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r>
              <w:t>Misc</w:t>
            </w:r>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proofErr w:type="spellStart"/>
            <w:r>
              <w:t>ToDo</w:t>
            </w:r>
            <w:proofErr w:type="spellEnd"/>
          </w:p>
        </w:tc>
      </w:tr>
    </w:tbl>
    <w:p w14:paraId="1FEBDBA3" w14:textId="77777777" w:rsidR="00C262D9" w:rsidRDefault="00100D1F">
      <w:pPr>
        <w:pStyle w:val="CommentText"/>
      </w:pPr>
      <w:r>
        <w:rPr>
          <w:b/>
        </w:rPr>
        <w:br/>
        <w:t>[Description]</w:t>
      </w:r>
      <w:r>
        <w:t xml:space="preserve">: </w:t>
      </w:r>
    </w:p>
    <w:p w14:paraId="3655C32C" w14:textId="77777777" w:rsidR="00C262D9" w:rsidRDefault="00100D1F">
      <w:pPr>
        <w:pStyle w:val="CommentText"/>
      </w:pPr>
      <w:r>
        <w:rPr>
          <w:b/>
        </w:rPr>
        <w:t>[Proposed Change]</w:t>
      </w:r>
      <w:r>
        <w:t xml:space="preserve">: </w:t>
      </w:r>
    </w:p>
    <w:p w14:paraId="132D495A" w14:textId="77777777" w:rsidR="00C262D9" w:rsidRDefault="00100D1F">
      <w:r>
        <w:rPr>
          <w:b/>
        </w:rPr>
        <w:t>[Comments]</w:t>
      </w:r>
      <w:r>
        <w:t>:</w:t>
      </w:r>
    </w:p>
    <w:p w14:paraId="4B63B76B" w14:textId="77777777" w:rsidR="00C262D9" w:rsidRDefault="00100D1F">
      <w:pPr>
        <w:pStyle w:val="Heading1"/>
        <w:rPr>
          <w:rFonts w:eastAsia="SimSun"/>
          <w:lang w:val="en-US"/>
        </w:rPr>
      </w:pPr>
      <w:r>
        <w:rPr>
          <w:rFonts w:eastAsia="SimSun" w:hint="eastAsia"/>
          <w:lang w:val="en-US"/>
        </w:rPr>
        <w:t>Z451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proofErr w:type="spellStart"/>
            <w:r>
              <w:t>Tdoc</w:t>
            </w:r>
            <w:proofErr w:type="spellEnd"/>
          </w:p>
        </w:tc>
        <w:tc>
          <w:tcPr>
            <w:tcW w:w="1559" w:type="dxa"/>
          </w:tcPr>
          <w:p w14:paraId="2810DE20" w14:textId="77777777" w:rsidR="00C262D9" w:rsidRDefault="00100D1F">
            <w:r>
              <w:t>Delegate</w:t>
            </w:r>
          </w:p>
        </w:tc>
        <w:tc>
          <w:tcPr>
            <w:tcW w:w="993" w:type="dxa"/>
          </w:tcPr>
          <w:p w14:paraId="2A262B79" w14:textId="77777777" w:rsidR="00C262D9" w:rsidRDefault="00100D1F">
            <w:r>
              <w:t>Misc</w:t>
            </w:r>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SimSun"/>
                <w:lang w:val="en-US"/>
              </w:rPr>
            </w:pPr>
            <w:r>
              <w:rPr>
                <w:rFonts w:eastAsia="SimSun" w:hint="eastAsia"/>
                <w:lang w:val="en-US"/>
              </w:rPr>
              <w:t>Z451</w:t>
            </w:r>
          </w:p>
        </w:tc>
        <w:tc>
          <w:tcPr>
            <w:tcW w:w="948" w:type="dxa"/>
          </w:tcPr>
          <w:p w14:paraId="418B9D1F"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41794EA" w14:textId="77777777" w:rsidR="00C262D9" w:rsidRDefault="00100D1F">
            <w:pPr>
              <w:rPr>
                <w:rFonts w:eastAsia="DengXian"/>
                <w:lang w:val="en-US"/>
              </w:rPr>
            </w:pPr>
            <w:r>
              <w:rPr>
                <w:rFonts w:eastAsia="DengXian" w:hint="eastAsia"/>
                <w:lang w:val="en-US"/>
              </w:rPr>
              <w:t>1</w:t>
            </w:r>
          </w:p>
        </w:tc>
        <w:tc>
          <w:tcPr>
            <w:tcW w:w="2797" w:type="dxa"/>
          </w:tcPr>
          <w:p w14:paraId="37B8A901" w14:textId="77777777" w:rsidR="00C262D9" w:rsidRDefault="00100D1F">
            <w:pPr>
              <w:rPr>
                <w:rFonts w:eastAsia="DengXian"/>
                <w:lang w:val="en-US"/>
              </w:rPr>
            </w:pPr>
            <w:r>
              <w:rPr>
                <w:rFonts w:eastAsia="DengXian" w:hint="eastAsia"/>
                <w:lang w:val="en-US"/>
              </w:rPr>
              <w:t>Single hop and multi-hop type differentiation</w:t>
            </w:r>
          </w:p>
        </w:tc>
        <w:tc>
          <w:tcPr>
            <w:tcW w:w="1161" w:type="dxa"/>
          </w:tcPr>
          <w:p w14:paraId="42385697" w14:textId="77777777" w:rsidR="00C262D9" w:rsidRDefault="00C262D9">
            <w:pPr>
              <w:rPr>
                <w:rFonts w:eastAsia="DengXian"/>
              </w:rPr>
            </w:pPr>
          </w:p>
        </w:tc>
        <w:tc>
          <w:tcPr>
            <w:tcW w:w="1559" w:type="dxa"/>
          </w:tcPr>
          <w:p w14:paraId="065EC6C9"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CFCBE05" w14:textId="77777777" w:rsidR="00C262D9" w:rsidRDefault="00C262D9"/>
        </w:tc>
        <w:tc>
          <w:tcPr>
            <w:tcW w:w="850" w:type="dxa"/>
          </w:tcPr>
          <w:p w14:paraId="0712BE15" w14:textId="77777777" w:rsidR="00C262D9" w:rsidRDefault="00100D1F">
            <w:pPr>
              <w:rPr>
                <w:rFonts w:eastAsia="SimSun"/>
                <w:lang w:val="en-US"/>
              </w:rPr>
            </w:pPr>
            <w:r>
              <w:rPr>
                <w:rFonts w:eastAsia="SimSun" w:hint="eastAsia"/>
              </w:rPr>
              <w:t>V009</w:t>
            </w:r>
          </w:p>
        </w:tc>
        <w:tc>
          <w:tcPr>
            <w:tcW w:w="814" w:type="dxa"/>
          </w:tcPr>
          <w:p w14:paraId="7512CD45" w14:textId="0B6A9E12" w:rsidR="00C262D9" w:rsidRDefault="0017162A">
            <w:proofErr w:type="spellStart"/>
            <w:r>
              <w:t>PropAgree</w:t>
            </w:r>
            <w:proofErr w:type="spellEnd"/>
          </w:p>
        </w:tc>
      </w:tr>
    </w:tbl>
    <w:p w14:paraId="270B3619" w14:textId="77777777" w:rsidR="00C262D9" w:rsidRDefault="00100D1F">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rFonts w:eastAsia="DengXian"/>
          <w:i/>
          <w:lang w:val="en-US"/>
        </w:rPr>
        <w:t>sl-L2U2N-MH-Relay</w:t>
      </w:r>
      <w:r>
        <w:rPr>
          <w:iCs/>
          <w:szCs w:val="16"/>
        </w:rPr>
        <w:t xml:space="preserve"> is included in SIB12; or</w:t>
      </w:r>
    </w:p>
    <w:p w14:paraId="3A3A8B4F" w14:textId="77777777" w:rsidR="00C262D9" w:rsidRDefault="00C262D9">
      <w:pPr>
        <w:pStyle w:val="CommentText"/>
        <w:rPr>
          <w:rFonts w:eastAsia="SimSun"/>
          <w:lang w:val="en-US"/>
        </w:rPr>
      </w:pPr>
    </w:p>
    <w:p w14:paraId="72FF2D10" w14:textId="77777777" w:rsidR="00C262D9" w:rsidRDefault="00100D1F">
      <w:pPr>
        <w:pStyle w:val="CommentText"/>
        <w:rPr>
          <w:rFonts w:eastAsia="SimSun"/>
          <w:lang w:val="en-US"/>
        </w:rPr>
      </w:pPr>
      <w:r>
        <w:rPr>
          <w:b/>
        </w:rPr>
        <w:t>[Proposed Change]</w:t>
      </w:r>
      <w:r>
        <w:t xml:space="preserve">: </w:t>
      </w:r>
      <w:r>
        <w:rPr>
          <w:rFonts w:eastAsia="SimSun"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0"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CommentText"/>
        <w:ind w:left="840" w:firstLine="280"/>
        <w:rPr>
          <w:rFonts w:eastAsia="SimSun"/>
          <w:lang w:val="en-US"/>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1"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2C37827A" w14:textId="4815E209" w:rsidR="00C262D9" w:rsidRDefault="00100D1F">
      <w:r>
        <w:rPr>
          <w:b/>
        </w:rPr>
        <w:t>[Comments]</w:t>
      </w:r>
      <w:r>
        <w:t>:</w:t>
      </w:r>
    </w:p>
    <w:p w14:paraId="4C1C9EF5" w14:textId="271DE3A5" w:rsidR="0017162A" w:rsidRDefault="0017162A" w:rsidP="0017162A">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63341467" w14:textId="77777777" w:rsidR="0017162A" w:rsidRDefault="0017162A" w:rsidP="0017162A">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2"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5FFFA2AF" w14:textId="14E763DF" w:rsidR="0017162A" w:rsidRDefault="0017162A" w:rsidP="0017162A">
      <w:pPr>
        <w:pStyle w:val="CommentText"/>
        <w:ind w:left="840" w:firstLine="280"/>
        <w:rPr>
          <w:rFonts w:eastAsia="SimSun"/>
          <w:lang w:val="en-US"/>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3" w:author="ZTE_Weiqiang Du" w:date="2025-09-15T19:12:00Z">
        <w:r>
          <w:rPr>
            <w:rFonts w:eastAsia="SimSun" w:hint="eastAsia"/>
            <w:highlight w:val="yellow"/>
            <w:lang w:val="en-US"/>
          </w:rPr>
          <w:t xml:space="preserve"> </w:t>
        </w:r>
        <w:del w:id="4" w:author="Huawei - Jagdeep" w:date="2025-09-27T22:05:00Z">
          <w:r w:rsidDel="0017162A">
            <w:rPr>
              <w:rFonts w:eastAsia="SimSun" w:hint="eastAsia"/>
              <w:highlight w:val="yellow"/>
              <w:lang w:val="en-US"/>
            </w:rPr>
            <w:delText>MH</w:delText>
          </w:r>
        </w:del>
      </w:ins>
      <w:del w:id="5" w:author="Huawei - Jagdeep" w:date="2025-09-27T22:05:00Z">
        <w:r w:rsidDel="0017162A">
          <w:rPr>
            <w:highlight w:val="yellow"/>
          </w:rPr>
          <w:delText xml:space="preserve"> </w:delText>
        </w:r>
      </w:del>
      <w:ins w:id="6" w:author="Huawei - Jagdeep" w:date="2025-09-27T22:05:00Z">
        <w:r>
          <w:rPr>
            <w:highlight w:val="yellow"/>
          </w:rPr>
          <w:t xml:space="preserve">multi hop </w:t>
        </w:r>
      </w:ins>
      <w:r>
        <w:rPr>
          <w:highlight w:val="yellow"/>
        </w:rPr>
        <w:t>U2N relay discovery messages</w:t>
      </w:r>
      <w:r>
        <w:t xml:space="preserve"> and </w:t>
      </w:r>
      <w:r>
        <w:rPr>
          <w:rFonts w:eastAsia="DengXian"/>
          <w:i/>
          <w:lang w:val="en-US"/>
        </w:rPr>
        <w:t>sl-L2U2N-MH-Relay</w:t>
      </w:r>
      <w:r>
        <w:rPr>
          <w:iCs/>
          <w:szCs w:val="16"/>
        </w:rPr>
        <w:t xml:space="preserve"> is included in SIB12; or</w:t>
      </w:r>
    </w:p>
    <w:p w14:paraId="0A8D47B8" w14:textId="77777777" w:rsidR="0017162A" w:rsidRDefault="0017162A"/>
    <w:p w14:paraId="68954B1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proofErr w:type="spellStart"/>
            <w:r>
              <w:t>Tdoc</w:t>
            </w:r>
            <w:proofErr w:type="spellEnd"/>
          </w:p>
        </w:tc>
        <w:tc>
          <w:tcPr>
            <w:tcW w:w="1559" w:type="dxa"/>
          </w:tcPr>
          <w:p w14:paraId="2C1C4C0A" w14:textId="77777777" w:rsidR="00C262D9" w:rsidRDefault="00100D1F">
            <w:r>
              <w:t>Delegate</w:t>
            </w:r>
          </w:p>
        </w:tc>
        <w:tc>
          <w:tcPr>
            <w:tcW w:w="993" w:type="dxa"/>
          </w:tcPr>
          <w:p w14:paraId="549DD999" w14:textId="77777777" w:rsidR="00C262D9" w:rsidRDefault="00100D1F">
            <w:r>
              <w:t>Misc</w:t>
            </w:r>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SimSun"/>
                <w:lang w:val="en-US"/>
              </w:rPr>
            </w:pPr>
            <w:r>
              <w:rPr>
                <w:rFonts w:eastAsia="SimSun"/>
                <w:lang w:val="en-US"/>
              </w:rPr>
              <w:t>O500</w:t>
            </w:r>
          </w:p>
        </w:tc>
        <w:tc>
          <w:tcPr>
            <w:tcW w:w="948" w:type="dxa"/>
          </w:tcPr>
          <w:p w14:paraId="1081D8D5"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068179A" w14:textId="77777777" w:rsidR="00C262D9" w:rsidRDefault="00100D1F">
            <w:pPr>
              <w:rPr>
                <w:rFonts w:eastAsia="DengXian"/>
                <w:lang w:val="en-US"/>
              </w:rPr>
            </w:pPr>
            <w:r>
              <w:rPr>
                <w:rFonts w:eastAsia="DengXian" w:hint="eastAsia"/>
                <w:lang w:val="en-US"/>
              </w:rPr>
              <w:t>1</w:t>
            </w:r>
          </w:p>
        </w:tc>
        <w:tc>
          <w:tcPr>
            <w:tcW w:w="2797" w:type="dxa"/>
          </w:tcPr>
          <w:p w14:paraId="145E5FF1" w14:textId="77777777" w:rsidR="00C262D9" w:rsidRDefault="00100D1F">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039350BC" w14:textId="77777777" w:rsidR="00C262D9" w:rsidRDefault="00100D1F">
            <w:pPr>
              <w:rPr>
                <w:rFonts w:eastAsia="DengXian"/>
              </w:rPr>
            </w:pPr>
            <w:r>
              <w:rPr>
                <w:rFonts w:eastAsia="DengXian" w:hint="eastAsia"/>
              </w:rPr>
              <w:t>R</w:t>
            </w:r>
            <w:r>
              <w:rPr>
                <w:rFonts w:eastAsia="DengXian"/>
              </w:rPr>
              <w:t>2-25xxxxx</w:t>
            </w:r>
          </w:p>
        </w:tc>
        <w:tc>
          <w:tcPr>
            <w:tcW w:w="1559" w:type="dxa"/>
          </w:tcPr>
          <w:p w14:paraId="458CE7E8"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9A97E2E" w14:textId="77777777" w:rsidR="00C262D9" w:rsidRDefault="00C262D9"/>
        </w:tc>
        <w:tc>
          <w:tcPr>
            <w:tcW w:w="850" w:type="dxa"/>
          </w:tcPr>
          <w:p w14:paraId="065A8ED2" w14:textId="77777777" w:rsidR="00C262D9" w:rsidRDefault="00100D1F">
            <w:pPr>
              <w:rPr>
                <w:rFonts w:eastAsia="SimSun"/>
                <w:lang w:val="en-US"/>
              </w:rPr>
            </w:pPr>
            <w:r>
              <w:t>V00</w:t>
            </w:r>
            <w:r>
              <w:rPr>
                <w:rFonts w:eastAsia="SimSun"/>
                <w:lang w:val="en-US"/>
              </w:rPr>
              <w:t>4</w:t>
            </w:r>
          </w:p>
        </w:tc>
        <w:tc>
          <w:tcPr>
            <w:tcW w:w="814" w:type="dxa"/>
          </w:tcPr>
          <w:p w14:paraId="5B25B52D" w14:textId="4A68F83C" w:rsidR="00C262D9" w:rsidRDefault="00BF7750">
            <w:proofErr w:type="spellStart"/>
            <w:r>
              <w:rPr>
                <w:rFonts w:eastAsiaTheme="minorEastAsia"/>
              </w:rPr>
              <w:t>PropAgree</w:t>
            </w:r>
            <w:proofErr w:type="spellEnd"/>
          </w:p>
        </w:tc>
      </w:tr>
    </w:tbl>
    <w:p w14:paraId="4D8DE622"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57C2825D" w14:textId="77777777" w:rsidR="00C262D9" w:rsidRDefault="00100D1F">
      <w:pPr>
        <w:pStyle w:val="CommentText"/>
        <w:rPr>
          <w:rFonts w:eastAsia="SimSun"/>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6DB85F2C" w14:textId="77777777" w:rsidR="00C262D9" w:rsidRDefault="00100D1F">
      <w:pPr>
        <w:ind w:left="851" w:hanging="284"/>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7" w:author="OPPO-Bingxue" w:date="2025-09-18T14:14:00Z">
        <w:r>
          <w:t xml:space="preserve">or </w:t>
        </w:r>
        <w:bookmarkStart w:id="8" w:name="_Hlk209903409"/>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r>
          <w:t xml:space="preserve"> </w:t>
        </w:r>
      </w:ins>
      <w:bookmarkEnd w:id="8"/>
      <w:r>
        <w:t xml:space="preserve">received in </w:t>
      </w:r>
      <w:proofErr w:type="spellStart"/>
      <w:r>
        <w:rPr>
          <w:i/>
        </w:rPr>
        <w:t>RemoteUEInformationSidelink</w:t>
      </w:r>
      <w:proofErr w:type="spellEnd"/>
      <w:r>
        <w:t xml:space="preserve"> message from a L2 U2N Remote UE or from a child L2 U2N Relay UE:</w:t>
      </w:r>
    </w:p>
    <w:p w14:paraId="55281A70" w14:textId="77777777" w:rsidR="00C262D9" w:rsidRDefault="00100D1F">
      <w:pPr>
        <w:ind w:left="1135" w:hanging="284"/>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7E8B1379" w14:textId="0149EA8D" w:rsidR="00C262D9" w:rsidRDefault="00100D1F">
      <w:r>
        <w:rPr>
          <w:b/>
        </w:rPr>
        <w:t>[Comments]</w:t>
      </w:r>
      <w:r>
        <w:t>:</w:t>
      </w:r>
    </w:p>
    <w:p w14:paraId="256CB172" w14:textId="3D42EA39" w:rsidR="00BF7750" w:rsidRDefault="00BF7750" w:rsidP="00BF7750">
      <w:pPr>
        <w:rPr>
          <w:rFonts w:eastAsiaTheme="minorEastAsia"/>
        </w:rPr>
      </w:pPr>
      <w:r>
        <w:rPr>
          <w:rFonts w:eastAsiaTheme="minorEastAsia"/>
        </w:rPr>
        <w:t>[R</w:t>
      </w:r>
      <w:r w:rsidRPr="001C03A4">
        <w:t>apporteur</w:t>
      </w:r>
      <w:r>
        <w:rPr>
          <w:rFonts w:eastAsiaTheme="minorEastAsia"/>
        </w:rPr>
        <w:t xml:space="preserve">]: Agree to add </w:t>
      </w:r>
      <w:proofErr w:type="spellStart"/>
      <w:r w:rsidRPr="00BF7750">
        <w:rPr>
          <w:rFonts w:eastAsiaTheme="minorEastAsia"/>
          <w:i/>
          <w:iCs/>
        </w:rPr>
        <w:t>sl</w:t>
      </w:r>
      <w:proofErr w:type="spellEnd"/>
      <w:r w:rsidRPr="00BF7750">
        <w:rPr>
          <w:rFonts w:eastAsiaTheme="minorEastAsia"/>
          <w:i/>
          <w:iCs/>
        </w:rPr>
        <w:t>-</w:t>
      </w:r>
      <w:proofErr w:type="spellStart"/>
      <w:r w:rsidRPr="00BF7750">
        <w:rPr>
          <w:rFonts w:eastAsiaTheme="minorEastAsia"/>
          <w:i/>
          <w:iCs/>
        </w:rPr>
        <w:t>PagingInfo</w:t>
      </w:r>
      <w:proofErr w:type="spellEnd"/>
      <w:r w:rsidRPr="00BF7750">
        <w:rPr>
          <w:rFonts w:eastAsiaTheme="minorEastAsia"/>
          <w:i/>
          <w:iCs/>
        </w:rPr>
        <w:t>-</w:t>
      </w:r>
      <w:proofErr w:type="spellStart"/>
      <w:r w:rsidRPr="00BF7750">
        <w:rPr>
          <w:rFonts w:eastAsiaTheme="minorEastAsia"/>
          <w:i/>
          <w:iCs/>
        </w:rPr>
        <w:t>RemoteUE</w:t>
      </w:r>
      <w:proofErr w:type="spellEnd"/>
      <w:r w:rsidRPr="00BF7750">
        <w:rPr>
          <w:rFonts w:eastAsiaTheme="minorEastAsia"/>
          <w:i/>
          <w:iCs/>
        </w:rPr>
        <w:t>-List</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BB7CE29" w14:textId="77777777" w:rsidR="00BF7750" w:rsidRDefault="00BF7750">
      <w:pPr>
        <w:rPr>
          <w:rFonts w:eastAsia="DengXian"/>
        </w:rPr>
      </w:pPr>
    </w:p>
    <w:p w14:paraId="38771287" w14:textId="77777777" w:rsidR="00C262D9" w:rsidRDefault="00100D1F">
      <w:pPr>
        <w:pStyle w:val="Heading1"/>
        <w:ind w:left="0" w:firstLine="0"/>
        <w:rPr>
          <w:rFonts w:eastAsia="SimSun"/>
          <w:lang w:val="en-US"/>
        </w:rPr>
      </w:pPr>
      <w:r>
        <w:rPr>
          <w:rFonts w:eastAsia="SimSun" w:hint="eastAsia"/>
          <w:lang w:val="en-US"/>
        </w:rPr>
        <w:t>Z452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Z452</w:t>
            </w:r>
          </w:p>
        </w:tc>
        <w:tc>
          <w:tcPr>
            <w:tcW w:w="948" w:type="dxa"/>
          </w:tcPr>
          <w:p w14:paraId="40E7486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40D05FC6" w:rsidR="00C262D9" w:rsidRDefault="006A380D">
            <w:proofErr w:type="spellStart"/>
            <w:r>
              <w:rPr>
                <w:rFonts w:eastAsiaTheme="minorEastAsia"/>
              </w:rPr>
              <w:t>PropAgree</w:t>
            </w:r>
            <w:proofErr w:type="spellEnd"/>
          </w:p>
        </w:tc>
      </w:tr>
    </w:tbl>
    <w:p w14:paraId="5AE3889C" w14:textId="77777777" w:rsidR="00C262D9" w:rsidRDefault="00100D1F">
      <w:pPr>
        <w:pStyle w:val="CommentText"/>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9" w:author="ZTE_Weiqiang Du" w:date="2025-09-15T17:35:00Z"/>
          <w:rFonts w:eastAsia="SimSun"/>
          <w:lang w:val="en-US"/>
        </w:rPr>
      </w:pPr>
      <w:ins w:id="10" w:author="ZTE_Weiqiang Du" w:date="2025-09-15T17:35:00Z">
        <w:r>
          <w:t xml:space="preserve">if the UE is configured by upper layers to transmit NR </w:t>
        </w:r>
        <w:proofErr w:type="spellStart"/>
        <w:r>
          <w:t>sidelink</w:t>
        </w:r>
        <w:proofErr w:type="spellEnd"/>
        <w:r>
          <w:t xml:space="preserve"> L2 U2N</w:t>
        </w:r>
        <w:r>
          <w:rPr>
            <w:rFonts w:eastAsia="SimSun" w:hint="eastAsia"/>
            <w:lang w:val="en-US"/>
          </w:rPr>
          <w:t xml:space="preserve"> MH</w:t>
        </w:r>
        <w:r>
          <w:t xml:space="preserve"> relay discovery messages and sl-L2U2N-MH-Relay is included in </w:t>
        </w:r>
        <w:r>
          <w:rPr>
            <w:i/>
          </w:rPr>
          <w:t>SIB12</w:t>
        </w:r>
      </w:ins>
    </w:p>
    <w:p w14:paraId="729E2BCC" w14:textId="7A14DD16" w:rsidR="00C262D9" w:rsidRDefault="00100D1F">
      <w:r>
        <w:rPr>
          <w:b/>
        </w:rPr>
        <w:t>[Comments]</w:t>
      </w:r>
      <w:r>
        <w:t>:</w:t>
      </w:r>
    </w:p>
    <w:p w14:paraId="7D31CF2B" w14:textId="6F1F2E3E" w:rsidR="007C3721" w:rsidRDefault="007C3721" w:rsidP="007C3721">
      <w:pPr>
        <w:rPr>
          <w:rFonts w:eastAsiaTheme="minorEastAsia"/>
        </w:rPr>
      </w:pPr>
      <w:r>
        <w:rPr>
          <w:rFonts w:eastAsiaTheme="minorEastAsia"/>
        </w:rPr>
        <w:t>[R</w:t>
      </w:r>
      <w:r w:rsidRPr="001C03A4">
        <w:t>apporteur</w:t>
      </w:r>
      <w:r>
        <w:rPr>
          <w:rFonts w:eastAsiaTheme="minorEastAsia"/>
        </w:rPr>
        <w:t xml:space="preserve">]: Agree to </w:t>
      </w:r>
      <w:r w:rsidR="006A380D">
        <w:rPr>
          <w:rFonts w:eastAsiaTheme="minorEastAsia"/>
        </w:rPr>
        <w:t>c</w:t>
      </w:r>
      <w:proofErr w:type="spellStart"/>
      <w:r w:rsidR="006A380D">
        <w:rPr>
          <w:rFonts w:eastAsia="SimSun" w:hint="eastAsia"/>
          <w:lang w:val="en-US"/>
        </w:rPr>
        <w:t>apture</w:t>
      </w:r>
      <w:proofErr w:type="spellEnd"/>
      <w:r w:rsidR="006A380D">
        <w:rPr>
          <w:rFonts w:eastAsia="SimSun" w:hint="eastAsia"/>
          <w:lang w:val="en-US"/>
        </w:rPr>
        <w:t xml:space="preserve"> new condition in 5.3.3.1a and 5.3.13.1a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D7283AA" w14:textId="77777777" w:rsidR="007C3721" w:rsidRDefault="007C3721"/>
    <w:p w14:paraId="39032E64"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2A45140A" w:rsidR="00C262D9" w:rsidRDefault="006A380D">
            <w:proofErr w:type="spellStart"/>
            <w:r>
              <w:rPr>
                <w:rFonts w:eastAsiaTheme="minorEastAsia"/>
              </w:rPr>
              <w:t>PropAgree</w:t>
            </w:r>
            <w:proofErr w:type="spellEnd"/>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t xml:space="preserve">The L2 U2N Remote UE </w:t>
      </w:r>
      <w:del w:id="11"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32D62B3A" w:rsidR="00C262D9" w:rsidRDefault="00100D1F">
      <w:r>
        <w:rPr>
          <w:b/>
        </w:rPr>
        <w:t>[Comments]</w:t>
      </w:r>
      <w:r>
        <w:t>:</w:t>
      </w:r>
    </w:p>
    <w:p w14:paraId="3FBF1454" w14:textId="1BDCDCC9" w:rsidR="006A380D" w:rsidRDefault="006A380D" w:rsidP="006A380D">
      <w:pPr>
        <w:rPr>
          <w:rFonts w:eastAsiaTheme="minorEastAsia"/>
        </w:rPr>
      </w:pPr>
      <w:r>
        <w:rPr>
          <w:rFonts w:eastAsiaTheme="minorEastAsia"/>
        </w:rPr>
        <w:t>[R</w:t>
      </w:r>
      <w:r w:rsidRPr="001C03A4">
        <w:t>apporteur</w:t>
      </w:r>
      <w:r>
        <w:rPr>
          <w:rFonts w:eastAsiaTheme="minorEastAsia"/>
        </w:rPr>
        <w:t xml:space="preserve">]: Agree to remove </w:t>
      </w:r>
      <w:r>
        <w:rPr>
          <w:rFonts w:eastAsia="SimSun"/>
          <w:lang w:val="en-US"/>
        </w:rPr>
        <w:t xml:space="preserve">First U2N Relay UE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D451EE5" w14:textId="77777777" w:rsidR="006A380D" w:rsidRDefault="006A380D"/>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004B3268" w:rsidR="00C262D9" w:rsidRDefault="00E954A3">
            <w:proofErr w:type="spellStart"/>
            <w:r>
              <w:rPr>
                <w:rFonts w:eastAsiaTheme="minorEastAsia"/>
              </w:rPr>
              <w:t>PropAgree</w:t>
            </w:r>
            <w:proofErr w:type="spellEnd"/>
          </w:p>
        </w:tc>
      </w:tr>
    </w:tbl>
    <w:p w14:paraId="06ED0B08" w14:textId="77777777" w:rsidR="00C262D9" w:rsidRDefault="00100D1F">
      <w:pPr>
        <w:rPr>
          <w:rFonts w:eastAsia="SimSun"/>
          <w:lang w:val="en-US"/>
        </w:rPr>
      </w:pPr>
      <w:r>
        <w:rPr>
          <w:b/>
        </w:rPr>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12" w:author="OPPO-Bingxue" w:date="2025-09-18T14:31:00Z">
        <w:r>
          <w:rPr>
            <w:rFonts w:eastAsia="SimSun"/>
            <w:lang w:val="en-US"/>
          </w:rPr>
          <w:t xml:space="preserve">in case of single hop </w:t>
        </w:r>
      </w:ins>
      <w:r>
        <w:t>or L2 Last U2N Relay UE</w:t>
      </w:r>
      <w:r>
        <w:rPr>
          <w:b/>
        </w:rPr>
        <w:t xml:space="preserve"> </w:t>
      </w:r>
    </w:p>
    <w:p w14:paraId="145007D9" w14:textId="273418DA" w:rsidR="00C262D9" w:rsidRDefault="00100D1F">
      <w:r>
        <w:rPr>
          <w:b/>
        </w:rPr>
        <w:t>[Comments]</w:t>
      </w:r>
      <w:r>
        <w:t>:</w:t>
      </w:r>
    </w:p>
    <w:p w14:paraId="5DEF423D" w14:textId="6B5084F8" w:rsidR="00E954A3" w:rsidRDefault="00E954A3" w:rsidP="00E954A3">
      <w:pPr>
        <w:rPr>
          <w:rFonts w:eastAsiaTheme="minorEastAsia"/>
        </w:rPr>
      </w:pPr>
      <w:r>
        <w:rPr>
          <w:rFonts w:eastAsiaTheme="minorEastAsia"/>
        </w:rPr>
        <w:t>[R</w:t>
      </w:r>
      <w:r w:rsidRPr="001C03A4">
        <w:t>apporteur</w:t>
      </w:r>
      <w:r>
        <w:rPr>
          <w:rFonts w:eastAsiaTheme="minorEastAsia"/>
        </w:rPr>
        <w:t xml:space="preserve">]: Agree to </w:t>
      </w:r>
      <w:r>
        <w:rPr>
          <w:rFonts w:eastAsia="DengXian"/>
          <w:lang w:val="en-US"/>
        </w:rPr>
        <w:t>clarify on the relationship between L2 U2N Relay UE and L2 Last U2N Relay UE</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4AA2237" w14:textId="77777777" w:rsidR="00E954A3" w:rsidRDefault="00E954A3"/>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t>J011</w:t>
            </w:r>
          </w:p>
        </w:tc>
        <w:tc>
          <w:tcPr>
            <w:tcW w:w="948" w:type="dxa"/>
          </w:tcPr>
          <w:p w14:paraId="2D8C2F7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proofErr w:type="spellStart"/>
            <w:r>
              <w:t>ToDo</w:t>
            </w:r>
            <w:proofErr w:type="spellEnd"/>
          </w:p>
        </w:tc>
      </w:tr>
    </w:tbl>
    <w:p w14:paraId="4E862158" w14:textId="77777777" w:rsidR="00C262D9" w:rsidRDefault="00100D1F">
      <w:pPr>
        <w:rPr>
          <w:rFonts w:eastAsia="SimSun"/>
          <w:lang w:val="en-US"/>
        </w:rPr>
      </w:pPr>
      <w:r>
        <w:rPr>
          <w:b/>
        </w:rPr>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t>1&gt;</w:t>
      </w:r>
      <w:r>
        <w:tab/>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13"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14" w:author="Sharp-LIU Lei" w:date="2025-09-19T11:05:00Z">
        <w:r>
          <w:rPr>
            <w:rFonts w:eastAsia="DengXian"/>
          </w:rPr>
          <w:delText>2</w:delText>
        </w:r>
      </w:del>
      <w:ins w:id="15"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6" w:author="Sharp-LIU Lei" w:date="2025-09-19T11:05:00Z">
        <w:r>
          <w:delText>3</w:delText>
        </w:r>
      </w:del>
      <w:ins w:id="17"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18" w:author="Sharp-LIU Lei" w:date="2025-09-19T11:05:00Z">
        <w:r>
          <w:delText>3</w:delText>
        </w:r>
      </w:del>
      <w:ins w:id="19"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20" w:author="Sharp-LIU Lei" w:date="2025-09-19T11:06:00Z">
        <w:r>
          <w:delText>2</w:delText>
        </w:r>
      </w:del>
      <w:ins w:id="21"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22" w:author="Sharp-LIU Lei" w:date="2025-09-19T11:06:00Z">
        <w:r>
          <w:delText>3</w:delText>
        </w:r>
      </w:del>
      <w:ins w:id="23"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24" w:author="Sharp-LIU Lei" w:date="2025-09-19T11:06:00Z">
        <w:r>
          <w:delText>4</w:delText>
        </w:r>
      </w:del>
      <w:ins w:id="25"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26" w:author="Sharp-LIU Lei" w:date="2025-09-19T11:04:00Z"/>
          <w:rFonts w:eastAsia="DengXian"/>
        </w:rPr>
      </w:pPr>
      <w:ins w:id="27"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28" w:author="Sharp-LIU Lei" w:date="2025-09-19T11:04:00Z"/>
          <w:rFonts w:eastAsia="DengXian"/>
        </w:rPr>
      </w:pPr>
      <w:ins w:id="29" w:author="Sharp-LIU Lei" w:date="2025-09-19T11:04:00Z">
        <w:r>
          <w:rPr>
            <w:rFonts w:eastAsia="DengXian"/>
          </w:rPr>
          <w:t>3&gt;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proofErr w:type="spellStart"/>
        <w:r>
          <w:rPr>
            <w:i/>
          </w:rPr>
          <w:t>sl</w:t>
        </w:r>
        <w:proofErr w:type="spellEnd"/>
        <w:r>
          <w:rPr>
            <w:i/>
          </w:rPr>
          <w:t>-</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30" w:author="Sharp-LIU Lei" w:date="2025-09-19T11:04:00Z"/>
        </w:rPr>
      </w:pPr>
      <w:ins w:id="31" w:author="Sharp-LIU Lei" w:date="2025-09-19T11:04:00Z">
        <w:r>
          <w:t>4&gt;</w:t>
        </w:r>
        <w:r>
          <w:tab/>
          <w:t>release SL-RLC1, if established;</w:t>
        </w:r>
      </w:ins>
    </w:p>
    <w:p w14:paraId="3A5CD65B" w14:textId="77777777" w:rsidR="00C262D9" w:rsidRDefault="00100D1F">
      <w:pPr>
        <w:ind w:left="1135"/>
        <w:rPr>
          <w:ins w:id="32" w:author="Sharp-LIU Lei" w:date="2025-09-19T11:04:00Z"/>
          <w:rFonts w:eastAsia="DengXian"/>
        </w:rPr>
      </w:pPr>
      <w:ins w:id="33"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34" w:author="Sharp-LIU Lei" w:date="2025-09-19T11:04:00Z"/>
          <w:rFonts w:eastAsia="DengXian"/>
        </w:rPr>
      </w:pPr>
      <w:ins w:id="35" w:author="Sharp-LIU Lei" w:date="2025-09-19T11:04:00Z">
        <w:r>
          <w:t>3&gt;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6" w:author="Sharp-LIU Lei" w:date="2025-09-19T11:04:00Z"/>
          <w:rFonts w:eastAsia="DengXian"/>
        </w:rPr>
      </w:pPr>
      <w:ins w:id="37" w:author="Sharp-LIU Lei" w:date="2025-09-19T11:04:00Z">
        <w:r>
          <w:t>4&gt;</w:t>
        </w:r>
        <w:r>
          <w:tab/>
          <w:t xml:space="preserve">if </w:t>
        </w:r>
        <w:r>
          <w:rPr>
            <w:rFonts w:eastAsia="DengXian"/>
          </w:rPr>
          <w:t>SL-RLC1 is not established:</w:t>
        </w:r>
      </w:ins>
    </w:p>
    <w:p w14:paraId="54B70359" w14:textId="77777777" w:rsidR="00C262D9" w:rsidRDefault="00100D1F">
      <w:pPr>
        <w:ind w:left="1417" w:firstLine="3"/>
        <w:rPr>
          <w:ins w:id="38" w:author="Sharp-LIU Lei" w:date="2025-09-19T11:04:00Z"/>
          <w:rFonts w:eastAsia="DengXian"/>
        </w:rPr>
      </w:pPr>
      <w:ins w:id="39"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675FDF6C" w:rsidR="00C262D9" w:rsidRDefault="00100D1F">
      <w:r>
        <w:rPr>
          <w:b/>
        </w:rPr>
        <w:t xml:space="preserve"> [Comments]</w:t>
      </w:r>
      <w:r>
        <w:t>:</w:t>
      </w:r>
    </w:p>
    <w:p w14:paraId="68E39371" w14:textId="677FBBA0" w:rsidR="003F60D5" w:rsidRPr="000C5C87" w:rsidRDefault="00E954A3" w:rsidP="000C5C87">
      <w:pPr>
        <w:pStyle w:val="TAL"/>
        <w:rPr>
          <w:rFonts w:ascii="Times New Roman" w:eastAsia="Malgun Gothic" w:hAnsi="Times New Roman"/>
          <w:sz w:val="20"/>
          <w:lang w:val="en-US" w:eastAsia="ko-KR"/>
        </w:rPr>
      </w:pPr>
      <w:r w:rsidRPr="000C5C87">
        <w:rPr>
          <w:rFonts w:ascii="Times New Roman" w:eastAsiaTheme="minorEastAsia" w:hAnsi="Times New Roman"/>
          <w:sz w:val="20"/>
        </w:rPr>
        <w:t>[R</w:t>
      </w:r>
      <w:r w:rsidRPr="000C5C87">
        <w:rPr>
          <w:rFonts w:ascii="Times New Roman" w:hAnsi="Times New Roman"/>
          <w:sz w:val="20"/>
        </w:rPr>
        <w:t>apporteur</w:t>
      </w:r>
      <w:r w:rsidRPr="000C5C87">
        <w:rPr>
          <w:rFonts w:ascii="Times New Roman" w:eastAsiaTheme="minorEastAsia" w:hAnsi="Times New Roman"/>
          <w:sz w:val="20"/>
        </w:rPr>
        <w:t xml:space="preserve">]: </w:t>
      </w:r>
      <w:r w:rsidR="000C5C87" w:rsidRPr="000C5C87">
        <w:rPr>
          <w:rFonts w:ascii="Times New Roman" w:eastAsiaTheme="minorEastAsia" w:hAnsi="Times New Roman"/>
          <w:sz w:val="20"/>
        </w:rPr>
        <w:t xml:space="preserve">The field description of the </w:t>
      </w:r>
      <w:proofErr w:type="spellStart"/>
      <w:r w:rsidR="000C5C87" w:rsidRPr="000C5C87">
        <w:rPr>
          <w:rFonts w:ascii="Times New Roman" w:hAnsi="Times New Roman"/>
          <w:b/>
          <w:bCs/>
          <w:i/>
          <w:iCs/>
          <w:sz w:val="20"/>
          <w:lang w:eastAsia="en-GB"/>
        </w:rPr>
        <w:t>sl</w:t>
      </w:r>
      <w:proofErr w:type="spellEnd"/>
      <w:r w:rsidR="000C5C87" w:rsidRPr="000C5C87">
        <w:rPr>
          <w:rFonts w:ascii="Times New Roman" w:hAnsi="Times New Roman"/>
          <w:b/>
          <w:bCs/>
          <w:i/>
          <w:iCs/>
          <w:sz w:val="20"/>
          <w:lang w:eastAsia="en-GB"/>
        </w:rPr>
        <w:t>-</w:t>
      </w:r>
      <w:proofErr w:type="spellStart"/>
      <w:r w:rsidR="000C5C87" w:rsidRPr="000C5C87">
        <w:rPr>
          <w:rFonts w:ascii="Times New Roman" w:hAnsi="Times New Roman"/>
          <w:b/>
          <w:bCs/>
          <w:i/>
          <w:iCs/>
          <w:sz w:val="20"/>
          <w:lang w:eastAsia="en-GB"/>
        </w:rPr>
        <w:t>EgressRLC</w:t>
      </w:r>
      <w:proofErr w:type="spellEnd"/>
      <w:r w:rsidR="000C5C87" w:rsidRPr="000C5C87">
        <w:rPr>
          <w:rFonts w:ascii="Times New Roman" w:hAnsi="Times New Roman"/>
          <w:b/>
          <w:bCs/>
          <w:i/>
          <w:iCs/>
          <w:sz w:val="20"/>
          <w:lang w:eastAsia="en-GB"/>
        </w:rPr>
        <w:t xml:space="preserve">-Channel-DL </w:t>
      </w:r>
      <w:r w:rsidR="000C5C87" w:rsidRPr="000C5C87">
        <w:rPr>
          <w:rFonts w:ascii="Times New Roman" w:hAnsi="Times New Roman"/>
          <w:sz w:val="20"/>
          <w:lang w:eastAsia="en-GB"/>
        </w:rPr>
        <w:t xml:space="preserve">mentions that it Indicates the egress RLC channel on PC5 Hop for downlink transmissions at the L2 Intermediate U2N Relay UE. </w:t>
      </w:r>
      <w:r w:rsidRPr="000C5C87">
        <w:rPr>
          <w:rFonts w:ascii="Times New Roman" w:eastAsiaTheme="minorEastAsia" w:hAnsi="Times New Roman"/>
          <w:sz w:val="20"/>
        </w:rPr>
        <w:t>We can discuss if such clarification is needed in the procedural text</w:t>
      </w:r>
      <w:r w:rsidR="008F3E0A">
        <w:rPr>
          <w:rFonts w:ascii="Times New Roman" w:eastAsiaTheme="minorEastAsia" w:hAnsi="Times New Roman"/>
          <w:sz w:val="20"/>
        </w:rPr>
        <w:t xml:space="preserve"> and companies </w:t>
      </w:r>
      <w:r w:rsidRPr="000C5C87">
        <w:rPr>
          <w:rFonts w:ascii="Times New Roman" w:eastAsiaTheme="minorEastAsia" w:hAnsi="Times New Roman"/>
          <w:sz w:val="20"/>
        </w:rPr>
        <w:t xml:space="preserve">. </w:t>
      </w:r>
      <w:r w:rsidR="003F60D5" w:rsidRPr="000C5C87">
        <w:rPr>
          <w:rFonts w:ascii="Times New Roman" w:eastAsia="Malgun Gothic" w:hAnsi="Times New Roman"/>
          <w:sz w:val="20"/>
          <w:lang w:eastAsia="ko-KR"/>
        </w:rPr>
        <w:t>I will recommend "</w:t>
      </w:r>
      <w:proofErr w:type="spellStart"/>
      <w:r w:rsidR="003F60D5" w:rsidRPr="000C5C87">
        <w:rPr>
          <w:rFonts w:ascii="Times New Roman" w:eastAsia="Malgun Gothic" w:hAnsi="Times New Roman"/>
          <w:sz w:val="20"/>
          <w:lang w:eastAsia="ko-KR"/>
        </w:rPr>
        <w:t>ToDo</w:t>
      </w:r>
      <w:proofErr w:type="spellEnd"/>
      <w:r w:rsidR="003F60D5" w:rsidRPr="000C5C87">
        <w:rPr>
          <w:rFonts w:ascii="Times New Roman" w:eastAsia="Malgun Gothic" w:hAnsi="Times New Roman"/>
          <w:sz w:val="20"/>
          <w:lang w:eastAsia="ko-KR"/>
        </w:rPr>
        <w:t xml:space="preserve">" status for this RIL. </w:t>
      </w:r>
    </w:p>
    <w:p w14:paraId="640B0E78" w14:textId="7D9C3462" w:rsidR="00E954A3" w:rsidRDefault="00E954A3"/>
    <w:p w14:paraId="38AFC5D7" w14:textId="77777777" w:rsidR="00C262D9" w:rsidRDefault="00100D1F">
      <w:pPr>
        <w:pStyle w:val="Heading1"/>
        <w:rPr>
          <w:rFonts w:eastAsia="SimSun"/>
          <w:lang w:val="en-US"/>
        </w:rPr>
      </w:pPr>
      <w:r>
        <w:rPr>
          <w:rFonts w:eastAsia="SimSun" w:hint="eastAsia"/>
          <w:lang w:val="en-US"/>
        </w:rPr>
        <w:t>Z453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t>Z453</w:t>
            </w:r>
          </w:p>
        </w:tc>
        <w:tc>
          <w:tcPr>
            <w:tcW w:w="948" w:type="dxa"/>
          </w:tcPr>
          <w:p w14:paraId="7AFF46C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20E9413A" w:rsidR="00C262D9" w:rsidRDefault="00342A1E">
            <w:proofErr w:type="spellStart"/>
            <w:r>
              <w:rPr>
                <w:rFonts w:eastAsiaTheme="minorEastAsia"/>
              </w:rPr>
              <w:t>PropAgree</w:t>
            </w:r>
            <w:proofErr w:type="spellEnd"/>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-Rela</w:t>
      </w:r>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 xml:space="preserve">if configured by upper layer to receive NR </w:t>
      </w:r>
      <w:proofErr w:type="spellStart"/>
      <w:r>
        <w:t>sidelink</w:t>
      </w:r>
      <w:proofErr w:type="spellEnd"/>
      <w:r>
        <w:t xml:space="preserve"> L2 U2N</w:t>
      </w:r>
      <w:ins w:id="40" w:author="ZTE_Weiqiang Du" w:date="2025-09-15T19:11:00Z">
        <w:r>
          <w:rPr>
            <w:rFonts w:eastAsia="SimSun" w:hint="eastAsia"/>
            <w:lang w:val="en-US"/>
          </w:rPr>
          <w:t xml:space="preserve"> single hop</w:t>
        </w:r>
      </w:ins>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41" w:author="ZTE_Weiqiang Du" w:date="2025-09-15T14:59:00Z">
        <w:r>
          <w:t xml:space="preserve">if configured by upper layer to receive NR </w:t>
        </w:r>
        <w:proofErr w:type="spellStart"/>
        <w:r>
          <w:t>sidelink</w:t>
        </w:r>
        <w:proofErr w:type="spellEnd"/>
        <w:r>
          <w:t xml:space="preserve"> L2 U2N</w:t>
        </w:r>
      </w:ins>
      <w:ins w:id="42" w:author="ZTE_Weiqiang Du" w:date="2025-09-15T15:00:00Z">
        <w:r>
          <w:rPr>
            <w:rFonts w:eastAsia="SimSun" w:hint="eastAsia"/>
            <w:lang w:val="en-US"/>
          </w:rPr>
          <w:t xml:space="preserve"> MH</w:t>
        </w:r>
      </w:ins>
      <w:ins w:id="43"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w:t>
        </w:r>
      </w:ins>
      <w:ins w:id="44" w:author="ZTE_Weiqiang Du" w:date="2025-09-15T15:00:00Z">
        <w:r>
          <w:rPr>
            <w:rFonts w:eastAsia="SimSun" w:hint="eastAsia"/>
            <w:i/>
            <w:lang w:val="en-US"/>
          </w:rPr>
          <w:t>-MH</w:t>
        </w:r>
      </w:ins>
      <w:ins w:id="45" w:author="ZTE_Weiqiang Du" w:date="2025-09-15T14:59:00Z">
        <w:r>
          <w:rPr>
            <w:i/>
          </w:rPr>
          <w:t>-Relay</w:t>
        </w:r>
      </w:ins>
      <w:r>
        <w:t xml:space="preserve"> or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p>
    <w:p w14:paraId="1350D231" w14:textId="31955BB8" w:rsidR="00C262D9" w:rsidRDefault="00100D1F">
      <w:r>
        <w:rPr>
          <w:b/>
        </w:rPr>
        <w:t>[Comments]</w:t>
      </w:r>
      <w:r>
        <w:t>:</w:t>
      </w:r>
    </w:p>
    <w:p w14:paraId="111DD111" w14:textId="074D4AAE" w:rsidR="00342A1E" w:rsidRDefault="00342A1E" w:rsidP="00342A1E">
      <w:pPr>
        <w:rPr>
          <w:rFonts w:eastAsiaTheme="minorEastAsia"/>
        </w:rPr>
      </w:pPr>
      <w:r>
        <w:rPr>
          <w:rFonts w:eastAsiaTheme="minorEastAsia"/>
        </w:rPr>
        <w:t>[R</w:t>
      </w:r>
      <w:r w:rsidRPr="001C03A4">
        <w:t>apporteur</w:t>
      </w:r>
      <w:r>
        <w:rPr>
          <w:rFonts w:eastAsiaTheme="minorEastAsia"/>
        </w:rPr>
        <w:t xml:space="preserve">]: Agree to </w:t>
      </w:r>
      <w:r>
        <w:rPr>
          <w:rFonts w:eastAsia="SimSun" w:hint="eastAsia"/>
          <w:lang w:val="en-US"/>
        </w:rPr>
        <w:t xml:space="preserve">new condition for </w:t>
      </w:r>
      <w:r>
        <w:rPr>
          <w:i/>
        </w:rPr>
        <w:t>sl-L2U2N</w:t>
      </w:r>
      <w:r>
        <w:rPr>
          <w:rFonts w:eastAsia="SimSun" w:hint="eastAsia"/>
          <w:i/>
          <w:lang w:val="en-US"/>
        </w:rPr>
        <w:t>-MH</w:t>
      </w:r>
      <w:r>
        <w:rPr>
          <w:i/>
        </w:rPr>
        <w:t>-Relay</w:t>
      </w:r>
      <w:r>
        <w:rPr>
          <w:rFonts w:eastAsia="SimSun"/>
          <w:lang w:val="en-US"/>
        </w:rPr>
        <w:t xml:space="preserve"> </w:t>
      </w:r>
      <w:r>
        <w:rPr>
          <w:rFonts w:eastAsiaTheme="minorEastAsia"/>
        </w:rPr>
        <w:t>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49EC8101" w14:textId="77777777" w:rsidR="00342A1E" w:rsidRDefault="00342A1E">
      <w:pPr>
        <w:rPr>
          <w:ins w:id="46" w:author="OPPO-Bingxue" w:date="2025-09-18T14:32:00Z"/>
        </w:rPr>
      </w:pPr>
    </w:p>
    <w:p w14:paraId="1E9C4B6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proofErr w:type="spellStart"/>
            <w:r>
              <w:t>ToDo</w:t>
            </w:r>
            <w:proofErr w:type="spellEnd"/>
          </w:p>
        </w:tc>
      </w:tr>
    </w:tbl>
    <w:p w14:paraId="057301AA" w14:textId="77777777" w:rsidR="00C262D9" w:rsidRDefault="00100D1F">
      <w:pPr>
        <w:rPr>
          <w:rFonts w:eastAsia="SimSun"/>
          <w:lang w:val="en-US"/>
        </w:rPr>
      </w:pPr>
      <w:r>
        <w:rPr>
          <w:b/>
        </w:rPr>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47" w:author="OPPO-Bingxue" w:date="2025-09-18T15:01:00Z"/>
        </w:rPr>
      </w:pPr>
      <w:r>
        <w:t>4&gt;</w:t>
      </w:r>
      <w:r>
        <w:tab/>
        <w:t>if the UE is capable of U2N Relay UE</w:t>
      </w:r>
      <w:ins w:id="48" w:author="OPPO-Bingxue" w:date="2025-09-18T15:02:00Z">
        <w:r>
          <w:t xml:space="preserve"> in case of single hop</w:t>
        </w:r>
      </w:ins>
      <w:del w:id="49" w:author="OPPO-Bingxue" w:date="2025-09-18T15:01:00Z">
        <w:r>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50"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51" w:author="OPPO-Bingxue" w:date="2025-09-18T15:27:00Z">
            <w:rPr/>
          </w:rPrChange>
        </w:rPr>
      </w:pPr>
      <w:ins w:id="52"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53" w:author="OPPO-Bingxue" w:date="2025-09-18T15:02:00Z">
        <w:r>
          <w:t xml:space="preserve">Last </w:t>
        </w:r>
      </w:ins>
      <w:ins w:id="54" w:author="OPPO-Bingxue" w:date="2025-09-18T15:01:00Z">
        <w:r>
          <w:t xml:space="preserve">U2N Relay UE </w:t>
        </w:r>
        <w:proofErr w:type="spellStart"/>
        <w:r>
          <w:t>UE</w:t>
        </w:r>
        <w:proofErr w:type="spellEnd"/>
        <w:r>
          <w:t xml:space="preserve"> threshold condition as specified in 5.8.14.2 are met</w:t>
        </w:r>
      </w:ins>
      <w:ins w:id="55" w:author="OPPO-Bingxue" w:date="2025-09-18T15:24:00Z">
        <w:r>
          <w:t xml:space="preserve"> when the UE ha</w:t>
        </w:r>
      </w:ins>
      <w:ins w:id="56" w:author="OPPO-Bingxue" w:date="2025-09-18T15:25:00Z">
        <w:r>
          <w:t>s</w:t>
        </w:r>
      </w:ins>
      <w:ins w:id="57" w:author="OPPO-Bingxue" w:date="2025-09-18T15:24:00Z">
        <w:r>
          <w:t xml:space="preserve"> the PC5 connection with the Child UE</w:t>
        </w:r>
      </w:ins>
      <w:ins w:id="58" w:author="OPPO-Bingxue" w:date="2025-09-18T15:25:00Z">
        <w:r>
          <w:t>; Or if the UE is capable of Last U2N Relay UE, and if</w:t>
        </w:r>
        <w:r>
          <w:rPr>
            <w:i/>
          </w:rPr>
          <w:t xml:space="preserve"> SIB12</w:t>
        </w:r>
        <w:r>
          <w:t xml:space="preserve"> includes </w:t>
        </w:r>
        <w:proofErr w:type="spellStart"/>
        <w:r>
          <w:rPr>
            <w:i/>
          </w:rPr>
          <w:t>sl-RelayUE-ConfigCommon</w:t>
        </w:r>
        <w:proofErr w:type="spellEnd"/>
        <w:r>
          <w:rPr>
            <w:i/>
          </w:rPr>
          <w:t xml:space="preserve"> </w:t>
        </w:r>
        <w:r>
          <w:rPr>
            <w:iCs/>
            <w:rPrChange w:id="59" w:author="OPPO-Bingxue" w:date="2025-09-18T15:25:00Z">
              <w:rPr>
                <w:i/>
              </w:rPr>
            </w:rPrChange>
          </w:rPr>
          <w:t>and</w:t>
        </w:r>
        <w:r>
          <w:rPr>
            <w:i/>
          </w:rPr>
          <w:t xml:space="preserve"> </w:t>
        </w:r>
      </w:ins>
      <w:proofErr w:type="spellStart"/>
      <w:ins w:id="60" w:author="OPPO-Bingxue" w:date="2025-09-18T15:26:00Z">
        <w:r>
          <w:rPr>
            <w:i/>
            <w:rPrChange w:id="61" w:author="OPPO-Bingxue" w:date="2025-09-18T15:26:00Z">
              <w:rPr>
                <w:iCs/>
              </w:rPr>
            </w:rPrChange>
          </w:rPr>
          <w:t>sl-RelayUE-ConfigCommonMH</w:t>
        </w:r>
      </w:ins>
      <w:proofErr w:type="spellEnd"/>
      <w:ins w:id="62" w:author="OPPO-Bingxue" w:date="2025-09-18T15:25:00Z">
        <w:r>
          <w:t xml:space="preserve">, and if the Last U2N Relay UE </w:t>
        </w:r>
        <w:proofErr w:type="spellStart"/>
        <w:r>
          <w:t>UE</w:t>
        </w:r>
        <w:proofErr w:type="spellEnd"/>
        <w:r>
          <w:t xml:space="preserve"> threshold condition as specified in 5.8.14.2 </w:t>
        </w:r>
      </w:ins>
      <w:ins w:id="63" w:author="OPPO-Bingxue" w:date="2025-09-18T15:26:00Z">
        <w:r>
          <w:t xml:space="preserve">and 5.8.XX.2 </w:t>
        </w:r>
      </w:ins>
      <w:ins w:id="64" w:author="OPPO-Bingxue" w:date="2025-09-18T15:25:00Z">
        <w:r>
          <w:t xml:space="preserve">are met when the UE has </w:t>
        </w:r>
      </w:ins>
      <w:ins w:id="65" w:author="OPPO-Bingxue" w:date="2025-09-18T15:26:00Z">
        <w:r>
          <w:t>no</w:t>
        </w:r>
      </w:ins>
      <w:ins w:id="66" w:author="OPPO-Bingxue" w:date="2025-09-18T15:25:00Z">
        <w:r>
          <w:t xml:space="preserve"> PC5 connection with the Child UE;</w:t>
        </w:r>
      </w:ins>
      <w:ins w:id="67" w:author="OPPO-Bingxue" w:date="2025-09-18T15:05:00Z">
        <w:r>
          <w:t xml:space="preserve"> </w:t>
        </w:r>
      </w:ins>
      <w:ins w:id="68" w:author="OPPO-Bingxue" w:date="2025-09-18T15:01:00Z">
        <w:r>
          <w:t>or</w:t>
        </w:r>
      </w:ins>
    </w:p>
    <w:p w14:paraId="4B554461" w14:textId="77777777" w:rsidR="00C262D9" w:rsidRDefault="00100D1F">
      <w:pPr>
        <w:pStyle w:val="B4"/>
      </w:pPr>
      <w:r>
        <w:t>4&gt;</w:t>
      </w:r>
      <w:r>
        <w:tab/>
        <w:t xml:space="preserve">if the UE is capable of Intermediate U2N Relay UE, </w:t>
      </w:r>
      <w:ins w:id="69" w:author="OPPO-Bingxue" w:date="2025-09-18T15:27:00Z">
        <w:r>
          <w:t xml:space="preserve">and </w:t>
        </w:r>
        <w:r>
          <w:rPr>
            <w:rFonts w:eastAsiaTheme="minorEastAsia"/>
          </w:rPr>
          <w:t xml:space="preserve">if </w:t>
        </w:r>
        <w:r>
          <w:rPr>
            <w:i/>
          </w:rPr>
          <w:t>SIB12</w:t>
        </w:r>
        <w:r>
          <w:t xml:space="preserve"> includes </w:t>
        </w:r>
        <w:proofErr w:type="spellStart"/>
        <w:r>
          <w:rPr>
            <w:i/>
          </w:rPr>
          <w:t>sl-RemoteUE-ConfigCommon</w:t>
        </w:r>
        <w:proofErr w:type="spellEnd"/>
        <w:r>
          <w:t>, and if the U2N Remote UE threshold conditions as specified in 5.8.15.2 are met</w:t>
        </w:r>
      </w:ins>
      <w:ins w:id="70" w:author="OPPO-Bingxue" w:date="2025-09-18T15:28:00Z">
        <w:r>
          <w:t xml:space="preserve"> when the UE has the PC5 connection with the Parent UE;</w:t>
        </w:r>
      </w:ins>
      <w:ins w:id="71" w:author="OPPO-Bingxue" w:date="2025-09-18T15:27:00Z">
        <w:r>
          <w:t xml:space="preserve"> </w:t>
        </w:r>
      </w:ins>
      <w:ins w:id="72" w:author="OPPO-Bingxue" w:date="2025-09-18T15:28:00Z">
        <w:r>
          <w:t xml:space="preserve">Or if the UE is capable of Intermediate U2N Relay UE, </w:t>
        </w:r>
      </w:ins>
      <w:r>
        <w:t xml:space="preserve">and if SIB12 includes </w:t>
      </w:r>
      <w:proofErr w:type="spellStart"/>
      <w:ins w:id="73" w:author="OPPO-Bingxue" w:date="2025-09-18T15:29:00Z">
        <w:r>
          <w:rPr>
            <w:i/>
          </w:rPr>
          <w:t>sl-RemoteUE-ConfigCommon</w:t>
        </w:r>
        <w:proofErr w:type="spellEnd"/>
        <w:r>
          <w:rPr>
            <w:rPrChange w:id="74" w:author="OPPO-Bingxue" w:date="2025-09-18T15:29:00Z">
              <w:rPr>
                <w:i/>
                <w:iCs/>
              </w:rPr>
            </w:rPrChange>
          </w:rPr>
          <w:t xml:space="preserve"> and </w:t>
        </w:r>
      </w:ins>
      <w:proofErr w:type="spellStart"/>
      <w:r>
        <w:rPr>
          <w:i/>
          <w:iCs/>
          <w:rPrChange w:id="75" w:author="OPPO-Bingxue" w:date="2025-09-18T15:28:00Z">
            <w:rPr/>
          </w:rPrChange>
        </w:rPr>
        <w:t>sl-RelayUE-ConfigCommonMH</w:t>
      </w:r>
      <w:proofErr w:type="spellEnd"/>
      <w:ins w:id="76" w:author="OPPO-Bingxue" w:date="2025-09-18T15:29:00Z">
        <w:r>
          <w:rPr>
            <w:rPrChange w:id="77" w:author="OPPO-Bingxue" w:date="2025-09-18T15:29:00Z">
              <w:rPr>
                <w:i/>
                <w:iCs/>
              </w:rPr>
            </w:rPrChange>
          </w:rPr>
          <w:t>,</w:t>
        </w:r>
        <w:r>
          <w:t xml:space="preserve"> and if the </w:t>
        </w:r>
      </w:ins>
      <w:ins w:id="78" w:author="OPPO-Bingxue" w:date="2025-09-18T15:30:00Z">
        <w:r>
          <w:t xml:space="preserve">U2N Remote UE threshold conditions as specified in 5.8.15.2 and Intermediate Relay UE threshold as specified in </w:t>
        </w:r>
      </w:ins>
      <w:ins w:id="79" w:author="OPPO-Bingxue" w:date="2025-09-18T15:31:00Z">
        <w:r>
          <w:t xml:space="preserve">5.8.XX.2 </w:t>
        </w:r>
      </w:ins>
      <w:ins w:id="80" w:author="OPPO-Bingxue" w:date="2025-09-18T15:30:00Z">
        <w:r>
          <w:t>are</w:t>
        </w:r>
      </w:ins>
      <w:ins w:id="81" w:author="OPPO-Bingxue" w:date="2025-09-18T15:31:00Z">
        <w:r>
          <w:t xml:space="preserve"> both</w:t>
        </w:r>
      </w:ins>
      <w:ins w:id="82" w:author="OPPO-Bingxue" w:date="2025-09-18T15:30:00Z">
        <w:r>
          <w:t xml:space="preserve"> met</w:t>
        </w:r>
      </w:ins>
      <w:ins w:id="83" w:author="OPPO-Bingxue" w:date="2025-09-18T15:29:00Z">
        <w:r>
          <w:t xml:space="preserve"> when the UE has no PC5 connection with the </w:t>
        </w:r>
      </w:ins>
      <w:ins w:id="84" w:author="OPPO-Bingxue" w:date="2025-09-18T15:31:00Z">
        <w:r>
          <w:t>Parent</w:t>
        </w:r>
      </w:ins>
      <w:ins w:id="85" w:author="OPPO-Bingxue" w:date="2025-09-18T15:29:00Z">
        <w:r>
          <w:t xml:space="preserve"> UE</w:t>
        </w:r>
      </w:ins>
      <w:r>
        <w:t>; or</w:t>
      </w:r>
    </w:p>
    <w:p w14:paraId="212D2BAF" w14:textId="77777777" w:rsidR="00C262D9" w:rsidRDefault="00100D1F">
      <w:r>
        <w:rPr>
          <w:b/>
        </w:rPr>
        <w:t>[Comments]</w:t>
      </w:r>
      <w:r>
        <w:t>:</w:t>
      </w:r>
    </w:p>
    <w:p w14:paraId="66992C3F" w14:textId="5325574E" w:rsidR="008F3E0A" w:rsidRDefault="008F3E0A" w:rsidP="008F3E0A">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intermediate relay UE does not need to check </w:t>
      </w:r>
      <w:r w:rsidRPr="008F3E0A">
        <w:t xml:space="preserve">U2N Remote UE threshold conditions </w:t>
      </w:r>
      <w:r>
        <w:t xml:space="preserve">for transmitting the discovery message </w:t>
      </w:r>
      <w:r w:rsidRPr="008F3E0A">
        <w:t>when the UE has no PC5 connection with the Parent UE</w:t>
      </w:r>
      <w:r>
        <w:t xml:space="preserve">. We can discuss this further and contributions </w:t>
      </w:r>
      <w:r w:rsidR="001D3F49">
        <w:t xml:space="preserve">from companies </w:t>
      </w:r>
      <w:r>
        <w:t xml:space="preserve">are invited </w:t>
      </w:r>
      <w:r w:rsidR="001D3F49">
        <w:t>on this aspect.</w:t>
      </w:r>
      <w:r w:rsidR="006C622D">
        <w:rPr>
          <w:rFonts w:eastAsiaTheme="minorEastAsia"/>
        </w:rPr>
        <w:t xml:space="preserve"> RIL Status is set to “</w:t>
      </w:r>
      <w:proofErr w:type="spellStart"/>
      <w:r w:rsidR="006C622D">
        <w:rPr>
          <w:rFonts w:eastAsiaTheme="minorEastAsia"/>
        </w:rPr>
        <w:t>ToDo</w:t>
      </w:r>
      <w:proofErr w:type="spellEnd"/>
      <w:r w:rsidR="006C622D">
        <w:rPr>
          <w:rFonts w:eastAsiaTheme="minorEastAsia"/>
        </w:rPr>
        <w:t>”</w:t>
      </w:r>
    </w:p>
    <w:p w14:paraId="5CF1A85F" w14:textId="77777777" w:rsidR="00C262D9" w:rsidRDefault="00C262D9"/>
    <w:p w14:paraId="3DD52F83" w14:textId="77777777" w:rsidR="00C262D9" w:rsidRDefault="00100D1F">
      <w:pPr>
        <w:pStyle w:val="Heading1"/>
        <w:rPr>
          <w:rFonts w:eastAsia="SimSun"/>
          <w:lang w:val="en-US"/>
        </w:rPr>
      </w:pPr>
      <w:r>
        <w:rPr>
          <w:rFonts w:eastAsia="SimSun" w:hint="eastAsia"/>
          <w:lang w:val="en-US"/>
        </w:rPr>
        <w:t>Z454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t>Z454</w:t>
            </w:r>
          </w:p>
        </w:tc>
        <w:tc>
          <w:tcPr>
            <w:tcW w:w="948" w:type="dxa"/>
          </w:tcPr>
          <w:p w14:paraId="4C607A9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C4ACF97" w14:textId="77777777" w:rsidR="00C262D9" w:rsidRDefault="00100D1F">
            <w:pPr>
              <w:rPr>
                <w:rFonts w:eastAsia="DengXian"/>
                <w:lang w:val="en-US"/>
              </w:rPr>
            </w:pPr>
            <w:r>
              <w:rPr>
                <w:rFonts w:eastAsia="DengXian" w:hint="eastAsia"/>
                <w:lang w:val="en-US"/>
              </w:rPr>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proofErr w:type="spellStart"/>
            <w:r>
              <w:t>ToDo</w:t>
            </w:r>
            <w:proofErr w:type="spellEnd"/>
          </w:p>
        </w:tc>
      </w:tr>
    </w:tbl>
    <w:p w14:paraId="6E112965" w14:textId="77777777" w:rsidR="00C262D9" w:rsidRDefault="00100D1F">
      <w:pPr>
        <w:pStyle w:val="CommentText"/>
        <w:rPr>
          <w:lang w:val="en-US"/>
        </w:rPr>
      </w:pPr>
      <w:r>
        <w:rPr>
          <w:b/>
        </w:rPr>
        <w:b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6" w:author="ZTE_Weiqiang Du" w:date="2025-09-15T17:50:00Z">
        <w:r>
          <w:rPr>
            <w:rFonts w:eastAsia="SimSun" w:hint="eastAsia"/>
            <w:iCs/>
            <w:lang w:val="en-US"/>
          </w:rPr>
          <w:t xml:space="preserve"> or </w:t>
        </w:r>
        <w:r>
          <w:rPr>
            <w:i/>
          </w:rPr>
          <w:t>sl-L2U2N</w:t>
        </w:r>
        <w:r>
          <w:rPr>
            <w:rFonts w:eastAsia="SimSun" w:hint="eastAsia"/>
            <w:i/>
            <w:lang w:val="en-US"/>
          </w:rPr>
          <w:t>-MH</w:t>
        </w:r>
        <w:r>
          <w:rPr>
            <w:i/>
          </w:rPr>
          <w:t>-Rela</w:t>
        </w:r>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87" w:author="ZTE_Weiqiang Du" w:date="2025-09-15T18:34:00Z">
        <w:r>
          <w:rPr>
            <w:rFonts w:eastAsia="DengXian" w:hint="eastAsia"/>
            <w:lang w:val="en-US"/>
          </w:rPr>
          <w:t xml:space="preserve">corresponding to the upstream </w:t>
        </w:r>
      </w:ins>
      <w:ins w:id="88" w:author="ZTE_Weiqiang Du" w:date="2025-09-15T18:35:00Z">
        <w:r>
          <w:rPr>
            <w:rFonts w:eastAsia="DengXian" w:hint="eastAsia"/>
            <w:lang w:val="en-US"/>
          </w:rPr>
          <w:t xml:space="preserve">direction </w:t>
        </w:r>
      </w:ins>
      <w:r>
        <w:rPr>
          <w:rFonts w:eastAsia="DengXian"/>
        </w:rPr>
        <w:t xml:space="preserve">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72423CCE" w14:textId="487E27ED" w:rsidR="00C262D9" w:rsidRDefault="00100D1F">
      <w:r>
        <w:rPr>
          <w:b/>
        </w:rPr>
        <w:t>[Comments]</w:t>
      </w:r>
      <w:r>
        <w:t>:</w:t>
      </w:r>
    </w:p>
    <w:p w14:paraId="035F5B1F" w14:textId="44CBECAC" w:rsidR="00F87D61" w:rsidRDefault="00F87D61" w:rsidP="00F87D61">
      <w:pPr>
        <w:rPr>
          <w:rFonts w:eastAsiaTheme="minorEastAsia"/>
        </w:rPr>
      </w:pPr>
      <w:r>
        <w:rPr>
          <w:rFonts w:eastAsiaTheme="minorEastAsia"/>
        </w:rPr>
        <w:t>[R</w:t>
      </w:r>
      <w:r w:rsidRPr="001C03A4">
        <w:t>apporteur</w:t>
      </w:r>
      <w:r>
        <w:rPr>
          <w:rFonts w:eastAsiaTheme="minorEastAsia"/>
        </w:rPr>
        <w:t xml:space="preserve">]: First change is ok however the second change is not needed as it is clear that it is the </w:t>
      </w:r>
      <w:proofErr w:type="spellStart"/>
      <w:r>
        <w:rPr>
          <w:rFonts w:eastAsia="DengXian"/>
          <w:i/>
        </w:rPr>
        <w:t>sl-SourceIdentityRemoteUE</w:t>
      </w:r>
      <w:proofErr w:type="spellEnd"/>
      <w:r>
        <w:rPr>
          <w:rFonts w:eastAsiaTheme="minorEastAsia"/>
        </w:rPr>
        <w:t xml:space="preserve"> of the remote UE. If agreeable, the status can be changed from </w:t>
      </w:r>
      <w:proofErr w:type="spellStart"/>
      <w:r>
        <w:rPr>
          <w:rFonts w:eastAsiaTheme="minorEastAsia"/>
        </w:rPr>
        <w:t>from</w:t>
      </w:r>
      <w:proofErr w:type="spellEnd"/>
      <w:r>
        <w:rPr>
          <w:rFonts w:eastAsiaTheme="minorEastAsia"/>
        </w:rPr>
        <w:t xml:space="preserve">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r w:rsidR="004B3AD4">
        <w:rPr>
          <w:rFonts w:eastAsiaTheme="minorEastAsia"/>
        </w:rPr>
        <w:t xml:space="preserve"> and the first change can be included in the CR</w:t>
      </w:r>
      <w:r>
        <w:rPr>
          <w:rFonts w:eastAsiaTheme="minorEastAsia"/>
        </w:rPr>
        <w:t xml:space="preserve">. </w:t>
      </w:r>
    </w:p>
    <w:p w14:paraId="2ACE8557" w14:textId="77777777" w:rsidR="00F87D61" w:rsidRDefault="00F87D61"/>
    <w:p w14:paraId="7223A438" w14:textId="77777777" w:rsidR="00C262D9" w:rsidRDefault="00100D1F">
      <w:pPr>
        <w:pStyle w:val="Heading1"/>
        <w:rPr>
          <w:rFonts w:eastAsia="SimSun"/>
          <w:lang w:val="en-US"/>
        </w:rPr>
      </w:pPr>
      <w:r>
        <w:rPr>
          <w:rFonts w:eastAsia="SimSun" w:hint="eastAsia"/>
          <w:lang w:val="en-US"/>
        </w:rPr>
        <w:t>Z455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Z455</w:t>
            </w:r>
          </w:p>
        </w:tc>
        <w:tc>
          <w:tcPr>
            <w:tcW w:w="948" w:type="dxa"/>
          </w:tcPr>
          <w:p w14:paraId="6437583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A40B81C" w14:textId="77777777" w:rsidR="00C262D9" w:rsidRDefault="00100D1F">
            <w:pPr>
              <w:rPr>
                <w:rFonts w:eastAsia="DengXian"/>
                <w:lang w:val="en-US"/>
              </w:rPr>
            </w:pPr>
            <w:r>
              <w:rPr>
                <w:rFonts w:eastAsia="DengXian" w:hint="eastAsia"/>
                <w:lang w:val="en-US"/>
              </w:rPr>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proofErr w:type="spellStart"/>
            <w:r>
              <w:t>ToDo</w:t>
            </w:r>
            <w:proofErr w:type="spellEnd"/>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4C299ECF" w:rsidR="00C262D9" w:rsidRDefault="00100D1F">
      <w:pPr>
        <w:pStyle w:val="CommentText"/>
        <w:rPr>
          <w:rFonts w:eastAsia="SimSun"/>
          <w:lang w:val="en-US"/>
        </w:rPr>
      </w:pPr>
      <w:r>
        <w:rPr>
          <w:b/>
        </w:rPr>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r w:rsidR="00430437">
        <w:rPr>
          <w:rFonts w:eastAsia="SimSun"/>
          <w:lang w:val="en-US"/>
        </w:rPr>
        <w:t xml:space="preserve"> </w:t>
      </w:r>
    </w:p>
    <w:p w14:paraId="7F1FE1A1" w14:textId="26F3A24B" w:rsidR="00C262D9" w:rsidRDefault="00100D1F">
      <w:r>
        <w:rPr>
          <w:b/>
        </w:rPr>
        <w:t>[Comments]</w:t>
      </w:r>
      <w:r>
        <w:t>:</w:t>
      </w:r>
    </w:p>
    <w:p w14:paraId="268A5A96" w14:textId="4690E979" w:rsidR="00113456" w:rsidRDefault="00113456" w:rsidP="00113456">
      <w:pPr>
        <w:rPr>
          <w:rFonts w:eastAsiaTheme="minorEastAsia"/>
        </w:rPr>
      </w:pPr>
      <w:r>
        <w:rPr>
          <w:rFonts w:eastAsiaTheme="minorEastAsia"/>
        </w:rPr>
        <w:t>[R</w:t>
      </w:r>
      <w:r w:rsidRPr="001C03A4">
        <w:t>apporteur</w:t>
      </w:r>
      <w:r>
        <w:rPr>
          <w:rFonts w:eastAsiaTheme="minorEastAsia"/>
        </w:rPr>
        <w:t>]: In R</w:t>
      </w:r>
      <w:r w:rsidRPr="001C03A4">
        <w:t>apporteur</w:t>
      </w:r>
      <w:r>
        <w:t xml:space="preserve"> view the change is not essential. However we can discuss this further and contributions from companies are invited on this aspect.</w:t>
      </w:r>
      <w:r>
        <w:rPr>
          <w:rFonts w:eastAsiaTheme="minorEastAsia"/>
        </w:rPr>
        <w:t xml:space="preserve"> </w:t>
      </w:r>
      <w:r w:rsidR="004B3AD4">
        <w:rPr>
          <w:rFonts w:eastAsiaTheme="minorEastAsia"/>
        </w:rPr>
        <w:t>The status is “</w:t>
      </w:r>
      <w:proofErr w:type="spellStart"/>
      <w:r w:rsidR="004B3AD4">
        <w:rPr>
          <w:rFonts w:eastAsiaTheme="minorEastAsia"/>
        </w:rPr>
        <w:t>ToDo</w:t>
      </w:r>
      <w:proofErr w:type="spellEnd"/>
      <w:r w:rsidR="004B3AD4">
        <w:rPr>
          <w:rFonts w:eastAsiaTheme="minorEastAsia"/>
        </w:rPr>
        <w:t>” for this RIL</w:t>
      </w:r>
      <w:r>
        <w:rPr>
          <w:rFonts w:eastAsiaTheme="minorEastAsia"/>
        </w:rPr>
        <w:t xml:space="preserve"> </w:t>
      </w:r>
    </w:p>
    <w:p w14:paraId="6BA5ECBD" w14:textId="77777777" w:rsidR="00430437" w:rsidRDefault="00430437"/>
    <w:p w14:paraId="647F9D70" w14:textId="77777777" w:rsidR="00430437" w:rsidRDefault="00430437"/>
    <w:p w14:paraId="051FEB2E" w14:textId="77777777" w:rsidR="00C262D9" w:rsidRDefault="00100D1F">
      <w:pPr>
        <w:pStyle w:val="Heading1"/>
        <w:rPr>
          <w:rFonts w:eastAsia="SimSun"/>
          <w:lang w:val="en-US"/>
        </w:rPr>
      </w:pPr>
      <w:r>
        <w:rPr>
          <w:rFonts w:eastAsia="SimSun" w:hint="eastAsia"/>
          <w:lang w:val="en-US"/>
        </w:rPr>
        <w:t>Z456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proofErr w:type="spellStart"/>
            <w:r>
              <w:t>Tdoc</w:t>
            </w:r>
            <w:proofErr w:type="spellEnd"/>
          </w:p>
        </w:tc>
        <w:tc>
          <w:tcPr>
            <w:tcW w:w="1559" w:type="dxa"/>
          </w:tcPr>
          <w:p w14:paraId="1C01DD51" w14:textId="77777777" w:rsidR="00C262D9" w:rsidRDefault="00100D1F">
            <w:r>
              <w:t>Delegate</w:t>
            </w:r>
          </w:p>
        </w:tc>
        <w:tc>
          <w:tcPr>
            <w:tcW w:w="993" w:type="dxa"/>
          </w:tcPr>
          <w:p w14:paraId="0E94321D" w14:textId="77777777" w:rsidR="00C262D9" w:rsidRDefault="00100D1F">
            <w:r>
              <w:t>Misc</w:t>
            </w:r>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SimSun"/>
                <w:lang w:val="en-US"/>
              </w:rPr>
            </w:pPr>
            <w:r>
              <w:rPr>
                <w:rFonts w:eastAsia="SimSun" w:hint="eastAsia"/>
                <w:lang w:val="en-US"/>
              </w:rPr>
              <w:t>Z456</w:t>
            </w:r>
          </w:p>
        </w:tc>
        <w:tc>
          <w:tcPr>
            <w:tcW w:w="948" w:type="dxa"/>
          </w:tcPr>
          <w:p w14:paraId="32FEA42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DEB3B56" w14:textId="77777777" w:rsidR="00C262D9" w:rsidRDefault="00100D1F">
            <w:pPr>
              <w:rPr>
                <w:rFonts w:eastAsia="DengXian"/>
                <w:lang w:val="en-US"/>
              </w:rPr>
            </w:pPr>
            <w:r>
              <w:rPr>
                <w:rFonts w:eastAsia="DengXian" w:hint="eastAsia"/>
                <w:lang w:val="en-US"/>
              </w:rPr>
              <w:t>1</w:t>
            </w:r>
          </w:p>
        </w:tc>
        <w:tc>
          <w:tcPr>
            <w:tcW w:w="2797" w:type="dxa"/>
          </w:tcPr>
          <w:p w14:paraId="74504FAB" w14:textId="77777777" w:rsidR="00C262D9" w:rsidRDefault="00100D1F">
            <w:pPr>
              <w:rPr>
                <w:rFonts w:eastAsia="DengXian"/>
                <w:lang w:val="en-US"/>
              </w:rPr>
            </w:pPr>
            <w:r>
              <w:rPr>
                <w:rFonts w:eastAsia="DengXian" w:hint="eastAsia"/>
                <w:lang w:val="en-US"/>
              </w:rPr>
              <w:t>UE type in SUI message</w:t>
            </w:r>
          </w:p>
        </w:tc>
        <w:tc>
          <w:tcPr>
            <w:tcW w:w="1161" w:type="dxa"/>
          </w:tcPr>
          <w:p w14:paraId="480D5605" w14:textId="77777777" w:rsidR="00C262D9" w:rsidRDefault="00100D1F">
            <w:pPr>
              <w:rPr>
                <w:rFonts w:eastAsia="DengXian"/>
              </w:rPr>
            </w:pPr>
            <w:r>
              <w:rPr>
                <w:rFonts w:eastAsia="DengXian" w:hint="eastAsia"/>
              </w:rPr>
              <w:t>R</w:t>
            </w:r>
            <w:r>
              <w:rPr>
                <w:rFonts w:eastAsia="DengXian"/>
              </w:rPr>
              <w:t>2-25xxxxx</w:t>
            </w:r>
          </w:p>
        </w:tc>
        <w:tc>
          <w:tcPr>
            <w:tcW w:w="1559" w:type="dxa"/>
          </w:tcPr>
          <w:p w14:paraId="42A9E43E"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AA603FB" w14:textId="77777777" w:rsidR="00C262D9" w:rsidRDefault="00C262D9"/>
        </w:tc>
        <w:tc>
          <w:tcPr>
            <w:tcW w:w="850" w:type="dxa"/>
          </w:tcPr>
          <w:p w14:paraId="1DF3656A" w14:textId="77777777" w:rsidR="00C262D9" w:rsidRDefault="00100D1F">
            <w:pPr>
              <w:rPr>
                <w:rFonts w:eastAsia="SimSun"/>
                <w:lang w:val="en-US"/>
              </w:rPr>
            </w:pPr>
            <w:r>
              <w:rPr>
                <w:rFonts w:eastAsia="SimSun" w:hint="eastAsia"/>
              </w:rPr>
              <w:t>V009</w:t>
            </w:r>
          </w:p>
        </w:tc>
        <w:tc>
          <w:tcPr>
            <w:tcW w:w="814" w:type="dxa"/>
          </w:tcPr>
          <w:p w14:paraId="1D8653F3" w14:textId="77777777" w:rsidR="00C262D9" w:rsidRDefault="00100D1F">
            <w:proofErr w:type="spellStart"/>
            <w:r>
              <w:t>ToDo</w:t>
            </w:r>
            <w:proofErr w:type="spellEnd"/>
          </w:p>
        </w:tc>
      </w:tr>
    </w:tbl>
    <w:p w14:paraId="0E43E3D2" w14:textId="77777777" w:rsidR="00C262D9" w:rsidRDefault="00100D1F">
      <w:pPr>
        <w:pStyle w:val="CommentText"/>
        <w:rPr>
          <w:rFonts w:eastAsia="SimSun"/>
          <w:lang w:val="en-US"/>
        </w:rPr>
      </w:pPr>
      <w:r>
        <w:rPr>
          <w:b/>
        </w:rPr>
        <w:b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5D87B199" w14:textId="77777777" w:rsidR="00C262D9" w:rsidRDefault="00C262D9">
      <w:pPr>
        <w:pStyle w:val="CommentText"/>
        <w:rPr>
          <w:rFonts w:eastAsia="SimSun"/>
          <w:lang w:val="en-US"/>
        </w:rPr>
      </w:pPr>
    </w:p>
    <w:p w14:paraId="39B53145" w14:textId="77777777" w:rsidR="00C262D9" w:rsidRDefault="00100D1F">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772FF31D" w14:textId="77777777" w:rsidR="00C262D9" w:rsidRDefault="00100D1F">
      <w:pPr>
        <w:pStyle w:val="B4"/>
        <w:rPr>
          <w:rFonts w:eastAsia="SimSun"/>
          <w:lang w:val="en-US"/>
        </w:rPr>
      </w:pPr>
      <w:r>
        <w:rPr>
          <w:rFonts w:eastAsia="SimSun"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proofErr w:type="spellStart"/>
      <w:r>
        <w:rPr>
          <w:i/>
        </w:rPr>
        <w:t>relayUE</w:t>
      </w:r>
      <w:proofErr w:type="spellEnd"/>
      <w:r>
        <w:t>;</w:t>
      </w:r>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t>6&gt;</w:t>
      </w:r>
      <w:r>
        <w:tab/>
        <w:t xml:space="preserve">include </w:t>
      </w:r>
      <w:r>
        <w:rPr>
          <w:i/>
        </w:rPr>
        <w:t>ue-TypeU2U</w:t>
      </w:r>
      <w:r>
        <w:t xml:space="preserve"> and set it to </w:t>
      </w:r>
      <w:proofErr w:type="spellStart"/>
      <w:r>
        <w:rPr>
          <w:i/>
        </w:rPr>
        <w:t>remoteUE</w:t>
      </w:r>
      <w:proofErr w:type="spellEnd"/>
      <w:r>
        <w:t>;</w:t>
      </w:r>
    </w:p>
    <w:p w14:paraId="3C0362BD" w14:textId="77777777" w:rsidR="00C262D9" w:rsidRDefault="00100D1F">
      <w:pPr>
        <w:pStyle w:val="CommentText"/>
      </w:pPr>
      <w:r>
        <w:rPr>
          <w:b/>
        </w:rPr>
        <w:t>[Proposed Change]</w:t>
      </w:r>
      <w:r>
        <w:t xml:space="preserve">: </w:t>
      </w:r>
    </w:p>
    <w:p w14:paraId="68EFCC44" w14:textId="77777777" w:rsidR="00C262D9" w:rsidRDefault="00100D1F">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0451C0F5" w14:textId="60CEC954" w:rsidR="00C262D9" w:rsidRDefault="00100D1F">
      <w:r>
        <w:rPr>
          <w:b/>
        </w:rPr>
        <w:t>[Comments]</w:t>
      </w:r>
      <w:r>
        <w:t>:</w:t>
      </w:r>
    </w:p>
    <w:p w14:paraId="078CDC12" w14:textId="0328C9E6" w:rsidR="00BD434D" w:rsidRPr="00C563BB" w:rsidRDefault="00113456" w:rsidP="00BD434D">
      <w:pPr>
        <w:rPr>
          <w:rFonts w:eastAsia="Malgun Gothic"/>
          <w:lang w:val="en-US" w:eastAsia="ko-KR"/>
        </w:rPr>
      </w:pPr>
      <w:r>
        <w:rPr>
          <w:rFonts w:eastAsiaTheme="minorEastAsia"/>
        </w:rPr>
        <w:t>[R</w:t>
      </w:r>
      <w:r w:rsidRPr="001C03A4">
        <w:t>apporteur</w:t>
      </w:r>
      <w:r>
        <w:rPr>
          <w:rFonts w:eastAsiaTheme="minorEastAsia"/>
        </w:rPr>
        <w:t xml:space="preserve">]: </w:t>
      </w:r>
      <w:r w:rsidR="00BD434D">
        <w:rPr>
          <w:rFonts w:eastAsiaTheme="minorEastAsia"/>
        </w:rPr>
        <w:t>R</w:t>
      </w:r>
      <w:r w:rsidR="00BD434D" w:rsidRPr="001C03A4">
        <w:t>apporteur</w:t>
      </w:r>
      <w:r w:rsidR="00BD434D">
        <w:rPr>
          <w:rFonts w:eastAsia="Malgun Gothic"/>
          <w:lang w:eastAsia="ko-KR"/>
        </w:rPr>
        <w:t xml:space="preserve"> recommends "</w:t>
      </w:r>
      <w:proofErr w:type="spellStart"/>
      <w:r w:rsidR="00BD434D">
        <w:rPr>
          <w:rFonts w:eastAsia="Malgun Gothic"/>
          <w:lang w:eastAsia="ko-KR"/>
        </w:rPr>
        <w:t>ToDo</w:t>
      </w:r>
      <w:proofErr w:type="spellEnd"/>
      <w:r w:rsidR="00BD434D">
        <w:rPr>
          <w:rFonts w:eastAsia="Malgun Gothic"/>
          <w:lang w:eastAsia="ko-KR"/>
        </w:rPr>
        <w:t>" status for this RIL. Since there might be alternative solutions, companies can discuss it in their contributions</w:t>
      </w:r>
      <w:r w:rsidR="003E5C80">
        <w:rPr>
          <w:rFonts w:eastAsia="Malgun Gothic"/>
          <w:lang w:eastAsia="ko-KR"/>
        </w:rPr>
        <w:t xml:space="preserve"> along with the text proposal</w:t>
      </w:r>
      <w:r w:rsidR="00BD434D">
        <w:rPr>
          <w:rFonts w:eastAsia="Malgun Gothic"/>
          <w:lang w:eastAsia="ko-KR"/>
        </w:rPr>
        <w:t xml:space="preserve">. </w:t>
      </w:r>
    </w:p>
    <w:p w14:paraId="754DBD79" w14:textId="41E36220" w:rsidR="005D4B8B" w:rsidRDefault="005D4B8B"/>
    <w:p w14:paraId="4F643BB6" w14:textId="77777777" w:rsidR="00C262D9" w:rsidRDefault="00C262D9"/>
    <w:p w14:paraId="5353A49C" w14:textId="77777777" w:rsidR="00C262D9" w:rsidRDefault="00100D1F">
      <w:pPr>
        <w:pStyle w:val="Heading1"/>
        <w:rPr>
          <w:rFonts w:eastAsia="SimSun"/>
          <w:lang w:val="en-US"/>
        </w:rPr>
      </w:pPr>
      <w:r>
        <w:rPr>
          <w:rFonts w:eastAsia="SimSun" w:hint="eastAsia"/>
          <w:lang w:val="en-US"/>
        </w:rPr>
        <w:t>Z457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Z457</w:t>
            </w:r>
          </w:p>
        </w:tc>
        <w:tc>
          <w:tcPr>
            <w:tcW w:w="948" w:type="dxa"/>
          </w:tcPr>
          <w:p w14:paraId="0B371931"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1CCC175D" w:rsidR="00C262D9" w:rsidRDefault="00BD434D">
            <w:proofErr w:type="spellStart"/>
            <w:r>
              <w:rPr>
                <w:rFonts w:eastAsiaTheme="minorEastAsia"/>
              </w:rPr>
              <w:t>PropAgree</w:t>
            </w:r>
            <w:proofErr w:type="spellEnd"/>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proofErr w:type="spellStart"/>
      <w:r>
        <w:rPr>
          <w:i/>
        </w:rPr>
        <w:t>sl-PagingInfo-RemoteUE</w:t>
      </w:r>
      <w:proofErr w:type="spellEnd"/>
      <w:ins w:id="89"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t>3&gt;</w:t>
      </w:r>
      <w:r>
        <w:tab/>
        <w:t xml:space="preserve">else (the </w:t>
      </w:r>
      <w:proofErr w:type="spellStart"/>
      <w:r>
        <w:rPr>
          <w:i/>
        </w:rPr>
        <w:t>sl-PagingInfo-RemoteUE</w:t>
      </w:r>
      <w:proofErr w:type="spellEnd"/>
      <w:ins w:id="90"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proofErr w:type="spellStart"/>
      <w:r>
        <w:rPr>
          <w:i/>
        </w:rPr>
        <w:t>sl-PagingInfo-RemoteUE</w:t>
      </w:r>
      <w:proofErr w:type="spellEnd"/>
      <w:ins w:id="91"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t>3&gt;</w:t>
      </w:r>
      <w:r>
        <w:tab/>
        <w:t xml:space="preserve">else (the </w:t>
      </w:r>
      <w:proofErr w:type="spellStart"/>
      <w:r>
        <w:rPr>
          <w:i/>
        </w:rPr>
        <w:t>sl-PagingInfo-RemoteUE</w:t>
      </w:r>
      <w:proofErr w:type="spellEnd"/>
      <w:ins w:id="92"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CommentText"/>
        <w:rPr>
          <w:rFonts w:eastAsia="SimSun"/>
          <w:lang w:val="en-US"/>
        </w:rPr>
      </w:pPr>
    </w:p>
    <w:p w14:paraId="568F5317" w14:textId="4011B299" w:rsidR="00C262D9" w:rsidRDefault="00100D1F">
      <w:r>
        <w:rPr>
          <w:b/>
        </w:rPr>
        <w:t>[Comments]</w:t>
      </w:r>
      <w:r>
        <w:t>:</w:t>
      </w:r>
    </w:p>
    <w:p w14:paraId="71D87AB5" w14:textId="77777777" w:rsidR="00BD434D" w:rsidRDefault="00BD434D" w:rsidP="00BD434D">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1FD6A02" w14:textId="77777777" w:rsidR="00BD434D" w:rsidRDefault="00BD434D"/>
    <w:p w14:paraId="53736AE0"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7F1846" w14:textId="77777777" w:rsidR="00C262D9" w:rsidRDefault="00100D1F">
            <w:pPr>
              <w:rPr>
                <w:rFonts w:eastAsia="DengXian"/>
                <w:lang w:val="en-US"/>
              </w:rPr>
            </w:pPr>
            <w:r>
              <w:rPr>
                <w:rFonts w:eastAsia="DengXian" w:hint="eastAsia"/>
                <w:lang w:val="en-US"/>
              </w:rPr>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3BDDD18F" w:rsidR="00C262D9" w:rsidRDefault="00B54B16">
            <w:proofErr w:type="spellStart"/>
            <w:r>
              <w:rPr>
                <w:rFonts w:eastAsiaTheme="minorEastAsia"/>
              </w:rPr>
              <w:t>PropAgree</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proofErr w:type="spellStart"/>
      <w:r>
        <w:rPr>
          <w:i/>
          <w:iCs/>
        </w:rPr>
        <w:t>RRCReconfiguration</w:t>
      </w:r>
      <w:proofErr w:type="spellEnd"/>
      <w:r>
        <w:t xml:space="preserve"> message)</w:t>
      </w:r>
      <w:ins w:id="93" w:author="OPPO-Bingxue" w:date="2025-09-18T15:38:00Z">
        <w:r>
          <w:t xml:space="preserve"> or Parent UE</w:t>
        </w:r>
      </w:ins>
      <w:r>
        <w:t>;</w:t>
      </w:r>
    </w:p>
    <w:p w14:paraId="26BF8B87"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94"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95"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96"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97"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5DEAF235" w:rsidR="00C262D9" w:rsidRDefault="00100D1F">
      <w:r>
        <w:rPr>
          <w:b/>
        </w:rPr>
        <w:t>[Comments]</w:t>
      </w:r>
      <w:r>
        <w:t>:</w:t>
      </w:r>
    </w:p>
    <w:p w14:paraId="4B3DA4B9" w14:textId="77777777" w:rsidR="00E42DB8" w:rsidRDefault="00E42DB8" w:rsidP="00E42DB8">
      <w:pPr>
        <w:rPr>
          <w:rFonts w:eastAsiaTheme="minorEastAsia"/>
        </w:rPr>
      </w:pPr>
      <w:r>
        <w:rPr>
          <w:rFonts w:eastAsiaTheme="minorEastAsia"/>
        </w:rPr>
        <w:t>[R</w:t>
      </w:r>
      <w:r w:rsidRPr="001C03A4">
        <w:t>apporteur</w:t>
      </w:r>
      <w:r>
        <w:rPr>
          <w:rFonts w:eastAsiaTheme="minorEastAsia"/>
        </w:rPr>
        <w:t>]: Agree to add the clarification with the change as below.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A4C54C4" w14:textId="77777777" w:rsidR="00A412D4" w:rsidRPr="00A412D4" w:rsidRDefault="00A412D4" w:rsidP="00A412D4">
      <w:pPr>
        <w:rPr>
          <w:rFonts w:eastAsiaTheme="minorEastAsia"/>
          <w:lang w:val="en-US"/>
        </w:rPr>
      </w:pPr>
      <w:r>
        <w:rPr>
          <w:rFonts w:eastAsiaTheme="minorEastAsia"/>
          <w:lang w:val="en-US"/>
        </w:rPr>
        <w:t>[Apple]: To be consistent, we need use “Parent relay UE’</w:t>
      </w:r>
    </w:p>
    <w:p w14:paraId="195ACB80" w14:textId="77777777" w:rsidR="00E42DB8" w:rsidRDefault="00E42DB8"/>
    <w:p w14:paraId="6E3E987C" w14:textId="77777777" w:rsidR="00C262D9" w:rsidRDefault="00C262D9">
      <w:pPr>
        <w:rPr>
          <w:rFonts w:eastAsia="DengXian"/>
        </w:rPr>
      </w:pPr>
    </w:p>
    <w:p w14:paraId="726CC527"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proofErr w:type="spellStart"/>
            <w:r>
              <w:t>Tdoc</w:t>
            </w:r>
            <w:proofErr w:type="spellEnd"/>
          </w:p>
        </w:tc>
        <w:tc>
          <w:tcPr>
            <w:tcW w:w="1559" w:type="dxa"/>
          </w:tcPr>
          <w:p w14:paraId="43BD1D17" w14:textId="77777777" w:rsidR="00C262D9" w:rsidRDefault="00100D1F">
            <w:r>
              <w:t>Delegate</w:t>
            </w:r>
          </w:p>
        </w:tc>
        <w:tc>
          <w:tcPr>
            <w:tcW w:w="993" w:type="dxa"/>
          </w:tcPr>
          <w:p w14:paraId="4911D319" w14:textId="77777777" w:rsidR="00C262D9" w:rsidRDefault="00100D1F">
            <w:r>
              <w:t>Misc</w:t>
            </w:r>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SimSun"/>
                <w:lang w:val="en-US"/>
              </w:rPr>
            </w:pPr>
            <w:r>
              <w:rPr>
                <w:rFonts w:eastAsia="SimSun"/>
                <w:lang w:val="en-US"/>
              </w:rPr>
              <w:t>O505</w:t>
            </w:r>
          </w:p>
        </w:tc>
        <w:tc>
          <w:tcPr>
            <w:tcW w:w="948" w:type="dxa"/>
          </w:tcPr>
          <w:p w14:paraId="4A3BBAE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07E75CD" w14:textId="77777777" w:rsidR="00C262D9" w:rsidRDefault="00100D1F">
            <w:pPr>
              <w:rPr>
                <w:rFonts w:eastAsia="DengXian"/>
                <w:lang w:val="en-US"/>
              </w:rPr>
            </w:pPr>
            <w:r>
              <w:rPr>
                <w:rFonts w:eastAsia="DengXian" w:hint="eastAsia"/>
                <w:lang w:val="en-US"/>
              </w:rPr>
              <w:t>1</w:t>
            </w:r>
          </w:p>
        </w:tc>
        <w:tc>
          <w:tcPr>
            <w:tcW w:w="2797" w:type="dxa"/>
          </w:tcPr>
          <w:p w14:paraId="3E7A2EA9" w14:textId="77777777" w:rsidR="00C262D9" w:rsidRDefault="00100D1F">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705CE687" w14:textId="77777777" w:rsidR="00C262D9" w:rsidRDefault="00100D1F">
            <w:pPr>
              <w:rPr>
                <w:rFonts w:eastAsia="DengXian"/>
              </w:rPr>
            </w:pPr>
            <w:r>
              <w:rPr>
                <w:rFonts w:eastAsia="DengXian" w:hint="eastAsia"/>
              </w:rPr>
              <w:t>R</w:t>
            </w:r>
            <w:r>
              <w:rPr>
                <w:rFonts w:eastAsia="DengXian"/>
              </w:rPr>
              <w:t>2-25xxxxx</w:t>
            </w:r>
          </w:p>
        </w:tc>
        <w:tc>
          <w:tcPr>
            <w:tcW w:w="1559" w:type="dxa"/>
          </w:tcPr>
          <w:p w14:paraId="3704C0C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C647652" w14:textId="77777777" w:rsidR="00C262D9" w:rsidRDefault="00C262D9"/>
        </w:tc>
        <w:tc>
          <w:tcPr>
            <w:tcW w:w="850" w:type="dxa"/>
          </w:tcPr>
          <w:p w14:paraId="451C146F" w14:textId="77777777" w:rsidR="00C262D9" w:rsidRDefault="00100D1F">
            <w:pPr>
              <w:rPr>
                <w:rFonts w:eastAsia="SimSun"/>
                <w:lang w:val="en-US"/>
              </w:rPr>
            </w:pPr>
            <w:r>
              <w:t>V00</w:t>
            </w:r>
            <w:r>
              <w:rPr>
                <w:rFonts w:eastAsia="SimSun"/>
                <w:lang w:val="en-US"/>
              </w:rPr>
              <w:t>4</w:t>
            </w:r>
          </w:p>
        </w:tc>
        <w:tc>
          <w:tcPr>
            <w:tcW w:w="814" w:type="dxa"/>
          </w:tcPr>
          <w:p w14:paraId="6148CEB3" w14:textId="77777777" w:rsidR="00C262D9" w:rsidRDefault="00100D1F">
            <w:proofErr w:type="spellStart"/>
            <w:r>
              <w:t>ToDo</w:t>
            </w:r>
            <w:proofErr w:type="spellEnd"/>
          </w:p>
        </w:tc>
      </w:tr>
    </w:tbl>
    <w:p w14:paraId="3084AEA4" w14:textId="77777777" w:rsidR="00C262D9" w:rsidRDefault="00100D1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6D2C93C1" w14:textId="77777777" w:rsidR="00C262D9" w:rsidRDefault="00100D1F">
      <w:pPr>
        <w:pStyle w:val="CommentText"/>
        <w:rPr>
          <w:rFonts w:eastAsia="SimSun"/>
          <w:lang w:val="en-US"/>
        </w:rPr>
      </w:pPr>
      <w:r>
        <w:rPr>
          <w:b/>
        </w:rPr>
        <w:t>[Proposed Change]</w:t>
      </w:r>
      <w:r>
        <w:t xml:space="preserve">: </w:t>
      </w:r>
    </w:p>
    <w:p w14:paraId="622D4C92" w14:textId="77777777" w:rsidR="00C262D9" w:rsidRDefault="00100D1F">
      <w:pPr>
        <w:pStyle w:val="B1"/>
      </w:pPr>
      <w:r>
        <w:t>1&gt;</w:t>
      </w:r>
      <w:r>
        <w:tab/>
        <w:t xml:space="preserve">include </w:t>
      </w:r>
      <w:proofErr w:type="spellStart"/>
      <w:r>
        <w:rPr>
          <w:i/>
        </w:rPr>
        <w:t>sl-PagingDelivery</w:t>
      </w:r>
      <w:proofErr w:type="spellEnd"/>
      <w:ins w:id="98" w:author="OPPO-Bingxue" w:date="2025-09-18T15:42:00Z">
        <w:r>
          <w:rPr>
            <w:i/>
          </w:rPr>
          <w:t>/</w:t>
        </w:r>
      </w:ins>
      <w:ins w:id="99"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100" w:author="OPPO-Bingxue" w:date="2025-09-18T15:43:00Z">
        <w:r>
          <w:t>(s)</w:t>
        </w:r>
      </w:ins>
      <w:r>
        <w:t xml:space="preserve"> received from network</w:t>
      </w:r>
      <w:ins w:id="101"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102" w:author="OPPO-Bingxue" w:date="2025-09-18T15:43:00Z">
        <w:r>
          <w:t>(s)</w:t>
        </w:r>
      </w:ins>
      <w:r>
        <w:t>;</w:t>
      </w:r>
    </w:p>
    <w:p w14:paraId="7EDF67CF" w14:textId="0DDB58A8" w:rsidR="00C262D9" w:rsidRDefault="00100D1F">
      <w:r>
        <w:rPr>
          <w:b/>
        </w:rPr>
        <w:t>[Comments]</w:t>
      </w:r>
      <w:r>
        <w:t>:</w:t>
      </w:r>
    </w:p>
    <w:p w14:paraId="32E4E83E" w14:textId="6639D687" w:rsidR="00E42DB8" w:rsidRDefault="00E42DB8" w:rsidP="00E42DB8">
      <w:r>
        <w:t>[Rapporteur]: Rapporteur recommends "</w:t>
      </w:r>
      <w:proofErr w:type="spellStart"/>
      <w:r>
        <w:t>ToDo</w:t>
      </w:r>
      <w:proofErr w:type="spellEnd"/>
      <w:r>
        <w:t>" status for this RIL as this is a signalling optimisation. Companies can discuss it whether this is essential or not in their contributions.</w:t>
      </w:r>
    </w:p>
    <w:p w14:paraId="798CFBA5" w14:textId="3E6F2285" w:rsidR="00A412D4" w:rsidRPr="00A412D4" w:rsidRDefault="00A412D4" w:rsidP="00E42DB8">
      <w:pPr>
        <w:rPr>
          <w:lang w:val="en-US"/>
        </w:rPr>
      </w:pPr>
      <w:r>
        <w:rPr>
          <w:lang w:val="en-US"/>
        </w:rPr>
        <w:t xml:space="preserve">[Apple] We support O005. We are fine to </w:t>
      </w:r>
      <w:proofErr w:type="spellStart"/>
      <w:r>
        <w:rPr>
          <w:lang w:val="en-US"/>
        </w:rPr>
        <w:t>furthet</w:t>
      </w:r>
      <w:proofErr w:type="spellEnd"/>
      <w:r>
        <w:rPr>
          <w:lang w:val="en-US"/>
        </w:rPr>
        <w:t xml:space="preserve"> discuss this based on company </w:t>
      </w:r>
      <w:proofErr w:type="spellStart"/>
      <w:r>
        <w:rPr>
          <w:lang w:val="en-US"/>
        </w:rPr>
        <w:t>controbition</w:t>
      </w:r>
      <w:proofErr w:type="spellEnd"/>
      <w:r>
        <w:rPr>
          <w:lang w:val="en-US"/>
        </w:rPr>
        <w:t>.</w:t>
      </w:r>
    </w:p>
    <w:p w14:paraId="5B9E6A2E"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2414756" w:rsidR="00C262D9" w:rsidRDefault="00E42DB8">
            <w:proofErr w:type="spellStart"/>
            <w:r>
              <w:t>PropReject</w:t>
            </w:r>
            <w:proofErr w:type="spellEnd"/>
          </w:p>
        </w:tc>
      </w:tr>
    </w:tbl>
    <w:p w14:paraId="117B9519" w14:textId="77777777" w:rsidR="00C262D9" w:rsidRDefault="00100D1F">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103" w:author="OPPO-Bingxue" w:date="2025-09-18T15:48:00Z">
        <w:r>
          <w:delText xml:space="preserve"> or Last U2N Relay UE</w:delText>
        </w:r>
      </w:del>
      <w:r>
        <w:t>:</w:t>
      </w:r>
    </w:p>
    <w:p w14:paraId="79FD5C26" w14:textId="77777777" w:rsidR="00C262D9" w:rsidRDefault="00100D1F">
      <w:pPr>
        <w:pStyle w:val="B2"/>
      </w:pPr>
      <w:r>
        <w:t>2&gt;</w:t>
      </w:r>
      <w:r>
        <w:tab/>
        <w:t xml:space="preserve">upon </w:t>
      </w:r>
      <w:proofErr w:type="spellStart"/>
      <w:r>
        <w:t>Uu</w:t>
      </w:r>
      <w:proofErr w:type="spellEnd"/>
      <w:r>
        <w:t xml:space="preserve"> RLF as specified in 5.3.10;</w:t>
      </w:r>
    </w:p>
    <w:p w14:paraId="07C5140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2E9EB5C0" w14:textId="77777777" w:rsidR="00C262D9" w:rsidRDefault="00100D1F">
      <w:pPr>
        <w:pStyle w:val="B2"/>
      </w:pPr>
      <w:r>
        <w:t>2&gt;</w:t>
      </w:r>
      <w:r>
        <w:tab/>
        <w:t>upon cell reselection;</w:t>
      </w:r>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104" w:author="OPPO-Bingxue" w:date="2025-09-18T15:48:00Z"/>
        </w:rPr>
      </w:pPr>
      <w:del w:id="105"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t>2&gt;</w:t>
      </w:r>
      <w:r>
        <w:tab/>
        <w:t>upon PC5 RLF with its parent relay UE;</w:t>
      </w:r>
    </w:p>
    <w:p w14:paraId="1B62EB1C" w14:textId="77777777" w:rsidR="00C262D9" w:rsidRDefault="00100D1F">
      <w:pPr>
        <w:pStyle w:val="B2"/>
        <w:rPr>
          <w:del w:id="106" w:author="OPPO-Bingxue" w:date="2025-09-18T15:49:00Z"/>
        </w:rPr>
      </w:pPr>
      <w:del w:id="107"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08" w:name="_Toc193462968"/>
      <w:bookmarkStart w:id="109" w:name="_Toc201295255"/>
      <w:bookmarkStart w:id="110" w:name="_Toc193445894"/>
      <w:bookmarkStart w:id="111" w:name="_Toc193451699"/>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8"/>
      <w:bookmarkEnd w:id="109"/>
      <w:bookmarkEnd w:id="110"/>
      <w:bookmarkEnd w:id="111"/>
    </w:p>
    <w:p w14:paraId="28660C41" w14:textId="77777777" w:rsidR="00C262D9" w:rsidRDefault="00100D1F">
      <w:r>
        <w:t>The Relay UE shall set the indication type as follows:</w:t>
      </w:r>
    </w:p>
    <w:p w14:paraId="6DF0DF12" w14:textId="77777777" w:rsidR="00C262D9" w:rsidRDefault="00100D1F">
      <w:pPr>
        <w:pStyle w:val="B1"/>
      </w:pPr>
      <w:r>
        <w:t>1&gt;</w:t>
      </w:r>
      <w:r>
        <w:tab/>
        <w:t>if the UE is acting as U2N Relay UE</w:t>
      </w:r>
      <w:del w:id="112"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13" w:author="OPPO-Bingxue" w:date="2025-09-18T15:49:00Z"/>
        </w:rPr>
      </w:pPr>
      <w:del w:id="114" w:author="OPPO-Bingxue" w:date="2025-09-18T15:49:00Z">
        <w:r>
          <w:delText>1&gt;</w:delText>
        </w:r>
        <w:r>
          <w:tab/>
          <w:delText>if the UE is acting as Intermediate U2N Relay UE:</w:delText>
        </w:r>
      </w:del>
    </w:p>
    <w:p w14:paraId="2E997B57"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3AFD2986"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1D2EC655" w14:textId="77777777" w:rsidR="00C262D9" w:rsidRDefault="00100D1F">
      <w:pPr>
        <w:pStyle w:val="B2"/>
        <w:rPr>
          <w:del w:id="115" w:author="OPPO-Bingxue" w:date="2025-09-18T15:49:00Z"/>
        </w:rPr>
      </w:pPr>
      <w:del w:id="116"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17" w:author="OPPO-Bingxue" w:date="2025-09-18T15:49:00Z"/>
        </w:rPr>
      </w:pPr>
      <w:del w:id="118"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4B7F2183"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7357056" w14:textId="77777777" w:rsidR="00C262D9" w:rsidRDefault="00100D1F">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0823739B" w14:textId="096B0C82" w:rsidR="00C262D9" w:rsidRDefault="00100D1F">
      <w:r>
        <w:rPr>
          <w:b/>
        </w:rPr>
        <w:t>[Comments]</w:t>
      </w:r>
      <w:r>
        <w:t>:</w:t>
      </w:r>
    </w:p>
    <w:p w14:paraId="1E80A276" w14:textId="4404863A" w:rsidR="00E42DB8" w:rsidRDefault="00E42DB8" w:rsidP="00E42DB8">
      <w:r>
        <w:t xml:space="preserve">[Rapporteur]: </w:t>
      </w:r>
      <w:r w:rsidR="0010253E">
        <w:t xml:space="preserve">Combining the trigger conditions and actions for the Last and </w:t>
      </w:r>
      <w:proofErr w:type="spellStart"/>
      <w:r w:rsidR="0010253E">
        <w:t>intermediatie</w:t>
      </w:r>
      <w:proofErr w:type="spellEnd"/>
      <w:r w:rsidR="0010253E">
        <w:t xml:space="preserve"> relay UE will be confusing hence </w:t>
      </w:r>
      <w:r>
        <w:t>Rapporteur recommends "</w:t>
      </w:r>
      <w:r w:rsidRPr="00E42DB8">
        <w:t xml:space="preserve"> </w:t>
      </w:r>
      <w:proofErr w:type="spellStart"/>
      <w:r>
        <w:t>PropReject</w:t>
      </w:r>
      <w:proofErr w:type="spellEnd"/>
      <w:r>
        <w:t xml:space="preserve"> " status for this RIL</w:t>
      </w:r>
      <w:r w:rsidR="0010253E">
        <w:t xml:space="preserve"> and suggests to keep th</w:t>
      </w:r>
      <w:r w:rsidR="00A93E64">
        <w:t>em separate</w:t>
      </w:r>
      <w:r>
        <w:t>.</w:t>
      </w:r>
    </w:p>
    <w:p w14:paraId="6ACB90D8" w14:textId="77777777" w:rsidR="00E42DB8" w:rsidRDefault="00E42DB8"/>
    <w:p w14:paraId="5316A50C"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D5034AF" w:rsidR="00C262D9" w:rsidRDefault="00A93E64">
            <w:proofErr w:type="spellStart"/>
            <w:r w:rsidRPr="00A93E64">
              <w:t>PropReject</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 xml:space="preserve">upon </w:t>
      </w:r>
      <w:proofErr w:type="spellStart"/>
      <w:r>
        <w:t>Uu</w:t>
      </w:r>
      <w:proofErr w:type="spellEnd"/>
      <w:r>
        <w:t xml:space="preserve"> RLF as specified in 5.3.10;</w:t>
      </w:r>
    </w:p>
    <w:p w14:paraId="71EEAAF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C223F64" w14:textId="77777777" w:rsidR="00C262D9" w:rsidRDefault="00100D1F">
      <w:pPr>
        <w:pStyle w:val="B2"/>
      </w:pPr>
      <w:r>
        <w:t>2&gt;</w:t>
      </w:r>
      <w:r>
        <w:tab/>
        <w:t>upon cell reselection;</w:t>
      </w:r>
    </w:p>
    <w:p w14:paraId="78E6C1D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19" w:author="OPPO-Bingxue" w:date="2025-09-18T15:55:00Z">
        <w:r>
          <w:t xml:space="preserve">or PC5-RRC connection release </w:t>
        </w:r>
      </w:ins>
      <w:r>
        <w:t>with its parent relay UE;</w:t>
      </w:r>
    </w:p>
    <w:p w14:paraId="596E6E89"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9350A3"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20"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3490DE0C"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8B1C68F"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4D2C536"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21"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FE6BA2"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B74103F" w14:textId="77777777" w:rsidR="00C262D9" w:rsidRDefault="00100D1F">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EA03E64" w14:textId="77777777" w:rsidR="00C262D9" w:rsidRDefault="00C262D9">
      <w:pPr>
        <w:pStyle w:val="B1"/>
      </w:pPr>
    </w:p>
    <w:p w14:paraId="448665C2" w14:textId="43678E50" w:rsidR="00C262D9" w:rsidRDefault="00100D1F">
      <w:r>
        <w:rPr>
          <w:b/>
        </w:rPr>
        <w:t>[Comments]</w:t>
      </w:r>
      <w:r>
        <w:t>:</w:t>
      </w:r>
    </w:p>
    <w:p w14:paraId="76CB7930" w14:textId="3DE70E3D" w:rsidR="00A93E64" w:rsidRDefault="00A93E64">
      <w:r w:rsidRPr="00A93E64">
        <w:t xml:space="preserve">[Rapporteur]: </w:t>
      </w:r>
      <w:r>
        <w:rPr>
          <w:rFonts w:eastAsia="SimSun"/>
          <w:lang w:val="en-US"/>
        </w:rPr>
        <w:t xml:space="preserve">PC5 link release will be handled by the upper layers hence we don’t need to capture it explicitly in the specs and for the restricting sending of the </w:t>
      </w:r>
      <w:proofErr w:type="spellStart"/>
      <w:r>
        <w:rPr>
          <w:rFonts w:eastAsia="SimSun"/>
          <w:lang w:val="en-US"/>
        </w:rPr>
        <w:t>ntification</w:t>
      </w:r>
      <w:proofErr w:type="spellEnd"/>
      <w:r>
        <w:rPr>
          <w:rFonts w:eastAsia="SimSun"/>
          <w:lang w:val="en-US"/>
        </w:rPr>
        <w:t xml:space="preserve"> message for CONNECTED case is needed otherwise it will result in double notification for the IDLE or INACTVE intermediate relay UE. </w:t>
      </w:r>
      <w:r w:rsidRPr="00A93E64">
        <w:t xml:space="preserve">hence Rapporteur recommends " </w:t>
      </w:r>
      <w:proofErr w:type="spellStart"/>
      <w:r w:rsidRPr="00A93E64">
        <w:t>PropReject</w:t>
      </w:r>
      <w:proofErr w:type="spellEnd"/>
      <w:r w:rsidRPr="00A93E64">
        <w:t xml:space="preserve"> " status for this</w:t>
      </w:r>
      <w:r>
        <w:t xml:space="preserve"> RIL</w:t>
      </w:r>
      <w:r w:rsidRPr="00A93E64">
        <w:t>.</w:t>
      </w:r>
    </w:p>
    <w:p w14:paraId="33686F77" w14:textId="77777777" w:rsidR="00A93E64" w:rsidRDefault="00A93E64"/>
    <w:p w14:paraId="72FA9EBD"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proofErr w:type="spellStart"/>
            <w:r>
              <w:t>ToDo</w:t>
            </w:r>
            <w:proofErr w:type="spellEnd"/>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w:t>
      </w:r>
      <w:proofErr w:type="spellStart"/>
      <w:r>
        <w:rPr>
          <w:rFonts w:eastAsia="SimSun"/>
          <w:lang w:val="en-US"/>
        </w:rPr>
        <w:t>Uu</w:t>
      </w:r>
      <w:proofErr w:type="spellEnd"/>
      <w:r>
        <w:rPr>
          <w:rFonts w:eastAsia="SimSun"/>
          <w:lang w:val="en-US"/>
        </w:rPr>
        <w:t xml:space="preserve">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p>
    <w:p w14:paraId="55137923" w14:textId="77777777" w:rsidR="00C262D9" w:rsidRDefault="00100D1F">
      <w:pPr>
        <w:pStyle w:val="B1"/>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671B217C" w14:textId="77777777" w:rsidR="00C262D9" w:rsidRDefault="00100D1F">
      <w:pPr>
        <w:pStyle w:val="B2"/>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16E06FDC" w14:textId="77777777" w:rsidR="00C262D9" w:rsidRDefault="00100D1F">
      <w:pPr>
        <w:pStyle w:val="B3"/>
        <w:rPr>
          <w:ins w:id="122" w:author="OPPO-Bingxue" w:date="2025-09-18T16:31:00Z"/>
        </w:rPr>
      </w:pPr>
      <w:r>
        <w:t>3&gt;</w:t>
      </w:r>
      <w:r>
        <w:tab/>
        <w:t xml:space="preserve">if the UE is acting as NR </w:t>
      </w:r>
      <w:proofErr w:type="spellStart"/>
      <w:r>
        <w:t>sidelink</w:t>
      </w:r>
      <w:proofErr w:type="spellEnd"/>
      <w:r>
        <w:t xml:space="preserve"> U2N Relay UE </w:t>
      </w:r>
      <w:del w:id="123" w:author="OPPO-Bingxue" w:date="2025-09-18T16:31:00Z">
        <w:r>
          <w:delText>or Last U2N Relay UE</w:delText>
        </w:r>
        <w:r>
          <w:rPr>
            <w:rFonts w:eastAsia="SimSun"/>
          </w:rPr>
          <w:delText xml:space="preserve"> </w:delText>
        </w:r>
      </w:del>
      <w:r>
        <w:rPr>
          <w:rFonts w:eastAsia="SimSun"/>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w:t>
      </w:r>
      <w:del w:id="124" w:author="OPPO-Bingxue" w:date="2025-09-18T16:31:00Z">
        <w:r>
          <w:delText xml:space="preserve">or Last U2N Relay UE threshold </w:delText>
        </w:r>
      </w:del>
      <w:r>
        <w:t xml:space="preserve">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3B300E48" w14:textId="77777777" w:rsidR="00C262D9" w:rsidRDefault="00100D1F">
      <w:pPr>
        <w:pStyle w:val="B3"/>
        <w:rPr>
          <w:ins w:id="125" w:author="OPPO-Bingxue" w:date="2025-09-18T16:31: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3DA0C54F" w14:textId="77777777" w:rsidR="00C262D9" w:rsidRPr="00C262D9" w:rsidRDefault="00100D1F">
      <w:pPr>
        <w:pStyle w:val="B3"/>
        <w:rPr>
          <w:rFonts w:eastAsia="DengXian"/>
          <w:rPrChange w:id="126" w:author="OPPO-Bingxue" w:date="2025-09-18T16:31:00Z">
            <w:rPr/>
          </w:rPrChange>
        </w:rPr>
      </w:pPr>
      <w:ins w:id="127" w:author="OPPO-Bingxue" w:date="2025-09-18T16:31:00Z">
        <w:r>
          <w:t>3&gt;</w:t>
        </w:r>
        <w:r>
          <w:tab/>
          <w:t xml:space="preserve">if the UE is acting as </w:t>
        </w:r>
      </w:ins>
      <w:ins w:id="128" w:author="OPPO-Bingxue" w:date="2025-09-18T16:32:00Z">
        <w:r>
          <w:t>Last</w:t>
        </w:r>
      </w:ins>
      <w:ins w:id="129" w:author="OPPO-Bingxue" w:date="2025-09-18T16:31:00Z">
        <w:r>
          <w:t xml:space="preserve"> U2N Relay UE </w:t>
        </w:r>
        <w:r>
          <w:rPr>
            <w:rFonts w:eastAsia="SimSun"/>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w:t>
        </w:r>
      </w:ins>
      <w:ins w:id="130" w:author="OPPO-Bingxue" w:date="2025-09-18T16:33:00Z">
        <w:r>
          <w:t xml:space="preserve">Last </w:t>
        </w:r>
      </w:ins>
      <w:ins w:id="131" w:author="OPPO-Bingxue" w:date="2025-09-18T16:31:00Z">
        <w:r>
          <w:t>U2N Relay UE conditions as specified in 5.8.14.2</w:t>
        </w:r>
      </w:ins>
      <w:ins w:id="132" w:author="OPPO-Bingxue" w:date="2025-09-18T16:34:00Z">
        <w:r>
          <w:t xml:space="preserve"> </w:t>
        </w:r>
      </w:ins>
      <w:ins w:id="133" w:author="OPPO-Bingxue" w:date="2025-09-18T16:31:00Z">
        <w:r>
          <w:t xml:space="preserve">are met based on </w:t>
        </w:r>
        <w:proofErr w:type="spellStart"/>
        <w:r>
          <w:rPr>
            <w:i/>
          </w:rPr>
          <w:t>sl</w:t>
        </w:r>
        <w:proofErr w:type="spellEnd"/>
        <w:r>
          <w:rPr>
            <w:i/>
          </w:rPr>
          <w:t>-</w:t>
        </w:r>
        <w:proofErr w:type="spellStart"/>
        <w:r>
          <w:rPr>
            <w:i/>
          </w:rPr>
          <w:t>RelayUE</w:t>
        </w:r>
        <w:proofErr w:type="spellEnd"/>
        <w:r>
          <w:rPr>
            <w:i/>
          </w:rPr>
          <w:t>-Config</w:t>
        </w:r>
      </w:ins>
      <w:ins w:id="134" w:author="OPPO-Bingxue" w:date="2025-09-18T16:34:00Z">
        <w:r>
          <w:rPr>
            <w:i/>
          </w:rPr>
          <w:t xml:space="preserve"> </w:t>
        </w:r>
        <w:r>
          <w:t xml:space="preserve">when the UE has the PC5 connection with the Child UE; Or if the UE </w:t>
        </w:r>
      </w:ins>
      <w:ins w:id="135" w:author="OPPO-Bingxue" w:date="2025-09-18T16:35:00Z">
        <w:r>
          <w:t>acting as</w:t>
        </w:r>
      </w:ins>
      <w:ins w:id="136" w:author="OPPO-Bingxue" w:date="2025-09-18T16:34:00Z">
        <w:r>
          <w:t xml:space="preserve"> Last U2N Relay UE</w:t>
        </w:r>
      </w:ins>
      <w:ins w:id="137" w:author="OPPO-Bingxue" w:date="2025-09-18T16:36:00Z">
        <w:r>
          <w:t xml:space="preserve"> is </w:t>
        </w:r>
        <w:r>
          <w:rPr>
            <w:rFonts w:eastAsia="Yu Mincho"/>
          </w:rPr>
          <w:t>sending Discovery Response message with Model B as specified in TS 23.304 [65]</w:t>
        </w:r>
      </w:ins>
      <w:ins w:id="138" w:author="OPPO-Bingxue" w:date="2025-09-18T16:34:00Z">
        <w:r>
          <w:t>, and if</w:t>
        </w:r>
        <w:r>
          <w:rPr>
            <w:i/>
          </w:rPr>
          <w:t xml:space="preserve"> </w:t>
        </w:r>
      </w:ins>
      <w:proofErr w:type="spellStart"/>
      <w:ins w:id="139" w:author="OPPO-Bingxue" w:date="2025-09-18T16:35:00Z">
        <w:r>
          <w:rPr>
            <w:i/>
          </w:rPr>
          <w:t>sl-DiscConfig</w:t>
        </w:r>
        <w:proofErr w:type="spellEnd"/>
        <w:r>
          <w:t xml:space="preserve"> is included in </w:t>
        </w:r>
        <w:proofErr w:type="spellStart"/>
        <w:r>
          <w:rPr>
            <w:i/>
          </w:rPr>
          <w:t>RRCReconfiguration</w:t>
        </w:r>
      </w:ins>
      <w:proofErr w:type="spellEnd"/>
      <w:ins w:id="140" w:author="OPPO-Bingxue" w:date="2025-09-18T16:36:00Z">
        <w:r>
          <w:rPr>
            <w:i/>
          </w:rPr>
          <w:t>,</w:t>
        </w:r>
      </w:ins>
      <w:ins w:id="141" w:author="OPPO-Bingxue" w:date="2025-09-18T16:35:00Z">
        <w:r>
          <w:rPr>
            <w:i/>
          </w:rPr>
          <w:t xml:space="preserve"> </w:t>
        </w:r>
      </w:ins>
      <w:ins w:id="142" w:author="OPPO-Bingxue" w:date="2025-09-18T16:34:00Z">
        <w:r>
          <w:t xml:space="preserve">and if the Last U2N Relay UE </w:t>
        </w:r>
        <w:proofErr w:type="spellStart"/>
        <w:r>
          <w:t>UE</w:t>
        </w:r>
        <w:proofErr w:type="spellEnd"/>
        <w:r>
          <w:t xml:space="preserve"> threshold condition as specified in 5.8.14.2 and 5.8.XX.2 are met</w:t>
        </w:r>
      </w:ins>
      <w:ins w:id="143" w:author="OPPO-Bingxue" w:date="2025-09-18T16:39:00Z">
        <w:r>
          <w:t xml:space="preserve"> based on</w:t>
        </w:r>
      </w:ins>
      <w:ins w:id="144" w:author="OPPO-Bingxue" w:date="2025-09-18T16:34:00Z">
        <w:r>
          <w:t xml:space="preserve"> </w:t>
        </w:r>
      </w:ins>
      <w:proofErr w:type="spellStart"/>
      <w:ins w:id="145" w:author="OPPO-Bingxue" w:date="2025-09-18T16:36:00Z">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t>
        </w:r>
      </w:ins>
      <w:ins w:id="146" w:author="OPPO-Bingxue" w:date="2025-09-18T16:34:00Z">
        <w:r>
          <w:t>when the UE has no PC5 connection with the Child UE; or</w:t>
        </w:r>
      </w:ins>
    </w:p>
    <w:p w14:paraId="5BBE49C7" w14:textId="77777777" w:rsidR="00C262D9" w:rsidRDefault="00100D1F">
      <w:pPr>
        <w:pStyle w:val="B3"/>
        <w:rPr>
          <w:del w:id="147" w:author="OPPO-Bingxue" w:date="2025-09-18T16:37:00Z"/>
          <w:rFonts w:eastAsia="SimSun"/>
        </w:rPr>
      </w:pPr>
      <w:del w:id="148" w:author="OPPO-Bingxue" w:date="2025-09-18T16:37: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149" w:author="OPPO-Bingxue" w:date="2025-09-18T16:42:00Z"/>
          <w:rFonts w:eastAsia="SimSun"/>
          <w:rPrChange w:id="150" w:author="OPPO-Bingxue" w:date="2025-09-18T16:42:00Z">
            <w:rPr>
              <w:del w:id="151" w:author="OPPO-Bingxue" w:date="2025-09-18T16:42:00Z"/>
            </w:rPr>
          </w:rPrChange>
        </w:rPr>
      </w:pPr>
      <w:r>
        <w:t>3&gt;</w:t>
      </w:r>
      <w:r>
        <w:tab/>
      </w:r>
      <w:ins w:id="152" w:author="OPPO-Bingxue" w:date="2025-09-18T16:40:00Z">
        <w:r>
          <w:tab/>
          <w:t>if the UE is acting as Intermediate U2N Relay UE</w:t>
        </w:r>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153" w:author="OPPO-Bingxue" w:date="2025-09-18T16:40:00Z">
        <w:r>
          <w:t xml:space="preserve">and </w:t>
        </w:r>
        <w:proofErr w:type="spellStart"/>
        <w:r>
          <w:rPr>
            <w:i/>
          </w:rPr>
          <w:t>sl-DiscConfig</w:t>
        </w:r>
        <w:proofErr w:type="spellEnd"/>
        <w:r>
          <w:t xml:space="preserve"> is included in </w:t>
        </w:r>
        <w:proofErr w:type="spellStart"/>
        <w:r>
          <w:rPr>
            <w:i/>
          </w:rPr>
          <w:t>RRCReconfiguration</w:t>
        </w:r>
        <w:proofErr w:type="spellEnd"/>
        <w:r>
          <w:t xml:space="preserve">, </w:t>
        </w:r>
      </w:ins>
      <w:r>
        <w:t xml:space="preserve">and </w:t>
      </w:r>
      <w:ins w:id="154" w:author="OPPO-Bingxue" w:date="2025-09-18T16:41:00Z">
        <w:r>
          <w:t xml:space="preserve">if the U2N Remote UE threshold conditions as specified in 5.8.15 are met based on </w:t>
        </w:r>
      </w:ins>
      <w:proofErr w:type="spellStart"/>
      <w:ins w:id="155" w:author="OPPO-Bingxue" w:date="2025-09-18T16:42:00Z">
        <w:r>
          <w:rPr>
            <w:i/>
          </w:rPr>
          <w:t>sl-RemoteUE-ConfigCommon</w:t>
        </w:r>
      </w:ins>
      <w:proofErr w:type="spellEnd"/>
      <w:del w:id="156" w:author="OPPO-Bingxue" w:date="2025-09-18T16:41:00Z">
        <w:r>
          <w:delText xml:space="preserve">if </w:delText>
        </w:r>
      </w:del>
      <w:ins w:id="157" w:author="OPPO-Bingxue" w:date="2025-09-18T16:41:00Z">
        <w:r>
          <w:t xml:space="preserve"> and </w:t>
        </w:r>
      </w:ins>
      <w:r>
        <w:t xml:space="preserve">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5262E0F3" w14:textId="77777777" w:rsidR="00C262D9" w:rsidRDefault="00100D1F">
      <w:pPr>
        <w:pStyle w:val="B3"/>
      </w:pPr>
      <w:r>
        <w:t>3&gt;</w:t>
      </w:r>
      <w:r>
        <w:tab/>
        <w:t xml:space="preserve">if the UE is acting as NR </w:t>
      </w:r>
      <w:proofErr w:type="spellStart"/>
      <w:r>
        <w:t>sidelink</w:t>
      </w:r>
      <w:proofErr w:type="spellEnd"/>
      <w:r>
        <w:t xml:space="preserve"> U2N Relay UE </w:t>
      </w:r>
      <w:del w:id="158" w:author="OPPO-Bingxue" w:date="2025-09-18T16:43:00Z">
        <w:r>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w:t>
      </w:r>
      <w:del w:id="159" w:author="OPPO-Bingxue" w:date="2025-09-18T16:43:00Z">
        <w:r>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365CB979" w14:textId="77777777" w:rsidR="00C262D9" w:rsidRDefault="00100D1F">
      <w:pPr>
        <w:pStyle w:val="B3"/>
        <w:rPr>
          <w:ins w:id="160" w:author="OPPO-Bingxue" w:date="2025-09-18T16:45: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1E441FB7" w14:textId="77777777" w:rsidR="00C262D9" w:rsidRDefault="00100D1F">
      <w:pPr>
        <w:pStyle w:val="B3"/>
        <w:rPr>
          <w:ins w:id="161" w:author="OPPO-Bingxue" w:date="2025-09-18T16:45:00Z"/>
          <w:rFonts w:eastAsia="DengXian"/>
        </w:rPr>
      </w:pPr>
      <w:ins w:id="162" w:author="OPPO-Bingxue" w:date="2025-09-18T16:45:00Z">
        <w:r>
          <w:t>3&gt;</w:t>
        </w:r>
        <w:r>
          <w:tab/>
          <w:t xml:space="preserve">if the UE is acting as Last U2N Relay UE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 xml:space="preserv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proofErr w:type="spellStart"/>
        <w:r>
          <w:rPr>
            <w:i/>
          </w:rPr>
          <w:t>RRCReconfiguration</w:t>
        </w:r>
        <w:proofErr w:type="spellEnd"/>
        <w:r>
          <w:rPr>
            <w:i/>
          </w:rPr>
          <w:t xml:space="preserve">, </w:t>
        </w:r>
        <w:r>
          <w:t xml:space="preserve">and if the Last U2N Relay UE </w:t>
        </w:r>
        <w:proofErr w:type="spellStart"/>
        <w:r>
          <w:t>UE</w:t>
        </w:r>
        <w:proofErr w:type="spellEnd"/>
        <w:r>
          <w:t xml:space="preserve"> threshold condition as specified in 5.8.14.2 and 5.8.XX.2 are met based on </w:t>
        </w:r>
        <w:proofErr w:type="spellStart"/>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and</w:t>
      </w:r>
      <w:ins w:id="163" w:author="OPPO-Bingxue" w:date="2025-09-18T16:49:00Z">
        <w:r>
          <w:t xml:space="preserve"> if the U2N Remote UE threshold conditions as specified in 5.8.15 are met based on </w:t>
        </w:r>
        <w:proofErr w:type="spellStart"/>
        <w:r>
          <w:rPr>
            <w:i/>
          </w:rPr>
          <w:t>sl-RemoteUE-ConfigCommon</w:t>
        </w:r>
      </w:ins>
      <w:proofErr w:type="spellEnd"/>
      <w:r>
        <w:t xml:space="preserve"> </w:t>
      </w:r>
      <w:ins w:id="164" w:author="OPPO-Bingxue" w:date="2025-09-18T16:49:00Z">
        <w:r>
          <w:t xml:space="preserve">and </w:t>
        </w:r>
      </w:ins>
      <w:r>
        <w:t xml:space="preserve">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7DE2691C" w14:textId="77777777" w:rsidR="00C262D9" w:rsidRDefault="00100D1F">
      <w:pPr>
        <w:pStyle w:val="B3"/>
        <w:rPr>
          <w:del w:id="165" w:author="OPPO-Bingxue" w:date="2025-09-18T16:46:00Z"/>
          <w:rFonts w:eastAsia="MS Mincho"/>
        </w:rPr>
      </w:pPr>
      <w:del w:id="166" w:author="OPPO-Bingxue" w:date="2025-09-18T16:46:00Z">
        <w:r>
          <w:delText>3&gt;</w:delText>
        </w:r>
        <w:r>
          <w:tab/>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167" w:name="OLE_LINK1"/>
      <w:r>
        <w:t xml:space="preserve">if out of coverage on the concerned frequency for NR </w:t>
      </w:r>
      <w:proofErr w:type="spellStart"/>
      <w:r>
        <w:t>sidelink</w:t>
      </w:r>
      <w:proofErr w:type="spellEnd"/>
      <w:r>
        <w:t xml:space="preserve"> discovery:</w:t>
      </w:r>
    </w:p>
    <w:bookmarkEnd w:id="167"/>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t>if the UE acting as Intermediate U2N Relay UE has an established PC5 link with the selected parent U2N Relay UE</w:t>
      </w:r>
      <w:ins w:id="168" w:author="OPPO-Bingxue" w:date="2025-09-18T16:50:00Z">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9" w:author="OPPO-Bingxue" w:date="2025-09-18T16:51:00Z">
        <w:r>
          <w:t xml:space="preserve">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0A24AB05" w:rsidR="00C262D9" w:rsidRDefault="00100D1F">
      <w:r>
        <w:rPr>
          <w:b/>
        </w:rPr>
        <w:t>[Comments]</w:t>
      </w:r>
      <w:r>
        <w:t>:</w:t>
      </w:r>
    </w:p>
    <w:p w14:paraId="0BC87C6A" w14:textId="79A94016" w:rsidR="00347C09" w:rsidRDefault="00347C09" w:rsidP="00347C09">
      <w:pPr>
        <w:rPr>
          <w:rFonts w:eastAsiaTheme="minorEastAsia"/>
        </w:rPr>
      </w:pPr>
      <w:r>
        <w:rPr>
          <w:rFonts w:eastAsiaTheme="minorEastAsia"/>
        </w:rPr>
        <w:t>[R</w:t>
      </w:r>
      <w:r w:rsidRPr="001C03A4">
        <w:t>apporteur</w:t>
      </w:r>
      <w:r>
        <w:rPr>
          <w:rFonts w:eastAsiaTheme="minorEastAsia"/>
        </w:rPr>
        <w:t xml:space="preserve">]: </w:t>
      </w:r>
      <w:r w:rsidRPr="00B54B16">
        <w:rPr>
          <w:rFonts w:eastAsiaTheme="minorEastAsia"/>
        </w:rPr>
        <w:t>In R</w:t>
      </w:r>
      <w:r w:rsidRPr="00B54B16">
        <w:t xml:space="preserve">apporteur view it is unclear why the Last Relay UE needs to </w:t>
      </w:r>
      <w:proofErr w:type="spellStart"/>
      <w:r w:rsidRPr="00B54B16">
        <w:t>chek</w:t>
      </w:r>
      <w:proofErr w:type="spellEnd"/>
      <w:r w:rsidRPr="00B54B16">
        <w:t xml:space="preserve"> if the UE has the PC5 connection with the Child UE.  Similarly for the intermediate relay UE does not need to check U2N Remote UE threshold conditions for transmitting the discovery message when the UE has no PC5 connection with the Parent UE. We can discuss this further and contributions from companies are invited on this aspect.</w:t>
      </w:r>
      <w:r>
        <w:rPr>
          <w:rFonts w:eastAsiaTheme="minorEastAsia"/>
        </w:rPr>
        <w:t xml:space="preserve"> </w:t>
      </w:r>
      <w:r w:rsidR="00313918">
        <w:rPr>
          <w:rFonts w:eastAsiaTheme="minorEastAsia"/>
        </w:rPr>
        <w:t>The RIL Status is set to “</w:t>
      </w:r>
      <w:proofErr w:type="spellStart"/>
      <w:r w:rsidR="00313918">
        <w:rPr>
          <w:rFonts w:eastAsiaTheme="minorEastAsia"/>
        </w:rPr>
        <w:t>ToDo</w:t>
      </w:r>
      <w:proofErr w:type="spellEnd"/>
      <w:r w:rsidR="00313918">
        <w:rPr>
          <w:rFonts w:eastAsiaTheme="minorEastAsia"/>
        </w:rPr>
        <w:t>”</w:t>
      </w:r>
      <w:r>
        <w:rPr>
          <w:rFonts w:eastAsiaTheme="minorEastAsia"/>
        </w:rPr>
        <w:t xml:space="preserve"> </w:t>
      </w:r>
    </w:p>
    <w:p w14:paraId="3BC19045" w14:textId="77777777" w:rsidR="00347C09" w:rsidRDefault="00347C09"/>
    <w:p w14:paraId="2E5A795C" w14:textId="77777777" w:rsidR="00C262D9" w:rsidRDefault="00100D1F">
      <w:pPr>
        <w:pStyle w:val="Heading1"/>
        <w:rPr>
          <w:rFonts w:eastAsia="SimSun"/>
          <w:lang w:val="en-US"/>
        </w:rPr>
      </w:pPr>
      <w:r>
        <w:rPr>
          <w:rFonts w:eastAsia="SimSun"/>
          <w:lang w:val="en-US"/>
        </w:rPr>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bookmarkStart w:id="170" w:name="_Hlk210088346"/>
            <w:r>
              <w:rPr>
                <w:rFonts w:eastAsia="SimSun"/>
                <w:lang w:val="en-US"/>
              </w:rPr>
              <w:t>O5</w:t>
            </w:r>
            <w:r>
              <w:rPr>
                <w:rFonts w:eastAsia="SimSun" w:hint="eastAsia"/>
                <w:lang w:val="en-US"/>
              </w:rPr>
              <w:t>09</w:t>
            </w:r>
            <w:bookmarkEnd w:id="170"/>
          </w:p>
        </w:tc>
        <w:tc>
          <w:tcPr>
            <w:tcW w:w="948" w:type="dxa"/>
          </w:tcPr>
          <w:p w14:paraId="2A7514F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bookmarkStart w:id="171" w:name="_Hlk210088391"/>
            <w:proofErr w:type="spellStart"/>
            <w:r>
              <w:t>ToDo</w:t>
            </w:r>
            <w:bookmarkEnd w:id="171"/>
            <w:proofErr w:type="spellEnd"/>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172"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0418CB77" w:rsidR="00C262D9" w:rsidRDefault="00100D1F">
      <w:r>
        <w:rPr>
          <w:b/>
        </w:rPr>
        <w:t>[Comments]</w:t>
      </w:r>
      <w:r>
        <w:t>:</w:t>
      </w:r>
    </w:p>
    <w:p w14:paraId="46424469" w14:textId="78AE16A4" w:rsidR="00E96A89" w:rsidRDefault="00E96A89">
      <w:r w:rsidRPr="00E96A89">
        <w:t>[Rapporteur]:</w:t>
      </w:r>
      <w:r>
        <w:t xml:space="preserve"> Is the suggested change </w:t>
      </w:r>
      <w:ins w:id="173" w:author="Huawei - Jagdeep" w:date="2025-09-28T22:15:00Z">
        <w:r w:rsidR="00DE3E72">
          <w:t>is</w:t>
        </w:r>
      </w:ins>
      <w:r w:rsidR="00090D96">
        <w:t xml:space="preserve"> </w:t>
      </w:r>
      <w:r>
        <w:t xml:space="preserve">to remove </w:t>
      </w:r>
      <w:r w:rsidR="00DE3E72">
        <w:t>the word “</w:t>
      </w:r>
      <w:r>
        <w:t>Solicitation</w:t>
      </w:r>
      <w:r w:rsidR="00DE3E72">
        <w:t xml:space="preserve">” and call it Discovery Response message as indicated </w:t>
      </w:r>
      <w:proofErr w:type="spellStart"/>
      <w:r w:rsidR="00DE3E72">
        <w:t>belwo</w:t>
      </w:r>
      <w:proofErr w:type="spellEnd"/>
      <w:r w:rsidR="00DE3E72">
        <w:t>. If so the RIL status can be changed to “</w:t>
      </w:r>
      <w:proofErr w:type="spellStart"/>
      <w:r w:rsidR="00DE3E72">
        <w:t>PropAgree</w:t>
      </w:r>
      <w:proofErr w:type="spellEnd"/>
      <w:r w:rsidR="00DE3E72">
        <w:t>”</w:t>
      </w:r>
    </w:p>
    <w:p w14:paraId="4D83FEAB" w14:textId="3655707B" w:rsidR="00DE3E72" w:rsidRDefault="00DE3E72" w:rsidP="00DE3E72">
      <w:pPr>
        <w:pStyle w:val="B1"/>
        <w:rPr>
          <w:rFonts w:eastAsia="SimSun"/>
        </w:rPr>
      </w:pPr>
      <w:r>
        <w:rPr>
          <w:rFonts w:eastAsia="SimSun"/>
        </w:rPr>
        <w:t>1&gt;</w:t>
      </w:r>
      <w:r>
        <w:rPr>
          <w:rFonts w:eastAsia="SimSun"/>
        </w:rPr>
        <w:tab/>
        <w:t xml:space="preserve">if the threshold conditions for sending the Discovery </w:t>
      </w:r>
      <w:del w:id="174" w:author="Huawei - Jagdeep" w:date="2025-09-28T22:15:00Z">
        <w:r w:rsidDel="00DE3E72">
          <w:rPr>
            <w:rFonts w:eastAsia="SimSun"/>
          </w:rPr>
          <w:delText>Solicitation</w:delText>
        </w:r>
        <w:r w:rsidDel="00DE3E72">
          <w:delText xml:space="preserve"> </w:delText>
        </w:r>
      </w:del>
      <w:r>
        <w:rPr>
          <w:rFonts w:eastAsia="SimSun"/>
        </w:rPr>
        <w:t>Response message with Model B Discovery specified in this clause were previously not met:</w:t>
      </w:r>
    </w:p>
    <w:p w14:paraId="105FA22A" w14:textId="77777777" w:rsidR="00C262D9" w:rsidRDefault="00C262D9">
      <w:pPr>
        <w:rPr>
          <w:rFonts w:eastAsia="DengXian"/>
        </w:rPr>
      </w:pPr>
    </w:p>
    <w:p w14:paraId="3FDCE3D3" w14:textId="77777777" w:rsidR="00C262D9" w:rsidRDefault="00100D1F">
      <w:pPr>
        <w:pStyle w:val="Heading1"/>
        <w:rPr>
          <w:rFonts w:eastAsia="SimSun"/>
          <w:lang w:val="en-US"/>
        </w:rPr>
      </w:pPr>
      <w:r>
        <w:rPr>
          <w:rFonts w:eastAsia="SimSun" w:hint="eastAsia"/>
          <w:lang w:val="en-US"/>
        </w:rPr>
        <w:t>Z458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t>Z458</w:t>
            </w:r>
          </w:p>
        </w:tc>
        <w:tc>
          <w:tcPr>
            <w:tcW w:w="948" w:type="dxa"/>
          </w:tcPr>
          <w:p w14:paraId="08E4689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2E284B92" w:rsidR="00C262D9" w:rsidRDefault="00377844">
            <w:proofErr w:type="spellStart"/>
            <w:r w:rsidRPr="00377844">
              <w:t>PropReject</w:t>
            </w:r>
            <w:proofErr w:type="spellEnd"/>
          </w:p>
        </w:tc>
      </w:tr>
    </w:tbl>
    <w:p w14:paraId="73EB10D4" w14:textId="77777777" w:rsidR="00C262D9" w:rsidRDefault="00100D1F">
      <w:pPr>
        <w:rPr>
          <w:rFonts w:eastAsia="SimSun"/>
          <w:lang w:val="en-US"/>
        </w:rPr>
      </w:pPr>
      <w:r>
        <w:rPr>
          <w:b/>
        </w:rPr>
        <w:t>[Description]</w:t>
      </w:r>
      <w:r>
        <w:t>:</w:t>
      </w:r>
      <w:r>
        <w:rPr>
          <w:rFonts w:eastAsia="SimSun" w:hint="eastAsia"/>
          <w:lang w:val="en-US"/>
        </w:rPr>
        <w:t xml:space="preserve"> RAN2 agreed that </w:t>
      </w:r>
      <w:r>
        <w:rPr>
          <w:rFonts w:eastAsia="SimSun"/>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xml:space="preserve">. I believe this should be a new separate </w:t>
      </w:r>
      <w:proofErr w:type="spellStart"/>
      <w:r>
        <w:rPr>
          <w:rFonts w:eastAsia="SimSun" w:hint="eastAsia"/>
          <w:lang w:val="en-US"/>
        </w:rPr>
        <w:t>Uu</w:t>
      </w:r>
      <w:proofErr w:type="spellEnd"/>
      <w:r>
        <w:rPr>
          <w:rFonts w:eastAsia="SimSun" w:hint="eastAsia"/>
          <w:lang w:val="en-US"/>
        </w:rPr>
        <w:t xml:space="preserve"> threshold for intermediate relay UE, but corresponding new threshold is missing.</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Introduce a new separate </w:t>
      </w:r>
      <w:proofErr w:type="spellStart"/>
      <w:r>
        <w:rPr>
          <w:rFonts w:eastAsia="SimSun" w:hint="eastAsia"/>
          <w:lang w:val="en-US"/>
        </w:rPr>
        <w:t>Uu</w:t>
      </w:r>
      <w:proofErr w:type="spellEnd"/>
      <w:r>
        <w:rPr>
          <w:rFonts w:eastAsia="SimSun" w:hint="eastAsia"/>
          <w:lang w:val="en-US"/>
        </w:rPr>
        <w:t xml:space="preserve"> threshold for intermediate relay UE.</w:t>
      </w:r>
    </w:p>
    <w:p w14:paraId="1AE59A79" w14:textId="706712A1" w:rsidR="00C262D9" w:rsidRDefault="00100D1F">
      <w:pPr>
        <w:pBdr>
          <w:bottom w:val="single" w:sz="6" w:space="1" w:color="auto"/>
        </w:pBdr>
      </w:pPr>
      <w:r>
        <w:rPr>
          <w:b/>
        </w:rPr>
        <w:t>[Comments]</w:t>
      </w:r>
      <w:r>
        <w:t>:</w:t>
      </w:r>
    </w:p>
    <w:p w14:paraId="3D429C28" w14:textId="3E091F9B" w:rsidR="00DE3E72" w:rsidRDefault="00DE3E72">
      <w:pPr>
        <w:pBdr>
          <w:bottom w:val="single" w:sz="6" w:space="1" w:color="auto"/>
        </w:pBdr>
      </w:pPr>
      <w:r w:rsidRPr="00DE3E72">
        <w:t>[Rapporteur]:</w:t>
      </w:r>
      <w:r>
        <w:t xml:space="preserve"> No </w:t>
      </w:r>
      <w:proofErr w:type="spellStart"/>
      <w:r>
        <w:t>seprate</w:t>
      </w:r>
      <w:proofErr w:type="spellEnd"/>
      <w:r>
        <w:t xml:space="preserve"> </w:t>
      </w:r>
      <w:proofErr w:type="spellStart"/>
      <w:r>
        <w:t>Uu</w:t>
      </w:r>
      <w:proofErr w:type="spellEnd"/>
      <w:r>
        <w:t xml:space="preserve"> threshold is needed for </w:t>
      </w:r>
      <w:r>
        <w:rPr>
          <w:rFonts w:eastAsia="SimSun" w:hint="eastAsia"/>
          <w:lang w:val="en-US"/>
        </w:rPr>
        <w:t>for intermediate relay UE</w:t>
      </w:r>
      <w:r>
        <w:rPr>
          <w:rFonts w:eastAsia="SimSun"/>
          <w:lang w:val="en-US"/>
        </w:rPr>
        <w:t xml:space="preserve"> as it can use the threshold condition for the remote UE </w:t>
      </w:r>
      <w:r w:rsidR="00376DD6">
        <w:rPr>
          <w:rFonts w:eastAsia="SimSun"/>
          <w:lang w:val="en-US"/>
        </w:rPr>
        <w:t xml:space="preserve">to connect with the parent UE and </w:t>
      </w:r>
      <w:r>
        <w:rPr>
          <w:rFonts w:eastAsia="SimSun"/>
          <w:lang w:val="en-US"/>
        </w:rPr>
        <w:t xml:space="preserve">to access the </w:t>
      </w:r>
      <w:proofErr w:type="spellStart"/>
      <w:r>
        <w:rPr>
          <w:rFonts w:eastAsia="SimSun"/>
          <w:lang w:val="en-US"/>
        </w:rPr>
        <w:t>netwok</w:t>
      </w:r>
      <w:proofErr w:type="spellEnd"/>
      <w:r>
        <w:rPr>
          <w:rFonts w:eastAsia="SimSun"/>
          <w:lang w:val="en-US"/>
        </w:rPr>
        <w:t>. This agreement was made when both Approach 1 and Approach 2 were being discussed</w:t>
      </w:r>
      <w:r w:rsidR="00376DD6">
        <w:rPr>
          <w:rFonts w:eastAsia="SimSun"/>
          <w:lang w:val="en-US"/>
        </w:rPr>
        <w:t xml:space="preserve"> but is no longer needed with for Approach 1. Hence </w:t>
      </w:r>
      <w:r w:rsidR="00376DD6" w:rsidRPr="00376DD6">
        <w:rPr>
          <w:rFonts w:eastAsia="SimSun"/>
          <w:lang w:val="en-US"/>
        </w:rPr>
        <w:t xml:space="preserve">Rapporteur recommends " </w:t>
      </w:r>
      <w:proofErr w:type="spellStart"/>
      <w:r w:rsidR="00376DD6" w:rsidRPr="00376DD6">
        <w:rPr>
          <w:rFonts w:eastAsia="SimSun"/>
          <w:lang w:val="en-US"/>
        </w:rPr>
        <w:t>PropReject</w:t>
      </w:r>
      <w:proofErr w:type="spellEnd"/>
      <w:r w:rsidR="00376DD6" w:rsidRPr="00376DD6">
        <w:rPr>
          <w:rFonts w:eastAsia="SimSun"/>
          <w:lang w:val="en-US"/>
        </w:rPr>
        <w:t xml:space="preserve"> " status for this RIL</w:t>
      </w:r>
    </w:p>
    <w:p w14:paraId="7563E16E" w14:textId="77777777" w:rsidR="00C262D9" w:rsidRDefault="00100D1F">
      <w:pPr>
        <w:pStyle w:val="Heading1"/>
        <w:rPr>
          <w:rFonts w:eastAsia="SimSun"/>
          <w:lang w:val="en-US"/>
        </w:rPr>
      </w:pPr>
      <w:r>
        <w:rPr>
          <w:rFonts w:eastAsia="SimSun" w:hint="eastAsia"/>
          <w:lang w:val="en-US"/>
        </w:rPr>
        <w:t>Z459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proofErr w:type="spellStart"/>
            <w:r>
              <w:t>Tdoc</w:t>
            </w:r>
            <w:proofErr w:type="spellEnd"/>
          </w:p>
        </w:tc>
        <w:tc>
          <w:tcPr>
            <w:tcW w:w="1559" w:type="dxa"/>
          </w:tcPr>
          <w:p w14:paraId="2107FF0E" w14:textId="77777777" w:rsidR="00C262D9" w:rsidRDefault="00100D1F">
            <w:r>
              <w:t>Delegate</w:t>
            </w:r>
          </w:p>
        </w:tc>
        <w:tc>
          <w:tcPr>
            <w:tcW w:w="993" w:type="dxa"/>
          </w:tcPr>
          <w:p w14:paraId="4AD071BC" w14:textId="77777777" w:rsidR="00C262D9" w:rsidRDefault="00100D1F">
            <w:r>
              <w:t>Misc</w:t>
            </w:r>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SimSun"/>
                <w:lang w:val="en-US"/>
              </w:rPr>
            </w:pPr>
            <w:r>
              <w:rPr>
                <w:rFonts w:eastAsia="SimSun" w:hint="eastAsia"/>
                <w:lang w:val="en-US"/>
              </w:rPr>
              <w:t>Z459</w:t>
            </w:r>
          </w:p>
        </w:tc>
        <w:tc>
          <w:tcPr>
            <w:tcW w:w="948" w:type="dxa"/>
          </w:tcPr>
          <w:p w14:paraId="49B69FF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2498F4" w14:textId="77777777" w:rsidR="00C262D9" w:rsidRDefault="00100D1F">
            <w:pPr>
              <w:rPr>
                <w:rFonts w:eastAsia="DengXian"/>
                <w:lang w:val="en-US"/>
              </w:rPr>
            </w:pPr>
            <w:r>
              <w:rPr>
                <w:rFonts w:eastAsia="DengXian" w:hint="eastAsia"/>
                <w:lang w:val="en-US"/>
              </w:rPr>
              <w:t>1</w:t>
            </w:r>
          </w:p>
        </w:tc>
        <w:tc>
          <w:tcPr>
            <w:tcW w:w="2797" w:type="dxa"/>
          </w:tcPr>
          <w:p w14:paraId="5D0CC5FF" w14:textId="77777777" w:rsidR="00C262D9" w:rsidRDefault="00100D1F">
            <w:pPr>
              <w:rPr>
                <w:rFonts w:eastAsia="DengXian"/>
                <w:lang w:val="en-US"/>
              </w:rPr>
            </w:pPr>
            <w:r>
              <w:rPr>
                <w:rFonts w:eastAsia="DengXian" w:hint="eastAsia"/>
                <w:lang w:val="en-US"/>
              </w:rPr>
              <w:t>Prioritization between last relay UE and intermediate relay UE</w:t>
            </w:r>
          </w:p>
        </w:tc>
        <w:tc>
          <w:tcPr>
            <w:tcW w:w="1161" w:type="dxa"/>
          </w:tcPr>
          <w:p w14:paraId="4E149D21" w14:textId="77777777" w:rsidR="00C262D9" w:rsidRDefault="00100D1F">
            <w:pPr>
              <w:rPr>
                <w:rFonts w:eastAsia="DengXian"/>
              </w:rPr>
            </w:pPr>
            <w:r>
              <w:rPr>
                <w:rFonts w:eastAsia="DengXian" w:hint="eastAsia"/>
              </w:rPr>
              <w:t>R</w:t>
            </w:r>
            <w:r>
              <w:rPr>
                <w:rFonts w:eastAsia="DengXian"/>
              </w:rPr>
              <w:t>2-25xxxxx</w:t>
            </w:r>
          </w:p>
        </w:tc>
        <w:tc>
          <w:tcPr>
            <w:tcW w:w="1559" w:type="dxa"/>
          </w:tcPr>
          <w:p w14:paraId="07DCDE7F"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F506A01" w14:textId="77777777" w:rsidR="00C262D9" w:rsidRDefault="00C262D9"/>
        </w:tc>
        <w:tc>
          <w:tcPr>
            <w:tcW w:w="850" w:type="dxa"/>
          </w:tcPr>
          <w:p w14:paraId="0AFF873A" w14:textId="77777777" w:rsidR="00C262D9" w:rsidRDefault="00100D1F">
            <w:pPr>
              <w:rPr>
                <w:rFonts w:eastAsia="SimSun"/>
                <w:lang w:val="en-US"/>
              </w:rPr>
            </w:pPr>
            <w:r>
              <w:rPr>
                <w:rFonts w:eastAsia="SimSun" w:hint="eastAsia"/>
              </w:rPr>
              <w:t>V009</w:t>
            </w:r>
          </w:p>
        </w:tc>
        <w:tc>
          <w:tcPr>
            <w:tcW w:w="814" w:type="dxa"/>
          </w:tcPr>
          <w:p w14:paraId="07F36DE7" w14:textId="423C7331" w:rsidR="00C262D9" w:rsidRDefault="00377844">
            <w:proofErr w:type="spellStart"/>
            <w:r w:rsidRPr="00377844">
              <w:t>PropReject</w:t>
            </w:r>
            <w:proofErr w:type="spellEnd"/>
          </w:p>
        </w:tc>
      </w:tr>
    </w:tbl>
    <w:p w14:paraId="48B86433" w14:textId="77777777" w:rsidR="00C262D9" w:rsidRDefault="00100D1F">
      <w:pPr>
        <w:rPr>
          <w:rFonts w:eastAsia="SimSun"/>
          <w:lang w:val="en-US"/>
        </w:rPr>
      </w:pPr>
      <w:r>
        <w:rPr>
          <w:b/>
        </w:rPr>
        <w:t>[Description]</w:t>
      </w:r>
      <w:r>
        <w:t>:</w:t>
      </w:r>
      <w:r>
        <w:rPr>
          <w:rFonts w:eastAsia="SimSun" w:hint="eastAsia"/>
          <w:lang w:val="en-US"/>
        </w:rPr>
        <w:t xml:space="preserve"> In case the </w:t>
      </w:r>
      <w:proofErr w:type="spellStart"/>
      <w:r>
        <w:rPr>
          <w:rFonts w:eastAsia="SimSun" w:hint="eastAsia"/>
          <w:lang w:val="en-US"/>
        </w:rPr>
        <w:t>Uu</w:t>
      </w:r>
      <w:proofErr w:type="spellEnd"/>
      <w:r>
        <w:rPr>
          <w:rFonts w:eastAsia="SimSun" w:hint="eastAsia"/>
          <w:lang w:val="en-US"/>
        </w:rPr>
        <w:t xml:space="preserve"> threshold for intermediate relay UE and last relay UE is not configured or only </w:t>
      </w:r>
      <w:proofErr w:type="spellStart"/>
      <w:r>
        <w:rPr>
          <w:rFonts w:eastAsia="SimSun" w:hint="eastAsia"/>
          <w:lang w:val="en-US"/>
        </w:rPr>
        <w:t>Uu</w:t>
      </w:r>
      <w:proofErr w:type="spellEnd"/>
      <w:r>
        <w:rPr>
          <w:rFonts w:eastAsia="SimSun" w:hint="eastAsia"/>
          <w:lang w:val="en-US"/>
        </w:rPr>
        <w:t xml:space="preserve"> threshold for last relay UE is configured, we think UE should prioritize to operate as a last relay UE</w:t>
      </w:r>
    </w:p>
    <w:p w14:paraId="64E8E4DF"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suggested to agrees that Capture in normative text to say that if both conditions for last relay UE operation and intermediate relay UE operation are met, UE shall prioritize to act as a last relay UE.</w:t>
      </w:r>
    </w:p>
    <w:p w14:paraId="55A131E0" w14:textId="6DAD686D" w:rsidR="00C262D9" w:rsidRDefault="00100D1F">
      <w:pPr>
        <w:pBdr>
          <w:bottom w:val="single" w:sz="6" w:space="1" w:color="auto"/>
        </w:pBdr>
      </w:pPr>
      <w:r>
        <w:rPr>
          <w:b/>
        </w:rPr>
        <w:t>[Comments]</w:t>
      </w:r>
      <w:r>
        <w:t>:</w:t>
      </w:r>
      <w:r w:rsidR="00377844">
        <w:t xml:space="preserve"> For approach 1 these conditions will not be met at the same time hence </w:t>
      </w:r>
      <w:r w:rsidR="00377844" w:rsidRPr="00377844">
        <w:t xml:space="preserve">Rapporteur recommends " </w:t>
      </w:r>
      <w:proofErr w:type="spellStart"/>
      <w:r w:rsidR="00377844" w:rsidRPr="00377844">
        <w:t>PropReject</w:t>
      </w:r>
      <w:proofErr w:type="spellEnd"/>
      <w:r w:rsidR="00377844" w:rsidRPr="00377844">
        <w:t xml:space="preserve"> " status for this RIL</w:t>
      </w:r>
    </w:p>
    <w:p w14:paraId="240349AD" w14:textId="77777777" w:rsidR="00C262D9" w:rsidRDefault="00100D1F">
      <w:pPr>
        <w:pStyle w:val="Heading1"/>
        <w:rPr>
          <w:rFonts w:eastAsia="SimSun"/>
          <w:lang w:val="en-US"/>
        </w:rPr>
      </w:pPr>
      <w:r>
        <w:rPr>
          <w:rFonts w:eastAsia="SimSun"/>
          <w:lang w:val="en-US"/>
        </w:rPr>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4856678" w14:textId="77777777" w:rsidR="00C262D9" w:rsidRDefault="00100D1F">
            <w:pPr>
              <w:rPr>
                <w:rFonts w:eastAsia="DengXian"/>
                <w:lang w:val="en-US"/>
              </w:rPr>
            </w:pPr>
            <w:r>
              <w:rPr>
                <w:rFonts w:eastAsia="DengXian" w:hint="eastAsia"/>
                <w:lang w:val="en-US"/>
              </w:rPr>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5E6C6692" w:rsidR="00C262D9" w:rsidRDefault="00377844">
            <w:proofErr w:type="spellStart"/>
            <w:r>
              <w:rPr>
                <w:rFonts w:eastAsiaTheme="minorEastAsia"/>
              </w:rPr>
              <w:t>PropAgree</w:t>
            </w:r>
            <w:proofErr w:type="spellEnd"/>
          </w:p>
        </w:tc>
      </w:tr>
    </w:tbl>
    <w:p w14:paraId="59CFB8D9"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75"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76"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77" w:author="OPPO-Bingxue" w:date="2025-09-18T17:02:00Z">
        <w:r>
          <w:rPr>
            <w:bCs/>
            <w:lang w:eastAsia="en-GB"/>
          </w:rPr>
          <w:t>i</w:t>
        </w:r>
      </w:ins>
      <w:ins w:id="178" w:author="OPPO-Bingxue" w:date="2025-09-18T17:03:00Z">
        <w:r>
          <w:rPr>
            <w:bCs/>
            <w:lang w:eastAsia="en-GB"/>
          </w:rPr>
          <w:t xml:space="preserve">n case of single hop </w:t>
        </w:r>
      </w:ins>
      <w:r>
        <w:rPr>
          <w:bCs/>
          <w:lang w:eastAsia="en-GB"/>
        </w:rPr>
        <w:t>or to L2 Last U2N Relay UE in RRC_CONNECTED.</w:t>
      </w:r>
      <w:bookmarkEnd w:id="175"/>
    </w:p>
    <w:p w14:paraId="0C65D312" w14:textId="77777777" w:rsidR="0020157B" w:rsidRDefault="00100D1F" w:rsidP="0020157B">
      <w:pPr>
        <w:rPr>
          <w:rFonts w:eastAsiaTheme="minorEastAsia"/>
        </w:rPr>
      </w:pPr>
      <w:r>
        <w:rPr>
          <w:b/>
        </w:rPr>
        <w:t>[Comments]</w:t>
      </w:r>
      <w:r>
        <w:t>:</w:t>
      </w:r>
      <w:r w:rsidR="0020157B" w:rsidRPr="0020157B">
        <w:rPr>
          <w:rFonts w:eastAsiaTheme="minorEastAsia"/>
        </w:rPr>
        <w:t xml:space="preserve"> </w:t>
      </w:r>
    </w:p>
    <w:p w14:paraId="670A8E99" w14:textId="58CB5AC3" w:rsidR="0020157B" w:rsidRDefault="0020157B" w:rsidP="0020157B">
      <w:pPr>
        <w:rPr>
          <w:rFonts w:eastAsiaTheme="minorEastAsia"/>
        </w:rPr>
      </w:pPr>
      <w:r>
        <w:rPr>
          <w:rFonts w:eastAsiaTheme="minorEastAsia"/>
        </w:rPr>
        <w:t>[R</w:t>
      </w:r>
      <w:r w:rsidRPr="001C03A4">
        <w:t>apporteur</w:t>
      </w:r>
      <w:r>
        <w:rPr>
          <w:rFonts w:eastAsiaTheme="minorEastAsia"/>
        </w:rPr>
        <w:t xml:space="preserve">]: Agree to </w:t>
      </w:r>
      <w:proofErr w:type="spellStart"/>
      <w:r>
        <w:rPr>
          <w:rFonts w:eastAsia="DengXian"/>
          <w:lang w:val="en-US"/>
        </w:rPr>
        <w:t>gowith</w:t>
      </w:r>
      <w:proofErr w:type="spellEnd"/>
      <w:r>
        <w:rPr>
          <w:rFonts w:eastAsia="DengXian"/>
          <w:lang w:val="en-US"/>
        </w:rPr>
        <w:t xml:space="preserve"> option 2</w:t>
      </w:r>
      <w:r>
        <w:rPr>
          <w:rFonts w:eastAsiaTheme="minorEastAsia"/>
        </w:rPr>
        <w:t xml:space="preserve"> as suggested above . Have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5FE6BC0C" w14:textId="1B0D7DF1" w:rsidR="00C262D9" w:rsidRDefault="00C262D9">
      <w:pPr>
        <w:pBdr>
          <w:bottom w:val="single" w:sz="6" w:space="11" w:color="auto"/>
        </w:pBdr>
      </w:pPr>
    </w:p>
    <w:p w14:paraId="32A9F7F8" w14:textId="77777777" w:rsidR="00377844" w:rsidRDefault="00377844">
      <w:pPr>
        <w:pBdr>
          <w:bottom w:val="single" w:sz="6" w:space="11" w:color="auto"/>
        </w:pBdr>
      </w:pPr>
    </w:p>
    <w:p w14:paraId="31C8F4D2" w14:textId="77777777" w:rsidR="00C262D9" w:rsidRDefault="00C262D9">
      <w:pPr>
        <w:pBdr>
          <w:bottom w:val="single" w:sz="6" w:space="11" w:color="auto"/>
        </w:pBdr>
      </w:pPr>
    </w:p>
    <w:p w14:paraId="0564FBAD" w14:textId="77777777" w:rsidR="00C262D9" w:rsidRDefault="00100D1F">
      <w:pPr>
        <w:pStyle w:val="Heading1"/>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proofErr w:type="spellStart"/>
            <w:r>
              <w:t>Tdoc</w:t>
            </w:r>
            <w:proofErr w:type="spellEnd"/>
          </w:p>
        </w:tc>
        <w:tc>
          <w:tcPr>
            <w:tcW w:w="1559" w:type="dxa"/>
          </w:tcPr>
          <w:p w14:paraId="79CE6CE5" w14:textId="77777777" w:rsidR="00C262D9" w:rsidRDefault="00100D1F">
            <w:r>
              <w:t>Delegate</w:t>
            </w:r>
          </w:p>
        </w:tc>
        <w:tc>
          <w:tcPr>
            <w:tcW w:w="993" w:type="dxa"/>
          </w:tcPr>
          <w:p w14:paraId="7F34896B" w14:textId="77777777" w:rsidR="00C262D9" w:rsidRDefault="00100D1F">
            <w:r>
              <w:t>Misc</w:t>
            </w:r>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SimSun"/>
                <w:lang w:val="en-US"/>
              </w:rPr>
              <w:t>X500</w:t>
            </w:r>
          </w:p>
        </w:tc>
        <w:tc>
          <w:tcPr>
            <w:tcW w:w="948" w:type="dxa"/>
          </w:tcPr>
          <w:p w14:paraId="0BE12C69" w14:textId="77777777" w:rsidR="00C262D9" w:rsidRDefault="00100D1F">
            <w:proofErr w:type="spellStart"/>
            <w:r>
              <w:rPr>
                <w:rFonts w:eastAsia="Malgun Gothic" w:cs="Arial"/>
                <w:lang w:val="en-US"/>
              </w:rPr>
              <w:t>SLRelay</w:t>
            </w:r>
            <w:proofErr w:type="spellEnd"/>
          </w:p>
        </w:tc>
        <w:tc>
          <w:tcPr>
            <w:tcW w:w="1068" w:type="dxa"/>
          </w:tcPr>
          <w:p w14:paraId="58717C1A" w14:textId="77777777" w:rsidR="00C262D9" w:rsidRDefault="00100D1F">
            <w:r>
              <w:rPr>
                <w:rFonts w:eastAsia="DengXian" w:hint="eastAsia"/>
                <w:lang w:val="en-US"/>
              </w:rPr>
              <w:t>1</w:t>
            </w:r>
          </w:p>
        </w:tc>
        <w:tc>
          <w:tcPr>
            <w:tcW w:w="2797" w:type="dxa"/>
          </w:tcPr>
          <w:p w14:paraId="14B2E7FC" w14:textId="77777777" w:rsidR="00C262D9" w:rsidRDefault="00100D1F">
            <w:r>
              <w:rPr>
                <w:rFonts w:eastAsia="DengXian"/>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DengXian" w:hint="eastAsia"/>
              </w:rPr>
              <w:t>X</w:t>
            </w:r>
            <w:r>
              <w:rPr>
                <w:rFonts w:eastAsia="DengXian"/>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SimSun"/>
                <w:lang w:val="en-US"/>
              </w:rPr>
              <w:t>5</w:t>
            </w:r>
          </w:p>
        </w:tc>
        <w:tc>
          <w:tcPr>
            <w:tcW w:w="814" w:type="dxa"/>
          </w:tcPr>
          <w:p w14:paraId="59C7DCC1" w14:textId="77777777" w:rsidR="00C262D9" w:rsidRDefault="00100D1F">
            <w:proofErr w:type="spellStart"/>
            <w:r>
              <w:t>ToDo</w:t>
            </w:r>
            <w:proofErr w:type="spellEnd"/>
          </w:p>
        </w:tc>
      </w:tr>
    </w:tbl>
    <w:p w14:paraId="5B4A16F1" w14:textId="77777777" w:rsidR="00C262D9" w:rsidRDefault="00100D1F">
      <w:pPr>
        <w:pStyle w:val="CommentText"/>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CommentText"/>
      </w:pPr>
      <w:r>
        <w:rPr>
          <w:b/>
        </w:rPr>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proofErr w:type="spellStart"/>
      <w:r>
        <w:rPr>
          <w:i/>
        </w:rPr>
        <w:t>sl-RelayUE-ConfigCommon</w:t>
      </w:r>
      <w:proofErr w:type="spellEnd"/>
      <w:r>
        <w:t xml:space="preserve">, and if the U2N Relay UE </w:t>
      </w:r>
      <w:ins w:id="179" w:author="Xiaomi (Shuai)" w:date="2025-09-18T19:27:00Z">
        <w:r>
          <w:rPr>
            <w:rFonts w:eastAsia="DengXian"/>
          </w:rPr>
          <w:t>in case of single hop</w:t>
        </w:r>
        <w:r>
          <w:t xml:space="preserve"> </w:t>
        </w:r>
      </w:ins>
      <w:r>
        <w:t>or if the Last U2N Relay UE threshold conditions as specified in 5.8.14.2 are met; or</w:t>
      </w:r>
    </w:p>
    <w:p w14:paraId="19192022" w14:textId="77777777" w:rsidR="00C262D9" w:rsidRDefault="00C262D9">
      <w:pPr>
        <w:pStyle w:val="CommentText"/>
      </w:pPr>
    </w:p>
    <w:p w14:paraId="73F2786A" w14:textId="30A645E2" w:rsidR="00C262D9" w:rsidRDefault="00100D1F">
      <w:r>
        <w:rPr>
          <w:b/>
        </w:rPr>
        <w:t>[Comments]</w:t>
      </w:r>
      <w:r>
        <w:t>:</w:t>
      </w:r>
    </w:p>
    <w:p w14:paraId="75D3ABB7" w14:textId="39FD9F97" w:rsidR="0020157B" w:rsidRDefault="0020157B">
      <w:r w:rsidRPr="0020157B">
        <w:t xml:space="preserve">[Rapporteur]: Rapporteur </w:t>
      </w:r>
      <w:r>
        <w:t xml:space="preserve">agrees that such clarification will be helpful and </w:t>
      </w:r>
      <w:r w:rsidRPr="0020157B">
        <w:t>recommends "</w:t>
      </w:r>
      <w:proofErr w:type="spellStart"/>
      <w:r w:rsidRPr="0020157B">
        <w:t>ToDo</w:t>
      </w:r>
      <w:proofErr w:type="spellEnd"/>
      <w:r w:rsidRPr="0020157B">
        <w:t>" status for this RIL</w:t>
      </w:r>
      <w:r>
        <w:t xml:space="preserve"> as it can be discussed together with other changed </w:t>
      </w:r>
      <w:proofErr w:type="spellStart"/>
      <w:r>
        <w:t>porposed</w:t>
      </w:r>
      <w:proofErr w:type="spellEnd"/>
      <w:r>
        <w:t xml:space="preserve"> in </w:t>
      </w:r>
      <w:r>
        <w:rPr>
          <w:rFonts w:eastAsia="SimSun"/>
          <w:lang w:val="en-US"/>
        </w:rPr>
        <w:t>O503</w:t>
      </w:r>
    </w:p>
    <w:p w14:paraId="38025FF6" w14:textId="77777777" w:rsidR="00C262D9" w:rsidRDefault="00C262D9"/>
    <w:p w14:paraId="4E28381C" w14:textId="77777777" w:rsidR="00C262D9" w:rsidRDefault="00100D1F">
      <w:pPr>
        <w:pStyle w:val="Heading1"/>
        <w:rPr>
          <w:rFonts w:eastAsia="SimSun"/>
          <w:lang w:val="en-US"/>
        </w:rPr>
      </w:pPr>
      <w:r>
        <w:rPr>
          <w:rFonts w:eastAsia="SimSun"/>
          <w:lang w:val="en-US"/>
        </w:rP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proofErr w:type="spellStart"/>
            <w:r>
              <w:t>Tdoc</w:t>
            </w:r>
            <w:proofErr w:type="spellEnd"/>
          </w:p>
        </w:tc>
        <w:tc>
          <w:tcPr>
            <w:tcW w:w="1559" w:type="dxa"/>
          </w:tcPr>
          <w:p w14:paraId="039C134E" w14:textId="77777777" w:rsidR="00C262D9" w:rsidRDefault="00100D1F">
            <w:r>
              <w:t>Delegate</w:t>
            </w:r>
          </w:p>
        </w:tc>
        <w:tc>
          <w:tcPr>
            <w:tcW w:w="993" w:type="dxa"/>
          </w:tcPr>
          <w:p w14:paraId="159D3C47" w14:textId="77777777" w:rsidR="00C262D9" w:rsidRDefault="00100D1F">
            <w:r>
              <w:t>Misc</w:t>
            </w:r>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SimSun"/>
                <w:lang w:val="en-US"/>
              </w:rPr>
            </w:pPr>
            <w:r>
              <w:rPr>
                <w:rFonts w:eastAsia="SimSun"/>
                <w:lang w:val="en-US"/>
              </w:rPr>
              <w:t>X501</w:t>
            </w:r>
          </w:p>
        </w:tc>
        <w:tc>
          <w:tcPr>
            <w:tcW w:w="948" w:type="dxa"/>
          </w:tcPr>
          <w:p w14:paraId="2ECC43B8" w14:textId="77777777" w:rsidR="00C262D9" w:rsidRDefault="00100D1F">
            <w:proofErr w:type="spellStart"/>
            <w:r>
              <w:rPr>
                <w:rFonts w:eastAsia="Malgun Gothic" w:cs="Arial"/>
                <w:lang w:val="en-US"/>
              </w:rPr>
              <w:t>SLRelay</w:t>
            </w:r>
            <w:proofErr w:type="spellEnd"/>
          </w:p>
        </w:tc>
        <w:tc>
          <w:tcPr>
            <w:tcW w:w="1068" w:type="dxa"/>
          </w:tcPr>
          <w:p w14:paraId="6D4EB897" w14:textId="77777777" w:rsidR="00C262D9" w:rsidRDefault="00100D1F">
            <w:pPr>
              <w:rPr>
                <w:rFonts w:eastAsia="DengXian"/>
                <w:lang w:val="en-US"/>
              </w:rPr>
            </w:pPr>
            <w:r>
              <w:rPr>
                <w:rFonts w:eastAsia="DengXian" w:hint="eastAsia"/>
                <w:lang w:val="en-US"/>
              </w:rPr>
              <w:t>1</w:t>
            </w:r>
          </w:p>
        </w:tc>
        <w:tc>
          <w:tcPr>
            <w:tcW w:w="2797" w:type="dxa"/>
          </w:tcPr>
          <w:p w14:paraId="000C7564" w14:textId="77777777" w:rsidR="00C262D9" w:rsidRDefault="00100D1F">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9002C9B" w14:textId="77777777" w:rsidR="00C262D9" w:rsidRDefault="00C262D9">
            <w:pPr>
              <w:rPr>
                <w:rFonts w:eastAsia="DengXian"/>
              </w:rPr>
            </w:pPr>
          </w:p>
        </w:tc>
        <w:tc>
          <w:tcPr>
            <w:tcW w:w="1559" w:type="dxa"/>
          </w:tcPr>
          <w:p w14:paraId="16BC27C1"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SimSun"/>
                <w:lang w:val="en-US"/>
              </w:rPr>
            </w:pPr>
            <w:r>
              <w:t>V00</w:t>
            </w:r>
            <w:r>
              <w:rPr>
                <w:rFonts w:eastAsia="SimSun"/>
                <w:lang w:val="en-US"/>
              </w:rPr>
              <w:t>5</w:t>
            </w:r>
          </w:p>
        </w:tc>
        <w:tc>
          <w:tcPr>
            <w:tcW w:w="814" w:type="dxa"/>
          </w:tcPr>
          <w:p w14:paraId="1D4C0819" w14:textId="2B6BF08E" w:rsidR="00C262D9" w:rsidRDefault="00090D96">
            <w:proofErr w:type="spellStart"/>
            <w:r w:rsidRPr="00864464">
              <w:rPr>
                <w:rFonts w:eastAsia="DengXian"/>
              </w:rPr>
              <w:t>PropReject</w:t>
            </w:r>
            <w:proofErr w:type="spellEnd"/>
          </w:p>
        </w:tc>
      </w:tr>
    </w:tbl>
    <w:p w14:paraId="7E95EF9B" w14:textId="77777777" w:rsidR="00C262D9" w:rsidRDefault="00100D1F">
      <w:pPr>
        <w:pStyle w:val="CommentText"/>
        <w:rPr>
          <w:i/>
          <w:iCs/>
          <w:szCs w:val="16"/>
        </w:rPr>
      </w:pPr>
      <w:r>
        <w:rPr>
          <w:b/>
        </w:rPr>
        <w:br/>
        <w:t>[Description]</w:t>
      </w:r>
      <w:r>
        <w:t>:</w:t>
      </w:r>
    </w:p>
    <w:p w14:paraId="59160365" w14:textId="77777777" w:rsidR="00C262D9" w:rsidRDefault="00100D1F">
      <w:pPr>
        <w:pStyle w:val="CommentText"/>
        <w:rPr>
          <w:rFonts w:eastAsia="SimSun"/>
          <w:lang w:val="en-US"/>
        </w:rPr>
      </w:pPr>
      <w:r>
        <w:rPr>
          <w:rFonts w:eastAsia="SimSun"/>
          <w:lang w:val="en-US"/>
        </w:rPr>
        <w:tab/>
        <w:t>The intermediate relay UE shall also request the SIBs requested by child UE.</w:t>
      </w:r>
    </w:p>
    <w:p w14:paraId="3C8D1DB9" w14:textId="77777777" w:rsidR="00C262D9" w:rsidRDefault="00100D1F">
      <w:pPr>
        <w:pStyle w:val="CommentText"/>
      </w:pPr>
      <w:r>
        <w:rPr>
          <w:b/>
        </w:rPr>
        <w:t>[Proposed Change]</w:t>
      </w:r>
      <w:r>
        <w:t xml:space="preserve">: </w:t>
      </w:r>
    </w:p>
    <w:p w14:paraId="0CBA087E" w14:textId="77777777" w:rsidR="00C262D9" w:rsidRDefault="00100D1F">
      <w:pPr>
        <w:pStyle w:val="Heading5"/>
        <w:rPr>
          <w:rFonts w:eastAsia="MS Mincho"/>
        </w:rPr>
      </w:pPr>
      <w:bookmarkStart w:id="180" w:name="_Toc201295246"/>
      <w:bookmarkStart w:id="181" w:name="_Toc193451690"/>
      <w:bookmarkStart w:id="182" w:name="_Toc193462959"/>
      <w:bookmarkStart w:id="183" w:name="_Toc193445885"/>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80"/>
      <w:bookmarkEnd w:id="181"/>
      <w:bookmarkEnd w:id="182"/>
      <w:bookmarkEnd w:id="183"/>
    </w:p>
    <w:p w14:paraId="57E48BC9"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75D378D4" w14:textId="77777777" w:rsidR="00C262D9" w:rsidRDefault="00100D1F">
      <w:pPr>
        <w:pStyle w:val="B1"/>
      </w:pPr>
      <w:r>
        <w:t>1&gt;</w:t>
      </w:r>
      <w:r>
        <w:tab/>
        <w:t>if the UE has SIB request information to provide (e.g. the UE has not stored a valid version of a SIB, in accordance with clause 5.2.2.2.1, of one or several required SIB(s) in accordance with clause 5.2.2.1</w:t>
      </w:r>
      <w:ins w:id="184" w:author="Xiaomi（Xing Yang)" w:date="2025-09-18T18:00:00Z">
        <w:r>
          <w:t xml:space="preserve"> or SIB(s) 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4CCF62E9" w14:textId="77777777" w:rsidR="00C262D9" w:rsidRDefault="00C262D9">
      <w:pPr>
        <w:pStyle w:val="CommentText"/>
        <w:ind w:left="840" w:firstLine="280"/>
        <w:rPr>
          <w:rFonts w:eastAsia="SimSun"/>
          <w:lang w:val="en-US"/>
        </w:rPr>
      </w:pPr>
    </w:p>
    <w:p w14:paraId="4B127543" w14:textId="77777777" w:rsidR="00C262D9" w:rsidRDefault="00100D1F">
      <w:r>
        <w:rPr>
          <w:b/>
        </w:rPr>
        <w:t>[Comments]</w:t>
      </w:r>
      <w:r>
        <w:t>:</w:t>
      </w:r>
    </w:p>
    <w:p w14:paraId="1E296568" w14:textId="160E0639" w:rsidR="00C262D9" w:rsidRDefault="00864464">
      <w:pPr>
        <w:rPr>
          <w:rFonts w:eastAsia="DengXian"/>
        </w:rPr>
      </w:pPr>
      <w:r w:rsidRPr="00864464">
        <w:rPr>
          <w:rFonts w:eastAsia="DengXian"/>
        </w:rPr>
        <w:t xml:space="preserve">[Rapporteur]: </w:t>
      </w:r>
      <w:r>
        <w:rPr>
          <w:rFonts w:eastAsia="DengXian"/>
        </w:rPr>
        <w:t>The proposed addition is not essential as the intermediate relay UE will generally have child UEs connected to it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3BFE4E21" w14:textId="2FA0CB2A" w:rsidR="00520A0E" w:rsidRPr="00520A0E" w:rsidRDefault="00520A0E">
      <w:pPr>
        <w:rPr>
          <w:rFonts w:eastAsia="DengXian"/>
          <w:lang w:val="en-US"/>
        </w:rPr>
      </w:pPr>
      <w:r>
        <w:rPr>
          <w:rFonts w:eastAsia="DengXian"/>
          <w:lang w:val="en-US"/>
        </w:rPr>
        <w:t xml:space="preserve">[Apple] We support this change because there is a need to differentiation its own SIB </w:t>
      </w:r>
      <w:proofErr w:type="spellStart"/>
      <w:r>
        <w:rPr>
          <w:rFonts w:eastAsia="DengXian"/>
          <w:lang w:val="en-US"/>
        </w:rPr>
        <w:t>requiest</w:t>
      </w:r>
      <w:proofErr w:type="spellEnd"/>
      <w:r>
        <w:rPr>
          <w:rFonts w:eastAsia="DengXian"/>
          <w:lang w:val="en-US"/>
        </w:rPr>
        <w:t xml:space="preserve"> and SIB request relayed on behalf its children.</w:t>
      </w:r>
    </w:p>
    <w:p w14:paraId="352406FF" w14:textId="77777777" w:rsidR="00C262D9" w:rsidRDefault="00100D1F">
      <w:pPr>
        <w:pStyle w:val="Heading1"/>
      </w:pPr>
      <w:r>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proofErr w:type="spellStart"/>
            <w:r>
              <w:t>Tdoc</w:t>
            </w:r>
            <w:proofErr w:type="spellEnd"/>
          </w:p>
        </w:tc>
        <w:tc>
          <w:tcPr>
            <w:tcW w:w="1559" w:type="dxa"/>
          </w:tcPr>
          <w:p w14:paraId="6FBDB2F2" w14:textId="77777777" w:rsidR="00C262D9" w:rsidRDefault="00100D1F">
            <w:r>
              <w:t>Delegate</w:t>
            </w:r>
          </w:p>
        </w:tc>
        <w:tc>
          <w:tcPr>
            <w:tcW w:w="993" w:type="dxa"/>
          </w:tcPr>
          <w:p w14:paraId="5B86E7BF" w14:textId="77777777" w:rsidR="00C262D9" w:rsidRDefault="00100D1F">
            <w:r>
              <w:t>Misc</w:t>
            </w:r>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SimSun"/>
                <w:lang w:val="en-US"/>
              </w:rPr>
              <w:t>X502</w:t>
            </w:r>
          </w:p>
        </w:tc>
        <w:tc>
          <w:tcPr>
            <w:tcW w:w="948" w:type="dxa"/>
          </w:tcPr>
          <w:p w14:paraId="29D8C66A" w14:textId="77777777" w:rsidR="00C262D9" w:rsidRDefault="00100D1F">
            <w:proofErr w:type="spellStart"/>
            <w:r>
              <w:rPr>
                <w:rFonts w:eastAsia="Malgun Gothic" w:cs="Arial"/>
                <w:lang w:val="en-US"/>
              </w:rPr>
              <w:t>SLRelay</w:t>
            </w:r>
            <w:proofErr w:type="spellEnd"/>
          </w:p>
        </w:tc>
        <w:tc>
          <w:tcPr>
            <w:tcW w:w="1068" w:type="dxa"/>
          </w:tcPr>
          <w:p w14:paraId="7C40AB9E" w14:textId="77777777" w:rsidR="00C262D9" w:rsidRDefault="00100D1F">
            <w:r>
              <w:rPr>
                <w:rFonts w:eastAsia="DengXian" w:hint="eastAsia"/>
                <w:lang w:val="en-US"/>
              </w:rPr>
              <w:t>1</w:t>
            </w:r>
          </w:p>
        </w:tc>
        <w:tc>
          <w:tcPr>
            <w:tcW w:w="2797" w:type="dxa"/>
          </w:tcPr>
          <w:p w14:paraId="5804C7CE" w14:textId="77777777" w:rsidR="00C262D9" w:rsidRDefault="00100D1F">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DengXian" w:hint="eastAsia"/>
              </w:rPr>
              <w:t>X</w:t>
            </w:r>
            <w:r>
              <w:rPr>
                <w:rFonts w:eastAsia="DengXian"/>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SimSun"/>
                <w:lang w:val="en-US"/>
              </w:rPr>
              <w:t>5</w:t>
            </w:r>
          </w:p>
        </w:tc>
        <w:tc>
          <w:tcPr>
            <w:tcW w:w="814" w:type="dxa"/>
          </w:tcPr>
          <w:p w14:paraId="77CA94EE" w14:textId="2C675DF4" w:rsidR="00C262D9" w:rsidRDefault="004818CD">
            <w:proofErr w:type="spellStart"/>
            <w:r w:rsidRPr="00864464">
              <w:rPr>
                <w:rFonts w:eastAsia="DengXian"/>
              </w:rPr>
              <w:t>PropReject</w:t>
            </w:r>
            <w:proofErr w:type="spellEnd"/>
          </w:p>
        </w:tc>
      </w:tr>
    </w:tbl>
    <w:p w14:paraId="3BA20144" w14:textId="77777777" w:rsidR="00C262D9" w:rsidRDefault="00100D1F">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CommentText"/>
      </w:pPr>
      <w:r>
        <w:rPr>
          <w:b/>
        </w:rPr>
        <w:t>[Proposed Change]</w:t>
      </w:r>
      <w:r>
        <w:t>: See below change.</w:t>
      </w:r>
    </w:p>
    <w:p w14:paraId="08064707" w14:textId="77777777" w:rsidR="00C262D9" w:rsidRDefault="00C262D9">
      <w:pPr>
        <w:pStyle w:val="CommentText"/>
      </w:pPr>
    </w:p>
    <w:p w14:paraId="73DF907C" w14:textId="77777777" w:rsidR="00C262D9" w:rsidRDefault="00100D1F">
      <w:pPr>
        <w:pStyle w:val="B2"/>
      </w:pPr>
      <w:r>
        <w:t>2&gt;</w:t>
      </w:r>
      <w:r>
        <w:tab/>
        <w:t xml:space="preserve">if any </w:t>
      </w:r>
      <w:bookmarkStart w:id="185" w:name="_Hlk209992232"/>
      <w:proofErr w:type="spellStart"/>
      <w:ins w:id="186"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bookmarkEnd w:id="185"/>
      <w:proofErr w:type="spellEnd"/>
      <w:del w:id="187"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1DCA96E5" w14:textId="77777777" w:rsidR="00C262D9" w:rsidRDefault="00C262D9">
      <w:pPr>
        <w:pStyle w:val="CommentText"/>
      </w:pPr>
    </w:p>
    <w:p w14:paraId="000B9960" w14:textId="77777777" w:rsidR="00C262D9" w:rsidRDefault="00100D1F">
      <w:r>
        <w:rPr>
          <w:b/>
        </w:rPr>
        <w:t>[Comments]</w:t>
      </w:r>
      <w:r>
        <w:t>:</w:t>
      </w:r>
    </w:p>
    <w:p w14:paraId="3C5CBA08" w14:textId="49A52723" w:rsidR="00864464" w:rsidRDefault="00864464" w:rsidP="00864464">
      <w:pPr>
        <w:rPr>
          <w:rFonts w:eastAsia="DengXian"/>
        </w:rPr>
      </w:pPr>
      <w:r w:rsidRPr="00864464">
        <w:rPr>
          <w:rFonts w:eastAsia="DengXian"/>
        </w:rPr>
        <w:t xml:space="preserve">[Rapporteur]: </w:t>
      </w:r>
      <w:r>
        <w:rPr>
          <w:rFonts w:eastAsia="DengXian"/>
        </w:rPr>
        <w:t xml:space="preserve">The proposed clarification is not essential as it is </w:t>
      </w:r>
      <w:proofErr w:type="spellStart"/>
      <w:r>
        <w:rPr>
          <w:rFonts w:eastAsia="DengXian"/>
        </w:rPr>
        <w:t>generallly</w:t>
      </w:r>
      <w:proofErr w:type="spellEnd"/>
      <w:r>
        <w:rPr>
          <w:rFonts w:eastAsia="DengXian"/>
        </w:rPr>
        <w:t xml:space="preserve"> understood that paging information is included in  </w:t>
      </w:r>
      <w:proofErr w:type="spellStart"/>
      <w:r w:rsidRPr="00864464">
        <w:rPr>
          <w:rFonts w:eastAsia="DengXian"/>
        </w:rPr>
        <w:t>sl</w:t>
      </w:r>
      <w:proofErr w:type="spellEnd"/>
      <w:r w:rsidRPr="00864464">
        <w:rPr>
          <w:rFonts w:eastAsia="DengXian"/>
        </w:rPr>
        <w:t>-</w:t>
      </w:r>
      <w:proofErr w:type="spellStart"/>
      <w:r w:rsidRPr="00864464">
        <w:rPr>
          <w:rFonts w:eastAsia="DengXian"/>
        </w:rPr>
        <w:t>PagingInfo</w:t>
      </w:r>
      <w:proofErr w:type="spellEnd"/>
      <w:r w:rsidRPr="00864464">
        <w:rPr>
          <w:rFonts w:eastAsia="DengXian"/>
        </w:rPr>
        <w:t>-</w:t>
      </w:r>
      <w:proofErr w:type="spellStart"/>
      <w:r w:rsidRPr="00864464">
        <w:rPr>
          <w:rFonts w:eastAsia="DengXian"/>
        </w:rPr>
        <w:t>RemoteUE</w:t>
      </w:r>
      <w:proofErr w:type="spellEnd"/>
      <w:r w:rsidRPr="00864464">
        <w:rPr>
          <w:rFonts w:eastAsia="DengXian"/>
        </w:rPr>
        <w:t xml:space="preserve">-List or </w:t>
      </w:r>
      <w:proofErr w:type="spellStart"/>
      <w:r w:rsidRPr="00864464">
        <w:rPr>
          <w:rFonts w:eastAsia="DengXian"/>
        </w:rPr>
        <w:t>sl-PagingInfo-RemoteUE</w:t>
      </w:r>
      <w:proofErr w:type="spellEnd"/>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807A49B" w14:textId="77777777" w:rsidR="00C262D9" w:rsidRDefault="00C262D9">
      <w:pPr>
        <w:rPr>
          <w:rFonts w:eastAsia="DengXian"/>
        </w:rPr>
      </w:pPr>
    </w:p>
    <w:p w14:paraId="07C98207" w14:textId="77777777" w:rsidR="0065229A" w:rsidRDefault="0065229A" w:rsidP="0065229A">
      <w:pPr>
        <w:pStyle w:val="Heading1"/>
      </w:pPr>
      <w:r>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5229A" w14:paraId="480B3A23" w14:textId="77777777" w:rsidTr="00003DB4">
        <w:tc>
          <w:tcPr>
            <w:tcW w:w="967" w:type="dxa"/>
          </w:tcPr>
          <w:p w14:paraId="588DEF01" w14:textId="77777777" w:rsidR="0065229A" w:rsidRDefault="0065229A" w:rsidP="00003DB4">
            <w:r>
              <w:t>RIL Id</w:t>
            </w:r>
          </w:p>
        </w:tc>
        <w:tc>
          <w:tcPr>
            <w:tcW w:w="948" w:type="dxa"/>
          </w:tcPr>
          <w:p w14:paraId="5816D67F" w14:textId="77777777" w:rsidR="0065229A" w:rsidRDefault="0065229A" w:rsidP="00003DB4">
            <w:r>
              <w:t>WI</w:t>
            </w:r>
          </w:p>
        </w:tc>
        <w:tc>
          <w:tcPr>
            <w:tcW w:w="1068" w:type="dxa"/>
          </w:tcPr>
          <w:p w14:paraId="7F2FBDDE" w14:textId="77777777" w:rsidR="0065229A" w:rsidRDefault="0065229A" w:rsidP="00003DB4">
            <w:r>
              <w:t>Class</w:t>
            </w:r>
          </w:p>
        </w:tc>
        <w:tc>
          <w:tcPr>
            <w:tcW w:w="2797" w:type="dxa"/>
          </w:tcPr>
          <w:p w14:paraId="6593F7E4" w14:textId="77777777" w:rsidR="0065229A" w:rsidRDefault="0065229A" w:rsidP="00003DB4">
            <w:r>
              <w:t>Title</w:t>
            </w:r>
          </w:p>
        </w:tc>
        <w:tc>
          <w:tcPr>
            <w:tcW w:w="1161" w:type="dxa"/>
          </w:tcPr>
          <w:p w14:paraId="7899C49C" w14:textId="77777777" w:rsidR="0065229A" w:rsidRDefault="0065229A" w:rsidP="00003DB4">
            <w:proofErr w:type="spellStart"/>
            <w:r>
              <w:t>Tdoc</w:t>
            </w:r>
            <w:proofErr w:type="spellEnd"/>
          </w:p>
        </w:tc>
        <w:tc>
          <w:tcPr>
            <w:tcW w:w="1559" w:type="dxa"/>
          </w:tcPr>
          <w:p w14:paraId="3E188C42" w14:textId="77777777" w:rsidR="0065229A" w:rsidRDefault="0065229A" w:rsidP="00003DB4">
            <w:r>
              <w:t>Delegate</w:t>
            </w:r>
          </w:p>
        </w:tc>
        <w:tc>
          <w:tcPr>
            <w:tcW w:w="993" w:type="dxa"/>
          </w:tcPr>
          <w:p w14:paraId="4EC995EB" w14:textId="77777777" w:rsidR="0065229A" w:rsidRDefault="0065229A" w:rsidP="00003DB4">
            <w:r>
              <w:t>Misc</w:t>
            </w:r>
          </w:p>
        </w:tc>
        <w:tc>
          <w:tcPr>
            <w:tcW w:w="850" w:type="dxa"/>
          </w:tcPr>
          <w:p w14:paraId="26893F53" w14:textId="77777777" w:rsidR="0065229A" w:rsidRDefault="0065229A" w:rsidP="00003DB4">
            <w:r>
              <w:t>File version</w:t>
            </w:r>
          </w:p>
        </w:tc>
        <w:tc>
          <w:tcPr>
            <w:tcW w:w="814" w:type="dxa"/>
          </w:tcPr>
          <w:p w14:paraId="7A4F1CA7" w14:textId="77777777" w:rsidR="0065229A" w:rsidRDefault="0065229A" w:rsidP="00003DB4">
            <w:r>
              <w:t>Status</w:t>
            </w:r>
          </w:p>
        </w:tc>
      </w:tr>
      <w:tr w:rsidR="0065229A" w14:paraId="1880E8BF" w14:textId="77777777" w:rsidTr="00003DB4">
        <w:tc>
          <w:tcPr>
            <w:tcW w:w="967" w:type="dxa"/>
          </w:tcPr>
          <w:p w14:paraId="71C23A23" w14:textId="77777777" w:rsidR="0065229A" w:rsidRDefault="0065229A" w:rsidP="00003DB4">
            <w:r>
              <w:rPr>
                <w:rFonts w:eastAsia="SimSun"/>
                <w:lang w:val="en-US"/>
              </w:rPr>
              <w:t>X503</w:t>
            </w:r>
          </w:p>
        </w:tc>
        <w:tc>
          <w:tcPr>
            <w:tcW w:w="948" w:type="dxa"/>
          </w:tcPr>
          <w:p w14:paraId="433D405C" w14:textId="77777777" w:rsidR="0065229A" w:rsidRDefault="0065229A" w:rsidP="00003DB4">
            <w:proofErr w:type="spellStart"/>
            <w:r>
              <w:rPr>
                <w:rFonts w:eastAsia="Malgun Gothic" w:cs="Arial"/>
                <w:lang w:val="en-US"/>
              </w:rPr>
              <w:t>SLRelay</w:t>
            </w:r>
            <w:proofErr w:type="spellEnd"/>
          </w:p>
        </w:tc>
        <w:tc>
          <w:tcPr>
            <w:tcW w:w="1068" w:type="dxa"/>
          </w:tcPr>
          <w:p w14:paraId="1FDAD5C7" w14:textId="77777777" w:rsidR="0065229A" w:rsidRDefault="0065229A" w:rsidP="00003DB4">
            <w:r>
              <w:rPr>
                <w:rFonts w:eastAsia="DengXian" w:hint="eastAsia"/>
                <w:lang w:val="en-US"/>
              </w:rPr>
              <w:t>1</w:t>
            </w:r>
          </w:p>
        </w:tc>
        <w:tc>
          <w:tcPr>
            <w:tcW w:w="2797" w:type="dxa"/>
          </w:tcPr>
          <w:p w14:paraId="2947EA4B" w14:textId="77777777" w:rsidR="0065229A" w:rsidRDefault="0065229A" w:rsidP="00003DB4">
            <w:pPr>
              <w:rPr>
                <w:rFonts w:eastAsia="DengXian"/>
              </w:rPr>
            </w:pPr>
            <w:r>
              <w:rPr>
                <w:rFonts w:eastAsia="DengXian" w:hint="eastAsia"/>
              </w:rPr>
              <w:t>F</w:t>
            </w:r>
            <w:r>
              <w:rPr>
                <w:rFonts w:eastAsia="DengXian"/>
              </w:rPr>
              <w:t>igure needs to be revised</w:t>
            </w:r>
          </w:p>
        </w:tc>
        <w:tc>
          <w:tcPr>
            <w:tcW w:w="1161" w:type="dxa"/>
          </w:tcPr>
          <w:p w14:paraId="46F3FF29" w14:textId="77777777" w:rsidR="0065229A" w:rsidRDefault="0065229A" w:rsidP="00003DB4"/>
        </w:tc>
        <w:tc>
          <w:tcPr>
            <w:tcW w:w="1559" w:type="dxa"/>
          </w:tcPr>
          <w:p w14:paraId="19909F6A" w14:textId="77777777" w:rsidR="0065229A" w:rsidRDefault="0065229A" w:rsidP="00003DB4">
            <w:r>
              <w:rPr>
                <w:rFonts w:eastAsia="DengXian" w:hint="eastAsia"/>
              </w:rPr>
              <w:t>X</w:t>
            </w:r>
            <w:r>
              <w:rPr>
                <w:rFonts w:eastAsia="DengXian"/>
              </w:rPr>
              <w:t>iaomi (Shuai)</w:t>
            </w:r>
          </w:p>
        </w:tc>
        <w:tc>
          <w:tcPr>
            <w:tcW w:w="993" w:type="dxa"/>
          </w:tcPr>
          <w:p w14:paraId="5C405EFA" w14:textId="77777777" w:rsidR="0065229A" w:rsidRDefault="0065229A" w:rsidP="00003DB4"/>
        </w:tc>
        <w:tc>
          <w:tcPr>
            <w:tcW w:w="850" w:type="dxa"/>
          </w:tcPr>
          <w:p w14:paraId="2C8882E0" w14:textId="77777777" w:rsidR="0065229A" w:rsidRDefault="0065229A" w:rsidP="00003DB4">
            <w:r>
              <w:t>V00</w:t>
            </w:r>
            <w:r>
              <w:rPr>
                <w:rFonts w:eastAsia="SimSun"/>
                <w:lang w:val="en-US"/>
              </w:rPr>
              <w:t>5</w:t>
            </w:r>
          </w:p>
        </w:tc>
        <w:tc>
          <w:tcPr>
            <w:tcW w:w="814" w:type="dxa"/>
          </w:tcPr>
          <w:p w14:paraId="0C118DFD" w14:textId="77777777" w:rsidR="0065229A" w:rsidRDefault="0065229A" w:rsidP="00003DB4">
            <w:proofErr w:type="spellStart"/>
            <w:r w:rsidRPr="00864464">
              <w:rPr>
                <w:rFonts w:eastAsia="DengXian"/>
              </w:rPr>
              <w:t>PropReject</w:t>
            </w:r>
            <w:proofErr w:type="spellEnd"/>
          </w:p>
        </w:tc>
      </w:tr>
    </w:tbl>
    <w:p w14:paraId="246DA5F4" w14:textId="77777777" w:rsidR="0065229A" w:rsidRDefault="0065229A" w:rsidP="0065229A">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1D844ED2" w14:textId="77777777" w:rsidR="0065229A" w:rsidRDefault="0065229A" w:rsidP="0065229A">
      <w:pPr>
        <w:pStyle w:val="CommentText"/>
      </w:pPr>
      <w:r>
        <w:rPr>
          <w:b/>
        </w:rPr>
        <w:t>[Proposed Change]</w:t>
      </w:r>
      <w:r>
        <w:t>: See below change.</w:t>
      </w:r>
    </w:p>
    <w:p w14:paraId="77D08535" w14:textId="77777777" w:rsidR="0065229A" w:rsidRDefault="00A412D4" w:rsidP="0065229A">
      <w:pPr>
        <w:pStyle w:val="TH"/>
        <w:rPr>
          <w:ins w:id="188" w:author="Xiaomi (Shuai)" w:date="2025-09-18T19:42:00Z"/>
        </w:rPr>
      </w:pPr>
      <w:del w:id="189" w:author="Xiaomi (Shuai)" w:date="2025-09-18T19:43:00Z">
        <w:r>
          <w:rPr>
            <w:noProof/>
          </w:rPr>
          <w:object w:dxaOrig="4760" w:dyaOrig="1580" w14:anchorId="20772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35pt;height:79.65pt;mso-width-percent:0;mso-height-percent:0;mso-width-percent:0;mso-height-percent:0" o:ole="">
              <v:imagedata r:id="rId12" o:title=""/>
            </v:shape>
            <o:OLEObject Type="Embed" ProgID="Mscgen.Chart" ShapeID="_x0000_i1025" DrawAspect="Content" ObjectID="_1820836736" r:id="rId13"/>
          </w:object>
        </w:r>
      </w:del>
    </w:p>
    <w:p w14:paraId="159347EE" w14:textId="77777777" w:rsidR="0065229A" w:rsidRDefault="00A412D4" w:rsidP="0065229A">
      <w:pPr>
        <w:pStyle w:val="TH"/>
      </w:pPr>
      <w:ins w:id="190" w:author="Xiaomi (Shuai)" w:date="2025-09-18T19:42:00Z">
        <w:r>
          <w:rPr>
            <w:noProof/>
          </w:rPr>
          <w:object w:dxaOrig="5140" w:dyaOrig="1840" w14:anchorId="3FC9159B">
            <v:shape id="_x0000_i1026" type="#_x0000_t75" alt="" style="width:256.35pt;height:92.75pt;mso-width-percent:0;mso-height-percent:0;mso-width-percent:0;mso-height-percent:0" o:ole="">
              <v:imagedata r:id="rId14" o:title=""/>
            </v:shape>
            <o:OLEObject Type="Embed" ProgID="Mscgen.Chart" ShapeID="_x0000_i1026" DrawAspect="Content" ObjectID="_1820836737" r:id="rId15"/>
          </w:object>
        </w:r>
      </w:ins>
    </w:p>
    <w:p w14:paraId="4E3B2ABC" w14:textId="77777777" w:rsidR="0065229A" w:rsidRDefault="0065229A" w:rsidP="0065229A">
      <w:pPr>
        <w:pStyle w:val="TF"/>
      </w:pPr>
      <w:bookmarkStart w:id="191" w:name="_Hlk209116846"/>
      <w:r>
        <w:t xml:space="preserve">Figure 5.8.9.8.1-1: Notification message in </w:t>
      </w:r>
      <w:proofErr w:type="spellStart"/>
      <w:r>
        <w:t>sidelink</w:t>
      </w:r>
      <w:bookmarkEnd w:id="191"/>
      <w:proofErr w:type="spellEnd"/>
    </w:p>
    <w:p w14:paraId="4EE34DC1" w14:textId="77777777" w:rsidR="0065229A" w:rsidRDefault="0065229A" w:rsidP="0065229A">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12ACEB1" w14:textId="77777777" w:rsidR="0065229A" w:rsidRDefault="0065229A" w:rsidP="0065229A">
      <w:pPr>
        <w:pStyle w:val="CommentText"/>
      </w:pPr>
    </w:p>
    <w:p w14:paraId="62480D27" w14:textId="77777777" w:rsidR="0065229A" w:rsidRDefault="0065229A" w:rsidP="0065229A">
      <w:r>
        <w:rPr>
          <w:b/>
        </w:rPr>
        <w:t>[Comments]</w:t>
      </w:r>
      <w:r>
        <w:t>:</w:t>
      </w:r>
    </w:p>
    <w:p w14:paraId="012D7B7F" w14:textId="77777777" w:rsidR="0065229A" w:rsidRDefault="0065229A" w:rsidP="0065229A">
      <w:pPr>
        <w:rPr>
          <w:rFonts w:eastAsia="DengXian"/>
        </w:rPr>
      </w:pPr>
      <w:r w:rsidRPr="00864464">
        <w:rPr>
          <w:rFonts w:eastAsia="DengXian"/>
        </w:rPr>
        <w:t xml:space="preserve">[Rapporteur]: </w:t>
      </w:r>
      <w:r>
        <w:rPr>
          <w:rFonts w:eastAsia="DengXian"/>
        </w:rPr>
        <w:t xml:space="preserve">The proposed change to the figure is not needed as figure are maintained as in the previous release and the text below the figure is update extend the procedure to the </w:t>
      </w:r>
      <w:proofErr w:type="spellStart"/>
      <w:r>
        <w:rPr>
          <w:rFonts w:eastAsia="DengXian"/>
        </w:rPr>
        <w:t>multihop</w:t>
      </w:r>
      <w:proofErr w:type="spellEnd"/>
      <w:r>
        <w:rPr>
          <w:rFonts w:eastAsia="DengXian"/>
        </w:rPr>
        <w:t xml:space="preserve"> relay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48E76C69" w14:textId="77777777" w:rsidR="0065229A" w:rsidRDefault="0065229A" w:rsidP="0065229A">
      <w:pPr>
        <w:rPr>
          <w:rFonts w:eastAsia="DengXian"/>
        </w:rPr>
      </w:pPr>
    </w:p>
    <w:p w14:paraId="2F214A7C" w14:textId="77777777" w:rsidR="00C262D9" w:rsidRDefault="00100D1F">
      <w:pPr>
        <w:pStyle w:val="Heading1"/>
      </w:pPr>
      <w:r>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proofErr w:type="spellStart"/>
            <w:r>
              <w:t>Tdoc</w:t>
            </w:r>
            <w:proofErr w:type="spellEnd"/>
          </w:p>
        </w:tc>
        <w:tc>
          <w:tcPr>
            <w:tcW w:w="1559" w:type="dxa"/>
          </w:tcPr>
          <w:p w14:paraId="27D2A893" w14:textId="77777777" w:rsidR="00C262D9" w:rsidRDefault="00100D1F">
            <w:r>
              <w:t>Delegate</w:t>
            </w:r>
          </w:p>
        </w:tc>
        <w:tc>
          <w:tcPr>
            <w:tcW w:w="993" w:type="dxa"/>
          </w:tcPr>
          <w:p w14:paraId="5799E292" w14:textId="77777777" w:rsidR="00C262D9" w:rsidRDefault="00100D1F">
            <w:r>
              <w:t>Misc</w:t>
            </w:r>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SimSun"/>
                <w:lang w:val="en-US"/>
              </w:rPr>
              <w:t>X504</w:t>
            </w:r>
          </w:p>
        </w:tc>
        <w:tc>
          <w:tcPr>
            <w:tcW w:w="948" w:type="dxa"/>
          </w:tcPr>
          <w:p w14:paraId="18B928BC" w14:textId="77777777" w:rsidR="00C262D9" w:rsidRDefault="00100D1F">
            <w:proofErr w:type="spellStart"/>
            <w:r>
              <w:rPr>
                <w:rFonts w:eastAsia="Malgun Gothic" w:cs="Arial"/>
                <w:lang w:val="en-US"/>
              </w:rPr>
              <w:t>SLRelay</w:t>
            </w:r>
            <w:proofErr w:type="spellEnd"/>
          </w:p>
        </w:tc>
        <w:tc>
          <w:tcPr>
            <w:tcW w:w="1068" w:type="dxa"/>
          </w:tcPr>
          <w:p w14:paraId="125C618F" w14:textId="77777777" w:rsidR="00C262D9" w:rsidRDefault="00100D1F">
            <w:r>
              <w:rPr>
                <w:rFonts w:eastAsia="DengXian" w:hint="eastAsia"/>
                <w:lang w:val="en-US"/>
              </w:rPr>
              <w:t>1</w:t>
            </w:r>
          </w:p>
        </w:tc>
        <w:tc>
          <w:tcPr>
            <w:tcW w:w="2797" w:type="dxa"/>
          </w:tcPr>
          <w:p w14:paraId="7D175355" w14:textId="77777777" w:rsidR="00C262D9" w:rsidRDefault="00100D1F">
            <w:pPr>
              <w:rPr>
                <w:rFonts w:eastAsia="DengXian"/>
              </w:rPr>
            </w:pPr>
            <w:r>
              <w:rPr>
                <w:rFonts w:eastAsia="DengXian"/>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DengXian" w:hint="eastAsia"/>
              </w:rPr>
              <w:t>X</w:t>
            </w:r>
            <w:r>
              <w:rPr>
                <w:rFonts w:eastAsia="DengXian"/>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SimSun"/>
                <w:lang w:val="en-US"/>
              </w:rPr>
              <w:t>5</w:t>
            </w:r>
          </w:p>
        </w:tc>
        <w:tc>
          <w:tcPr>
            <w:tcW w:w="814" w:type="dxa"/>
          </w:tcPr>
          <w:p w14:paraId="5F58D676" w14:textId="79742F23" w:rsidR="00C262D9" w:rsidRDefault="004818CD">
            <w:proofErr w:type="spellStart"/>
            <w:r w:rsidRPr="004818CD">
              <w:t>PropAgree</w:t>
            </w:r>
            <w:proofErr w:type="spellEnd"/>
          </w:p>
        </w:tc>
      </w:tr>
    </w:tbl>
    <w:p w14:paraId="1EC22AAA" w14:textId="77777777" w:rsidR="00C262D9" w:rsidRDefault="00100D1F">
      <w:pPr>
        <w:pStyle w:val="CommentText"/>
      </w:pPr>
      <w:r>
        <w:rPr>
          <w:b/>
        </w:rPr>
        <w:br/>
        <w:t>[Description]</w:t>
      </w:r>
      <w:r>
        <w:t>: In clause 5.8.9.10.2, “relay UE” is missed after “parent”.</w:t>
      </w:r>
    </w:p>
    <w:p w14:paraId="19EB7588" w14:textId="77777777" w:rsidR="00C262D9" w:rsidRDefault="00100D1F">
      <w:pPr>
        <w:pStyle w:val="CommentText"/>
      </w:pPr>
      <w:r>
        <w:rPr>
          <w:b/>
        </w:rPr>
        <w:t>[Proposed Change]</w:t>
      </w:r>
      <w:r>
        <w:t>: See below change.</w:t>
      </w:r>
    </w:p>
    <w:p w14:paraId="7908979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9ACEDC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92" w:author="Xiaomi (Shuai)" w:date="2025-09-18T19:48:00Z">
        <w:r>
          <w:t xml:space="preserve">relay UE </w:t>
        </w:r>
      </w:ins>
      <w:r>
        <w:t>while in RRC_CONNECTED;</w:t>
      </w:r>
    </w:p>
    <w:p w14:paraId="5A2B98E1" w14:textId="77777777" w:rsidR="00C262D9" w:rsidRDefault="00C262D9">
      <w:pPr>
        <w:pStyle w:val="CommentText"/>
      </w:pPr>
    </w:p>
    <w:p w14:paraId="5594CD8C" w14:textId="020FC3A8" w:rsidR="00C262D9" w:rsidRDefault="00100D1F">
      <w:r>
        <w:rPr>
          <w:b/>
        </w:rPr>
        <w:t>[Comments]</w:t>
      </w:r>
      <w:r>
        <w:t>:</w:t>
      </w:r>
    </w:p>
    <w:p w14:paraId="31D1B09D" w14:textId="3B1B4674" w:rsidR="004818CD" w:rsidRDefault="004818CD">
      <w:r w:rsidRPr="004818CD">
        <w:t xml:space="preserve">[Rapporteur]: Agree to </w:t>
      </w:r>
      <w:r>
        <w:t>add “relay UE” after “parent”.</w:t>
      </w:r>
      <w:r w:rsidRPr="004818CD">
        <w:t>. Have changed the status from “</w:t>
      </w:r>
      <w:proofErr w:type="spellStart"/>
      <w:r w:rsidRPr="004818CD">
        <w:t>ToDo</w:t>
      </w:r>
      <w:proofErr w:type="spellEnd"/>
      <w:r w:rsidRPr="004818CD">
        <w:t>” to “</w:t>
      </w:r>
      <w:proofErr w:type="spellStart"/>
      <w:r w:rsidRPr="004818CD">
        <w:t>PropAgree</w:t>
      </w:r>
      <w:proofErr w:type="spellEnd"/>
      <w:r w:rsidRPr="004818CD">
        <w:t>”.</w:t>
      </w:r>
    </w:p>
    <w:p w14:paraId="489E5D95" w14:textId="77777777" w:rsidR="00C262D9" w:rsidRDefault="00100D1F">
      <w:pPr>
        <w:pStyle w:val="Heading1"/>
        <w:rPr>
          <w:rFonts w:eastAsia="SimSun"/>
          <w:lang w:val="en-US"/>
        </w:rPr>
      </w:pPr>
      <w:r>
        <w:rPr>
          <w:rFonts w:eastAsia="SimSun"/>
          <w:lang w:val="en-US"/>
        </w:rPr>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w:t>
            </w:r>
            <w:proofErr w:type="spellStart"/>
            <w:r>
              <w:rPr>
                <w:i/>
              </w:rPr>
              <w:t>RelayUE</w:t>
            </w:r>
            <w:proofErr w:type="spellEnd"/>
            <w:r>
              <w:rPr>
                <w:i/>
              </w:rPr>
              <w:t>-</w:t>
            </w:r>
            <w:proofErr w:type="spellStart"/>
            <w:r>
              <w:rPr>
                <w:i/>
              </w:rPr>
              <w:t>ConfigMH</w:t>
            </w:r>
            <w:proofErr w:type="spellEnd"/>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6060DB53" w:rsidR="00C262D9" w:rsidRDefault="00C354AB">
            <w:proofErr w:type="spellStart"/>
            <w:r w:rsidRPr="00864464">
              <w:rPr>
                <w:rFonts w:eastAsia="DengXian"/>
              </w:rPr>
              <w:t>PropReject</w:t>
            </w:r>
            <w:proofErr w:type="spellEnd"/>
          </w:p>
        </w:tc>
      </w:tr>
    </w:tbl>
    <w:p w14:paraId="51C297A0" w14:textId="77777777" w:rsidR="00C262D9" w:rsidRDefault="00100D1F">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SL-</w:t>
      </w:r>
      <w:proofErr w:type="spellStart"/>
      <w:r>
        <w:rPr>
          <w:i/>
        </w:rPr>
        <w:t>RelayUE</w:t>
      </w:r>
      <w:proofErr w:type="spellEnd"/>
      <w:r>
        <w:rPr>
          <w:i/>
        </w:rPr>
        <w:t>-</w:t>
      </w:r>
      <w:proofErr w:type="spellStart"/>
      <w:r>
        <w:rPr>
          <w:i/>
        </w:rPr>
        <w:t>ConfigMH</w:t>
      </w:r>
      <w:proofErr w:type="spellEnd"/>
      <w:r>
        <w:rPr>
          <w:i/>
        </w:rPr>
        <w:t xml:space="preserve">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193" w:name="_Toc193446621"/>
      <w:bookmarkStart w:id="194" w:name="_Toc193463700"/>
      <w:bookmarkStart w:id="195" w:name="_Toc193452426"/>
      <w:r>
        <w:t>–</w:t>
      </w:r>
      <w:r>
        <w:tab/>
        <w:t>SL-</w:t>
      </w:r>
      <w:proofErr w:type="spellStart"/>
      <w:r>
        <w:t>RelayUE</w:t>
      </w:r>
      <w:proofErr w:type="spellEnd"/>
      <w:r>
        <w:t>-</w:t>
      </w:r>
      <w:proofErr w:type="spellStart"/>
      <w:r>
        <w:t>Config</w:t>
      </w:r>
      <w:bookmarkEnd w:id="193"/>
      <w:bookmarkEnd w:id="194"/>
      <w:bookmarkEnd w:id="195"/>
      <w:r>
        <w:t>MH</w:t>
      </w:r>
      <w:proofErr w:type="spellEnd"/>
    </w:p>
    <w:p w14:paraId="5C576167" w14:textId="77777777" w:rsidR="00C262D9" w:rsidRDefault="00100D1F">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w:t>
      </w:r>
      <w:del w:id="196" w:author="Sharp-LIU Lei" w:date="2025-09-19T11:19:00Z">
        <w:r>
          <w:delText xml:space="preserve"> or First U2N Relay UE</w:delText>
        </w:r>
      </w:del>
      <w:r>
        <w:t>.</w:t>
      </w:r>
    </w:p>
    <w:p w14:paraId="1F4082F6" w14:textId="77777777" w:rsidR="00C262D9" w:rsidRDefault="00100D1F">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97"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3938960F" w14:textId="327CDC92" w:rsidR="004818CD" w:rsidRDefault="004818CD" w:rsidP="004818CD">
      <w:pPr>
        <w:rPr>
          <w:rFonts w:eastAsia="DengXian"/>
        </w:rPr>
      </w:pPr>
      <w:r w:rsidRPr="00864464">
        <w:rPr>
          <w:rFonts w:eastAsia="DengXian"/>
        </w:rPr>
        <w:t xml:space="preserve">[Rapporteur]: </w:t>
      </w:r>
      <w:r>
        <w:rPr>
          <w:rFonts w:eastAsia="DengXian"/>
        </w:rPr>
        <w:t>It is essential to mention that this threshold is applicable to First U2N relay UE to avoid any confusion</w:t>
      </w:r>
      <w:r w:rsidR="00C354AB">
        <w:rPr>
          <w:rFonts w:eastAsia="DengXian"/>
        </w:rPr>
        <w:t xml:space="preserve"> </w:t>
      </w:r>
      <w:r>
        <w:rPr>
          <w:rFonts w:eastAsia="DengXian"/>
        </w:rPr>
        <w:t>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1A954900" w:rsidR="00C262D9" w:rsidRDefault="00C354AB">
            <w:proofErr w:type="spellStart"/>
            <w:r w:rsidRPr="00864464">
              <w:rPr>
                <w:rFonts w:eastAsia="DengXian"/>
              </w:rPr>
              <w:t>PropReject</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67FF9915" w14:textId="1B4F1216" w:rsidR="00C354AB"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198" w:name="_Toc193463739"/>
      <w:bookmarkStart w:id="199" w:name="_Toc193452465"/>
      <w:bookmarkStart w:id="200" w:name="_Toc60777562"/>
      <w:bookmarkStart w:id="201" w:name="_Toc201296026"/>
      <w:bookmarkStart w:id="202" w:name="_Toc193446660"/>
      <w:r>
        <w:t>6.6</w:t>
      </w:r>
      <w:r>
        <w:tab/>
        <w:t>PC5 RRC messages</w:t>
      </w:r>
      <w:bookmarkEnd w:id="198"/>
      <w:bookmarkEnd w:id="199"/>
      <w:bookmarkEnd w:id="200"/>
      <w:bookmarkEnd w:id="201"/>
      <w:bookmarkEnd w:id="202"/>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203" w:name="_Toc201296031"/>
      <w:bookmarkStart w:id="204" w:name="_Toc193463744"/>
      <w:r>
        <w:rPr>
          <w:rFonts w:ascii="Arial" w:hAnsi="Arial"/>
          <w:sz w:val="28"/>
        </w:rPr>
        <w:t>6.6.2</w:t>
      </w:r>
      <w:r>
        <w:rPr>
          <w:rFonts w:ascii="Arial" w:hAnsi="Arial"/>
          <w:sz w:val="28"/>
        </w:rPr>
        <w:tab/>
        <w:t>Message definitions</w:t>
      </w:r>
      <w:bookmarkEnd w:id="203"/>
      <w:bookmarkEnd w:id="204"/>
    </w:p>
    <w:p w14:paraId="5A2B65A1" w14:textId="77777777" w:rsidR="00C262D9" w:rsidRDefault="00100D1F">
      <w:pPr>
        <w:pStyle w:val="Heading4"/>
      </w:pPr>
      <w:bookmarkStart w:id="205" w:name="_Toc201296034"/>
      <w:bookmarkStart w:id="206" w:name="_Toc193446667"/>
      <w:bookmarkStart w:id="207" w:name="_Toc193452472"/>
      <w:bookmarkStart w:id="208" w:name="_Toc193463747"/>
      <w:bookmarkStart w:id="209" w:name="MCCQCTEMPBM_00000743"/>
      <w:r>
        <w:t>–</w:t>
      </w:r>
      <w:r>
        <w:tab/>
      </w:r>
      <w:proofErr w:type="spellStart"/>
      <w:r>
        <w:rPr>
          <w:i/>
          <w:iCs/>
        </w:rPr>
        <w:t>NotificationMessageSidelink</w:t>
      </w:r>
      <w:bookmarkEnd w:id="205"/>
      <w:bookmarkEnd w:id="206"/>
      <w:bookmarkEnd w:id="207"/>
      <w:bookmarkEnd w:id="208"/>
      <w:proofErr w:type="spellEnd"/>
    </w:p>
    <w:bookmarkEnd w:id="209"/>
    <w:p w14:paraId="4DE6AE53" w14:textId="77777777" w:rsidR="00C262D9" w:rsidRDefault="00100D1F">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proofErr w:type="spellStart"/>
      <w:r>
        <w:rPr>
          <w:i/>
          <w:iCs/>
        </w:rPr>
        <w:t>NotificationMessageSidelink</w:t>
      </w:r>
      <w:proofErr w:type="spellEnd"/>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210"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7C81A57B" w14:textId="2B2B89F1" w:rsidR="00C354AB" w:rsidRDefault="00C354AB" w:rsidP="00C354AB">
      <w:pPr>
        <w:rPr>
          <w:rFonts w:eastAsia="DengXian"/>
        </w:rPr>
      </w:pPr>
      <w:r w:rsidRPr="00864464">
        <w:rPr>
          <w:rFonts w:eastAsia="DengXian"/>
        </w:rPr>
        <w:t xml:space="preserve">[Rapporteur]: </w:t>
      </w:r>
      <w:r>
        <w:rPr>
          <w:rFonts w:eastAsia="DengXian"/>
        </w:rPr>
        <w:t xml:space="preserve">In </w:t>
      </w:r>
      <w:r w:rsidRPr="00864464">
        <w:rPr>
          <w:rFonts w:eastAsia="DengXian"/>
        </w:rPr>
        <w:t>Rapporteur</w:t>
      </w:r>
      <w:r>
        <w:rPr>
          <w:rFonts w:eastAsia="DengXian"/>
        </w:rPr>
        <w:t xml:space="preserve"> understanding we will need a different name for the new cause value as it is used together with the legacy </w:t>
      </w:r>
      <w:r>
        <w:t xml:space="preserve">indicationType-r17                        </w:t>
      </w:r>
      <w:r>
        <w:rPr>
          <w:rFonts w:eastAsia="DengXian"/>
        </w:rPr>
        <w:t xml:space="preserve"> hence r</w:t>
      </w:r>
      <w:r w:rsidRPr="00864464">
        <w:rPr>
          <w:rFonts w:eastAsia="DengXian"/>
        </w:rPr>
        <w:t xml:space="preserve">apporteur recommends " </w:t>
      </w:r>
      <w:proofErr w:type="spellStart"/>
      <w:r w:rsidRPr="00864464">
        <w:rPr>
          <w:rFonts w:eastAsia="DengXian"/>
        </w:rPr>
        <w:t>PropReject</w:t>
      </w:r>
      <w:proofErr w:type="spellEnd"/>
      <w:r w:rsidRPr="00864464">
        <w:rPr>
          <w:rFonts w:eastAsia="DengXian"/>
        </w:rPr>
        <w:t xml:space="preserve"> " status for this RIL.</w:t>
      </w:r>
    </w:p>
    <w:p w14:paraId="5CCB6509" w14:textId="77777777" w:rsidR="00C262D9" w:rsidRDefault="00C262D9">
      <w:pPr>
        <w:rPr>
          <w:rFonts w:eastAsia="DengXian"/>
        </w:rPr>
      </w:pPr>
    </w:p>
    <w:p w14:paraId="01EFFFD6" w14:textId="77777777" w:rsidR="00C262D9" w:rsidRDefault="00100D1F">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proofErr w:type="spellStart"/>
            <w:r>
              <w:t>Tdoc</w:t>
            </w:r>
            <w:proofErr w:type="spellEnd"/>
          </w:p>
        </w:tc>
        <w:tc>
          <w:tcPr>
            <w:tcW w:w="1559" w:type="dxa"/>
          </w:tcPr>
          <w:p w14:paraId="70A4F660" w14:textId="77777777" w:rsidR="00C262D9" w:rsidRDefault="00100D1F">
            <w:r>
              <w:t>Delegate</w:t>
            </w:r>
          </w:p>
        </w:tc>
        <w:tc>
          <w:tcPr>
            <w:tcW w:w="993" w:type="dxa"/>
          </w:tcPr>
          <w:p w14:paraId="038CBB89" w14:textId="77777777" w:rsidR="00C262D9" w:rsidRDefault="00100D1F">
            <w:r>
              <w:t>Misc</w:t>
            </w:r>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t>K001</w:t>
            </w:r>
          </w:p>
        </w:tc>
        <w:tc>
          <w:tcPr>
            <w:tcW w:w="948" w:type="dxa"/>
          </w:tcPr>
          <w:p w14:paraId="6D1EE4F6"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5429A6A" w14:textId="77777777" w:rsidR="00C262D9" w:rsidRDefault="00100D1F">
            <w:pPr>
              <w:rPr>
                <w:rFonts w:eastAsia="PMingLiU"/>
                <w:lang w:eastAsia="zh-TW"/>
              </w:rPr>
            </w:pPr>
            <w:r>
              <w:rPr>
                <w:rFonts w:eastAsia="PMingLiU" w:hint="eastAsia"/>
                <w:lang w:eastAsia="zh-TW"/>
              </w:rPr>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50C32B06" w:rsidR="00C262D9" w:rsidRDefault="00AD512F">
            <w:proofErr w:type="spellStart"/>
            <w:r w:rsidRPr="00AD512F">
              <w:rPr>
                <w:color w:val="000000" w:themeColor="text1"/>
              </w:rPr>
              <w:t>PropReject</w:t>
            </w:r>
            <w:proofErr w:type="spellEnd"/>
          </w:p>
        </w:tc>
      </w:tr>
    </w:tbl>
    <w:p w14:paraId="7B5C215F" w14:textId="77777777" w:rsidR="00C262D9" w:rsidRDefault="00100D1F">
      <w:pPr>
        <w:pStyle w:val="CommentText"/>
        <w:rPr>
          <w:color w:val="000000" w:themeColor="text1"/>
        </w:rPr>
      </w:pPr>
      <w:r>
        <w:rPr>
          <w:b/>
        </w:rPr>
        <w:br/>
        <w:t>[Description]</w:t>
      </w:r>
      <w:r>
        <w:t xml:space="preserve">: </w:t>
      </w:r>
      <w:r>
        <w:rPr>
          <w:color w:val="000000" w:themeColor="text1"/>
        </w:rPr>
        <w:t>In our understanding, an Intermediate U2N Relay UE should provide PC5 Relay RLC channel configuration(s) configured by the gNB to its parent UE for 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CommentText"/>
      </w:pPr>
      <w:r>
        <w:rPr>
          <w:b/>
        </w:rPr>
        <w:t>[Proposed Change]</w:t>
      </w:r>
      <w:r>
        <w:t xml:space="preserve">: </w:t>
      </w:r>
    </w:p>
    <w:p w14:paraId="7D18509E" w14:textId="77777777" w:rsidR="00C262D9" w:rsidRDefault="00100D1F">
      <w:pPr>
        <w:pStyle w:val="Heading5"/>
        <w:snapToGrid w:val="0"/>
        <w:spacing w:afterLines="50" w:after="120" w:line="240" w:lineRule="atLeast"/>
        <w:rPr>
          <w:b/>
          <w:bCs/>
          <w:sz w:val="24"/>
          <w:szCs w:val="24"/>
        </w:rPr>
      </w:pPr>
      <w:bookmarkStart w:id="211" w:name="_Toc60777027"/>
      <w:bookmarkStart w:id="212" w:name="_Toc193445837"/>
      <w:bookmarkStart w:id="213" w:name="_Toc201295197"/>
      <w:bookmarkStart w:id="214" w:name="_Toc193451642"/>
      <w:bookmarkStart w:id="215" w:name="_Toc193462910"/>
      <w:r>
        <w:rPr>
          <w:sz w:val="24"/>
          <w:szCs w:val="24"/>
          <w:lang w:eastAsia="ko-KR"/>
        </w:rPr>
        <w:t>5.8</w:t>
      </w:r>
      <w:r>
        <w:rPr>
          <w:sz w:val="24"/>
          <w:szCs w:val="24"/>
        </w:rPr>
        <w:t xml:space="preserve">.9.1.2   Actions related to transmission of </w:t>
      </w:r>
      <w:proofErr w:type="spellStart"/>
      <w:r>
        <w:rPr>
          <w:i/>
          <w:iCs/>
          <w:sz w:val="24"/>
          <w:szCs w:val="24"/>
        </w:rPr>
        <w:t>RRCReconfigurationSidelink</w:t>
      </w:r>
      <w:proofErr w:type="spellEnd"/>
      <w:r>
        <w:rPr>
          <w:sz w:val="24"/>
          <w:szCs w:val="24"/>
        </w:rPr>
        <w:t xml:space="preserve"> message</w:t>
      </w:r>
      <w:bookmarkEnd w:id="211"/>
      <w:bookmarkEnd w:id="212"/>
      <w:bookmarkEnd w:id="213"/>
      <w:bookmarkEnd w:id="214"/>
      <w:bookmarkEnd w:id="215"/>
    </w:p>
    <w:p w14:paraId="28D9C253" w14:textId="77777777" w:rsidR="00C262D9" w:rsidRDefault="00100D1F">
      <w:pPr>
        <w:snapToGrid w:val="0"/>
        <w:spacing w:afterLines="50" w:after="120" w:line="240" w:lineRule="atLeast"/>
        <w:rPr>
          <w:lang w:val="en-US"/>
        </w:rPr>
      </w:pPr>
      <w:r>
        <w:t xml:space="preserve">The UE shall set the contents of </w:t>
      </w:r>
      <w:proofErr w:type="spellStart"/>
      <w:r>
        <w:rPr>
          <w:i/>
          <w:iCs/>
        </w:rPr>
        <w:t>RRCReconfigurationSidelink</w:t>
      </w:r>
      <w:proofErr w:type="spellEnd"/>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 xml:space="preserve">1&gt; if the UE is acting as L2 U2U Remote UE (i.e. Tx UE) and is in RRC_IDLE or in RRC_INACTIVE or out of coverage, and the procedure is initiated to release the first hop PC5 Relay RLC channel of an end-to-end </w:t>
      </w:r>
      <w:proofErr w:type="spellStart"/>
      <w:r>
        <w:t>sidelink</w:t>
      </w:r>
      <w:proofErr w:type="spellEnd"/>
      <w:r>
        <w:t xml:space="preserve"> DRB to the connected L2 U2U Relay UE (i.e. Rx UE) according to clause 5.8.9.7.1; or</w:t>
      </w:r>
    </w:p>
    <w:p w14:paraId="68D0D029" w14:textId="77777777" w:rsidR="00C262D9" w:rsidRDefault="00100D1F">
      <w:pPr>
        <w:pStyle w:val="B1"/>
        <w:snapToGrid w:val="0"/>
        <w:spacing w:afterLines="50" w:after="120" w:line="240" w:lineRule="atLeast"/>
      </w:pPr>
      <w:r>
        <w:t xml:space="preserve">1&gt; if the UE is acting as L2 U2U Relay UE (i.e. Tx UE) and is in RRC_IDLE or in RRC_INACTIVE or out of coverage, and the procedure is initiated to release the second hop PC5 Relay RLC channel of an end-to-end </w:t>
      </w:r>
      <w:proofErr w:type="spellStart"/>
      <w:r>
        <w:t>sidelink</w:t>
      </w:r>
      <w:proofErr w:type="spellEnd"/>
      <w:r>
        <w:t xml:space="preserve">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 xml:space="preserve">1&gt; upon indication from </w:t>
      </w:r>
      <w:proofErr w:type="spellStart"/>
      <w:r>
        <w:t>sidelink</w:t>
      </w:r>
      <w:proofErr w:type="spellEnd"/>
      <w:r>
        <w:t xml:space="preserve">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 xml:space="preserve">1&gt; upon integrity check failure indication from </w:t>
      </w:r>
      <w:proofErr w:type="spellStart"/>
      <w:r>
        <w:t>sidelink</w:t>
      </w:r>
      <w:proofErr w:type="spellEnd"/>
      <w:r>
        <w:t xml:space="preserve"> PDCP entity concerning SL-SRB2 or SL-SRB3 for a specific destination; or</w:t>
      </w:r>
    </w:p>
    <w:p w14:paraId="789C506E" w14:textId="77777777" w:rsidR="00C262D9" w:rsidRDefault="00100D1F">
      <w:pPr>
        <w:pStyle w:val="B1"/>
        <w:snapToGrid w:val="0"/>
        <w:spacing w:line="240" w:lineRule="atLeast"/>
      </w:pPr>
      <w:r>
        <w:t xml:space="preserve">1&gt; upon indication of consistent </w:t>
      </w:r>
      <w:proofErr w:type="spellStart"/>
      <w:r>
        <w:t>sidelink</w:t>
      </w:r>
      <w:proofErr w:type="spellEnd"/>
      <w:r>
        <w:t xml:space="preserve"> LBT failures for all RB sets for a specific destination from MAC entity:</w:t>
      </w:r>
    </w:p>
    <w:p w14:paraId="1FC68319" w14:textId="77777777" w:rsidR="00C262D9" w:rsidRDefault="00100D1F">
      <w:pPr>
        <w:pStyle w:val="B2"/>
        <w:snapToGrid w:val="0"/>
        <w:spacing w:line="240" w:lineRule="atLeast"/>
      </w:pPr>
      <w:r>
        <w:t xml:space="preserve">2&gt; consider </w:t>
      </w:r>
      <w:proofErr w:type="spellStart"/>
      <w:r>
        <w:t>sidelink</w:t>
      </w:r>
      <w:proofErr w:type="spellEnd"/>
      <w:r>
        <w:t xml:space="preserve"> radio link failure to be detected for this destination;</w:t>
      </w:r>
    </w:p>
    <w:p w14:paraId="1DA028BB" w14:textId="77777777" w:rsidR="00C262D9" w:rsidRDefault="00100D1F">
      <w:pPr>
        <w:pStyle w:val="B2"/>
        <w:snapToGrid w:val="0"/>
        <w:spacing w:line="240" w:lineRule="atLeast"/>
      </w:pPr>
      <w:r>
        <w:t>2&gt; release the DRBs (if any) of this destination, according to clause 5.8.9.1a.1;</w:t>
      </w:r>
    </w:p>
    <w:p w14:paraId="24474ED3" w14:textId="77777777" w:rsidR="00C262D9" w:rsidRDefault="00100D1F">
      <w:pPr>
        <w:pStyle w:val="B2"/>
        <w:snapToGrid w:val="0"/>
        <w:spacing w:line="240" w:lineRule="atLeast"/>
      </w:pPr>
      <w:r>
        <w:t>2&gt; release the SRBs of this destination, according to clause 5.8.9.1a.3;</w:t>
      </w:r>
    </w:p>
    <w:p w14:paraId="5EA7B3AA" w14:textId="77777777" w:rsidR="00C262D9" w:rsidRDefault="00100D1F">
      <w:pPr>
        <w:pStyle w:val="B2"/>
        <w:snapToGrid w:val="0"/>
        <w:spacing w:line="240" w:lineRule="atLeast"/>
      </w:pPr>
      <w:r>
        <w:t>2&gt; release the PC5 Relay RLC channels of this destination if configured, in according to clause 5.8.9.7.1;</w:t>
      </w:r>
    </w:p>
    <w:p w14:paraId="62A477BE" w14:textId="77777777" w:rsidR="00C262D9" w:rsidRDefault="00100D1F">
      <w:pPr>
        <w:pStyle w:val="B2"/>
        <w:snapToGrid w:val="0"/>
        <w:spacing w:line="240" w:lineRule="atLeast"/>
      </w:pPr>
      <w:r>
        <w:t xml:space="preserve">2&gt; discard the NR </w:t>
      </w:r>
      <w:proofErr w:type="spellStart"/>
      <w:r>
        <w:t>sidelink</w:t>
      </w:r>
      <w:proofErr w:type="spellEnd"/>
      <w:r>
        <w:t xml:space="preserve"> communication related configuration of this destination;</w:t>
      </w:r>
    </w:p>
    <w:p w14:paraId="5A929EF2" w14:textId="77777777" w:rsidR="00C262D9" w:rsidRDefault="00100D1F">
      <w:pPr>
        <w:pStyle w:val="B2"/>
        <w:snapToGrid w:val="0"/>
        <w:spacing w:line="240" w:lineRule="atLeast"/>
      </w:pPr>
      <w:r>
        <w:t xml:space="preserve">2&gt; reset the </w:t>
      </w:r>
      <w:proofErr w:type="spellStart"/>
      <w:r>
        <w:t>sidelink</w:t>
      </w:r>
      <w:proofErr w:type="spellEnd"/>
      <w:r>
        <w:t xml:space="preserve"> specific MAC of this destination, except for end-to-end PC5 connection in L2 U2U Relay operation;</w:t>
      </w:r>
    </w:p>
    <w:p w14:paraId="45E88B78" w14:textId="77777777" w:rsidR="00C262D9" w:rsidRDefault="00100D1F">
      <w:pPr>
        <w:pStyle w:val="B2"/>
        <w:snapToGrid w:val="0"/>
        <w:spacing w:line="240" w:lineRule="atLeast"/>
      </w:pPr>
      <w:r>
        <w:t>2&gt; consider the PC5-RRC connection is released for the destination;</w:t>
      </w:r>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2F330601"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 xml:space="preserve">4&gt; perform the </w:t>
      </w:r>
      <w:proofErr w:type="spellStart"/>
      <w:r>
        <w:t>sidelink</w:t>
      </w:r>
      <w:proofErr w:type="spellEnd"/>
      <w:r>
        <w:t xml:space="preserve"> UE information for NR </w:t>
      </w:r>
      <w:proofErr w:type="spellStart"/>
      <w:r>
        <w:t>sidelink</w:t>
      </w:r>
      <w:proofErr w:type="spellEnd"/>
      <w:r>
        <w:t xml:space="preserve"> communication procedure, as specified in 5.8.3.3;</w:t>
      </w:r>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Heading5"/>
        <w:snapToGrid w:val="0"/>
        <w:spacing w:afterLines="50" w:after="120" w:line="240" w:lineRule="atLeast"/>
        <w:rPr>
          <w:b/>
          <w:bCs/>
          <w:sz w:val="24"/>
          <w:szCs w:val="24"/>
        </w:rPr>
      </w:pPr>
      <w:bookmarkStart w:id="216" w:name="_Toc193462955"/>
      <w:bookmarkStart w:id="217" w:name="_Toc201295242"/>
      <w:bookmarkStart w:id="218" w:name="_Toc193445881"/>
      <w:bookmarkStart w:id="219" w:name="_Toc193451686"/>
      <w:r>
        <w:rPr>
          <w:sz w:val="24"/>
          <w:szCs w:val="24"/>
        </w:rPr>
        <w:t>5.8.9.7.1              PC5 Relay RLC channel release</w:t>
      </w:r>
      <w:bookmarkEnd w:id="216"/>
      <w:bookmarkEnd w:id="217"/>
      <w:bookmarkEnd w:id="218"/>
      <w:bookmarkEnd w:id="219"/>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t xml:space="preserve">1&gt; if the PC5 Relay RLC channel release was triggered after the reception of the </w:t>
      </w:r>
      <w:proofErr w:type="spellStart"/>
      <w:r>
        <w:rPr>
          <w:i/>
          <w:iCs/>
        </w:rPr>
        <w:t>RRCReconfigurationSidelink</w:t>
      </w:r>
      <w:proofErr w:type="spellEnd"/>
      <w:r>
        <w:rPr>
          <w:i/>
          <w:iCs/>
        </w:rPr>
        <w:t xml:space="preserve"> </w:t>
      </w:r>
      <w:r>
        <w:t>message; or</w:t>
      </w:r>
    </w:p>
    <w:p w14:paraId="016C6F49" w14:textId="77777777" w:rsidR="00C262D9" w:rsidRDefault="00100D1F">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proofErr w:type="spellStart"/>
      <w:r>
        <w:rPr>
          <w:i/>
          <w:iCs/>
        </w:rPr>
        <w:t>sl-ConfigDedicatedNR</w:t>
      </w:r>
      <w:proofErr w:type="spellEnd"/>
      <w:r>
        <w:rPr>
          <w:lang w:eastAsia="ja-JP"/>
        </w:rPr>
        <w:t xml:space="preserve"> </w:t>
      </w:r>
      <w:r>
        <w:rPr>
          <w:color w:val="FF0000"/>
          <w:u w:val="single"/>
          <w:lang w:eastAsia="ja-JP"/>
        </w:rPr>
        <w:t xml:space="preserve">or due to </w:t>
      </w:r>
      <w:proofErr w:type="spellStart"/>
      <w:r>
        <w:rPr>
          <w:color w:val="FF0000"/>
          <w:u w:val="single"/>
          <w:lang w:eastAsia="ja-JP"/>
        </w:rPr>
        <w:t>sidelink</w:t>
      </w:r>
      <w:proofErr w:type="spellEnd"/>
      <w:r>
        <w:rPr>
          <w:color w:val="FF0000"/>
          <w:u w:val="single"/>
          <w:lang w:eastAsia="ja-JP"/>
        </w:rPr>
        <w:t xml:space="preserve">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SL-RLC-ChannelID</w:t>
      </w:r>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w:t>
      </w:r>
      <w:proofErr w:type="spellStart"/>
      <w:r>
        <w:rPr>
          <w:i/>
          <w:iCs/>
        </w:rPr>
        <w:t>sl-ConfigDedicatedNR</w:t>
      </w:r>
      <w:proofErr w:type="spellEnd"/>
      <w:r>
        <w:t xml:space="preserve"> within </w:t>
      </w:r>
      <w:proofErr w:type="spellStart"/>
      <w:r>
        <w:rPr>
          <w:i/>
          <w:iCs/>
        </w:rPr>
        <w:t>RRCReconfiguration</w:t>
      </w:r>
      <w:proofErr w:type="spellEnd"/>
      <w:r>
        <w:rPr>
          <w:i/>
          <w:iCs/>
        </w:rPr>
        <w:t>,</w:t>
      </w:r>
      <w:r>
        <w:t xml:space="preserve"> or for each </w:t>
      </w:r>
      <w:r>
        <w:rPr>
          <w:i/>
          <w:iCs/>
        </w:rPr>
        <w:t>SL-RLC-ChannelID</w:t>
      </w:r>
      <w:r>
        <w:t xml:space="preserve"> included in the received </w:t>
      </w:r>
      <w:r>
        <w:rPr>
          <w:i/>
          <w:iCs/>
        </w:rPr>
        <w:t>sl-RLC-ChannelToReleaseListPC5</w:t>
      </w:r>
      <w:r>
        <w:t xml:space="preserve"> that is part of the current UE </w:t>
      </w:r>
      <w:proofErr w:type="spellStart"/>
      <w:r>
        <w:t>sidelink</w:t>
      </w:r>
      <w:proofErr w:type="spellEnd"/>
      <w:r>
        <w:t xml:space="preserve"> configuration:</w:t>
      </w:r>
    </w:p>
    <w:p w14:paraId="6F59C59B" w14:textId="77777777" w:rsidR="00C262D9" w:rsidRDefault="00100D1F">
      <w:pPr>
        <w:pStyle w:val="B3"/>
        <w:snapToGrid w:val="0"/>
        <w:spacing w:afterLines="50" w:after="120" w:line="240" w:lineRule="atLeast"/>
      </w:pPr>
      <w:r>
        <w:t>3&gt; release the RLC entity and the corresponding logical channel associated with the</w:t>
      </w:r>
      <w:r>
        <w:rPr>
          <w:i/>
          <w:iCs/>
        </w:rPr>
        <w:t xml:space="preserve"> SL-RLC-ChannelID</w:t>
      </w:r>
      <w:r>
        <w:t>;</w:t>
      </w:r>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CommentText"/>
      </w:pPr>
    </w:p>
    <w:p w14:paraId="31ED3FDB" w14:textId="05E3570D" w:rsidR="00C262D9" w:rsidRDefault="00100D1F">
      <w:r>
        <w:rPr>
          <w:b/>
        </w:rPr>
        <w:t>[Comments]</w:t>
      </w:r>
      <w:r>
        <w:t>:</w:t>
      </w:r>
    </w:p>
    <w:p w14:paraId="75B792BE" w14:textId="679EC8D6" w:rsidR="00C262D9" w:rsidRDefault="0095524C">
      <w:pPr>
        <w:rPr>
          <w:color w:val="000000" w:themeColor="text1"/>
        </w:rPr>
      </w:pPr>
      <w:r w:rsidRPr="0095524C">
        <w:t xml:space="preserve">[Rapporteur]: </w:t>
      </w:r>
      <w:r>
        <w:t xml:space="preserve">There is no need for the </w:t>
      </w:r>
      <w:r>
        <w:rPr>
          <w:color w:val="000000" w:themeColor="text1"/>
        </w:rPr>
        <w:t>Intermediate U2N Relay UE to provide PC5 Relay RLC channel configuration(s) configured by the gNB to its parent UE as the parent relay UE will also be configured with the proper</w:t>
      </w:r>
      <w:r w:rsidR="00AF2BF9">
        <w:rPr>
          <w:color w:val="000000" w:themeColor="text1"/>
        </w:rPr>
        <w:t xml:space="preserve"> PC5 Relay RLC channel configuration. </w:t>
      </w:r>
    </w:p>
    <w:p w14:paraId="518BAF3B" w14:textId="5CAE0631" w:rsidR="00AF2BF9" w:rsidRDefault="00AF2BF9">
      <w:pPr>
        <w:rPr>
          <w:color w:val="000000" w:themeColor="text1"/>
        </w:rPr>
      </w:pPr>
      <w:r>
        <w:rPr>
          <w:color w:val="000000" w:themeColor="text1"/>
        </w:rPr>
        <w:t xml:space="preserve">When PC5 RLF happens </w:t>
      </w:r>
      <w:r w:rsidR="00AD512F">
        <w:rPr>
          <w:color w:val="000000" w:themeColor="text1"/>
        </w:rPr>
        <w:t xml:space="preserve">the remote UEs will perform </w:t>
      </w:r>
      <w:proofErr w:type="spellStart"/>
      <w:r w:rsidR="00AD512F">
        <w:rPr>
          <w:color w:val="000000" w:themeColor="text1"/>
        </w:rPr>
        <w:t>RRCReestablishment</w:t>
      </w:r>
      <w:proofErr w:type="spellEnd"/>
      <w:r w:rsidR="00AD512F">
        <w:rPr>
          <w:color w:val="000000" w:themeColor="text1"/>
        </w:rPr>
        <w:t xml:space="preserve"> and the gNB will eventually release the allocated resources in all the relays on the disrupted path for these remote UEs via the RRC Reconfiguration procedure. Hence </w:t>
      </w:r>
      <w:proofErr w:type="spellStart"/>
      <w:r w:rsidR="00AD512F" w:rsidRPr="00AD512F">
        <w:rPr>
          <w:color w:val="000000" w:themeColor="text1"/>
        </w:rPr>
        <w:t>hence</w:t>
      </w:r>
      <w:proofErr w:type="spellEnd"/>
      <w:r w:rsidR="00AD512F" w:rsidRPr="00AD512F">
        <w:rPr>
          <w:color w:val="000000" w:themeColor="text1"/>
        </w:rPr>
        <w:t xml:space="preserve"> Rapporteur recommends " </w:t>
      </w:r>
      <w:proofErr w:type="spellStart"/>
      <w:r w:rsidR="00AD512F" w:rsidRPr="00AD512F">
        <w:rPr>
          <w:color w:val="000000" w:themeColor="text1"/>
        </w:rPr>
        <w:t>PropReject</w:t>
      </w:r>
      <w:proofErr w:type="spellEnd"/>
      <w:r w:rsidR="00AD512F" w:rsidRPr="00AD512F">
        <w:rPr>
          <w:color w:val="000000" w:themeColor="text1"/>
        </w:rPr>
        <w:t xml:space="preserve"> " status for this RIL </w:t>
      </w:r>
      <w:r w:rsidR="00AD512F">
        <w:rPr>
          <w:color w:val="000000" w:themeColor="text1"/>
        </w:rPr>
        <w:t>as such mechanism are not needed</w:t>
      </w:r>
      <w:r w:rsidR="00AD512F" w:rsidRPr="00AD512F">
        <w:rPr>
          <w:color w:val="000000" w:themeColor="text1"/>
        </w:rPr>
        <w:t>.</w:t>
      </w:r>
      <w:r w:rsidR="00AD512F">
        <w:rPr>
          <w:color w:val="000000" w:themeColor="text1"/>
        </w:rPr>
        <w:t xml:space="preserve">.   </w:t>
      </w:r>
    </w:p>
    <w:p w14:paraId="657F5E26" w14:textId="6E296E20" w:rsidR="00520A0E" w:rsidRPr="00520A0E" w:rsidRDefault="00520A0E">
      <w:pPr>
        <w:rPr>
          <w:rFonts w:eastAsia="DengXian"/>
          <w:lang w:val="en-US"/>
        </w:rPr>
      </w:pPr>
      <w:r>
        <w:rPr>
          <w:color w:val="000000" w:themeColor="text1"/>
          <w:lang w:val="en-US"/>
        </w:rPr>
        <w:t xml:space="preserve">[Apple] </w:t>
      </w:r>
      <w:proofErr w:type="spellStart"/>
      <w:r>
        <w:rPr>
          <w:color w:val="000000" w:themeColor="text1"/>
          <w:lang w:val="en-US"/>
        </w:rPr>
        <w:t>Simialr</w:t>
      </w:r>
      <w:proofErr w:type="spellEnd"/>
      <w:r>
        <w:rPr>
          <w:color w:val="000000" w:themeColor="text1"/>
          <w:lang w:val="en-US"/>
        </w:rPr>
        <w:t xml:space="preserve"> view as Rapp. I think the intermediate relay UE via trigger SUI procedure and the NW will update the relay UE with new set of PC5 Relay RLC channel configurations and new SRAP mapping, based on those updated </w:t>
      </w:r>
      <w:proofErr w:type="spellStart"/>
      <w:r>
        <w:rPr>
          <w:color w:val="000000" w:themeColor="text1"/>
          <w:lang w:val="en-US"/>
        </w:rPr>
        <w:t>configuiraiton</w:t>
      </w:r>
      <w:proofErr w:type="spellEnd"/>
      <w:r>
        <w:rPr>
          <w:color w:val="000000" w:themeColor="text1"/>
          <w:lang w:val="en-US"/>
        </w:rPr>
        <w:t>, the UE will be triggered to release PC5 relay RLC channel. So the proposed change is not needed.</w:t>
      </w: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proofErr w:type="spellStart"/>
            <w:r>
              <w:t>ToDo</w:t>
            </w:r>
            <w:proofErr w:type="spellEnd"/>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 xml:space="preserve">(s) required by a L2 U2N Remote UE and Paging related information to its parent UE. Thus, when the L2 Intermediate U2N Relay UE detects </w:t>
      </w:r>
      <w:proofErr w:type="spellStart"/>
      <w:r>
        <w:t>sidelink</w:t>
      </w:r>
      <w:proofErr w:type="spellEnd"/>
      <w:r>
        <w:t xml:space="preserve"> radio link failure with the L2 U2N Remote UE (or the child UE), the required SIB(s) and the related Paging information associated with the L2 U2N Remote UE in the parent UE should be released. This trigger is missing in 5.8.9.3 for Intermediate U2N Relay UE to initiate</w:t>
      </w:r>
      <w:r>
        <w:rPr>
          <w:color w:val="000000" w:themeColor="text1"/>
        </w:rPr>
        <w:t xml:space="preserve"> the Remote UE information for NR </w:t>
      </w:r>
      <w:proofErr w:type="spellStart"/>
      <w:r>
        <w:rPr>
          <w:color w:val="000000" w:themeColor="text1"/>
        </w:rPr>
        <w:t>sidelink</w:t>
      </w:r>
      <w:proofErr w:type="spellEnd"/>
      <w:r>
        <w:rPr>
          <w:color w:val="000000" w:themeColor="text1"/>
        </w:rPr>
        <w:t xml:space="preserve">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 xml:space="preserve">1&gt; upon indication from </w:t>
      </w:r>
      <w:proofErr w:type="spellStart"/>
      <w:r>
        <w:t>sidelink</w:t>
      </w:r>
      <w:proofErr w:type="spellEnd"/>
      <w:r>
        <w:t xml:space="preserve">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t xml:space="preserve">1&gt; upon integrity check failure indication from </w:t>
      </w:r>
      <w:proofErr w:type="spellStart"/>
      <w:r>
        <w:t>sidelink</w:t>
      </w:r>
      <w:proofErr w:type="spellEnd"/>
      <w:r>
        <w:t xml:space="preserve"> PDCP entity concerning SL-SRB2 or SL-SRB3 for a specific destination; or</w:t>
      </w:r>
    </w:p>
    <w:p w14:paraId="491D5F2C" w14:textId="77777777" w:rsidR="00C262D9" w:rsidRDefault="00100D1F">
      <w:pPr>
        <w:pStyle w:val="B1"/>
        <w:snapToGrid w:val="0"/>
        <w:spacing w:line="240" w:lineRule="atLeast"/>
      </w:pPr>
      <w:r>
        <w:t xml:space="preserve">1&gt; upon indication of consistent </w:t>
      </w:r>
      <w:proofErr w:type="spellStart"/>
      <w:r>
        <w:t>sidelink</w:t>
      </w:r>
      <w:proofErr w:type="spellEnd"/>
      <w:r>
        <w:t xml:space="preserve"> LBT failures for all RB sets for a specific destination from MAC entity:</w:t>
      </w:r>
    </w:p>
    <w:p w14:paraId="06D8FA26" w14:textId="77777777" w:rsidR="00C262D9" w:rsidRDefault="00100D1F">
      <w:pPr>
        <w:pStyle w:val="B2"/>
        <w:snapToGrid w:val="0"/>
        <w:spacing w:line="240" w:lineRule="atLeast"/>
      </w:pPr>
      <w:r>
        <w:t xml:space="preserve">2&gt; consider </w:t>
      </w:r>
      <w:proofErr w:type="spellStart"/>
      <w:r>
        <w:t>sidelink</w:t>
      </w:r>
      <w:proofErr w:type="spellEnd"/>
      <w:r>
        <w:t xml:space="preserve">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 xml:space="preserve">2&gt; discard the NR </w:t>
      </w:r>
      <w:proofErr w:type="spellStart"/>
      <w:r>
        <w:t>sidelink</w:t>
      </w:r>
      <w:proofErr w:type="spellEnd"/>
      <w:r>
        <w:t xml:space="preserve"> communication related configuration of this destination;</w:t>
      </w:r>
    </w:p>
    <w:p w14:paraId="16C81EB4" w14:textId="77777777" w:rsidR="00C262D9" w:rsidRDefault="00100D1F">
      <w:pPr>
        <w:pStyle w:val="B2"/>
        <w:snapToGrid w:val="0"/>
        <w:spacing w:line="240" w:lineRule="atLeast"/>
      </w:pPr>
      <w:r>
        <w:t xml:space="preserve">2&gt; reset the </w:t>
      </w:r>
      <w:proofErr w:type="spellStart"/>
      <w:r>
        <w:t>sidelink</w:t>
      </w:r>
      <w:proofErr w:type="spellEnd"/>
      <w:r>
        <w:t xml:space="preserve">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t xml:space="preserve">4&gt; perform the </w:t>
      </w:r>
      <w:proofErr w:type="spellStart"/>
      <w:r>
        <w:t>sidelink</w:t>
      </w:r>
      <w:proofErr w:type="spellEnd"/>
      <w:r>
        <w:t xml:space="preserve"> UE information for NR </w:t>
      </w:r>
      <w:proofErr w:type="spellStart"/>
      <w:r>
        <w:t>sidelink</w:t>
      </w:r>
      <w:proofErr w:type="spellEnd"/>
      <w:r>
        <w:t xml:space="preserve">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 xml:space="preserve">4&gt; perform the Remote UE information for NR </w:t>
      </w:r>
      <w:proofErr w:type="spellStart"/>
      <w:r>
        <w:rPr>
          <w:color w:val="FF0000"/>
          <w:u w:val="single"/>
        </w:rPr>
        <w:t>sidelink</w:t>
      </w:r>
      <w:proofErr w:type="spellEnd"/>
      <w:r>
        <w:rPr>
          <w:color w:val="FF0000"/>
          <w:u w:val="single"/>
        </w:rPr>
        <w:t xml:space="preserve">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112978E0" w14:textId="77777777" w:rsidR="00520A0E" w:rsidRDefault="00AD512F" w:rsidP="00AD512F">
      <w:pPr>
        <w:rPr>
          <w:color w:val="000000" w:themeColor="text1"/>
        </w:rPr>
      </w:pPr>
      <w:r w:rsidRPr="0095524C">
        <w:t>[Rapporteur]:</w:t>
      </w:r>
      <w:r>
        <w:t xml:space="preserve"> Similar to above RIL K002 . </w:t>
      </w:r>
      <w:r>
        <w:rPr>
          <w:color w:val="000000" w:themeColor="text1"/>
        </w:rPr>
        <w:t xml:space="preserve">When PC5 RLF happens the remote UEs will perform </w:t>
      </w:r>
      <w:proofErr w:type="spellStart"/>
      <w:r>
        <w:rPr>
          <w:color w:val="000000" w:themeColor="text1"/>
        </w:rPr>
        <w:t>RRCReestablishment</w:t>
      </w:r>
      <w:proofErr w:type="spellEnd"/>
      <w:r>
        <w:rPr>
          <w:color w:val="000000" w:themeColor="text1"/>
        </w:rPr>
        <w:t xml:space="preserve"> and the gNB will eventually release the allocated resources in all the relays on the disrupted path for these remote UEs via the RRC Reconfiguration procedure. Hence </w:t>
      </w:r>
      <w:proofErr w:type="spellStart"/>
      <w:r w:rsidRPr="00AD512F">
        <w:rPr>
          <w:color w:val="000000" w:themeColor="text1"/>
        </w:rPr>
        <w:t>hence</w:t>
      </w:r>
      <w:proofErr w:type="spellEnd"/>
      <w:r w:rsidRPr="00AD512F">
        <w:rPr>
          <w:color w:val="000000" w:themeColor="text1"/>
        </w:rPr>
        <w:t xml:space="preserve"> Rapporteur recommends " </w:t>
      </w:r>
      <w:proofErr w:type="spellStart"/>
      <w:r w:rsidRPr="00AD512F">
        <w:rPr>
          <w:color w:val="000000" w:themeColor="text1"/>
        </w:rPr>
        <w:t>PropReject</w:t>
      </w:r>
      <w:proofErr w:type="spellEnd"/>
      <w:r w:rsidRPr="00AD512F">
        <w:rPr>
          <w:color w:val="000000" w:themeColor="text1"/>
        </w:rPr>
        <w:t xml:space="preserve"> " status for this RIL </w:t>
      </w:r>
      <w:r>
        <w:rPr>
          <w:color w:val="000000" w:themeColor="text1"/>
        </w:rPr>
        <w:t>as such mechanism are not needed</w:t>
      </w:r>
      <w:r w:rsidRPr="00AD512F">
        <w:rPr>
          <w:color w:val="000000" w:themeColor="text1"/>
        </w:rPr>
        <w:t>.</w:t>
      </w:r>
      <w:r>
        <w:rPr>
          <w:color w:val="000000" w:themeColor="text1"/>
        </w:rPr>
        <w:t xml:space="preserve">.  </w:t>
      </w:r>
    </w:p>
    <w:p w14:paraId="395981A4" w14:textId="267D7556" w:rsidR="00AD512F" w:rsidRDefault="00520A0E" w:rsidP="00AD512F">
      <w:pPr>
        <w:rPr>
          <w:rFonts w:eastAsia="DengXian"/>
        </w:rPr>
      </w:pPr>
      <w:r>
        <w:rPr>
          <w:color w:val="000000" w:themeColor="text1"/>
        </w:rPr>
        <w:t xml:space="preserve">[Apple] This is for IDLE/INACTIVE </w:t>
      </w:r>
      <w:proofErr w:type="spellStart"/>
      <w:r>
        <w:rPr>
          <w:color w:val="000000" w:themeColor="text1"/>
        </w:rPr>
        <w:t>Intermeidate</w:t>
      </w:r>
      <w:proofErr w:type="spellEnd"/>
      <w:r>
        <w:rPr>
          <w:color w:val="000000" w:themeColor="text1"/>
        </w:rPr>
        <w:t xml:space="preserve"> relay UE, so RRC </w:t>
      </w:r>
      <w:proofErr w:type="spellStart"/>
      <w:r>
        <w:rPr>
          <w:color w:val="000000" w:themeColor="text1"/>
        </w:rPr>
        <w:t>restablishment</w:t>
      </w:r>
      <w:proofErr w:type="spellEnd"/>
      <w:r>
        <w:rPr>
          <w:color w:val="000000" w:themeColor="text1"/>
        </w:rPr>
        <w:t xml:space="preserve"> does not apply. I think the above change is needed, but it only covers RLF case and does not cover the PC5-link release case.</w:t>
      </w:r>
    </w:p>
    <w:p w14:paraId="164DDB29" w14:textId="77777777" w:rsidR="00C262D9" w:rsidRDefault="00100D1F">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proofErr w:type="spellStart"/>
            <w:r>
              <w:t>Tdoc</w:t>
            </w:r>
            <w:proofErr w:type="spellEnd"/>
          </w:p>
        </w:tc>
        <w:tc>
          <w:tcPr>
            <w:tcW w:w="1559" w:type="dxa"/>
          </w:tcPr>
          <w:p w14:paraId="730A50EB" w14:textId="77777777" w:rsidR="00C262D9" w:rsidRDefault="00100D1F">
            <w:r>
              <w:t>Delegate</w:t>
            </w:r>
          </w:p>
        </w:tc>
        <w:tc>
          <w:tcPr>
            <w:tcW w:w="993" w:type="dxa"/>
          </w:tcPr>
          <w:p w14:paraId="6DCF422D" w14:textId="77777777" w:rsidR="00C262D9" w:rsidRDefault="00100D1F">
            <w:r>
              <w:t>Misc</w:t>
            </w:r>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517ACF90" w:rsidR="00C262D9" w:rsidRDefault="009326DF">
            <w:proofErr w:type="spellStart"/>
            <w:r w:rsidRPr="009326DF">
              <w:rPr>
                <w:rFonts w:eastAsia="DengXian"/>
              </w:rPr>
              <w:t>PropReject</w:t>
            </w:r>
            <w:proofErr w:type="spellEnd"/>
          </w:p>
        </w:tc>
      </w:tr>
    </w:tbl>
    <w:p w14:paraId="31A5C8AC" w14:textId="77777777" w:rsidR="00C262D9" w:rsidRDefault="00100D1F">
      <w:pPr>
        <w:pStyle w:val="CommentText"/>
      </w:pPr>
      <w:r>
        <w:rPr>
          <w:b/>
        </w:rPr>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proofErr w:type="spellStart"/>
      <w:r>
        <w:rPr>
          <w:i/>
          <w:iCs/>
        </w:rPr>
        <w:t>RemoteUEInformationSidelink</w:t>
      </w:r>
      <w:proofErr w:type="spellEnd"/>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401035D1" w14:textId="77777777" w:rsidR="00C262D9" w:rsidRDefault="00100D1F">
      <w:pPr>
        <w:pStyle w:val="CommentText"/>
      </w:pPr>
      <w:r>
        <w:rPr>
          <w:b/>
        </w:rPr>
        <w:t>[Proposed Change]</w:t>
      </w:r>
      <w:r>
        <w:t xml:space="preserve">: </w:t>
      </w:r>
    </w:p>
    <w:p w14:paraId="48ED69C4" w14:textId="77777777" w:rsidR="00C262D9" w:rsidRDefault="00100D1F">
      <w:pPr>
        <w:pStyle w:val="Heading5"/>
        <w:rPr>
          <w:rFonts w:eastAsia="MS Mincho"/>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56FF720C"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0C71B24" w14:textId="77777777" w:rsidR="00C262D9" w:rsidRDefault="00100D1F">
      <w:pPr>
        <w:pStyle w:val="CommentText"/>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024B4FF5"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1E472234"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29F7E136" w14:textId="77777777" w:rsidR="00C262D9" w:rsidRDefault="00100D1F">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2587A791" w14:textId="77777777" w:rsidR="00C262D9" w:rsidRDefault="00100D1F">
      <w:pPr>
        <w:pStyle w:val="B1"/>
      </w:pPr>
      <w:r>
        <w:t xml:space="preserve">1&gt; submit the </w:t>
      </w:r>
      <w:proofErr w:type="spellStart"/>
      <w:r>
        <w:rPr>
          <w:i/>
          <w:iCs/>
        </w:rPr>
        <w:t>RemoteUEInformationSidelink</w:t>
      </w:r>
      <w:proofErr w:type="spellEnd"/>
      <w:r>
        <w:rPr>
          <w:i/>
          <w:iCs/>
        </w:rPr>
        <w:t xml:space="preserve"> </w:t>
      </w:r>
      <w:r>
        <w:t>message to lower layers for transmission;</w:t>
      </w:r>
    </w:p>
    <w:p w14:paraId="60341C12" w14:textId="77777777" w:rsidR="00C262D9" w:rsidRDefault="00100D1F">
      <w:pPr>
        <w:pStyle w:val="CommentText"/>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458C7826" w:rsidR="00C262D9" w:rsidRDefault="009326DF">
      <w:pPr>
        <w:rPr>
          <w:rFonts w:eastAsia="DengXian"/>
        </w:rPr>
      </w:pPr>
      <w:r w:rsidRPr="009326DF">
        <w:rPr>
          <w:rFonts w:eastAsia="DengXian"/>
        </w:rPr>
        <w:t xml:space="preserve">[Rapporteur]: </w:t>
      </w:r>
      <w:r>
        <w:rPr>
          <w:rFonts w:eastAsia="DengXian"/>
        </w:rPr>
        <w:t>There might be I</w:t>
      </w:r>
      <w:r w:rsidR="002E6968">
        <w:rPr>
          <w:rFonts w:eastAsia="DengXian"/>
        </w:rPr>
        <w:t>NACTVE</w:t>
      </w:r>
      <w:r>
        <w:rPr>
          <w:rFonts w:eastAsia="DengXian"/>
        </w:rPr>
        <w:t xml:space="preserve"> or IDLE</w:t>
      </w:r>
      <w:r w:rsidR="002E6968">
        <w:rPr>
          <w:rFonts w:eastAsia="DengXian"/>
        </w:rPr>
        <w:t xml:space="preserve"> remote UEs connected to this intermediate down</w:t>
      </w:r>
      <w:r w:rsidR="00A07DC5">
        <w:rPr>
          <w:rFonts w:eastAsia="DengXian"/>
        </w:rPr>
        <w:t>stream</w:t>
      </w:r>
      <w:r w:rsidR="002E6968">
        <w:rPr>
          <w:rFonts w:eastAsia="DengXian"/>
        </w:rPr>
        <w:t xml:space="preserve"> hence the intermediate relay UE will set the </w:t>
      </w:r>
      <w:proofErr w:type="spellStart"/>
      <w:r>
        <w:rPr>
          <w:i/>
          <w:iCs/>
        </w:rPr>
        <w:t>sl-PagingInfo-RemoteUE</w:t>
      </w:r>
      <w:proofErr w:type="spellEnd"/>
      <w:r>
        <w:t xml:space="preserve"> </w:t>
      </w:r>
      <w:r w:rsidR="002E6968">
        <w:t xml:space="preserve">only for itself </w:t>
      </w:r>
      <w:r>
        <w:t>in 5.8.9.8.</w:t>
      </w:r>
      <w:r w:rsidRPr="009326DF">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7A5FDA11" w14:textId="0811D7F8" w:rsidR="00A412D4" w:rsidRPr="00A412D4" w:rsidRDefault="00A412D4">
      <w:pPr>
        <w:rPr>
          <w:rFonts w:eastAsia="DengXian"/>
          <w:lang w:val="en-US"/>
        </w:rPr>
      </w:pPr>
      <w:r>
        <w:rPr>
          <w:rFonts w:eastAsia="DengXian"/>
          <w:lang w:val="en-US"/>
        </w:rPr>
        <w:t xml:space="preserve">[Apple] I think whether RRC_CONNECTED intermediate relay UE will monitor paging for all its children (i.e., release </w:t>
      </w:r>
      <w:proofErr w:type="spellStart"/>
      <w:r w:rsidRPr="00A412D4">
        <w:rPr>
          <w:rFonts w:eastAsia="DengXian"/>
          <w:lang w:val="en-US"/>
        </w:rPr>
        <w:t>sl</w:t>
      </w:r>
      <w:proofErr w:type="spellEnd"/>
      <w:r w:rsidRPr="00A412D4">
        <w:rPr>
          <w:rFonts w:eastAsia="DengXian"/>
          <w:lang w:val="en-US"/>
        </w:rPr>
        <w:t>-</w:t>
      </w:r>
      <w:proofErr w:type="spellStart"/>
      <w:r w:rsidRPr="00A412D4">
        <w:rPr>
          <w:rFonts w:eastAsia="DengXian"/>
          <w:lang w:val="en-US"/>
        </w:rPr>
        <w:t>PagingInfo</w:t>
      </w:r>
      <w:proofErr w:type="spellEnd"/>
      <w:r w:rsidRPr="00A412D4">
        <w:rPr>
          <w:rFonts w:eastAsia="DengXian"/>
          <w:lang w:val="en-US"/>
        </w:rPr>
        <w:t>-</w:t>
      </w:r>
      <w:proofErr w:type="spellStart"/>
      <w:r w:rsidRPr="00A412D4">
        <w:rPr>
          <w:rFonts w:eastAsia="DengXian"/>
          <w:lang w:val="en-US"/>
        </w:rPr>
        <w:t>RemoteUE</w:t>
      </w:r>
      <w:proofErr w:type="spellEnd"/>
      <w:r w:rsidRPr="00A412D4">
        <w:rPr>
          <w:rFonts w:eastAsia="DengXian"/>
          <w:lang w:val="en-US"/>
        </w:rPr>
        <w:t>-Lis</w:t>
      </w:r>
      <w:r>
        <w:rPr>
          <w:rFonts w:eastAsia="DengXian"/>
          <w:lang w:val="en-US"/>
        </w:rPr>
        <w:t>t) can be discussed in maintenance stage…so this issue is still FFS and can be discussed based on company input.</w:t>
      </w:r>
    </w:p>
    <w:p w14:paraId="7A9D6944" w14:textId="77777777" w:rsidR="00C262D9" w:rsidRDefault="00100D1F">
      <w:pPr>
        <w:pStyle w:val="Heading1"/>
      </w:pPr>
      <w:r>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proofErr w:type="spellStart"/>
            <w:r>
              <w:t>Tdoc</w:t>
            </w:r>
            <w:proofErr w:type="spellEnd"/>
          </w:p>
        </w:tc>
        <w:tc>
          <w:tcPr>
            <w:tcW w:w="1559" w:type="dxa"/>
          </w:tcPr>
          <w:p w14:paraId="3B289A00" w14:textId="77777777" w:rsidR="00C262D9" w:rsidRDefault="00100D1F">
            <w:r>
              <w:t>Delegate</w:t>
            </w:r>
          </w:p>
        </w:tc>
        <w:tc>
          <w:tcPr>
            <w:tcW w:w="993" w:type="dxa"/>
          </w:tcPr>
          <w:p w14:paraId="1FA8B5E3" w14:textId="77777777" w:rsidR="00C262D9" w:rsidRDefault="00100D1F">
            <w:r>
              <w:t>Misc</w:t>
            </w:r>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RemoteUEInformationSidelink</w:t>
            </w:r>
            <w:proofErr w:type="spellEnd"/>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3941CF5" w:rsidR="00C262D9" w:rsidRDefault="00AA1D76">
            <w:proofErr w:type="spellStart"/>
            <w:r w:rsidRPr="002E6968">
              <w:rPr>
                <w:rFonts w:eastAsia="DengXian"/>
              </w:rPr>
              <w:t>PropReject</w:t>
            </w:r>
            <w:proofErr w:type="spellEnd"/>
          </w:p>
        </w:tc>
      </w:tr>
    </w:tbl>
    <w:p w14:paraId="238267B3"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RemoteUEInformationSidelink</w:t>
      </w:r>
      <w:proofErr w:type="spellEnd"/>
      <w:r>
        <w:t xml:space="preserve"> message to its parent UE upon reception of an </w:t>
      </w:r>
      <w:proofErr w:type="spellStart"/>
      <w:r>
        <w:rPr>
          <w:i/>
          <w:iCs/>
        </w:rPr>
        <w:t>RemoteUEInformationSidelink</w:t>
      </w:r>
      <w:proofErr w:type="spellEnd"/>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5CD0FE9D" w14:textId="77777777" w:rsidR="00C262D9" w:rsidRDefault="00100D1F">
      <w:pPr>
        <w:pStyle w:val="CommentText"/>
      </w:pPr>
      <w:r>
        <w:rPr>
          <w:b/>
        </w:rPr>
        <w:t>[Proposed Change]</w:t>
      </w:r>
      <w:r>
        <w:t xml:space="preserve">: </w:t>
      </w:r>
    </w:p>
    <w:p w14:paraId="58C4BCE7" w14:textId="4151DCC0" w:rsidR="00C262D9" w:rsidRDefault="00100D1F">
      <w:r>
        <w:rPr>
          <w:b/>
        </w:rPr>
        <w:t>[Comments]</w:t>
      </w:r>
      <w:r>
        <w:t>:</w:t>
      </w:r>
    </w:p>
    <w:p w14:paraId="7C8E7BB3" w14:textId="379086AE" w:rsidR="002E6968" w:rsidRDefault="002E6968">
      <w:pPr>
        <w:rPr>
          <w:rFonts w:eastAsia="DengXian"/>
        </w:rPr>
      </w:pPr>
      <w:r w:rsidRPr="002E6968">
        <w:rPr>
          <w:rFonts w:eastAsia="DengXian"/>
        </w:rPr>
        <w:t xml:space="preserve">[Rapporteur]: </w:t>
      </w:r>
      <w:r w:rsidR="00AA1D76">
        <w:rPr>
          <w:rFonts w:eastAsia="DengXian"/>
        </w:rPr>
        <w:t xml:space="preserve">Since </w:t>
      </w:r>
      <w:r w:rsidRPr="002E6968">
        <w:rPr>
          <w:rFonts w:eastAsia="DengXian"/>
        </w:rPr>
        <w:t>the intermediate relay UE</w:t>
      </w:r>
      <w:r>
        <w:rPr>
          <w:rFonts w:eastAsia="DengXian"/>
        </w:rPr>
        <w:t xml:space="preserve">s behaviour will be covered by </w:t>
      </w:r>
      <w:r>
        <w:t>L2 U2N Relay UE’s behaviour</w:t>
      </w:r>
      <w:r w:rsidR="00AA1D76">
        <w:t xml:space="preserve"> that also includes </w:t>
      </w:r>
      <w:r w:rsidR="00AA1D76" w:rsidRPr="002E6968">
        <w:rPr>
          <w:rFonts w:eastAsia="DengXian"/>
        </w:rPr>
        <w:t>intermediate relay UE</w:t>
      </w:r>
      <w:r w:rsidR="00AA1D76">
        <w:rPr>
          <w:rFonts w:eastAsia="DengXian"/>
        </w:rPr>
        <w:t xml:space="preserve"> based on the definition </w:t>
      </w:r>
      <w:r w:rsidRPr="002E6968">
        <w:rPr>
          <w:rFonts w:eastAsia="DengXian"/>
        </w:rPr>
        <w:t xml:space="preserve">hence rapporteur recommends " </w:t>
      </w:r>
      <w:proofErr w:type="spellStart"/>
      <w:r w:rsidRPr="002E6968">
        <w:rPr>
          <w:rFonts w:eastAsia="DengXian"/>
        </w:rPr>
        <w:t>PropReject</w:t>
      </w:r>
      <w:proofErr w:type="spellEnd"/>
      <w:r w:rsidRPr="002E6968">
        <w:rPr>
          <w:rFonts w:eastAsia="DengXian"/>
        </w:rPr>
        <w:t xml:space="preserve"> " status for this RIL.</w:t>
      </w:r>
    </w:p>
    <w:p w14:paraId="0E8FCB07" w14:textId="77777777" w:rsidR="00C262D9" w:rsidRDefault="00100D1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proofErr w:type="spellStart"/>
            <w:r>
              <w:t>Tdoc</w:t>
            </w:r>
            <w:proofErr w:type="spellEnd"/>
          </w:p>
        </w:tc>
        <w:tc>
          <w:tcPr>
            <w:tcW w:w="1559" w:type="dxa"/>
          </w:tcPr>
          <w:p w14:paraId="5591952C" w14:textId="77777777" w:rsidR="00C262D9" w:rsidRDefault="00100D1F">
            <w:r>
              <w:t>Delegate</w:t>
            </w:r>
          </w:p>
        </w:tc>
        <w:tc>
          <w:tcPr>
            <w:tcW w:w="993" w:type="dxa"/>
          </w:tcPr>
          <w:p w14:paraId="4D149FDC" w14:textId="77777777" w:rsidR="00C262D9" w:rsidRDefault="00100D1F">
            <w:r>
              <w:t>Misc</w:t>
            </w:r>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DDA69B9" w14:textId="77777777" w:rsidR="00C262D9" w:rsidRDefault="00100D1F">
            <w:pPr>
              <w:rPr>
                <w:rFonts w:eastAsia="PMingLiU"/>
                <w:lang w:eastAsia="zh-TW"/>
              </w:rPr>
            </w:pPr>
            <w:r>
              <w:rPr>
                <w:rFonts w:eastAsia="PMingLiU" w:hint="eastAsia"/>
                <w:lang w:eastAsia="zh-TW"/>
              </w:rPr>
              <w:t>1</w:t>
            </w:r>
          </w:p>
        </w:tc>
        <w:tc>
          <w:tcPr>
            <w:tcW w:w="2797" w:type="dxa"/>
          </w:tcPr>
          <w:p w14:paraId="3F16DE56" w14:textId="77777777" w:rsidR="00C262D9" w:rsidRDefault="00100D1F">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NotificationMessageSidelink</w:t>
            </w:r>
            <w:proofErr w:type="spellEnd"/>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6D9D3713" w:rsidR="00C262D9" w:rsidRDefault="00A07DC5">
            <w:proofErr w:type="spellStart"/>
            <w:r w:rsidRPr="002E6968">
              <w:rPr>
                <w:rFonts w:eastAsia="DengXian"/>
              </w:rPr>
              <w:t>PropReject</w:t>
            </w:r>
            <w:proofErr w:type="spellEnd"/>
          </w:p>
        </w:tc>
      </w:tr>
    </w:tbl>
    <w:p w14:paraId="534E5524"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NotificationMessageSidelink</w:t>
      </w:r>
      <w:proofErr w:type="spellEnd"/>
      <w:r>
        <w:rPr>
          <w:sz w:val="22"/>
          <w:szCs w:val="22"/>
        </w:rPr>
        <w:t xml:space="preserve"> </w:t>
      </w:r>
      <w:r>
        <w:t xml:space="preserve">message to its child UE upon reception of a </w:t>
      </w:r>
      <w:proofErr w:type="spellStart"/>
      <w:r>
        <w:rPr>
          <w:i/>
          <w:iCs/>
        </w:rPr>
        <w:t>NotificationMessageSidelink</w:t>
      </w:r>
      <w:proofErr w:type="spellEnd"/>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7F253651" w14:textId="77777777" w:rsidR="00C262D9" w:rsidRDefault="00100D1F">
      <w:pPr>
        <w:pStyle w:val="CommentText"/>
      </w:pPr>
      <w:r>
        <w:rPr>
          <w:b/>
        </w:rPr>
        <w:t>[Proposed Change]</w:t>
      </w:r>
      <w:r>
        <w:t xml:space="preserve">: </w:t>
      </w:r>
    </w:p>
    <w:p w14:paraId="51A1C560" w14:textId="16768E07" w:rsidR="00C262D9" w:rsidRDefault="00100D1F">
      <w:r>
        <w:rPr>
          <w:b/>
        </w:rPr>
        <w:t>[Comments]</w:t>
      </w:r>
      <w:r>
        <w:t>:</w:t>
      </w:r>
    </w:p>
    <w:p w14:paraId="398F1CF1" w14:textId="06D6E01A" w:rsidR="006B53A3" w:rsidRDefault="006B53A3" w:rsidP="006B53A3">
      <w:pPr>
        <w:rPr>
          <w:rFonts w:eastAsia="DengXian"/>
        </w:rPr>
      </w:pPr>
      <w:r w:rsidRPr="002E6968">
        <w:rPr>
          <w:rFonts w:eastAsia="DengXian"/>
        </w:rPr>
        <w:t xml:space="preserve">[Rapporteur]: </w:t>
      </w:r>
      <w:r>
        <w:rPr>
          <w:rFonts w:eastAsia="DengXian"/>
        </w:rPr>
        <w:t xml:space="preserve">In </w:t>
      </w:r>
      <w:r>
        <w:t xml:space="preserve">5.8.9.10.4 this is not needed as the intermediate relay UE needs to set the set the </w:t>
      </w:r>
      <w:proofErr w:type="spellStart"/>
      <w:r>
        <w:rPr>
          <w:i/>
          <w:iCs/>
        </w:rPr>
        <w:t>indicationType</w:t>
      </w:r>
      <w:proofErr w:type="spellEnd"/>
      <w:r>
        <w:t xml:space="preserve"> as received from the parent relay UE as described in </w:t>
      </w:r>
      <w:r w:rsidR="00A07DC5">
        <w:t xml:space="preserve">5.8.9.10.3 and the child UE on </w:t>
      </w:r>
      <w:proofErr w:type="spellStart"/>
      <w:r w:rsidR="00A07DC5">
        <w:t>reciving</w:t>
      </w:r>
      <w:proofErr w:type="spellEnd"/>
      <w:r w:rsidR="00A07DC5">
        <w:t xml:space="preserve"> the notification message shall initiate the RRC connection re-establishment procedure</w:t>
      </w:r>
      <w:r>
        <w:t xml:space="preserve"> </w:t>
      </w:r>
      <w:r w:rsidR="00A07DC5">
        <w:t>as described in 5.8.9.10.4</w:t>
      </w:r>
      <w:r w:rsidRPr="002E6968">
        <w:rPr>
          <w:rFonts w:eastAsia="DengXian"/>
        </w:rPr>
        <w:t>.</w:t>
      </w:r>
      <w:r w:rsidR="00A07DC5">
        <w:rPr>
          <w:rFonts w:eastAsia="DengXian"/>
        </w:rPr>
        <w:t xml:space="preserve"> </w:t>
      </w:r>
      <w:r w:rsidR="00A07DC5" w:rsidRPr="002E6968">
        <w:rPr>
          <w:rFonts w:eastAsia="DengXian"/>
        </w:rPr>
        <w:t xml:space="preserve">hence rapporteur recommends " </w:t>
      </w:r>
      <w:proofErr w:type="spellStart"/>
      <w:r w:rsidR="00A07DC5" w:rsidRPr="002E6968">
        <w:rPr>
          <w:rFonts w:eastAsia="DengXian"/>
        </w:rPr>
        <w:t>PropReject</w:t>
      </w:r>
      <w:proofErr w:type="spellEnd"/>
      <w:r w:rsidR="00A07DC5" w:rsidRPr="002E6968">
        <w:rPr>
          <w:rFonts w:eastAsia="DengXian"/>
        </w:rPr>
        <w:t xml:space="preserve"> " status for this RIL</w:t>
      </w:r>
    </w:p>
    <w:p w14:paraId="5D335019" w14:textId="42561AED" w:rsidR="006B53A3" w:rsidRDefault="006B53A3">
      <w:r>
        <w:t xml:space="preserve"> </w:t>
      </w:r>
    </w:p>
    <w:p w14:paraId="3A0206D7" w14:textId="77777777" w:rsidR="00273910" w:rsidRDefault="00273910" w:rsidP="00273910">
      <w:pPr>
        <w:rPr>
          <w:rFonts w:eastAsia="DengXian"/>
        </w:rPr>
      </w:pPr>
    </w:p>
    <w:p w14:paraId="7ACD4616" w14:textId="2CADBB02" w:rsidR="00273910" w:rsidRDefault="00C55EC3" w:rsidP="00273910">
      <w:pPr>
        <w:pStyle w:val="Heading1"/>
      </w:pPr>
      <w:r>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D47F15">
        <w:tc>
          <w:tcPr>
            <w:tcW w:w="967" w:type="dxa"/>
          </w:tcPr>
          <w:p w14:paraId="3006ADFC" w14:textId="77777777" w:rsidR="00273910" w:rsidRDefault="00273910" w:rsidP="00D47F15">
            <w:r>
              <w:t>RIL Id</w:t>
            </w:r>
          </w:p>
        </w:tc>
        <w:tc>
          <w:tcPr>
            <w:tcW w:w="948" w:type="dxa"/>
          </w:tcPr>
          <w:p w14:paraId="0B4D56EB" w14:textId="77777777" w:rsidR="00273910" w:rsidRDefault="00273910" w:rsidP="00D47F15">
            <w:r>
              <w:t>WI</w:t>
            </w:r>
          </w:p>
        </w:tc>
        <w:tc>
          <w:tcPr>
            <w:tcW w:w="1068" w:type="dxa"/>
          </w:tcPr>
          <w:p w14:paraId="310C3BF4" w14:textId="77777777" w:rsidR="00273910" w:rsidRDefault="00273910" w:rsidP="00D47F15">
            <w:r>
              <w:t>Class</w:t>
            </w:r>
          </w:p>
        </w:tc>
        <w:tc>
          <w:tcPr>
            <w:tcW w:w="2797" w:type="dxa"/>
          </w:tcPr>
          <w:p w14:paraId="3D64DD87" w14:textId="77777777" w:rsidR="00273910" w:rsidRDefault="00273910" w:rsidP="00D47F15">
            <w:r>
              <w:t>Title</w:t>
            </w:r>
          </w:p>
        </w:tc>
        <w:tc>
          <w:tcPr>
            <w:tcW w:w="1161" w:type="dxa"/>
          </w:tcPr>
          <w:p w14:paraId="61934E5F" w14:textId="77777777" w:rsidR="00273910" w:rsidRDefault="00273910" w:rsidP="00D47F15">
            <w:proofErr w:type="spellStart"/>
            <w:r>
              <w:t>Tdoc</w:t>
            </w:r>
            <w:proofErr w:type="spellEnd"/>
          </w:p>
        </w:tc>
        <w:tc>
          <w:tcPr>
            <w:tcW w:w="1559" w:type="dxa"/>
          </w:tcPr>
          <w:p w14:paraId="6B32738B" w14:textId="77777777" w:rsidR="00273910" w:rsidRDefault="00273910" w:rsidP="00D47F15">
            <w:r>
              <w:t>Delegate</w:t>
            </w:r>
          </w:p>
        </w:tc>
        <w:tc>
          <w:tcPr>
            <w:tcW w:w="993" w:type="dxa"/>
          </w:tcPr>
          <w:p w14:paraId="09877DF5" w14:textId="77777777" w:rsidR="00273910" w:rsidRDefault="00273910" w:rsidP="00D47F15">
            <w:r>
              <w:t>Misc</w:t>
            </w:r>
          </w:p>
        </w:tc>
        <w:tc>
          <w:tcPr>
            <w:tcW w:w="850" w:type="dxa"/>
          </w:tcPr>
          <w:p w14:paraId="2DF7C731" w14:textId="77777777" w:rsidR="00273910" w:rsidRDefault="00273910" w:rsidP="00D47F15">
            <w:r>
              <w:t>File version</w:t>
            </w:r>
          </w:p>
        </w:tc>
        <w:tc>
          <w:tcPr>
            <w:tcW w:w="814" w:type="dxa"/>
          </w:tcPr>
          <w:p w14:paraId="15A17C91" w14:textId="77777777" w:rsidR="00273910" w:rsidRDefault="00273910" w:rsidP="00D47F15">
            <w:r>
              <w:t>Status</w:t>
            </w:r>
          </w:p>
        </w:tc>
      </w:tr>
      <w:tr w:rsidR="00273910" w14:paraId="22ED186D" w14:textId="77777777" w:rsidTr="00D47F15">
        <w:tc>
          <w:tcPr>
            <w:tcW w:w="967" w:type="dxa"/>
          </w:tcPr>
          <w:p w14:paraId="4EBA13C0" w14:textId="640DF95B" w:rsidR="00273910" w:rsidRDefault="00C55EC3" w:rsidP="00D47F15">
            <w:r>
              <w:t>E029</w:t>
            </w:r>
          </w:p>
        </w:tc>
        <w:tc>
          <w:tcPr>
            <w:tcW w:w="948" w:type="dxa"/>
          </w:tcPr>
          <w:p w14:paraId="53947A9A" w14:textId="77777777" w:rsidR="00273910" w:rsidRDefault="00273910"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303539" w14:textId="77777777" w:rsidR="00273910" w:rsidRDefault="00273910" w:rsidP="00D47F15">
            <w:pPr>
              <w:rPr>
                <w:rFonts w:eastAsia="PMingLiU"/>
                <w:lang w:eastAsia="zh-TW"/>
              </w:rPr>
            </w:pPr>
            <w:r>
              <w:rPr>
                <w:rFonts w:eastAsia="PMingLiU" w:hint="eastAsia"/>
                <w:lang w:eastAsia="zh-TW"/>
              </w:rPr>
              <w:t>1</w:t>
            </w:r>
          </w:p>
        </w:tc>
        <w:tc>
          <w:tcPr>
            <w:tcW w:w="2797" w:type="dxa"/>
          </w:tcPr>
          <w:p w14:paraId="0E7685EE" w14:textId="16B31F6F" w:rsidR="00273910" w:rsidRDefault="00D647B2" w:rsidP="00D47F15">
            <w:r>
              <w:rPr>
                <w:rFonts w:eastAsia="PMingLiU"/>
                <w:lang w:eastAsia="zh-TW"/>
              </w:rPr>
              <w:t xml:space="preserve">Unclear text on </w:t>
            </w:r>
            <w:r w:rsidR="00100D1F" w:rsidRPr="00D839FF">
              <w:rPr>
                <w:rFonts w:eastAsia="MS Mincho"/>
              </w:rPr>
              <w:t xml:space="preserve">Reception of the </w:t>
            </w:r>
            <w:proofErr w:type="spellStart"/>
            <w:r w:rsidR="00100D1F" w:rsidRPr="00D839FF">
              <w:rPr>
                <w:rFonts w:eastAsia="MS Mincho"/>
                <w:i/>
              </w:rPr>
              <w:t>UuMessageTransferSidelink</w:t>
            </w:r>
            <w:proofErr w:type="spellEnd"/>
            <w:r w:rsidR="00100D1F">
              <w:rPr>
                <w:rFonts w:eastAsia="MS Mincho"/>
                <w:i/>
              </w:rPr>
              <w:t xml:space="preserve"> </w:t>
            </w:r>
            <w:r w:rsidR="00100D1F" w:rsidRPr="00D839FF">
              <w:rPr>
                <w:rFonts w:eastAsia="MS Mincho"/>
              </w:rPr>
              <w:t xml:space="preserve">by the </w:t>
            </w:r>
            <w:r w:rsidR="00100D1F" w:rsidRPr="00E6167D">
              <w:rPr>
                <w:rFonts w:eastAsia="MS Mincho"/>
              </w:rPr>
              <w:t>L2 Intermediate U2N Relay UE</w:t>
            </w:r>
          </w:p>
        </w:tc>
        <w:tc>
          <w:tcPr>
            <w:tcW w:w="1161" w:type="dxa"/>
          </w:tcPr>
          <w:p w14:paraId="73FCB41B" w14:textId="77777777" w:rsidR="00273910" w:rsidRDefault="00273910" w:rsidP="00D47F15"/>
        </w:tc>
        <w:tc>
          <w:tcPr>
            <w:tcW w:w="1559" w:type="dxa"/>
          </w:tcPr>
          <w:p w14:paraId="40966CF0" w14:textId="0851CF7B" w:rsidR="00273910" w:rsidRDefault="00C55EC3" w:rsidP="00D47F15">
            <w:pPr>
              <w:rPr>
                <w:rFonts w:eastAsia="PMingLiU"/>
                <w:lang w:eastAsia="zh-TW"/>
              </w:rPr>
            </w:pPr>
            <w:r>
              <w:rPr>
                <w:rFonts w:eastAsia="PMingLiU"/>
                <w:lang w:eastAsia="zh-TW"/>
              </w:rPr>
              <w:t>Ericsson - Min</w:t>
            </w:r>
          </w:p>
        </w:tc>
        <w:tc>
          <w:tcPr>
            <w:tcW w:w="993" w:type="dxa"/>
          </w:tcPr>
          <w:p w14:paraId="65DE1A36" w14:textId="77777777" w:rsidR="00273910" w:rsidRDefault="00273910" w:rsidP="00D47F15"/>
        </w:tc>
        <w:tc>
          <w:tcPr>
            <w:tcW w:w="850" w:type="dxa"/>
          </w:tcPr>
          <w:p w14:paraId="14A08075" w14:textId="7365D899" w:rsidR="00273910" w:rsidRDefault="00273910" w:rsidP="00D47F15">
            <w:r>
              <w:t>V00</w:t>
            </w:r>
            <w:r w:rsidR="00C55EC3">
              <w:t>9</w:t>
            </w:r>
          </w:p>
        </w:tc>
        <w:tc>
          <w:tcPr>
            <w:tcW w:w="814" w:type="dxa"/>
          </w:tcPr>
          <w:p w14:paraId="6C6CBF20" w14:textId="601F8B25" w:rsidR="00273910" w:rsidRDefault="00DD0ED4" w:rsidP="00D47F15">
            <w:proofErr w:type="spellStart"/>
            <w:r>
              <w:t>PropAgree</w:t>
            </w:r>
            <w:proofErr w:type="spellEnd"/>
          </w:p>
        </w:tc>
      </w:tr>
    </w:tbl>
    <w:p w14:paraId="7EDC0D8F" w14:textId="77777777" w:rsidR="00A31D1F" w:rsidRDefault="00273910" w:rsidP="00273910">
      <w:pPr>
        <w:pStyle w:val="CommentText"/>
      </w:pPr>
      <w:r>
        <w:rPr>
          <w:b/>
        </w:rPr>
        <w:br/>
        <w:t>[Description]</w:t>
      </w:r>
      <w:r>
        <w:t xml:space="preserve">: </w:t>
      </w:r>
    </w:p>
    <w:p w14:paraId="348B8EFD" w14:textId="77777777" w:rsidR="00A31D1F" w:rsidRPr="00D839FF" w:rsidRDefault="00A31D1F" w:rsidP="00A31D1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proofErr w:type="spellStart"/>
      <w:r w:rsidRPr="00D839FF">
        <w:rPr>
          <w:rFonts w:eastAsia="MS Mincho"/>
          <w:i/>
        </w:rPr>
        <w:t>UuMessageTransferSidelink</w:t>
      </w:r>
      <w:proofErr w:type="spellEnd"/>
      <w:r>
        <w:rPr>
          <w:rFonts w:eastAsia="MS Mincho"/>
          <w:i/>
        </w:rPr>
        <w:t xml:space="preserve"> </w:t>
      </w:r>
      <w:r w:rsidRPr="00D839FF">
        <w:rPr>
          <w:rFonts w:eastAsia="MS Mincho"/>
        </w:rPr>
        <w:t xml:space="preserve">by the </w:t>
      </w:r>
      <w:r w:rsidRPr="00E6167D">
        <w:rPr>
          <w:rFonts w:eastAsia="MS Mincho"/>
        </w:rPr>
        <w:t>L2 Intermediate U2N Relay UE</w:t>
      </w:r>
    </w:p>
    <w:p w14:paraId="68F94F68" w14:textId="77777777" w:rsidR="00A31D1F" w:rsidRPr="00D839FF" w:rsidRDefault="00A31D1F" w:rsidP="00A31D1F">
      <w:pPr>
        <w:rPr>
          <w:rFonts w:eastAsia="MS Mincho"/>
        </w:rPr>
      </w:pPr>
      <w:r w:rsidRPr="00D839FF">
        <w:t xml:space="preserve">Upon receiving the </w:t>
      </w:r>
      <w:proofErr w:type="spellStart"/>
      <w:r w:rsidRPr="00D839FF">
        <w:rPr>
          <w:i/>
        </w:rPr>
        <w:t>UuMessageTransferSidelink</w:t>
      </w:r>
      <w:proofErr w:type="spellEnd"/>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consider the paging message of the child UE is acquired</w:t>
      </w:r>
      <w:r w:rsidRPr="00D839FF">
        <w:t>;</w:t>
      </w:r>
    </w:p>
    <w:p w14:paraId="6346C05E" w14:textId="77777777" w:rsidR="00A31D1F" w:rsidRPr="00D839FF" w:rsidRDefault="00A31D1F" w:rsidP="00A31D1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t>2&gt;</w:t>
      </w:r>
      <w:r w:rsidRPr="00D06B11">
        <w:rPr>
          <w:highlight w:val="yellow"/>
        </w:rPr>
        <w:tab/>
      </w:r>
      <w:r w:rsidRPr="00D06B11">
        <w:rPr>
          <w:highlight w:val="yellow"/>
        </w:rPr>
        <w:tab/>
        <w:t>consider the SIB requested by the child UE is acquired;</w:t>
      </w:r>
    </w:p>
    <w:p w14:paraId="6A82A171" w14:textId="7EFB6025" w:rsidR="00A31D1F" w:rsidRDefault="00A31D1F" w:rsidP="00A31D1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Ues, </w:t>
      </w:r>
    </w:p>
    <w:p w14:paraId="258F2805" w14:textId="13269135" w:rsidR="00273910" w:rsidRDefault="00273910" w:rsidP="00A31D1F">
      <w:pPr>
        <w:pStyle w:val="CommentText"/>
      </w:pPr>
      <w:r>
        <w:rPr>
          <w:b/>
        </w:rPr>
        <w:t>[Proposed Change]</w:t>
      </w:r>
      <w:r>
        <w:t xml:space="preserve">: </w:t>
      </w:r>
    </w:p>
    <w:p w14:paraId="21A2A052" w14:textId="58E3A9D7" w:rsidR="005151D5" w:rsidRPr="00D839FF" w:rsidRDefault="005151D5" w:rsidP="005151D5">
      <w:pPr>
        <w:pStyle w:val="B2"/>
      </w:pPr>
      <w:r w:rsidRPr="00D06B11">
        <w:rPr>
          <w:rFonts w:eastAsia="DengXian"/>
        </w:rPr>
        <w:t xml:space="preserve">in this case. We shall </w:t>
      </w:r>
      <w:r>
        <w:rPr>
          <w:rFonts w:eastAsia="DengXian"/>
        </w:rPr>
        <w:t>reformulate “</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7F7D67EA" w14:textId="77777777" w:rsidR="005151D5" w:rsidRDefault="005151D5" w:rsidP="005151D5">
      <w:pPr>
        <w:pStyle w:val="CommentText"/>
        <w:rPr>
          <w:rFonts w:eastAsia="DengXian"/>
        </w:rPr>
      </w:pPr>
    </w:p>
    <w:p w14:paraId="1B74A2AC" w14:textId="77777777" w:rsidR="005151D5" w:rsidRDefault="005151D5" w:rsidP="00A31D1F">
      <w:pPr>
        <w:pStyle w:val="CommentText"/>
      </w:pPr>
    </w:p>
    <w:p w14:paraId="7FFF1943" w14:textId="3A5F5B51" w:rsidR="00273910" w:rsidRDefault="00273910" w:rsidP="00273910">
      <w:r>
        <w:rPr>
          <w:b/>
        </w:rPr>
        <w:t>[Comments]</w:t>
      </w:r>
      <w:r>
        <w:t>:</w:t>
      </w:r>
    </w:p>
    <w:p w14:paraId="6EC2459D" w14:textId="77777777" w:rsidR="00A07DC5" w:rsidRDefault="00A07DC5" w:rsidP="00A07DC5"/>
    <w:p w14:paraId="773EF3E9" w14:textId="6720EE90" w:rsidR="00A07DC5" w:rsidRDefault="00A07DC5" w:rsidP="00A07DC5">
      <w:r>
        <w:t xml:space="preserve">[Rapporteur]: Agree to clarify the </w:t>
      </w:r>
      <w:r w:rsidR="00367E32">
        <w:t xml:space="preserve">it with slightly different wording </w:t>
      </w:r>
      <w:r>
        <w:t xml:space="preserve">as suggested above . </w:t>
      </w:r>
      <w:r w:rsidR="00367E32">
        <w:t>Have</w:t>
      </w:r>
      <w:r>
        <w:t xml:space="preserve"> changed the status from “</w:t>
      </w:r>
      <w:proofErr w:type="spellStart"/>
      <w:r>
        <w:t>ToDo</w:t>
      </w:r>
      <w:proofErr w:type="spellEnd"/>
      <w:r>
        <w:t>” to “</w:t>
      </w:r>
      <w:proofErr w:type="spellStart"/>
      <w:r>
        <w:t>PropAgree</w:t>
      </w:r>
      <w:proofErr w:type="spellEnd"/>
      <w:r>
        <w:t>”.</w:t>
      </w:r>
    </w:p>
    <w:p w14:paraId="756CFF6C" w14:textId="033C5255" w:rsidR="00367E32" w:rsidRDefault="00367E32" w:rsidP="00A07DC5">
      <w:r w:rsidRPr="00D06B11">
        <w:rPr>
          <w:highlight w:val="yellow"/>
        </w:rPr>
        <w:t>2&gt;</w:t>
      </w:r>
      <w:r w:rsidRPr="00D06B11">
        <w:rPr>
          <w:highlight w:val="yellow"/>
        </w:rPr>
        <w:tab/>
      </w:r>
      <w:r w:rsidRPr="00D06B11">
        <w:rPr>
          <w:highlight w:val="yellow"/>
        </w:rPr>
        <w:tab/>
        <w:t>consider the SIB</w:t>
      </w:r>
      <w:ins w:id="220" w:author="Huawei - Jagdeep" w:date="2025-09-29T01:39:00Z">
        <w:r>
          <w:rPr>
            <w:highlight w:val="yellow"/>
          </w:rPr>
          <w:t>s</w:t>
        </w:r>
      </w:ins>
      <w:r w:rsidRPr="00D06B11">
        <w:rPr>
          <w:highlight w:val="yellow"/>
        </w:rPr>
        <w:t xml:space="preserve"> </w:t>
      </w:r>
      <w:ins w:id="221" w:author="Huawei - Jagdeep" w:date="2025-09-29T01:40:00Z">
        <w:r>
          <w:rPr>
            <w:highlight w:val="yellow"/>
          </w:rPr>
          <w:t xml:space="preserve">(other than SIB1) </w:t>
        </w:r>
      </w:ins>
      <w:r w:rsidRPr="00D06B11">
        <w:rPr>
          <w:highlight w:val="yellow"/>
        </w:rPr>
        <w:t>requested by the child UE is acquired</w:t>
      </w:r>
    </w:p>
    <w:p w14:paraId="66961648" w14:textId="37AABCE2" w:rsidR="006F6A23" w:rsidRDefault="006F6A23" w:rsidP="006F6A23">
      <w:pPr>
        <w:pStyle w:val="Heading1"/>
      </w:pPr>
      <w:r>
        <w:t>E0</w:t>
      </w:r>
      <w:r w:rsidR="005033CF">
        <w:t>4</w:t>
      </w:r>
      <w:r w:rsidR="00347AD5">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F6A23" w14:paraId="64A039EA" w14:textId="77777777" w:rsidTr="00D47F15">
        <w:tc>
          <w:tcPr>
            <w:tcW w:w="967" w:type="dxa"/>
          </w:tcPr>
          <w:p w14:paraId="26E1C883" w14:textId="77777777" w:rsidR="006F6A23" w:rsidRDefault="006F6A23" w:rsidP="00D47F15">
            <w:r>
              <w:t>RIL Id</w:t>
            </w:r>
          </w:p>
        </w:tc>
        <w:tc>
          <w:tcPr>
            <w:tcW w:w="948" w:type="dxa"/>
          </w:tcPr>
          <w:p w14:paraId="3ED602D6" w14:textId="77777777" w:rsidR="006F6A23" w:rsidRDefault="006F6A23" w:rsidP="00D47F15">
            <w:r>
              <w:t>WI</w:t>
            </w:r>
          </w:p>
        </w:tc>
        <w:tc>
          <w:tcPr>
            <w:tcW w:w="1068" w:type="dxa"/>
          </w:tcPr>
          <w:p w14:paraId="33379CE4" w14:textId="77777777" w:rsidR="006F6A23" w:rsidRDefault="006F6A23" w:rsidP="00D47F15">
            <w:r>
              <w:t>Class</w:t>
            </w:r>
          </w:p>
        </w:tc>
        <w:tc>
          <w:tcPr>
            <w:tcW w:w="2797" w:type="dxa"/>
          </w:tcPr>
          <w:p w14:paraId="778AA5CD" w14:textId="77777777" w:rsidR="006F6A23" w:rsidRDefault="006F6A23" w:rsidP="00D47F15">
            <w:r>
              <w:t>Title</w:t>
            </w:r>
          </w:p>
        </w:tc>
        <w:tc>
          <w:tcPr>
            <w:tcW w:w="1161" w:type="dxa"/>
          </w:tcPr>
          <w:p w14:paraId="1D07948C" w14:textId="77777777" w:rsidR="006F6A23" w:rsidRDefault="006F6A23" w:rsidP="00D47F15">
            <w:proofErr w:type="spellStart"/>
            <w:r>
              <w:t>Tdoc</w:t>
            </w:r>
            <w:proofErr w:type="spellEnd"/>
          </w:p>
        </w:tc>
        <w:tc>
          <w:tcPr>
            <w:tcW w:w="1559" w:type="dxa"/>
          </w:tcPr>
          <w:p w14:paraId="46DA8810" w14:textId="77777777" w:rsidR="006F6A23" w:rsidRDefault="006F6A23" w:rsidP="00D47F15">
            <w:r>
              <w:t>Delegate</w:t>
            </w:r>
          </w:p>
        </w:tc>
        <w:tc>
          <w:tcPr>
            <w:tcW w:w="993" w:type="dxa"/>
          </w:tcPr>
          <w:p w14:paraId="48A2B969" w14:textId="77777777" w:rsidR="006F6A23" w:rsidRDefault="006F6A23" w:rsidP="00D47F15">
            <w:r>
              <w:t>Misc</w:t>
            </w:r>
          </w:p>
        </w:tc>
        <w:tc>
          <w:tcPr>
            <w:tcW w:w="850" w:type="dxa"/>
          </w:tcPr>
          <w:p w14:paraId="25AFC4B1" w14:textId="77777777" w:rsidR="006F6A23" w:rsidRDefault="006F6A23" w:rsidP="00D47F15">
            <w:r>
              <w:t>File version</w:t>
            </w:r>
          </w:p>
        </w:tc>
        <w:tc>
          <w:tcPr>
            <w:tcW w:w="814" w:type="dxa"/>
          </w:tcPr>
          <w:p w14:paraId="63198215" w14:textId="77777777" w:rsidR="006F6A23" w:rsidRDefault="006F6A23" w:rsidP="00D47F15">
            <w:r>
              <w:t>Status</w:t>
            </w:r>
          </w:p>
        </w:tc>
      </w:tr>
      <w:tr w:rsidR="006F6A23" w14:paraId="5180482B" w14:textId="77777777" w:rsidTr="00D47F15">
        <w:tc>
          <w:tcPr>
            <w:tcW w:w="967" w:type="dxa"/>
          </w:tcPr>
          <w:p w14:paraId="71DAC17D" w14:textId="6F9A6CD1" w:rsidR="006F6A23" w:rsidRDefault="006F6A23" w:rsidP="00D47F15">
            <w:r>
              <w:t>E0</w:t>
            </w:r>
            <w:r w:rsidR="005033CF">
              <w:t>4</w:t>
            </w:r>
            <w:r w:rsidR="00347AD5">
              <w:t>4</w:t>
            </w:r>
          </w:p>
        </w:tc>
        <w:tc>
          <w:tcPr>
            <w:tcW w:w="948" w:type="dxa"/>
          </w:tcPr>
          <w:p w14:paraId="703DBF6F" w14:textId="77777777" w:rsidR="006F6A23" w:rsidRDefault="006F6A23"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BE5FC3D" w14:textId="77777777" w:rsidR="006F6A23" w:rsidRDefault="006F6A23" w:rsidP="00D47F15">
            <w:pPr>
              <w:rPr>
                <w:rFonts w:eastAsia="PMingLiU"/>
                <w:lang w:eastAsia="zh-TW"/>
              </w:rPr>
            </w:pPr>
            <w:r>
              <w:rPr>
                <w:rFonts w:eastAsia="PMingLiU" w:hint="eastAsia"/>
                <w:lang w:eastAsia="zh-TW"/>
              </w:rPr>
              <w:t>1</w:t>
            </w:r>
          </w:p>
        </w:tc>
        <w:tc>
          <w:tcPr>
            <w:tcW w:w="2797" w:type="dxa"/>
          </w:tcPr>
          <w:p w14:paraId="110A6DD4" w14:textId="4ED6BB2F" w:rsidR="006F6A23" w:rsidRPr="00ED04B5" w:rsidRDefault="00ED04B5" w:rsidP="00ED04B5">
            <w:pPr>
              <w:tabs>
                <w:tab w:val="left" w:pos="480"/>
                <w:tab w:val="left" w:pos="960"/>
                <w:tab w:val="left" w:pos="1440"/>
                <w:tab w:val="left" w:pos="1920"/>
                <w:tab w:val="left" w:pos="2400"/>
                <w:tab w:val="left" w:pos="2880"/>
                <w:tab w:val="left" w:pos="3360"/>
                <w:tab w:val="left" w:pos="3840"/>
                <w:tab w:val="left" w:pos="4320"/>
              </w:tabs>
              <w:rPr>
                <w:rFonts w:eastAsia="MS Mincho"/>
              </w:rPr>
            </w:pPr>
            <w:r>
              <w:rPr>
                <w:rFonts w:eastAsia="MS Mincho"/>
              </w:rPr>
              <w:t>The capturing of the note is not aligned with RAN2 agreements</w:t>
            </w:r>
          </w:p>
        </w:tc>
        <w:tc>
          <w:tcPr>
            <w:tcW w:w="1161" w:type="dxa"/>
          </w:tcPr>
          <w:p w14:paraId="5824244C" w14:textId="77777777" w:rsidR="006F6A23" w:rsidRDefault="006F6A23" w:rsidP="00D47F15"/>
        </w:tc>
        <w:tc>
          <w:tcPr>
            <w:tcW w:w="1559" w:type="dxa"/>
          </w:tcPr>
          <w:p w14:paraId="7D915FFB" w14:textId="77777777" w:rsidR="006F6A23" w:rsidRDefault="006F6A23" w:rsidP="00D47F15">
            <w:pPr>
              <w:rPr>
                <w:rFonts w:eastAsia="PMingLiU"/>
                <w:lang w:eastAsia="zh-TW"/>
              </w:rPr>
            </w:pPr>
            <w:r>
              <w:rPr>
                <w:rFonts w:eastAsia="PMingLiU"/>
                <w:lang w:eastAsia="zh-TW"/>
              </w:rPr>
              <w:t>Ericsson - Min</w:t>
            </w:r>
          </w:p>
        </w:tc>
        <w:tc>
          <w:tcPr>
            <w:tcW w:w="993" w:type="dxa"/>
          </w:tcPr>
          <w:p w14:paraId="4D1C215C" w14:textId="77777777" w:rsidR="006F6A23" w:rsidRDefault="006F6A23" w:rsidP="00D47F15"/>
        </w:tc>
        <w:tc>
          <w:tcPr>
            <w:tcW w:w="850" w:type="dxa"/>
          </w:tcPr>
          <w:p w14:paraId="4B38A5F5" w14:textId="58338C3F" w:rsidR="006F6A23" w:rsidRDefault="006F6A23" w:rsidP="00D47F15">
            <w:r>
              <w:t>V0</w:t>
            </w:r>
            <w:r w:rsidR="005033CF">
              <w:t>12</w:t>
            </w:r>
          </w:p>
        </w:tc>
        <w:tc>
          <w:tcPr>
            <w:tcW w:w="814" w:type="dxa"/>
          </w:tcPr>
          <w:p w14:paraId="5743722F" w14:textId="77777777" w:rsidR="006F6A23" w:rsidRDefault="006F6A23" w:rsidP="00D47F15">
            <w:proofErr w:type="spellStart"/>
            <w:r>
              <w:t>ToDo</w:t>
            </w:r>
            <w:proofErr w:type="spellEnd"/>
          </w:p>
        </w:tc>
      </w:tr>
    </w:tbl>
    <w:p w14:paraId="415D8452" w14:textId="77777777" w:rsidR="006F6A23" w:rsidRDefault="006F6A23" w:rsidP="006F6A23">
      <w:pPr>
        <w:pStyle w:val="CommentText"/>
      </w:pPr>
      <w:r>
        <w:rPr>
          <w:b/>
        </w:rPr>
        <w:br/>
        <w:t>[Description]</w:t>
      </w:r>
      <w:r>
        <w:t xml:space="preserve">: </w:t>
      </w:r>
    </w:p>
    <w:p w14:paraId="1E430F88" w14:textId="2A7C33DD" w:rsidR="0040729E" w:rsidRDefault="0040729E" w:rsidP="0040729E">
      <w:r w:rsidRPr="00D839FF">
        <w:t xml:space="preserve">NOTE </w:t>
      </w:r>
      <w:r>
        <w:t>X</w:t>
      </w:r>
      <w:r w:rsidRPr="00D839FF">
        <w:t>:</w:t>
      </w:r>
      <w:r w:rsidRPr="00D839FF">
        <w:tab/>
      </w:r>
      <w:r>
        <w:t xml:space="preserve">The L2 U2N Remote UE may prioritize the selection or reselection of suitable NR </w:t>
      </w:r>
      <w:proofErr w:type="spellStart"/>
      <w:r>
        <w:t>sidelink</w:t>
      </w:r>
      <w:proofErr w:type="spellEnd"/>
      <w:r>
        <w:t xml:space="preserve"> U2N Relay UE </w:t>
      </w:r>
      <w:r w:rsidRPr="00564873">
        <w:t xml:space="preserve">based on any information available in the discovery message </w:t>
      </w:r>
      <w:r>
        <w:t>including the RRC State information.</w:t>
      </w:r>
      <w:r w:rsidRPr="0040729E">
        <w:t xml:space="preserve"> </w:t>
      </w:r>
      <w:r>
        <w:t>The RRC State information in the discovery message RRC container reflects the state of the UE that sends the discovery message.</w:t>
      </w:r>
    </w:p>
    <w:p w14:paraId="293FD055" w14:textId="77777777" w:rsidR="0040729E" w:rsidRDefault="0040729E" w:rsidP="0040729E">
      <w:pPr>
        <w:rPr>
          <w:rFonts w:eastAsia="MS Mincho"/>
        </w:rPr>
      </w:pPr>
      <w:r>
        <w:rPr>
          <w:rFonts w:eastAsia="MS Mincho"/>
        </w:rPr>
        <w:t>The capturing of the above note is not aligned with RAN2 agreements</w:t>
      </w:r>
    </w:p>
    <w:p w14:paraId="10281EA1"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 xml:space="preserve">It needs to capture that RRC state may be considered by remote UE in </w:t>
      </w:r>
      <w:proofErr w:type="spellStart"/>
      <w:r>
        <w:rPr>
          <w:rFonts w:eastAsia="MS Mincho"/>
        </w:rPr>
        <w:t>multihop</w:t>
      </w:r>
      <w:proofErr w:type="spellEnd"/>
      <w:r>
        <w:rPr>
          <w:rFonts w:eastAsia="MS Mincho"/>
        </w:rPr>
        <w:t xml:space="preserve"> relay scenario. </w:t>
      </w:r>
    </w:p>
    <w:p w14:paraId="6E2BC07B" w14:textId="77777777" w:rsidR="0040729E" w:rsidRDefault="0040729E" w:rsidP="0040729E">
      <w:pPr>
        <w:pStyle w:val="ListParagraph"/>
        <w:numPr>
          <w:ilvl w:val="0"/>
          <w:numId w:val="5"/>
        </w:numPr>
        <w:overflowPunct/>
        <w:autoSpaceDE/>
        <w:autoSpaceDN/>
        <w:adjustRightInd/>
        <w:spacing w:after="0" w:line="240" w:lineRule="auto"/>
        <w:textAlignment w:val="auto"/>
        <w:rPr>
          <w:rFonts w:eastAsia="MS Mincho"/>
        </w:rPr>
      </w:pPr>
      <w:r>
        <w:rPr>
          <w:rFonts w:eastAsia="MS Mincho"/>
        </w:rPr>
        <w:t>RAN2 didn’t agree that remote UE can consider any other information in discovery, other than RRC state.</w:t>
      </w:r>
    </w:p>
    <w:p w14:paraId="1CB7430C" w14:textId="77777777" w:rsidR="0040729E" w:rsidRDefault="0040729E" w:rsidP="0040729E">
      <w:pPr>
        <w:pStyle w:val="CommentText"/>
        <w:ind w:left="360"/>
      </w:pPr>
      <w:r>
        <w:rPr>
          <w:b/>
        </w:rPr>
        <w:t>[Proposed Change]</w:t>
      </w:r>
      <w:r>
        <w:t xml:space="preserve">: </w:t>
      </w:r>
    </w:p>
    <w:p w14:paraId="1F841F27" w14:textId="77777777" w:rsidR="0040729E" w:rsidRDefault="0040729E" w:rsidP="0040729E">
      <w:pPr>
        <w:rPr>
          <w:rFonts w:eastAsia="MS Mincho"/>
        </w:rPr>
      </w:pPr>
    </w:p>
    <w:p w14:paraId="2AABE75F" w14:textId="77777777" w:rsidR="0040729E" w:rsidRPr="000E2D10" w:rsidRDefault="0040729E" w:rsidP="0040729E">
      <w:pPr>
        <w:spacing w:after="0"/>
        <w:rPr>
          <w:rFonts w:eastAsia="MS Mincho"/>
        </w:rPr>
      </w:pPr>
      <w:r>
        <w:rPr>
          <w:rFonts w:eastAsia="MS Mincho"/>
        </w:rPr>
        <w:t>Suggest rewording the note as</w:t>
      </w:r>
    </w:p>
    <w:p w14:paraId="1FD7F6F0" w14:textId="77777777" w:rsidR="0040729E" w:rsidRDefault="0040729E" w:rsidP="0040729E">
      <w:r w:rsidRPr="00D839FF">
        <w:t xml:space="preserve">NOTE </w:t>
      </w:r>
      <w:r>
        <w:t>X</w:t>
      </w:r>
      <w:r w:rsidRPr="00D839FF">
        <w:t>:</w:t>
      </w:r>
      <w:r w:rsidRPr="00D839FF">
        <w:tab/>
      </w:r>
      <w:r w:rsidRPr="000E2D10">
        <w:rPr>
          <w:highlight w:val="yellow"/>
        </w:rPr>
        <w:t>I</w:t>
      </w:r>
      <w:r w:rsidRPr="000E2D10">
        <w:rPr>
          <w:rFonts w:hint="eastAsia"/>
          <w:highlight w:val="yellow"/>
          <w:lang w:eastAsia="ko-KR"/>
        </w:rPr>
        <w:t>n case of multi-hop L2 U2N Relay communication</w:t>
      </w:r>
      <w:r>
        <w:rPr>
          <w:lang w:eastAsia="ko-KR"/>
        </w:rPr>
        <w:t>,</w:t>
      </w:r>
      <w:r>
        <w:t xml:space="preserve"> the L2 U2N Remote UE may prioritize the selection or reselection of suitable NR </w:t>
      </w:r>
      <w:proofErr w:type="spellStart"/>
      <w:r>
        <w:t>sidelink</w:t>
      </w:r>
      <w:proofErr w:type="spellEnd"/>
      <w:r>
        <w:t xml:space="preserve"> U2N Relay UE </w:t>
      </w:r>
      <w:r w:rsidRPr="00564873">
        <w:t xml:space="preserve">based on </w:t>
      </w:r>
      <w:r w:rsidRPr="00A47F17">
        <w:rPr>
          <w:highlight w:val="yellow"/>
        </w:rPr>
        <w:t>the RRC state information</w:t>
      </w:r>
      <w:r>
        <w:t xml:space="preserve"> </w:t>
      </w:r>
      <w:r w:rsidRPr="000E2D10">
        <w:rPr>
          <w:strike/>
        </w:rPr>
        <w:t>any information availabl</w:t>
      </w:r>
      <w:r w:rsidRPr="00564873">
        <w:t xml:space="preserve">e in the discovery message </w:t>
      </w:r>
      <w:r w:rsidRPr="00A47F17">
        <w:rPr>
          <w:strike/>
        </w:rPr>
        <w:t>including the RRC State information</w:t>
      </w:r>
      <w:r>
        <w:t xml:space="preserve"> . The RRC State information in the discovery message RRC container reflects the state of the UE that sends the discovery message.</w:t>
      </w:r>
    </w:p>
    <w:p w14:paraId="72EC20E1" w14:textId="77777777" w:rsidR="002D433C" w:rsidRDefault="002D433C" w:rsidP="002D433C">
      <w:r>
        <w:rPr>
          <w:b/>
        </w:rPr>
        <w:t>[Comments]</w:t>
      </w:r>
      <w:r>
        <w:t>:</w:t>
      </w:r>
    </w:p>
    <w:p w14:paraId="14006275" w14:textId="348C9E60" w:rsidR="00B86231" w:rsidRDefault="00367E32" w:rsidP="00367E32">
      <w:r>
        <w:t xml:space="preserve">[Rapporteur]: </w:t>
      </w:r>
      <w:r w:rsidR="00B86231">
        <w:t>The note was modified based on the following agreement in RAN2 131 meeting.</w:t>
      </w:r>
    </w:p>
    <w:p w14:paraId="0A7FBD7B" w14:textId="77777777" w:rsidR="00B86231" w:rsidRDefault="00B86231" w:rsidP="00B86231">
      <w:pPr>
        <w:pStyle w:val="Doc-text2"/>
        <w:pBdr>
          <w:top w:val="single" w:sz="4" w:space="1" w:color="auto"/>
          <w:left w:val="single" w:sz="4" w:space="4" w:color="auto"/>
          <w:bottom w:val="single" w:sz="4" w:space="1" w:color="auto"/>
          <w:right w:val="single" w:sz="4" w:space="4" w:color="auto"/>
        </w:pBdr>
      </w:pPr>
      <w:r>
        <w:t>Capture in a revision of the existing note in RRC running CR (relay reselection section 5.8.15.3) that the UE may prioritise relays based on any information available in the discovery message for the applicable model.</w:t>
      </w:r>
    </w:p>
    <w:p w14:paraId="1FCEDB4F" w14:textId="77777777" w:rsidR="00B86231" w:rsidRDefault="00B86231" w:rsidP="00367E32"/>
    <w:p w14:paraId="65CB6F2C" w14:textId="0E98F925" w:rsidR="00367E32" w:rsidRDefault="00B86231" w:rsidP="00367E32">
      <w:r>
        <w:t>However it can be discussed if the note can be modified as suggested above.</w:t>
      </w:r>
      <w:r w:rsidRPr="00B86231">
        <w:t xml:space="preserve"> Rapporteur recommends "</w:t>
      </w:r>
      <w:proofErr w:type="spellStart"/>
      <w:r w:rsidRPr="00B86231">
        <w:t>ToDo</w:t>
      </w:r>
      <w:proofErr w:type="spellEnd"/>
      <w:r w:rsidRPr="00B86231">
        <w:t>" status for this RIL.</w:t>
      </w:r>
      <w:r>
        <w:t xml:space="preserve"> </w:t>
      </w:r>
    </w:p>
    <w:p w14:paraId="2D6EB678" w14:textId="4AFA4A74" w:rsidR="002D433C" w:rsidRDefault="002D433C" w:rsidP="002D433C"/>
    <w:p w14:paraId="0B5AE859" w14:textId="41419D1E" w:rsidR="002D433C" w:rsidRDefault="002D433C" w:rsidP="002D433C">
      <w:pPr>
        <w:pStyle w:val="Heading1"/>
      </w:pPr>
      <w:r>
        <w:t>E04</w:t>
      </w:r>
      <w:r w:rsidR="00347AD5">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D433C" w14:paraId="04D1A56C" w14:textId="77777777" w:rsidTr="00D47F15">
        <w:tc>
          <w:tcPr>
            <w:tcW w:w="967" w:type="dxa"/>
          </w:tcPr>
          <w:p w14:paraId="39904E23" w14:textId="77777777" w:rsidR="002D433C" w:rsidRDefault="002D433C" w:rsidP="00D47F15">
            <w:r>
              <w:t>RIL Id</w:t>
            </w:r>
          </w:p>
        </w:tc>
        <w:tc>
          <w:tcPr>
            <w:tcW w:w="948" w:type="dxa"/>
          </w:tcPr>
          <w:p w14:paraId="70126A35" w14:textId="77777777" w:rsidR="002D433C" w:rsidRDefault="002D433C" w:rsidP="00D47F15">
            <w:r>
              <w:t>WI</w:t>
            </w:r>
          </w:p>
        </w:tc>
        <w:tc>
          <w:tcPr>
            <w:tcW w:w="1068" w:type="dxa"/>
          </w:tcPr>
          <w:p w14:paraId="0D8156C3" w14:textId="77777777" w:rsidR="002D433C" w:rsidRDefault="002D433C" w:rsidP="00D47F15">
            <w:r>
              <w:t>Class</w:t>
            </w:r>
          </w:p>
        </w:tc>
        <w:tc>
          <w:tcPr>
            <w:tcW w:w="2797" w:type="dxa"/>
          </w:tcPr>
          <w:p w14:paraId="35EA32B5" w14:textId="77777777" w:rsidR="002D433C" w:rsidRDefault="002D433C" w:rsidP="00D47F15">
            <w:r>
              <w:t>Title</w:t>
            </w:r>
          </w:p>
        </w:tc>
        <w:tc>
          <w:tcPr>
            <w:tcW w:w="1161" w:type="dxa"/>
          </w:tcPr>
          <w:p w14:paraId="74A8289C" w14:textId="77777777" w:rsidR="002D433C" w:rsidRDefault="002D433C" w:rsidP="00D47F15">
            <w:proofErr w:type="spellStart"/>
            <w:r>
              <w:t>Tdoc</w:t>
            </w:r>
            <w:proofErr w:type="spellEnd"/>
          </w:p>
        </w:tc>
        <w:tc>
          <w:tcPr>
            <w:tcW w:w="1559" w:type="dxa"/>
          </w:tcPr>
          <w:p w14:paraId="722AE739" w14:textId="77777777" w:rsidR="002D433C" w:rsidRDefault="002D433C" w:rsidP="00D47F15">
            <w:r>
              <w:t>Delegate</w:t>
            </w:r>
          </w:p>
        </w:tc>
        <w:tc>
          <w:tcPr>
            <w:tcW w:w="993" w:type="dxa"/>
          </w:tcPr>
          <w:p w14:paraId="72F56DF7" w14:textId="77777777" w:rsidR="002D433C" w:rsidRDefault="002D433C" w:rsidP="00D47F15">
            <w:r>
              <w:t>Misc</w:t>
            </w:r>
          </w:p>
        </w:tc>
        <w:tc>
          <w:tcPr>
            <w:tcW w:w="850" w:type="dxa"/>
          </w:tcPr>
          <w:p w14:paraId="4C888B19" w14:textId="77777777" w:rsidR="002D433C" w:rsidRDefault="002D433C" w:rsidP="00D47F15">
            <w:r>
              <w:t>File version</w:t>
            </w:r>
          </w:p>
        </w:tc>
        <w:tc>
          <w:tcPr>
            <w:tcW w:w="814" w:type="dxa"/>
          </w:tcPr>
          <w:p w14:paraId="2D4D2D5A" w14:textId="77777777" w:rsidR="002D433C" w:rsidRDefault="002D433C" w:rsidP="00D47F15">
            <w:r>
              <w:t>Status</w:t>
            </w:r>
          </w:p>
        </w:tc>
      </w:tr>
      <w:tr w:rsidR="002D433C" w14:paraId="79479669" w14:textId="77777777" w:rsidTr="00D47F15">
        <w:tc>
          <w:tcPr>
            <w:tcW w:w="967" w:type="dxa"/>
          </w:tcPr>
          <w:p w14:paraId="79C3DDE6" w14:textId="521916AC" w:rsidR="002D433C" w:rsidRDefault="002D433C" w:rsidP="00D47F15">
            <w:r>
              <w:t>E04</w:t>
            </w:r>
            <w:r w:rsidR="00347AD5">
              <w:t>5</w:t>
            </w:r>
          </w:p>
        </w:tc>
        <w:tc>
          <w:tcPr>
            <w:tcW w:w="948" w:type="dxa"/>
          </w:tcPr>
          <w:p w14:paraId="6A24AD33" w14:textId="77777777" w:rsidR="002D433C" w:rsidRDefault="002D433C"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C15660E" w14:textId="77777777" w:rsidR="002D433C" w:rsidRDefault="002D433C" w:rsidP="00D47F15">
            <w:pPr>
              <w:rPr>
                <w:rFonts w:eastAsia="PMingLiU"/>
                <w:lang w:eastAsia="zh-TW"/>
              </w:rPr>
            </w:pPr>
            <w:r>
              <w:rPr>
                <w:rFonts w:eastAsia="PMingLiU" w:hint="eastAsia"/>
                <w:lang w:eastAsia="zh-TW"/>
              </w:rPr>
              <w:t>1</w:t>
            </w:r>
          </w:p>
        </w:tc>
        <w:tc>
          <w:tcPr>
            <w:tcW w:w="2797" w:type="dxa"/>
          </w:tcPr>
          <w:p w14:paraId="23344BFE" w14:textId="3F30156A" w:rsidR="0059730D" w:rsidRDefault="0059730D" w:rsidP="0059730D">
            <w:r>
              <w:t>Missing description/definition for the IE/field.</w:t>
            </w:r>
          </w:p>
          <w:p w14:paraId="7BF8E978" w14:textId="0088A770" w:rsidR="002D433C" w:rsidRPr="00ED04B5" w:rsidRDefault="0059730D"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r w:rsidRPr="00A47F17">
              <w:rPr>
                <w:highlight w:val="yellow"/>
              </w:rPr>
              <w:t>relayUE-RRCState-r19</w:t>
            </w:r>
          </w:p>
        </w:tc>
        <w:tc>
          <w:tcPr>
            <w:tcW w:w="1161" w:type="dxa"/>
          </w:tcPr>
          <w:p w14:paraId="17219E40" w14:textId="77777777" w:rsidR="002D433C" w:rsidRDefault="002D433C" w:rsidP="00D47F15"/>
        </w:tc>
        <w:tc>
          <w:tcPr>
            <w:tcW w:w="1559" w:type="dxa"/>
          </w:tcPr>
          <w:p w14:paraId="7FC0C840" w14:textId="77777777" w:rsidR="002D433C" w:rsidRDefault="002D433C" w:rsidP="00D47F15">
            <w:pPr>
              <w:rPr>
                <w:rFonts w:eastAsia="PMingLiU"/>
                <w:lang w:eastAsia="zh-TW"/>
              </w:rPr>
            </w:pPr>
            <w:r>
              <w:rPr>
                <w:rFonts w:eastAsia="PMingLiU"/>
                <w:lang w:eastAsia="zh-TW"/>
              </w:rPr>
              <w:t>Ericsson - Min</w:t>
            </w:r>
          </w:p>
        </w:tc>
        <w:tc>
          <w:tcPr>
            <w:tcW w:w="993" w:type="dxa"/>
          </w:tcPr>
          <w:p w14:paraId="21CF38A3" w14:textId="77777777" w:rsidR="002D433C" w:rsidRDefault="002D433C" w:rsidP="00D47F15"/>
        </w:tc>
        <w:tc>
          <w:tcPr>
            <w:tcW w:w="850" w:type="dxa"/>
          </w:tcPr>
          <w:p w14:paraId="25BC8295" w14:textId="77777777" w:rsidR="002D433C" w:rsidRDefault="002D433C" w:rsidP="00D47F15">
            <w:r>
              <w:t>V012</w:t>
            </w:r>
          </w:p>
        </w:tc>
        <w:tc>
          <w:tcPr>
            <w:tcW w:w="814" w:type="dxa"/>
          </w:tcPr>
          <w:p w14:paraId="4BEA5EE7" w14:textId="643CDFF5" w:rsidR="002D433C" w:rsidRDefault="00B86231" w:rsidP="00D47F15">
            <w:proofErr w:type="spellStart"/>
            <w:r w:rsidRPr="00B86231">
              <w:t>PropAgree</w:t>
            </w:r>
            <w:proofErr w:type="spellEnd"/>
          </w:p>
        </w:tc>
      </w:tr>
    </w:tbl>
    <w:p w14:paraId="4A6239D2" w14:textId="77777777" w:rsidR="002D433C" w:rsidRDefault="002D433C" w:rsidP="002D433C">
      <w:pPr>
        <w:pStyle w:val="CommentText"/>
      </w:pPr>
      <w:r>
        <w:rPr>
          <w:b/>
        </w:rPr>
        <w:br/>
        <w:t>[Description]</w:t>
      </w:r>
      <w:r>
        <w:t xml:space="preserve">: </w:t>
      </w:r>
    </w:p>
    <w:p w14:paraId="796B6D42" w14:textId="77777777" w:rsidR="0059730D" w:rsidRPr="00EE6E73" w:rsidRDefault="0059730D" w:rsidP="0059730D">
      <w:pPr>
        <w:pStyle w:val="PL"/>
      </w:pPr>
      <w:r w:rsidRPr="00EE6E73">
        <w:t xml:space="preserve">    cellAccessRelatedInfo-r17               </w:t>
      </w:r>
      <w:proofErr w:type="spellStart"/>
      <w:r w:rsidRPr="00EE6E73">
        <w:t>CellAccessRelatedInfo</w:t>
      </w:r>
      <w:proofErr w:type="spellEnd"/>
      <w:r w:rsidRPr="00EE6E73">
        <w:t>,</w:t>
      </w:r>
    </w:p>
    <w:p w14:paraId="294B72EA" w14:textId="77777777" w:rsidR="0059730D" w:rsidRPr="00EE6E73" w:rsidRDefault="0059730D" w:rsidP="0059730D">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4E845140" w14:textId="77777777" w:rsidR="0059730D" w:rsidRPr="00EE6E73" w:rsidRDefault="0059730D" w:rsidP="0059730D">
      <w:pPr>
        <w:pStyle w:val="PL"/>
      </w:pPr>
      <w:r w:rsidRPr="00EE6E73">
        <w:t xml:space="preserve">    ...,</w:t>
      </w:r>
    </w:p>
    <w:p w14:paraId="452DE0B6" w14:textId="77777777" w:rsidR="0059730D" w:rsidRPr="00EE6E73" w:rsidRDefault="0059730D" w:rsidP="0059730D">
      <w:pPr>
        <w:pStyle w:val="PL"/>
      </w:pPr>
      <w:r w:rsidRPr="00EE6E73">
        <w:t xml:space="preserve">    [[</w:t>
      </w:r>
    </w:p>
    <w:p w14:paraId="0C128581" w14:textId="77777777" w:rsidR="0059730D" w:rsidRPr="00EE6E73" w:rsidRDefault="0059730D" w:rsidP="0059730D">
      <w:pPr>
        <w:pStyle w:val="PL"/>
      </w:pPr>
      <w:r w:rsidRPr="00EE6E73">
        <w:t xml:space="preserve">    sl-RelayIndication-r18                  SL-RelayIndicationMP-r18                  </w:t>
      </w:r>
      <w:r w:rsidRPr="00EE6E73">
        <w:rPr>
          <w:color w:val="993366"/>
        </w:rPr>
        <w:t>OPTIONAL</w:t>
      </w:r>
    </w:p>
    <w:p w14:paraId="3D98621B" w14:textId="77777777" w:rsidR="0059730D" w:rsidRDefault="0059730D" w:rsidP="0059730D">
      <w:pPr>
        <w:pStyle w:val="PL"/>
      </w:pPr>
      <w:r w:rsidRPr="00EE6E73">
        <w:t xml:space="preserve">    ]]</w:t>
      </w:r>
      <w:r>
        <w:t>,</w:t>
      </w:r>
    </w:p>
    <w:p w14:paraId="19F88126" w14:textId="77777777" w:rsidR="0059730D" w:rsidRDefault="0059730D" w:rsidP="0059730D">
      <w:pPr>
        <w:pStyle w:val="PL"/>
      </w:pPr>
      <w:r>
        <w:tab/>
        <w:t>[[</w:t>
      </w:r>
    </w:p>
    <w:p w14:paraId="6D7F5263" w14:textId="77777777" w:rsidR="0059730D" w:rsidRPr="00A859D7" w:rsidRDefault="0059730D" w:rsidP="0059730D">
      <w:pPr>
        <w:pStyle w:val="PL"/>
      </w:pPr>
      <w:r>
        <w:tab/>
      </w:r>
      <w:r w:rsidRPr="00A47F17">
        <w:rPr>
          <w:highlight w:val="yellow"/>
        </w:rPr>
        <w:t xml:space="preserve">relayUE-RRCState-r19              </w:t>
      </w:r>
      <w:r w:rsidRPr="00A47F17">
        <w:rPr>
          <w:highlight w:val="yellow"/>
        </w:rPr>
        <w:tab/>
      </w:r>
      <w:r w:rsidRPr="00A47F17">
        <w:rPr>
          <w:highlight w:val="yellow"/>
        </w:rPr>
        <w:tab/>
        <w:t>ENUMERATED {</w:t>
      </w:r>
      <w:proofErr w:type="spellStart"/>
      <w:r w:rsidRPr="00A47F17">
        <w:rPr>
          <w:highlight w:val="yellow"/>
        </w:rPr>
        <w:t>rrc</w:t>
      </w:r>
      <w:proofErr w:type="spellEnd"/>
      <w:r w:rsidRPr="00A47F17">
        <w:rPr>
          <w:highlight w:val="yellow"/>
        </w:rPr>
        <w:t>-Connected, spare1}</w:t>
      </w:r>
      <w:r w:rsidRPr="00A47F17">
        <w:rPr>
          <w:highlight w:val="yellow"/>
        </w:rPr>
        <w:tab/>
        <w:t xml:space="preserve">  </w:t>
      </w:r>
      <w:r w:rsidRPr="00A47F17">
        <w:rPr>
          <w:highlight w:val="yellow"/>
        </w:rPr>
        <w:tab/>
        <w:t xml:space="preserve">  </w:t>
      </w:r>
      <w:r w:rsidRPr="00A47F17">
        <w:rPr>
          <w:color w:val="993366"/>
          <w:highlight w:val="yellow"/>
        </w:rPr>
        <w:t>OPTIONAL</w:t>
      </w:r>
    </w:p>
    <w:p w14:paraId="48889A06" w14:textId="77777777" w:rsidR="0059730D" w:rsidRPr="00EE6E73" w:rsidRDefault="0059730D" w:rsidP="0059730D">
      <w:pPr>
        <w:pStyle w:val="PL"/>
      </w:pPr>
      <w:r>
        <w:tab/>
        <w:t>]]</w:t>
      </w:r>
    </w:p>
    <w:p w14:paraId="3B89ADF9" w14:textId="77777777" w:rsidR="0059730D" w:rsidRPr="00EE6E73" w:rsidRDefault="0059730D" w:rsidP="0059730D">
      <w:pPr>
        <w:pStyle w:val="PL"/>
      </w:pPr>
      <w:r w:rsidRPr="00EE6E73">
        <w:t>}</w:t>
      </w:r>
    </w:p>
    <w:p w14:paraId="2BE40279" w14:textId="77777777" w:rsidR="0059730D" w:rsidRDefault="0059730D" w:rsidP="0059730D"/>
    <w:p w14:paraId="653FADB4" w14:textId="77777777" w:rsidR="0059730D" w:rsidRDefault="0059730D" w:rsidP="0059730D">
      <w:r>
        <w:t>Missing description/definition for the above IE/field.</w:t>
      </w:r>
    </w:p>
    <w:p w14:paraId="23D7810E" w14:textId="77777777" w:rsidR="002D433C" w:rsidRDefault="002D433C" w:rsidP="002D433C">
      <w:pPr>
        <w:pStyle w:val="CommentText"/>
      </w:pPr>
      <w:r>
        <w:rPr>
          <w:b/>
        </w:rPr>
        <w:t>[Proposed Change]</w:t>
      </w:r>
      <w:r>
        <w:t xml:space="preserve">: </w:t>
      </w:r>
    </w:p>
    <w:p w14:paraId="1D7EC9DC" w14:textId="77777777" w:rsidR="002D433C" w:rsidRDefault="002D433C" w:rsidP="002D433C">
      <w:pPr>
        <w:rPr>
          <w:rFonts w:eastAsia="MS Mincho"/>
        </w:rPr>
      </w:pPr>
    </w:p>
    <w:p w14:paraId="435FA990" w14:textId="77777777" w:rsidR="00FB4FB4" w:rsidRDefault="00FB4FB4" w:rsidP="00FB4FB4">
      <w:r>
        <w:t>Suggest to include description for the IE as</w:t>
      </w:r>
    </w:p>
    <w:p w14:paraId="47F8E37C" w14:textId="77777777" w:rsidR="00FB4FB4" w:rsidRDefault="00FB4FB4" w:rsidP="00FB4FB4"/>
    <w:p w14:paraId="323BF4A6" w14:textId="77777777" w:rsidR="00FB4FB4" w:rsidRPr="00416098" w:rsidRDefault="00FB4FB4" w:rsidP="00FB4FB4">
      <w:pPr>
        <w:pStyle w:val="Heading4"/>
        <w:rPr>
          <w:highlight w:val="yellow"/>
        </w:rPr>
      </w:pPr>
      <w:r w:rsidRPr="00416098">
        <w:rPr>
          <w:highlight w:val="yellow"/>
        </w:rPr>
        <w:t>–</w:t>
      </w:r>
      <w:r w:rsidRPr="00416098">
        <w:rPr>
          <w:highlight w:val="yellow"/>
        </w:rPr>
        <w:tab/>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p>
    <w:p w14:paraId="41254DA9" w14:textId="77777777" w:rsidR="00FB4FB4" w:rsidRPr="00416098" w:rsidRDefault="00FB4FB4" w:rsidP="00FB4FB4">
      <w:pPr>
        <w:rPr>
          <w:highlight w:val="yellow"/>
        </w:rPr>
      </w:pPr>
      <w:r w:rsidRPr="00416098">
        <w:rPr>
          <w:highlight w:val="yellow"/>
        </w:rPr>
        <w:t xml:space="preserve">The IE </w:t>
      </w:r>
      <w:r w:rsidRPr="00416098">
        <w:rPr>
          <w:i/>
          <w:iCs/>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highlight w:val="yellow"/>
        </w:rPr>
        <w:t xml:space="preserve"> is used to indicate the RRC state of L2 U2N Relay UE I</w:t>
      </w:r>
      <w:r w:rsidRPr="00416098">
        <w:rPr>
          <w:rFonts w:hint="eastAsia"/>
          <w:highlight w:val="yellow"/>
          <w:lang w:eastAsia="ko-KR"/>
        </w:rPr>
        <w:t>n case of multi-hop L2 U2N Relay communication</w:t>
      </w:r>
      <w:r w:rsidRPr="00416098">
        <w:rPr>
          <w:highlight w:val="yellow"/>
        </w:rPr>
        <w:t>.</w:t>
      </w:r>
    </w:p>
    <w:p w14:paraId="4F211F90" w14:textId="77777777" w:rsidR="00FB4FB4" w:rsidRPr="00416098" w:rsidRDefault="00FB4FB4" w:rsidP="00FB4FB4">
      <w:pPr>
        <w:pStyle w:val="TH"/>
        <w:rPr>
          <w:highlight w:val="yellow"/>
        </w:rPr>
      </w:pPr>
      <w:r w:rsidRPr="00416098">
        <w:rPr>
          <w:i/>
          <w:iCs/>
          <w:highlight w:val="yellow"/>
        </w:rPr>
        <w:t>SL-</w:t>
      </w:r>
      <w:proofErr w:type="spellStart"/>
      <w:r w:rsidRPr="00416098">
        <w:rPr>
          <w:i/>
          <w:iCs/>
          <w:highlight w:val="yellow"/>
        </w:rPr>
        <w:t>RelayUE</w:t>
      </w:r>
      <w:proofErr w:type="spellEnd"/>
      <w:r w:rsidRPr="00416098">
        <w:rPr>
          <w:i/>
          <w:iCs/>
          <w:highlight w:val="yellow"/>
        </w:rPr>
        <w:t>-</w:t>
      </w:r>
      <w:proofErr w:type="spellStart"/>
      <w:r w:rsidRPr="00416098">
        <w:rPr>
          <w:i/>
          <w:iCs/>
          <w:highlight w:val="yellow"/>
        </w:rPr>
        <w:t>RRCState</w:t>
      </w:r>
      <w:proofErr w:type="spellEnd"/>
      <w:r w:rsidRPr="00416098">
        <w:rPr>
          <w:highlight w:val="yellow"/>
        </w:rPr>
        <w:t xml:space="preserve"> information element</w:t>
      </w:r>
    </w:p>
    <w:p w14:paraId="44C4C8FB" w14:textId="77777777" w:rsidR="00FB4FB4" w:rsidRPr="00416098" w:rsidRDefault="00FB4FB4" w:rsidP="00FB4FB4">
      <w:pPr>
        <w:pStyle w:val="PL"/>
        <w:rPr>
          <w:color w:val="808080"/>
          <w:highlight w:val="yellow"/>
        </w:rPr>
      </w:pPr>
      <w:r w:rsidRPr="00416098">
        <w:rPr>
          <w:color w:val="808080"/>
          <w:highlight w:val="yellow"/>
        </w:rPr>
        <w:t>-- ASN1START</w:t>
      </w:r>
    </w:p>
    <w:p w14:paraId="4C5F0DB7"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-START</w:t>
      </w:r>
    </w:p>
    <w:p w14:paraId="759DF8B9" w14:textId="77777777" w:rsidR="00FB4FB4" w:rsidRPr="00416098" w:rsidRDefault="00FB4FB4" w:rsidP="00FB4FB4">
      <w:pPr>
        <w:pStyle w:val="PL"/>
        <w:rPr>
          <w:highlight w:val="yellow"/>
        </w:rPr>
      </w:pPr>
    </w:p>
    <w:p w14:paraId="485BC9D7" w14:textId="77777777" w:rsidR="00FB4FB4" w:rsidRPr="00416098" w:rsidRDefault="00FB4FB4" w:rsidP="00FB4FB4">
      <w:pPr>
        <w:pStyle w:val="PL"/>
        <w:rPr>
          <w:highlight w:val="yellow"/>
        </w:rPr>
      </w:pPr>
      <w:r w:rsidRPr="00416098">
        <w:rPr>
          <w:highlight w:val="yellow"/>
        </w:rPr>
        <w:t>SL-RelayUE-RRCState-r19 ::=   ENUMERATED {</w:t>
      </w:r>
      <w:proofErr w:type="spellStart"/>
      <w:r w:rsidRPr="00416098">
        <w:rPr>
          <w:highlight w:val="yellow"/>
        </w:rPr>
        <w:t>rrc</w:t>
      </w:r>
      <w:proofErr w:type="spellEnd"/>
      <w:r w:rsidRPr="00416098">
        <w:rPr>
          <w:highlight w:val="yellow"/>
        </w:rPr>
        <w:t>-Connected, spare1}</w:t>
      </w:r>
    </w:p>
    <w:p w14:paraId="045B2808" w14:textId="77777777" w:rsidR="00FB4FB4" w:rsidRPr="00416098" w:rsidRDefault="00FB4FB4" w:rsidP="00FB4FB4">
      <w:pPr>
        <w:pStyle w:val="PL"/>
        <w:rPr>
          <w:highlight w:val="yellow"/>
        </w:rPr>
      </w:pPr>
    </w:p>
    <w:p w14:paraId="381B761A" w14:textId="77777777" w:rsidR="00FB4FB4" w:rsidRPr="00416098" w:rsidRDefault="00FB4FB4" w:rsidP="00FB4FB4">
      <w:pPr>
        <w:pStyle w:val="PL"/>
        <w:rPr>
          <w:color w:val="808080"/>
          <w:highlight w:val="yellow"/>
        </w:rPr>
      </w:pPr>
      <w:r w:rsidRPr="00416098">
        <w:rPr>
          <w:color w:val="808080"/>
          <w:highlight w:val="yellow"/>
        </w:rPr>
        <w:t>-- TAG-</w:t>
      </w:r>
      <w:r w:rsidRPr="00416098">
        <w:rPr>
          <w:highlight w:val="yellow"/>
        </w:rPr>
        <w:t>SL-</w:t>
      </w:r>
      <w:proofErr w:type="spellStart"/>
      <w:r w:rsidRPr="00416098">
        <w:rPr>
          <w:highlight w:val="yellow"/>
        </w:rPr>
        <w:t>RelayUE</w:t>
      </w:r>
      <w:proofErr w:type="spellEnd"/>
      <w:r w:rsidRPr="00416098">
        <w:rPr>
          <w:highlight w:val="yellow"/>
        </w:rPr>
        <w:t>-</w:t>
      </w:r>
      <w:proofErr w:type="spellStart"/>
      <w:r w:rsidRPr="00416098">
        <w:rPr>
          <w:highlight w:val="yellow"/>
        </w:rPr>
        <w:t>RRCState</w:t>
      </w:r>
      <w:proofErr w:type="spellEnd"/>
      <w:r w:rsidRPr="00416098">
        <w:rPr>
          <w:color w:val="808080"/>
          <w:highlight w:val="yellow"/>
        </w:rPr>
        <w:t>-STOP</w:t>
      </w:r>
    </w:p>
    <w:p w14:paraId="108E89F5" w14:textId="77777777" w:rsidR="00FB4FB4" w:rsidRPr="00D839FF" w:rsidRDefault="00FB4FB4" w:rsidP="00FB4FB4">
      <w:pPr>
        <w:pStyle w:val="PL"/>
        <w:rPr>
          <w:color w:val="808080"/>
        </w:rPr>
      </w:pPr>
      <w:r w:rsidRPr="00416098">
        <w:rPr>
          <w:color w:val="808080"/>
          <w:highlight w:val="yellow"/>
        </w:rPr>
        <w:t>-- ASN1STOP</w:t>
      </w:r>
    </w:p>
    <w:p w14:paraId="474F2C8F" w14:textId="77777777" w:rsidR="00FB4FB4" w:rsidRPr="00D839FF" w:rsidRDefault="00FB4FB4" w:rsidP="00FB4FB4">
      <w:pPr>
        <w:rPr>
          <w:rFonts w:eastAsia="Yu Mincho"/>
        </w:rPr>
      </w:pPr>
    </w:p>
    <w:p w14:paraId="436D3866" w14:textId="77777777" w:rsidR="00FB4FB4" w:rsidRDefault="00FB4FB4" w:rsidP="00FB4FB4">
      <w:r>
        <w:t xml:space="preserve">Also update the </w:t>
      </w:r>
      <w:r w:rsidRPr="00EE6E73">
        <w:t>SL-AccessInfo-L2U2N-r17</w:t>
      </w:r>
      <w:r>
        <w:t xml:space="preserve"> as</w:t>
      </w:r>
    </w:p>
    <w:p w14:paraId="501981B6" w14:textId="77777777" w:rsidR="00FB4FB4" w:rsidRDefault="00FB4FB4" w:rsidP="00FB4FB4">
      <w:pPr>
        <w:pStyle w:val="PL"/>
      </w:pPr>
    </w:p>
    <w:p w14:paraId="7D920917" w14:textId="77777777" w:rsidR="00FB4FB4" w:rsidRPr="00EE6E73" w:rsidRDefault="00FB4FB4" w:rsidP="00FB4FB4">
      <w:pPr>
        <w:pStyle w:val="PL"/>
      </w:pPr>
      <w:r w:rsidRPr="00EE6E73">
        <w:t xml:space="preserve">SL-AccessInfo-L2U2N-r17 ::=             </w:t>
      </w:r>
      <w:r w:rsidRPr="00EE6E73">
        <w:rPr>
          <w:color w:val="993366"/>
        </w:rPr>
        <w:t>SEQUENCE</w:t>
      </w:r>
      <w:r w:rsidRPr="00EE6E73">
        <w:t xml:space="preserve"> {</w:t>
      </w:r>
    </w:p>
    <w:p w14:paraId="6673BFB9" w14:textId="77777777" w:rsidR="00FB4FB4" w:rsidRPr="00EE6E73" w:rsidRDefault="00FB4FB4" w:rsidP="00FB4FB4">
      <w:pPr>
        <w:pStyle w:val="PL"/>
      </w:pPr>
      <w:r w:rsidRPr="00EE6E73">
        <w:t xml:space="preserve">    cellAccessRelatedInfo-r17               </w:t>
      </w:r>
      <w:proofErr w:type="spellStart"/>
      <w:r w:rsidRPr="00EE6E73">
        <w:t>CellAccessRelatedInfo</w:t>
      </w:r>
      <w:proofErr w:type="spellEnd"/>
      <w:r w:rsidRPr="00EE6E73">
        <w:t>,</w:t>
      </w:r>
    </w:p>
    <w:p w14:paraId="018F0C87" w14:textId="77777777" w:rsidR="00FB4FB4" w:rsidRPr="00EE6E73" w:rsidRDefault="00FB4FB4" w:rsidP="00FB4FB4">
      <w:pPr>
        <w:pStyle w:val="PL"/>
        <w:rPr>
          <w:rFonts w:eastAsia="SimSun"/>
        </w:rPr>
      </w:pPr>
      <w:r w:rsidRPr="00EE6E73">
        <w:t xml:space="preserve">    </w:t>
      </w:r>
      <w:r w:rsidRPr="00EE6E73">
        <w:rPr>
          <w:rFonts w:eastAsia="DengXian"/>
        </w:rPr>
        <w:t>sl-S</w:t>
      </w:r>
      <w:r w:rsidRPr="00EE6E73">
        <w:rPr>
          <w:rFonts w:eastAsia="SimSun"/>
        </w:rPr>
        <w:t>ervingCellInfo-r17</w:t>
      </w:r>
      <w:r w:rsidRPr="00EE6E73">
        <w:t xml:space="preserve">                  </w:t>
      </w:r>
      <w:proofErr w:type="spellStart"/>
      <w:r w:rsidRPr="00EE6E73">
        <w:rPr>
          <w:rFonts w:eastAsia="DengXian"/>
        </w:rPr>
        <w:t>SL-S</w:t>
      </w:r>
      <w:r w:rsidRPr="00EE6E73">
        <w:rPr>
          <w:rFonts w:eastAsia="SimSun"/>
        </w:rPr>
        <w:t>ervingCellInfo-r17</w:t>
      </w:r>
      <w:proofErr w:type="spellEnd"/>
      <w:r w:rsidRPr="00EE6E73">
        <w:rPr>
          <w:rFonts w:eastAsia="SimSun"/>
        </w:rPr>
        <w:t>,</w:t>
      </w:r>
    </w:p>
    <w:p w14:paraId="67E0553B" w14:textId="77777777" w:rsidR="00FB4FB4" w:rsidRPr="00EE6E73" w:rsidRDefault="00FB4FB4" w:rsidP="00FB4FB4">
      <w:pPr>
        <w:pStyle w:val="PL"/>
      </w:pPr>
      <w:r w:rsidRPr="00EE6E73">
        <w:t xml:space="preserve">    ...,</w:t>
      </w:r>
    </w:p>
    <w:p w14:paraId="2432AF7F" w14:textId="77777777" w:rsidR="00FB4FB4" w:rsidRPr="00EE6E73" w:rsidRDefault="00FB4FB4" w:rsidP="00FB4FB4">
      <w:pPr>
        <w:pStyle w:val="PL"/>
      </w:pPr>
      <w:r w:rsidRPr="00EE6E73">
        <w:t xml:space="preserve">    [[</w:t>
      </w:r>
    </w:p>
    <w:p w14:paraId="47837221" w14:textId="77777777" w:rsidR="00FB4FB4" w:rsidRPr="00EE6E73" w:rsidRDefault="00FB4FB4" w:rsidP="00FB4FB4">
      <w:pPr>
        <w:pStyle w:val="PL"/>
      </w:pPr>
      <w:r w:rsidRPr="00EE6E73">
        <w:t xml:space="preserve">    sl-RelayIndication-r18                  SL-RelayIndicationMP-r18                  </w:t>
      </w:r>
      <w:r w:rsidRPr="00EE6E73">
        <w:rPr>
          <w:color w:val="993366"/>
        </w:rPr>
        <w:t>OPTIONAL</w:t>
      </w:r>
    </w:p>
    <w:p w14:paraId="18BE3169" w14:textId="77777777" w:rsidR="00FB4FB4" w:rsidRDefault="00FB4FB4" w:rsidP="00FB4FB4">
      <w:pPr>
        <w:pStyle w:val="PL"/>
      </w:pPr>
      <w:r w:rsidRPr="00EE6E73">
        <w:t xml:space="preserve">    ]]</w:t>
      </w:r>
      <w:r>
        <w:t>,</w:t>
      </w:r>
    </w:p>
    <w:p w14:paraId="537A3F51" w14:textId="77777777" w:rsidR="00FB4FB4" w:rsidRDefault="00FB4FB4" w:rsidP="00FB4FB4">
      <w:pPr>
        <w:pStyle w:val="PL"/>
      </w:pPr>
      <w:r>
        <w:tab/>
        <w:t>[[</w:t>
      </w:r>
    </w:p>
    <w:p w14:paraId="13DBECC8" w14:textId="77777777" w:rsidR="00FB4FB4" w:rsidRPr="00804A48" w:rsidRDefault="00FB4FB4" w:rsidP="00FB4FB4">
      <w:pPr>
        <w:pStyle w:val="PL"/>
      </w:pPr>
      <w:r>
        <w:tab/>
      </w:r>
      <w:r w:rsidRPr="00FB4FB4">
        <w:rPr>
          <w:highlight w:val="yellow"/>
        </w:rPr>
        <w:t xml:space="preserve">relayUE-RRCState-r19              </w:t>
      </w:r>
      <w:r w:rsidRPr="00FB4FB4">
        <w:rPr>
          <w:highlight w:val="yellow"/>
        </w:rPr>
        <w:tab/>
      </w:r>
      <w:r w:rsidRPr="00FB4FB4">
        <w:rPr>
          <w:highlight w:val="yellow"/>
        </w:rPr>
        <w:tab/>
        <w:t>SL-RelayUE-RRCState-r19</w:t>
      </w:r>
      <w:r w:rsidRPr="00FB4FB4">
        <w:rPr>
          <w:highlight w:val="yellow"/>
        </w:rPr>
        <w:tab/>
        <w:t xml:space="preserve">  </w:t>
      </w:r>
      <w:r w:rsidRPr="00FB4FB4">
        <w:rPr>
          <w:highlight w:val="yellow"/>
        </w:rPr>
        <w:tab/>
        <w:t xml:space="preserve">  </w:t>
      </w:r>
      <w:r w:rsidRPr="00FB4FB4">
        <w:rPr>
          <w:color w:val="993366"/>
          <w:highlight w:val="yellow"/>
        </w:rPr>
        <w:t>OPTIONAL</w:t>
      </w:r>
    </w:p>
    <w:p w14:paraId="77176CC6" w14:textId="77777777" w:rsidR="00FB4FB4" w:rsidRPr="00EE6E73" w:rsidRDefault="00FB4FB4" w:rsidP="00FB4FB4">
      <w:pPr>
        <w:pStyle w:val="PL"/>
      </w:pPr>
      <w:r w:rsidRPr="00804A48">
        <w:tab/>
        <w:t>]]</w:t>
      </w:r>
    </w:p>
    <w:p w14:paraId="58B4EA01" w14:textId="77777777" w:rsidR="00FB4FB4" w:rsidRPr="00EE6E73" w:rsidRDefault="00FB4FB4" w:rsidP="00FB4FB4">
      <w:pPr>
        <w:pStyle w:val="PL"/>
      </w:pPr>
      <w:r w:rsidRPr="00EE6E73">
        <w:t>}</w:t>
      </w:r>
    </w:p>
    <w:p w14:paraId="461DC8C5" w14:textId="0C829106" w:rsidR="00C262D9" w:rsidRDefault="002D433C" w:rsidP="002D433C">
      <w:pPr>
        <w:rPr>
          <w:b/>
        </w:rPr>
      </w:pPr>
      <w:r>
        <w:rPr>
          <w:b/>
        </w:rPr>
        <w:t>[Comments]</w:t>
      </w:r>
    </w:p>
    <w:p w14:paraId="452DD79D" w14:textId="2E341917" w:rsidR="000E126B" w:rsidRDefault="000E126B" w:rsidP="000E126B">
      <w:r>
        <w:rPr>
          <w:b/>
        </w:rPr>
        <w:t>[Comments]</w:t>
      </w:r>
      <w:r>
        <w:t>:</w:t>
      </w:r>
    </w:p>
    <w:p w14:paraId="1FB362C5" w14:textId="6B655E8F" w:rsidR="00B86231" w:rsidRDefault="00B86231" w:rsidP="000E126B">
      <w:r w:rsidRPr="00B86231">
        <w:t xml:space="preserve">[Rapporteur]: Agree to </w:t>
      </w:r>
      <w:r>
        <w:t xml:space="preserve">add the definition for </w:t>
      </w:r>
      <w:r w:rsidRPr="00B86231">
        <w:t>relayUE-RRCState-r19</w:t>
      </w:r>
      <w:r>
        <w:t xml:space="preserv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0AB56925" w14:textId="172B1AD7" w:rsidR="000E126B" w:rsidRDefault="000E126B" w:rsidP="000E126B">
      <w:pPr>
        <w:pStyle w:val="Heading1"/>
      </w:pPr>
      <w:r>
        <w:t>E04</w:t>
      </w:r>
      <w:r w:rsidR="00347AD5">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0E126B" w14:paraId="35937B2D" w14:textId="77777777" w:rsidTr="00D47F15">
        <w:tc>
          <w:tcPr>
            <w:tcW w:w="967" w:type="dxa"/>
          </w:tcPr>
          <w:p w14:paraId="6C8F7260" w14:textId="77777777" w:rsidR="000E126B" w:rsidRDefault="000E126B" w:rsidP="00D47F15">
            <w:r>
              <w:t>RIL Id</w:t>
            </w:r>
          </w:p>
        </w:tc>
        <w:tc>
          <w:tcPr>
            <w:tcW w:w="948" w:type="dxa"/>
          </w:tcPr>
          <w:p w14:paraId="5623C715" w14:textId="77777777" w:rsidR="000E126B" w:rsidRDefault="000E126B" w:rsidP="00D47F15">
            <w:r>
              <w:t>WI</w:t>
            </w:r>
          </w:p>
        </w:tc>
        <w:tc>
          <w:tcPr>
            <w:tcW w:w="1068" w:type="dxa"/>
          </w:tcPr>
          <w:p w14:paraId="3599545C" w14:textId="77777777" w:rsidR="000E126B" w:rsidRDefault="000E126B" w:rsidP="00D47F15">
            <w:r>
              <w:t>Class</w:t>
            </w:r>
          </w:p>
        </w:tc>
        <w:tc>
          <w:tcPr>
            <w:tcW w:w="2797" w:type="dxa"/>
          </w:tcPr>
          <w:p w14:paraId="56461E32" w14:textId="77777777" w:rsidR="000E126B" w:rsidRDefault="000E126B" w:rsidP="00D47F15">
            <w:r>
              <w:t>Title</w:t>
            </w:r>
          </w:p>
        </w:tc>
        <w:tc>
          <w:tcPr>
            <w:tcW w:w="1161" w:type="dxa"/>
          </w:tcPr>
          <w:p w14:paraId="5B0136A9" w14:textId="77777777" w:rsidR="000E126B" w:rsidRDefault="000E126B" w:rsidP="00D47F15">
            <w:proofErr w:type="spellStart"/>
            <w:r>
              <w:t>Tdoc</w:t>
            </w:r>
            <w:proofErr w:type="spellEnd"/>
          </w:p>
        </w:tc>
        <w:tc>
          <w:tcPr>
            <w:tcW w:w="1559" w:type="dxa"/>
          </w:tcPr>
          <w:p w14:paraId="589ACAB5" w14:textId="77777777" w:rsidR="000E126B" w:rsidRDefault="000E126B" w:rsidP="00D47F15">
            <w:r>
              <w:t>Delegate</w:t>
            </w:r>
          </w:p>
        </w:tc>
        <w:tc>
          <w:tcPr>
            <w:tcW w:w="993" w:type="dxa"/>
          </w:tcPr>
          <w:p w14:paraId="455F6F60" w14:textId="77777777" w:rsidR="000E126B" w:rsidRDefault="000E126B" w:rsidP="00D47F15">
            <w:r>
              <w:t>Misc</w:t>
            </w:r>
          </w:p>
        </w:tc>
        <w:tc>
          <w:tcPr>
            <w:tcW w:w="850" w:type="dxa"/>
          </w:tcPr>
          <w:p w14:paraId="794085BF" w14:textId="77777777" w:rsidR="000E126B" w:rsidRDefault="000E126B" w:rsidP="00D47F15">
            <w:r>
              <w:t>File version</w:t>
            </w:r>
          </w:p>
        </w:tc>
        <w:tc>
          <w:tcPr>
            <w:tcW w:w="814" w:type="dxa"/>
          </w:tcPr>
          <w:p w14:paraId="3B57E25A" w14:textId="77777777" w:rsidR="000E126B" w:rsidRDefault="000E126B" w:rsidP="00D47F15">
            <w:r>
              <w:t>Status</w:t>
            </w:r>
          </w:p>
        </w:tc>
      </w:tr>
      <w:tr w:rsidR="000E126B" w14:paraId="13D189D4" w14:textId="77777777" w:rsidTr="00D47F15">
        <w:tc>
          <w:tcPr>
            <w:tcW w:w="967" w:type="dxa"/>
          </w:tcPr>
          <w:p w14:paraId="75E93713" w14:textId="0D1B1D6B" w:rsidR="000E126B" w:rsidRDefault="000E126B" w:rsidP="00D47F15">
            <w:r>
              <w:t>E04</w:t>
            </w:r>
            <w:r w:rsidR="00347AD5">
              <w:t>6</w:t>
            </w:r>
          </w:p>
        </w:tc>
        <w:tc>
          <w:tcPr>
            <w:tcW w:w="948" w:type="dxa"/>
          </w:tcPr>
          <w:p w14:paraId="0EF2C9EB" w14:textId="77777777" w:rsidR="000E126B" w:rsidRDefault="000E126B"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338F326" w14:textId="77777777" w:rsidR="000E126B" w:rsidRDefault="000E126B" w:rsidP="00D47F15">
            <w:pPr>
              <w:rPr>
                <w:rFonts w:eastAsia="PMingLiU"/>
                <w:lang w:eastAsia="zh-TW"/>
              </w:rPr>
            </w:pPr>
            <w:r>
              <w:rPr>
                <w:rFonts w:eastAsia="PMingLiU" w:hint="eastAsia"/>
                <w:lang w:eastAsia="zh-TW"/>
              </w:rPr>
              <w:t>1</w:t>
            </w:r>
          </w:p>
        </w:tc>
        <w:tc>
          <w:tcPr>
            <w:tcW w:w="2797" w:type="dxa"/>
          </w:tcPr>
          <w:p w14:paraId="0AD4A3D1" w14:textId="75BD2383" w:rsidR="000E126B" w:rsidRPr="008A16C7" w:rsidRDefault="008A16C7" w:rsidP="00D47F15">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154CCC">
              <w:rPr>
                <w:i/>
                <w:iCs/>
                <w:highlight w:val="yellow"/>
              </w:rPr>
              <w:t>relayUE-RRCState</w:t>
            </w:r>
            <w:proofErr w:type="spellEnd"/>
            <w:r>
              <w:rPr>
                <w:i/>
                <w:iCs/>
              </w:rPr>
              <w:t xml:space="preserve"> </w:t>
            </w:r>
            <w:r>
              <w:t>is referred nowhere</w:t>
            </w:r>
          </w:p>
        </w:tc>
        <w:tc>
          <w:tcPr>
            <w:tcW w:w="1161" w:type="dxa"/>
          </w:tcPr>
          <w:p w14:paraId="1A9D4672" w14:textId="77777777" w:rsidR="000E126B" w:rsidRDefault="000E126B" w:rsidP="00D47F15"/>
        </w:tc>
        <w:tc>
          <w:tcPr>
            <w:tcW w:w="1559" w:type="dxa"/>
          </w:tcPr>
          <w:p w14:paraId="1EA43BC3" w14:textId="77777777" w:rsidR="000E126B" w:rsidRDefault="000E126B" w:rsidP="00D47F15">
            <w:pPr>
              <w:rPr>
                <w:rFonts w:eastAsia="PMingLiU"/>
                <w:lang w:eastAsia="zh-TW"/>
              </w:rPr>
            </w:pPr>
            <w:r>
              <w:rPr>
                <w:rFonts w:eastAsia="PMingLiU"/>
                <w:lang w:eastAsia="zh-TW"/>
              </w:rPr>
              <w:t>Ericsson - Min</w:t>
            </w:r>
          </w:p>
        </w:tc>
        <w:tc>
          <w:tcPr>
            <w:tcW w:w="993" w:type="dxa"/>
          </w:tcPr>
          <w:p w14:paraId="1D957219" w14:textId="77777777" w:rsidR="000E126B" w:rsidRDefault="000E126B" w:rsidP="00D47F15"/>
        </w:tc>
        <w:tc>
          <w:tcPr>
            <w:tcW w:w="850" w:type="dxa"/>
          </w:tcPr>
          <w:p w14:paraId="0946DCC9" w14:textId="77777777" w:rsidR="000E126B" w:rsidRDefault="000E126B" w:rsidP="00D47F15">
            <w:r>
              <w:t>V012</w:t>
            </w:r>
          </w:p>
        </w:tc>
        <w:tc>
          <w:tcPr>
            <w:tcW w:w="814" w:type="dxa"/>
          </w:tcPr>
          <w:p w14:paraId="7E90CB3B" w14:textId="3FA8AD7E" w:rsidR="000E126B" w:rsidRDefault="00B86231" w:rsidP="00D47F15">
            <w:proofErr w:type="spellStart"/>
            <w:r w:rsidRPr="00B86231">
              <w:t>PropAgree</w:t>
            </w:r>
            <w:proofErr w:type="spellEnd"/>
          </w:p>
        </w:tc>
      </w:tr>
    </w:tbl>
    <w:p w14:paraId="68A13300" w14:textId="77777777" w:rsidR="000E126B" w:rsidRDefault="000E126B" w:rsidP="000E126B">
      <w:pPr>
        <w:pStyle w:val="CommentText"/>
      </w:pPr>
      <w:r>
        <w:rPr>
          <w:b/>
        </w:rPr>
        <w:br/>
        <w:t>[Description]</w:t>
      </w:r>
      <w:r>
        <w:t xml:space="preserve">: </w:t>
      </w:r>
    </w:p>
    <w:p w14:paraId="2C913FB0" w14:textId="77777777" w:rsidR="008A16C7" w:rsidRDefault="008A16C7" w:rsidP="008A16C7">
      <w:pPr>
        <w:pStyle w:val="PL"/>
      </w:pPr>
      <w:r w:rsidRPr="00A47F17">
        <w:rPr>
          <w:highlight w:val="yellow"/>
        </w:rPr>
        <w:t>relayUE-RRCState-r19</w:t>
      </w:r>
      <w:r>
        <w:t xml:space="preserve"> is not referred in the below note</w:t>
      </w:r>
    </w:p>
    <w:p w14:paraId="5B44FCC8" w14:textId="77777777" w:rsidR="008A16C7" w:rsidRDefault="008A16C7" w:rsidP="008A16C7">
      <w:pPr>
        <w:pStyle w:val="PL"/>
      </w:pPr>
    </w:p>
    <w:p w14:paraId="00A26731" w14:textId="77777777" w:rsidR="008A16C7" w:rsidRDefault="008A16C7" w:rsidP="008A16C7">
      <w:pPr>
        <w:pStyle w:val="B3"/>
        <w:ind w:hanging="851"/>
      </w:pPr>
      <w:r w:rsidRPr="00D839FF">
        <w:t xml:space="preserve">NOTE </w:t>
      </w:r>
      <w:r>
        <w:t>X</w:t>
      </w:r>
      <w:r w:rsidRPr="00D839FF">
        <w:t>:</w:t>
      </w:r>
      <w:r w:rsidRPr="00D839FF">
        <w:tab/>
      </w:r>
      <w:r>
        <w:t xml:space="preserve">The L2 U2N Remote UE may prioritize the selection or reselection of suitable NR </w:t>
      </w:r>
      <w:proofErr w:type="spellStart"/>
      <w:r>
        <w:t>sidelink</w:t>
      </w:r>
      <w:proofErr w:type="spellEnd"/>
      <w:r>
        <w:t xml:space="preserve"> U2N Relay UE </w:t>
      </w:r>
      <w:r w:rsidRPr="00564873">
        <w:t xml:space="preserve">based on any information available in the discovery message </w:t>
      </w:r>
      <w:r>
        <w:t>including the RRC State information . The RRC State information in the discovery message RRC container reflects the state of the UE that sends the discovery message.</w:t>
      </w:r>
    </w:p>
    <w:p w14:paraId="5581D3C0" w14:textId="77777777" w:rsidR="000E126B" w:rsidRDefault="000E126B" w:rsidP="008A16C7">
      <w:pPr>
        <w:pStyle w:val="CommentText"/>
      </w:pPr>
      <w:r>
        <w:rPr>
          <w:b/>
        </w:rPr>
        <w:t>[Proposed Change]</w:t>
      </w:r>
      <w:r>
        <w:t xml:space="preserve">: </w:t>
      </w:r>
    </w:p>
    <w:p w14:paraId="4FFBDDF8" w14:textId="77777777" w:rsidR="00D12C8C" w:rsidRDefault="00D12C8C" w:rsidP="00D12C8C">
      <w:r>
        <w:t>Suggest to update the note as</w:t>
      </w:r>
    </w:p>
    <w:p w14:paraId="70A553EC" w14:textId="2466073F" w:rsidR="000E126B" w:rsidRPr="00D12C8C" w:rsidRDefault="00D12C8C" w:rsidP="00D12C8C">
      <w:pPr>
        <w:pStyle w:val="B3"/>
        <w:ind w:hanging="851"/>
      </w:pPr>
      <w:r w:rsidRPr="00D839FF">
        <w:t xml:space="preserve">NOTE </w:t>
      </w:r>
      <w:r>
        <w:t>X</w:t>
      </w:r>
      <w:r w:rsidRPr="00D839FF">
        <w:t>:</w:t>
      </w:r>
      <w:r w:rsidRPr="00D839FF">
        <w:tab/>
      </w:r>
      <w:r>
        <w:t xml:space="preserve">The L2 U2N Remote UE may prioritize the selection or reselection of suitable NR </w:t>
      </w:r>
      <w:proofErr w:type="spellStart"/>
      <w:r>
        <w:t>sidelink</w:t>
      </w:r>
      <w:proofErr w:type="spellEnd"/>
      <w:r>
        <w:t xml:space="preserve"> U2N Relay UE </w:t>
      </w:r>
      <w:r w:rsidRPr="00564873">
        <w:t xml:space="preserve">based on any information available in the discovery message </w:t>
      </w:r>
      <w:r>
        <w:t xml:space="preserve">including the RRC State information </w:t>
      </w:r>
      <w:proofErr w:type="spellStart"/>
      <w:r w:rsidRPr="00154CCC">
        <w:rPr>
          <w:i/>
          <w:iCs/>
          <w:highlight w:val="yellow"/>
        </w:rPr>
        <w:t>relayUE-RRCState</w:t>
      </w:r>
      <w:proofErr w:type="spellEnd"/>
      <w:r>
        <w:t>. The RRC State information in the discovery message RRC container reflects the state of the UE that sends the discovery message.</w:t>
      </w:r>
    </w:p>
    <w:p w14:paraId="361258A5" w14:textId="6B074B3E" w:rsidR="000E126B" w:rsidRDefault="000E126B" w:rsidP="000E126B">
      <w:r>
        <w:rPr>
          <w:b/>
        </w:rPr>
        <w:t>[Comments]</w:t>
      </w:r>
      <w:r>
        <w:t>:</w:t>
      </w:r>
    </w:p>
    <w:p w14:paraId="20F1DAC5" w14:textId="4AD9B299" w:rsidR="00B86231" w:rsidRDefault="00B86231" w:rsidP="00B86231">
      <w:r w:rsidRPr="00B86231">
        <w:t xml:space="preserve">[Rapporteur]: Agree to </w:t>
      </w:r>
      <w:r>
        <w:t xml:space="preserve">add </w:t>
      </w:r>
      <w:proofErr w:type="spellStart"/>
      <w:r w:rsidRPr="00154CCC">
        <w:rPr>
          <w:i/>
          <w:iCs/>
          <w:highlight w:val="yellow"/>
        </w:rPr>
        <w:t>relayUE-RRCState</w:t>
      </w:r>
      <w:proofErr w:type="spellEnd"/>
      <w:r>
        <w:t xml:space="preserve"> in the note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11DE871B" w14:textId="77777777" w:rsidR="00B86231" w:rsidRDefault="00B86231" w:rsidP="000E126B"/>
    <w:p w14:paraId="4361257D" w14:textId="77777777" w:rsidR="000E126B" w:rsidRDefault="000E126B" w:rsidP="002D433C">
      <w:pPr>
        <w:rPr>
          <w:rFonts w:eastAsia="DengXian"/>
        </w:rPr>
      </w:pPr>
    </w:p>
    <w:p w14:paraId="135819E0" w14:textId="4AC2DD07" w:rsidR="00F7416B" w:rsidRDefault="00F7416B" w:rsidP="00F7416B">
      <w:pPr>
        <w:pStyle w:val="Heading1"/>
        <w:rPr>
          <w:rFonts w:eastAsia="SimSun"/>
          <w:lang w:val="en-US"/>
        </w:rPr>
      </w:pPr>
      <w:r>
        <w:rPr>
          <w:rFonts w:eastAsia="SimSun" w:hint="eastAsia"/>
          <w:lang w:val="en-US"/>
        </w:rPr>
        <w:t>B</w:t>
      </w:r>
      <w:r w:rsidR="00A41C44">
        <w:rPr>
          <w:rFonts w:eastAsia="SimSun" w:hint="eastAsia"/>
          <w:lang w:val="en-US"/>
        </w:rPr>
        <w:t>1</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7416B" w14:paraId="0179EC48" w14:textId="77777777" w:rsidTr="00D47F15">
        <w:tc>
          <w:tcPr>
            <w:tcW w:w="967" w:type="dxa"/>
          </w:tcPr>
          <w:p w14:paraId="35E55774" w14:textId="77777777" w:rsidR="00F7416B" w:rsidRDefault="00F7416B" w:rsidP="00D47F15">
            <w:r>
              <w:t>RIL Id</w:t>
            </w:r>
          </w:p>
        </w:tc>
        <w:tc>
          <w:tcPr>
            <w:tcW w:w="948" w:type="dxa"/>
          </w:tcPr>
          <w:p w14:paraId="3A58D602" w14:textId="77777777" w:rsidR="00F7416B" w:rsidRDefault="00F7416B" w:rsidP="00D47F15">
            <w:r>
              <w:t>WI</w:t>
            </w:r>
          </w:p>
        </w:tc>
        <w:tc>
          <w:tcPr>
            <w:tcW w:w="1068" w:type="dxa"/>
          </w:tcPr>
          <w:p w14:paraId="7D16CE89" w14:textId="77777777" w:rsidR="00F7416B" w:rsidRDefault="00F7416B" w:rsidP="00D47F15">
            <w:r>
              <w:t>Class</w:t>
            </w:r>
          </w:p>
        </w:tc>
        <w:tc>
          <w:tcPr>
            <w:tcW w:w="2797" w:type="dxa"/>
          </w:tcPr>
          <w:p w14:paraId="6EFE465E" w14:textId="77777777" w:rsidR="00F7416B" w:rsidRDefault="00F7416B" w:rsidP="00D47F15">
            <w:r>
              <w:t>Title</w:t>
            </w:r>
          </w:p>
        </w:tc>
        <w:tc>
          <w:tcPr>
            <w:tcW w:w="1161" w:type="dxa"/>
          </w:tcPr>
          <w:p w14:paraId="2BDE73DE" w14:textId="77777777" w:rsidR="00F7416B" w:rsidRDefault="00F7416B" w:rsidP="00D47F15">
            <w:proofErr w:type="spellStart"/>
            <w:r>
              <w:t>Tdoc</w:t>
            </w:r>
            <w:proofErr w:type="spellEnd"/>
          </w:p>
        </w:tc>
        <w:tc>
          <w:tcPr>
            <w:tcW w:w="1559" w:type="dxa"/>
          </w:tcPr>
          <w:p w14:paraId="100FDEE6" w14:textId="77777777" w:rsidR="00F7416B" w:rsidRDefault="00F7416B" w:rsidP="00D47F15">
            <w:r>
              <w:t>Delegate</w:t>
            </w:r>
          </w:p>
        </w:tc>
        <w:tc>
          <w:tcPr>
            <w:tcW w:w="993" w:type="dxa"/>
          </w:tcPr>
          <w:p w14:paraId="4BE6C976" w14:textId="77777777" w:rsidR="00F7416B" w:rsidRDefault="00F7416B" w:rsidP="00D47F15">
            <w:r>
              <w:t>Misc</w:t>
            </w:r>
          </w:p>
        </w:tc>
        <w:tc>
          <w:tcPr>
            <w:tcW w:w="850" w:type="dxa"/>
          </w:tcPr>
          <w:p w14:paraId="6FCB9EA3" w14:textId="77777777" w:rsidR="00F7416B" w:rsidRDefault="00F7416B" w:rsidP="00D47F15">
            <w:r>
              <w:t>File version</w:t>
            </w:r>
          </w:p>
        </w:tc>
        <w:tc>
          <w:tcPr>
            <w:tcW w:w="814" w:type="dxa"/>
          </w:tcPr>
          <w:p w14:paraId="7191CD32" w14:textId="77777777" w:rsidR="00F7416B" w:rsidRDefault="00F7416B" w:rsidP="00D47F15">
            <w:r>
              <w:t>Status</w:t>
            </w:r>
          </w:p>
        </w:tc>
      </w:tr>
      <w:tr w:rsidR="00F7416B" w14:paraId="3F49F021" w14:textId="77777777" w:rsidTr="00D47F15">
        <w:tc>
          <w:tcPr>
            <w:tcW w:w="967" w:type="dxa"/>
          </w:tcPr>
          <w:p w14:paraId="3D6A3609" w14:textId="1135F2C5" w:rsidR="00F7416B" w:rsidRDefault="00F7416B" w:rsidP="00D47F15">
            <w:pPr>
              <w:rPr>
                <w:rFonts w:eastAsia="SimSun"/>
                <w:lang w:val="en-US"/>
              </w:rPr>
            </w:pPr>
            <w:r>
              <w:rPr>
                <w:rFonts w:eastAsia="SimSun" w:hint="eastAsia"/>
                <w:lang w:val="en-US"/>
              </w:rPr>
              <w:t>B</w:t>
            </w:r>
            <w:r w:rsidR="0058719F">
              <w:rPr>
                <w:rFonts w:eastAsia="SimSun" w:hint="eastAsia"/>
                <w:lang w:val="en-US"/>
              </w:rPr>
              <w:t>1</w:t>
            </w:r>
            <w:r>
              <w:rPr>
                <w:rFonts w:eastAsia="SimSun" w:hint="eastAsia"/>
                <w:lang w:val="en-US"/>
              </w:rPr>
              <w:t>00</w:t>
            </w:r>
          </w:p>
        </w:tc>
        <w:tc>
          <w:tcPr>
            <w:tcW w:w="948" w:type="dxa"/>
          </w:tcPr>
          <w:p w14:paraId="2EA7D3BC" w14:textId="77777777" w:rsidR="00F7416B" w:rsidRDefault="00F7416B"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77297C7" w14:textId="77777777" w:rsidR="00F7416B" w:rsidRDefault="00F7416B" w:rsidP="00D47F15">
            <w:pPr>
              <w:rPr>
                <w:rFonts w:eastAsia="DengXian"/>
                <w:lang w:val="en-US"/>
              </w:rPr>
            </w:pPr>
            <w:r>
              <w:rPr>
                <w:rFonts w:eastAsia="DengXian" w:hint="eastAsia"/>
                <w:lang w:val="en-US"/>
              </w:rPr>
              <w:t>1</w:t>
            </w:r>
          </w:p>
        </w:tc>
        <w:tc>
          <w:tcPr>
            <w:tcW w:w="2797" w:type="dxa"/>
          </w:tcPr>
          <w:p w14:paraId="0235AE40" w14:textId="1658683C" w:rsidR="00F7416B" w:rsidRPr="00536040" w:rsidRDefault="0088593F" w:rsidP="00D47F15">
            <w:pPr>
              <w:rPr>
                <w:rFonts w:eastAsia="DengXian"/>
                <w:lang w:val="en-US"/>
              </w:rPr>
            </w:pPr>
            <w:r>
              <w:rPr>
                <w:rFonts w:eastAsia="SimSun" w:hint="eastAsia"/>
              </w:rPr>
              <w:t>One</w:t>
            </w:r>
            <w:r w:rsidR="00ED71C6">
              <w:rPr>
                <w:rFonts w:eastAsia="SimSun" w:hint="eastAsia"/>
              </w:rPr>
              <w:t xml:space="preserve"> agreed case for intermediate relay </w:t>
            </w:r>
            <w:r w:rsidR="00536040">
              <w:t>in idle/inactive</w:t>
            </w:r>
            <w:r w:rsidR="00536040">
              <w:rPr>
                <w:rFonts w:eastAsia="DengXian" w:hint="eastAsia"/>
              </w:rPr>
              <w:t xml:space="preserve"> is missing</w:t>
            </w:r>
          </w:p>
        </w:tc>
        <w:tc>
          <w:tcPr>
            <w:tcW w:w="1161" w:type="dxa"/>
          </w:tcPr>
          <w:p w14:paraId="606A7197" w14:textId="77777777" w:rsidR="00F7416B" w:rsidRDefault="00F7416B" w:rsidP="00D47F15">
            <w:pPr>
              <w:rPr>
                <w:rFonts w:eastAsia="DengXian"/>
              </w:rPr>
            </w:pPr>
            <w:r>
              <w:rPr>
                <w:rFonts w:eastAsia="DengXian" w:hint="eastAsia"/>
              </w:rPr>
              <w:t>R</w:t>
            </w:r>
            <w:r>
              <w:rPr>
                <w:rFonts w:eastAsia="DengXian"/>
              </w:rPr>
              <w:t>2-25xxxxx</w:t>
            </w:r>
          </w:p>
        </w:tc>
        <w:tc>
          <w:tcPr>
            <w:tcW w:w="1559" w:type="dxa"/>
          </w:tcPr>
          <w:p w14:paraId="6E948B5E" w14:textId="5EF1BA3C" w:rsidR="00F7416B" w:rsidRDefault="0088593F" w:rsidP="00D47F15">
            <w:pPr>
              <w:rPr>
                <w:rFonts w:eastAsia="DengXian"/>
              </w:rPr>
            </w:pPr>
            <w:r>
              <w:rPr>
                <w:rFonts w:eastAsia="DengXian" w:hint="eastAsia"/>
                <w:lang w:val="en-US"/>
              </w:rPr>
              <w:t>Lenovo</w:t>
            </w:r>
            <w:r w:rsidR="00F7416B">
              <w:rPr>
                <w:rFonts w:eastAsia="DengXian"/>
              </w:rPr>
              <w:t xml:space="preserve"> (</w:t>
            </w:r>
            <w:r>
              <w:rPr>
                <w:rFonts w:eastAsia="DengXian" w:hint="eastAsia"/>
                <w:lang w:val="en-US"/>
              </w:rPr>
              <w:t>Lianhai Wu</w:t>
            </w:r>
            <w:r w:rsidR="00F7416B">
              <w:rPr>
                <w:rFonts w:eastAsia="DengXian"/>
              </w:rPr>
              <w:t>)</w:t>
            </w:r>
          </w:p>
        </w:tc>
        <w:tc>
          <w:tcPr>
            <w:tcW w:w="993" w:type="dxa"/>
          </w:tcPr>
          <w:p w14:paraId="53B37A00" w14:textId="77777777" w:rsidR="00F7416B" w:rsidRDefault="00F7416B" w:rsidP="00D47F15"/>
        </w:tc>
        <w:tc>
          <w:tcPr>
            <w:tcW w:w="850" w:type="dxa"/>
          </w:tcPr>
          <w:p w14:paraId="275C3EB9" w14:textId="58DBD2F0" w:rsidR="00F7416B" w:rsidRPr="0088593F" w:rsidRDefault="00F7416B" w:rsidP="00D47F15">
            <w:pPr>
              <w:rPr>
                <w:rFonts w:eastAsia="DengXian"/>
                <w:lang w:val="en-US"/>
              </w:rPr>
            </w:pPr>
            <w:r>
              <w:t>V0</w:t>
            </w:r>
            <w:r w:rsidR="0088593F">
              <w:rPr>
                <w:rFonts w:eastAsia="DengXian" w:hint="eastAsia"/>
              </w:rPr>
              <w:t>11</w:t>
            </w:r>
          </w:p>
        </w:tc>
        <w:tc>
          <w:tcPr>
            <w:tcW w:w="814" w:type="dxa"/>
          </w:tcPr>
          <w:p w14:paraId="18DF0831" w14:textId="77777777" w:rsidR="00F7416B" w:rsidRDefault="00F7416B" w:rsidP="00D47F15">
            <w:proofErr w:type="spellStart"/>
            <w:r>
              <w:t>ToDo</w:t>
            </w:r>
            <w:proofErr w:type="spellEnd"/>
          </w:p>
        </w:tc>
      </w:tr>
    </w:tbl>
    <w:p w14:paraId="6CEB9B36" w14:textId="63CD09A4" w:rsidR="009C1D17" w:rsidRPr="009C1D17" w:rsidRDefault="00F7416B" w:rsidP="009C1D17">
      <w:pPr>
        <w:rPr>
          <w:rFonts w:eastAsia="DengXian"/>
        </w:rPr>
      </w:pPr>
      <w:r>
        <w:rPr>
          <w:b/>
        </w:rPr>
        <w:br/>
        <w:t>[Description]</w:t>
      </w:r>
      <w:r>
        <w:t>:</w:t>
      </w:r>
      <w:r>
        <w:rPr>
          <w:rFonts w:eastAsia="SimSun" w:hint="eastAsia"/>
          <w:lang w:val="en-US"/>
        </w:rPr>
        <w:t xml:space="preserve"> </w:t>
      </w:r>
      <w:r>
        <w:rPr>
          <w:rFonts w:eastAsia="SimSun"/>
          <w:lang w:val="en-US"/>
        </w:rPr>
        <w:t>It</w:t>
      </w:r>
      <w:r w:rsidR="009C1D17">
        <w:rPr>
          <w:rFonts w:eastAsia="SimSun" w:hint="eastAsia"/>
          <w:lang w:val="en-US"/>
        </w:rPr>
        <w:t xml:space="preserve"> was agreed in RAN2#131 meeting that </w:t>
      </w:r>
      <w:r w:rsidR="009C1D17">
        <w:rPr>
          <w:rFonts w:eastAsia="SimSun"/>
          <w:lang w:val="en-US"/>
        </w:rPr>
        <w:t>‘</w:t>
      </w:r>
      <w:r w:rsidR="009C1D17">
        <w:t>Notification by an intermediate relay UE at least in idle/inactive, when caused by an upstream reselection/RLF/link release, occurs upon the intermediate relay UE’s handling after receiving the notification or release message (e.g., relay reselection or cell selection), but not triggered by the reception of the upstream notification itself.</w:t>
      </w:r>
      <w:r w:rsidR="009C1D17">
        <w:rPr>
          <w:rFonts w:eastAsia="DengXian"/>
        </w:rPr>
        <w:t>’</w:t>
      </w:r>
      <w:r w:rsidR="009C1D17">
        <w:rPr>
          <w:rFonts w:eastAsia="DengXian" w:hint="eastAsia"/>
        </w:rPr>
        <w:t xml:space="preserve"> That means the </w:t>
      </w:r>
      <w:r w:rsidR="009C1D17">
        <w:t>intermediate relay UE at least in idle/inactive</w:t>
      </w:r>
      <w:r w:rsidR="009C1D17">
        <w:rPr>
          <w:rFonts w:eastAsia="DengXian" w:hint="eastAsia"/>
        </w:rPr>
        <w:t xml:space="preserve"> can trigger notification message after </w:t>
      </w:r>
      <w:r w:rsidR="009C1D17">
        <w:rPr>
          <w:rFonts w:eastAsia="DengXian"/>
        </w:rPr>
        <w:t>receiving</w:t>
      </w:r>
      <w:r w:rsidR="009C1D17">
        <w:rPr>
          <w:rFonts w:eastAsia="DengXian" w:hint="eastAsia"/>
        </w:rPr>
        <w:t xml:space="preserve"> </w:t>
      </w:r>
      <w:r w:rsidR="009C1D17">
        <w:rPr>
          <w:rFonts w:eastAsia="DengXian"/>
        </w:rPr>
        <w:t>release</w:t>
      </w:r>
      <w:r w:rsidR="009C1D17">
        <w:rPr>
          <w:rFonts w:eastAsia="DengXian" w:hint="eastAsia"/>
        </w:rPr>
        <w:t xml:space="preserve"> message from upstream link.</w:t>
      </w:r>
      <w:r w:rsidR="006935E0">
        <w:rPr>
          <w:rFonts w:eastAsia="DengXian" w:hint="eastAsia"/>
        </w:rPr>
        <w:t xml:space="preserve"> </w:t>
      </w:r>
      <w:r w:rsidR="006935E0">
        <w:rPr>
          <w:rFonts w:eastAsia="DengXian"/>
        </w:rPr>
        <w:t>T</w:t>
      </w:r>
      <w:r w:rsidR="006935E0">
        <w:rPr>
          <w:rFonts w:eastAsia="DengXian" w:hint="eastAsia"/>
        </w:rPr>
        <w:t>his</w:t>
      </w:r>
      <w:r w:rsidR="00321058">
        <w:rPr>
          <w:rFonts w:eastAsia="DengXian" w:hint="eastAsia"/>
        </w:rPr>
        <w:t xml:space="preserve"> agreed</w:t>
      </w:r>
      <w:r w:rsidR="006935E0">
        <w:rPr>
          <w:rFonts w:eastAsia="DengXian" w:hint="eastAsia"/>
        </w:rPr>
        <w:t xml:space="preserve"> case is not captured in </w:t>
      </w:r>
      <w:r w:rsidR="00440E70">
        <w:rPr>
          <w:rFonts w:eastAsia="DengXian" w:hint="eastAsia"/>
        </w:rPr>
        <w:t>RRC CR for SL relay.</w:t>
      </w:r>
    </w:p>
    <w:p w14:paraId="25AE4B79" w14:textId="5F2C4914" w:rsidR="00F7416B" w:rsidRDefault="00F7416B" w:rsidP="00F7416B">
      <w:pPr>
        <w:rPr>
          <w:rFonts w:eastAsia="SimSun"/>
          <w:lang w:val="en-US"/>
        </w:rPr>
      </w:pPr>
    </w:p>
    <w:p w14:paraId="43D4D807" w14:textId="2766E255" w:rsidR="00891602" w:rsidRPr="00614CF1" w:rsidRDefault="00F7416B" w:rsidP="00F7416B">
      <w:pPr>
        <w:pStyle w:val="CommentText"/>
        <w:rPr>
          <w:rFonts w:eastAsia="DengXian"/>
        </w:rPr>
      </w:pPr>
      <w:r>
        <w:rPr>
          <w:b/>
        </w:rPr>
        <w:t>[Proposed Change]</w:t>
      </w:r>
      <w:r>
        <w:t xml:space="preserve">: </w:t>
      </w:r>
      <w:r w:rsidR="00D41C0B">
        <w:rPr>
          <w:rFonts w:ascii="DengXian" w:eastAsia="DengXian" w:hAnsi="DengXian" w:hint="eastAsia"/>
        </w:rPr>
        <w:t xml:space="preserve">at least </w:t>
      </w:r>
      <w:r w:rsidR="00614CF1" w:rsidRPr="00EE6E73">
        <w:rPr>
          <w:rFonts w:eastAsia="MS Mincho"/>
        </w:rPr>
        <w:t>5.8.9.10.2</w:t>
      </w:r>
      <w:r w:rsidR="00D41C0B">
        <w:rPr>
          <w:rFonts w:eastAsia="DengXian" w:hint="eastAsia"/>
        </w:rPr>
        <w:t xml:space="preserve">, </w:t>
      </w:r>
      <w:r w:rsidR="00D5016F" w:rsidRPr="00EE6E73">
        <w:rPr>
          <w:rFonts w:eastAsia="MS Mincho"/>
        </w:rPr>
        <w:t>5.8.9.10.3</w:t>
      </w:r>
      <w:r w:rsidR="00D41C0B">
        <w:rPr>
          <w:rFonts w:eastAsia="DengXian" w:hint="eastAsia"/>
        </w:rPr>
        <w:t xml:space="preserve"> and the value of </w:t>
      </w:r>
      <w:proofErr w:type="spellStart"/>
      <w:r w:rsidR="00D41C0B">
        <w:rPr>
          <w:rFonts w:eastAsia="DengXian" w:hint="eastAsia"/>
        </w:rPr>
        <w:t>indicationtype</w:t>
      </w:r>
      <w:proofErr w:type="spellEnd"/>
      <w:r w:rsidR="00D41C0B">
        <w:rPr>
          <w:rFonts w:eastAsia="DengXian" w:hint="eastAsia"/>
        </w:rPr>
        <w:t xml:space="preserve"> IE should be updated</w:t>
      </w:r>
      <w:r w:rsidR="00614CF1">
        <w:rPr>
          <w:rFonts w:eastAsia="DengXian" w:hint="eastAsia"/>
        </w:rPr>
        <w:t xml:space="preserve">. </w:t>
      </w:r>
      <w:r w:rsidR="00D41C0B">
        <w:rPr>
          <w:rFonts w:eastAsia="DengXian"/>
        </w:rPr>
        <w:t>B</w:t>
      </w:r>
      <w:r w:rsidR="00D41C0B">
        <w:rPr>
          <w:rFonts w:eastAsia="DengXian" w:hint="eastAsia"/>
        </w:rPr>
        <w:t xml:space="preserve">elow shows the update for </w:t>
      </w:r>
      <w:r w:rsidR="00D41C0B" w:rsidRPr="00EE6E73">
        <w:rPr>
          <w:rFonts w:eastAsia="MS Mincho"/>
        </w:rPr>
        <w:t>5.8.9.10.2</w:t>
      </w:r>
      <w:r w:rsidR="00D41C0B">
        <w:rPr>
          <w:rFonts w:eastAsia="DengXian" w:hint="eastAsia"/>
        </w:rPr>
        <w:t xml:space="preserve">. </w:t>
      </w:r>
      <w:r w:rsidR="00614CF1">
        <w:rPr>
          <w:rFonts w:eastAsia="DengXian" w:hint="eastAsia"/>
        </w:rPr>
        <w:t xml:space="preserve">We will submit a contribution </w:t>
      </w:r>
      <w:r w:rsidR="00D41C0B">
        <w:rPr>
          <w:rFonts w:eastAsia="DengXian" w:hint="eastAsia"/>
        </w:rPr>
        <w:t>to show more changes</w:t>
      </w:r>
      <w:r w:rsidR="00614CF1">
        <w:rPr>
          <w:rFonts w:eastAsia="DengXian" w:hint="eastAsia"/>
        </w:rPr>
        <w:t>.</w:t>
      </w:r>
    </w:p>
    <w:p w14:paraId="12BDC77A" w14:textId="200D9333" w:rsidR="00F7416B" w:rsidRDefault="00891602" w:rsidP="00F7416B">
      <w:pPr>
        <w:pStyle w:val="CommentText"/>
        <w:rPr>
          <w:rFonts w:eastAsia="DengXian"/>
        </w:rPr>
      </w:pPr>
      <w:r w:rsidRPr="00EE6E73">
        <w:rPr>
          <w:rFonts w:eastAsia="MS Mincho"/>
        </w:rPr>
        <w:t>5.8.9.10.2</w:t>
      </w:r>
      <w:r w:rsidRPr="00EE6E73">
        <w:rPr>
          <w:rFonts w:eastAsia="MS Mincho"/>
        </w:rPr>
        <w:tab/>
        <w:t>Initiation</w:t>
      </w:r>
    </w:p>
    <w:p w14:paraId="294A1EB3" w14:textId="5B9DFAFF" w:rsidR="00104CD5" w:rsidRPr="00104CD5" w:rsidRDefault="00104CD5" w:rsidP="00F7416B">
      <w:pPr>
        <w:pStyle w:val="CommentText"/>
        <w:rPr>
          <w:rFonts w:eastAsia="DengXian"/>
        </w:rPr>
      </w:pPr>
      <w:r>
        <w:rPr>
          <w:rFonts w:eastAsia="DengXian"/>
        </w:rPr>
        <w:t>……</w:t>
      </w:r>
    </w:p>
    <w:p w14:paraId="78661625" w14:textId="77777777" w:rsidR="00BE5283" w:rsidRPr="00EE6E73" w:rsidRDefault="00BE5283" w:rsidP="00BE5283">
      <w:pPr>
        <w:pStyle w:val="B1"/>
      </w:pPr>
      <w:r w:rsidRPr="00EE6E73">
        <w:t>1&gt;</w:t>
      </w:r>
      <w:r w:rsidRPr="00EE6E73">
        <w:tab/>
        <w:t xml:space="preserve">if the UE is acting as </w:t>
      </w:r>
      <w:r>
        <w:t xml:space="preserve">Intermediate </w:t>
      </w:r>
      <w:r w:rsidRPr="00EE6E73">
        <w:t>U2N Relay UE:</w:t>
      </w:r>
    </w:p>
    <w:p w14:paraId="7F6C89A4" w14:textId="77777777" w:rsidR="00BE5283" w:rsidRDefault="00BE5283" w:rsidP="00BE5283">
      <w:pPr>
        <w:pStyle w:val="B2"/>
      </w:pPr>
      <w:r w:rsidRPr="00EE6E73">
        <w:t>2&gt;</w:t>
      </w:r>
      <w:r w:rsidRPr="00EE6E73">
        <w:tab/>
        <w:t xml:space="preserve">upon </w:t>
      </w:r>
      <w:r>
        <w:t>relay reselection;</w:t>
      </w:r>
    </w:p>
    <w:p w14:paraId="01E950B1" w14:textId="77777777" w:rsidR="00BE5283" w:rsidRPr="00EE6E73" w:rsidRDefault="00BE5283" w:rsidP="00BE5283">
      <w:pPr>
        <w:pStyle w:val="B2"/>
      </w:pPr>
      <w:r w:rsidRPr="00EE6E73">
        <w:t>2&gt;</w:t>
      </w:r>
      <w:r w:rsidRPr="00EE6E73">
        <w:tab/>
        <w:t>upon cell selection;</w:t>
      </w:r>
    </w:p>
    <w:p w14:paraId="6EC9505E" w14:textId="77777777" w:rsidR="00BE5283" w:rsidRPr="00EE6E73" w:rsidRDefault="00BE5283" w:rsidP="00BE5283">
      <w:pPr>
        <w:pStyle w:val="B2"/>
      </w:pPr>
      <w:r w:rsidRPr="00EE6E73">
        <w:t>2&gt;</w:t>
      </w:r>
      <w:r w:rsidRPr="00EE6E73">
        <w:tab/>
        <w:t xml:space="preserve">upon </w:t>
      </w:r>
      <w:r>
        <w:t>PC5</w:t>
      </w:r>
      <w:r w:rsidRPr="00EE6E73">
        <w:t xml:space="preserve"> RLF </w:t>
      </w:r>
      <w:r>
        <w:t>with its parent relay UE</w:t>
      </w:r>
      <w:r w:rsidRPr="00EE6E73">
        <w:t>;</w:t>
      </w:r>
    </w:p>
    <w:p w14:paraId="3C1D1D96" w14:textId="77777777" w:rsidR="00BE5283" w:rsidRPr="00EE6E73" w:rsidRDefault="00BE5283" w:rsidP="00BE5283">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DC29AA6" w14:textId="4404E294" w:rsidR="00891602" w:rsidRDefault="00BE5283" w:rsidP="00BE5283">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807077F" w14:textId="54BA2CB8" w:rsidR="00614CF1" w:rsidRPr="00A56A1C" w:rsidRDefault="00614CF1" w:rsidP="00BE5283">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0084459D" w:rsidRPr="0084459D">
        <w:rPr>
          <w:rFonts w:hint="eastAsia"/>
          <w:highlight w:val="yellow"/>
        </w:rPr>
        <w:t xml:space="preserve"> </w:t>
      </w:r>
      <w:r w:rsidR="0084459D" w:rsidRPr="0084459D">
        <w:rPr>
          <w:highlight w:val="yellow"/>
        </w:rPr>
        <w:t>while in RRC_</w:t>
      </w:r>
      <w:r w:rsidR="0084459D">
        <w:rPr>
          <w:rFonts w:eastAsia="DengXian" w:hint="eastAsia"/>
          <w:highlight w:val="yellow"/>
        </w:rPr>
        <w:t>IDLE or RRC_INACTIVE</w:t>
      </w:r>
      <w:r w:rsidR="00A56A1C" w:rsidRPr="00BD11C9">
        <w:rPr>
          <w:rFonts w:hint="eastAsia"/>
          <w:highlight w:val="yellow"/>
        </w:rPr>
        <w:t>;</w:t>
      </w:r>
    </w:p>
    <w:p w14:paraId="159A4CDE" w14:textId="3ACF5B4B" w:rsidR="00F7416B" w:rsidRDefault="00F7416B" w:rsidP="00F7416B">
      <w:pPr>
        <w:pBdr>
          <w:bottom w:val="single" w:sz="6" w:space="11" w:color="auto"/>
        </w:pBdr>
      </w:pPr>
      <w:r>
        <w:rPr>
          <w:b/>
        </w:rPr>
        <w:t>[Comments]</w:t>
      </w:r>
      <w:r>
        <w:t>:</w:t>
      </w:r>
    </w:p>
    <w:p w14:paraId="2AC6C74F" w14:textId="5063C1DC" w:rsidR="00AA313F" w:rsidRDefault="00AA313F" w:rsidP="00AA313F">
      <w:pPr>
        <w:rPr>
          <w:rFonts w:eastAsia="DengXian"/>
        </w:rPr>
      </w:pPr>
      <w:r w:rsidRPr="002E6968">
        <w:rPr>
          <w:rFonts w:eastAsia="DengXian"/>
        </w:rPr>
        <w:t xml:space="preserve">[Rapporteur]: </w:t>
      </w:r>
      <w:r>
        <w:rPr>
          <w:rFonts w:eastAsia="DengXian"/>
        </w:rPr>
        <w:t xml:space="preserve">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3FEE3080" w14:textId="584BC1F9" w:rsidR="00AA313F" w:rsidRDefault="00AA313F" w:rsidP="00F7416B">
      <w:pPr>
        <w:pBdr>
          <w:bottom w:val="single" w:sz="6" w:space="11" w:color="auto"/>
        </w:pBdr>
      </w:pPr>
    </w:p>
    <w:p w14:paraId="6D5D5BAD" w14:textId="77777777" w:rsidR="00AA313F" w:rsidRDefault="00AA313F" w:rsidP="00F7416B">
      <w:pPr>
        <w:pBdr>
          <w:bottom w:val="single" w:sz="6" w:space="11" w:color="auto"/>
        </w:pBdr>
      </w:pPr>
    </w:p>
    <w:p w14:paraId="01087A9B" w14:textId="77777777" w:rsidR="0058719F" w:rsidRDefault="0058719F" w:rsidP="0058719F">
      <w:pPr>
        <w:rPr>
          <w:rFonts w:eastAsia="DengXian"/>
        </w:rPr>
      </w:pPr>
    </w:p>
    <w:p w14:paraId="3D543080" w14:textId="30D25109" w:rsidR="0058719F" w:rsidRDefault="0058719F" w:rsidP="0058719F">
      <w:pPr>
        <w:pStyle w:val="Heading1"/>
        <w:rPr>
          <w:rFonts w:eastAsia="SimSun"/>
          <w:lang w:val="en-US"/>
        </w:rPr>
      </w:pPr>
      <w:r>
        <w:rPr>
          <w:rFonts w:eastAsia="SimSun" w:hint="eastAsia"/>
          <w:lang w:val="en-US"/>
        </w:rPr>
        <w:t>B101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8719F" w14:paraId="64536055" w14:textId="77777777" w:rsidTr="00D47F15">
        <w:tc>
          <w:tcPr>
            <w:tcW w:w="967" w:type="dxa"/>
          </w:tcPr>
          <w:p w14:paraId="61D56E13" w14:textId="77777777" w:rsidR="0058719F" w:rsidRDefault="0058719F" w:rsidP="00D47F15">
            <w:r>
              <w:t>RIL Id</w:t>
            </w:r>
          </w:p>
        </w:tc>
        <w:tc>
          <w:tcPr>
            <w:tcW w:w="948" w:type="dxa"/>
          </w:tcPr>
          <w:p w14:paraId="53ECB075" w14:textId="77777777" w:rsidR="0058719F" w:rsidRDefault="0058719F" w:rsidP="00D47F15">
            <w:r>
              <w:t>WI</w:t>
            </w:r>
          </w:p>
        </w:tc>
        <w:tc>
          <w:tcPr>
            <w:tcW w:w="1068" w:type="dxa"/>
          </w:tcPr>
          <w:p w14:paraId="3A3A6560" w14:textId="77777777" w:rsidR="0058719F" w:rsidRDefault="0058719F" w:rsidP="00D47F15">
            <w:r>
              <w:t>Class</w:t>
            </w:r>
          </w:p>
        </w:tc>
        <w:tc>
          <w:tcPr>
            <w:tcW w:w="2797" w:type="dxa"/>
          </w:tcPr>
          <w:p w14:paraId="6D4FEACA" w14:textId="77777777" w:rsidR="0058719F" w:rsidRDefault="0058719F" w:rsidP="00D47F15">
            <w:r>
              <w:t>Title</w:t>
            </w:r>
          </w:p>
        </w:tc>
        <w:tc>
          <w:tcPr>
            <w:tcW w:w="1161" w:type="dxa"/>
          </w:tcPr>
          <w:p w14:paraId="2DEF3C33" w14:textId="77777777" w:rsidR="0058719F" w:rsidRDefault="0058719F" w:rsidP="00D47F15">
            <w:proofErr w:type="spellStart"/>
            <w:r>
              <w:t>Tdoc</w:t>
            </w:r>
            <w:proofErr w:type="spellEnd"/>
          </w:p>
        </w:tc>
        <w:tc>
          <w:tcPr>
            <w:tcW w:w="1559" w:type="dxa"/>
          </w:tcPr>
          <w:p w14:paraId="4DE52AE5" w14:textId="77777777" w:rsidR="0058719F" w:rsidRDefault="0058719F" w:rsidP="00D47F15">
            <w:r>
              <w:t>Delegate</w:t>
            </w:r>
          </w:p>
        </w:tc>
        <w:tc>
          <w:tcPr>
            <w:tcW w:w="993" w:type="dxa"/>
          </w:tcPr>
          <w:p w14:paraId="6BAB8023" w14:textId="77777777" w:rsidR="0058719F" w:rsidRDefault="0058719F" w:rsidP="00D47F15">
            <w:r>
              <w:t>Misc</w:t>
            </w:r>
          </w:p>
        </w:tc>
        <w:tc>
          <w:tcPr>
            <w:tcW w:w="850" w:type="dxa"/>
          </w:tcPr>
          <w:p w14:paraId="2D5F9C9A" w14:textId="77777777" w:rsidR="0058719F" w:rsidRDefault="0058719F" w:rsidP="00D47F15">
            <w:r>
              <w:t>File version</w:t>
            </w:r>
          </w:p>
        </w:tc>
        <w:tc>
          <w:tcPr>
            <w:tcW w:w="814" w:type="dxa"/>
          </w:tcPr>
          <w:p w14:paraId="48078A59" w14:textId="77777777" w:rsidR="0058719F" w:rsidRDefault="0058719F" w:rsidP="00D47F15">
            <w:r>
              <w:t>Status</w:t>
            </w:r>
          </w:p>
        </w:tc>
      </w:tr>
      <w:tr w:rsidR="0058719F" w14:paraId="6598AA42" w14:textId="77777777" w:rsidTr="00D47F15">
        <w:tc>
          <w:tcPr>
            <w:tcW w:w="967" w:type="dxa"/>
          </w:tcPr>
          <w:p w14:paraId="6DA37B36" w14:textId="15B43898" w:rsidR="0058719F" w:rsidRDefault="0058719F" w:rsidP="00D47F15">
            <w:pPr>
              <w:rPr>
                <w:rFonts w:eastAsia="SimSun"/>
                <w:lang w:val="en-US"/>
              </w:rPr>
            </w:pPr>
            <w:r>
              <w:rPr>
                <w:rFonts w:eastAsia="SimSun" w:hint="eastAsia"/>
                <w:lang w:val="en-US"/>
              </w:rPr>
              <w:t>B101</w:t>
            </w:r>
          </w:p>
        </w:tc>
        <w:tc>
          <w:tcPr>
            <w:tcW w:w="948" w:type="dxa"/>
          </w:tcPr>
          <w:p w14:paraId="33BABAC2" w14:textId="77777777" w:rsidR="0058719F" w:rsidRDefault="0058719F"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D9B6CEF" w14:textId="77777777" w:rsidR="0058719F" w:rsidRDefault="0058719F" w:rsidP="00D47F15">
            <w:pPr>
              <w:rPr>
                <w:rFonts w:eastAsia="DengXian"/>
                <w:lang w:val="en-US"/>
              </w:rPr>
            </w:pPr>
            <w:r>
              <w:rPr>
                <w:rFonts w:eastAsia="DengXian" w:hint="eastAsia"/>
                <w:lang w:val="en-US"/>
              </w:rPr>
              <w:t>1</w:t>
            </w:r>
          </w:p>
        </w:tc>
        <w:tc>
          <w:tcPr>
            <w:tcW w:w="2797" w:type="dxa"/>
          </w:tcPr>
          <w:p w14:paraId="6EAED919" w14:textId="726C0B8D" w:rsidR="0058719F" w:rsidRPr="00473A99" w:rsidRDefault="000F11FE" w:rsidP="00D47F15">
            <w:pPr>
              <w:rPr>
                <w:rFonts w:eastAsia="DengXian"/>
              </w:rPr>
            </w:pPr>
            <w:r>
              <w:rPr>
                <w:rFonts w:eastAsia="SimSun" w:hint="eastAsia"/>
              </w:rPr>
              <w:t>I</w:t>
            </w:r>
            <w:r w:rsidR="0058719F">
              <w:rPr>
                <w:rFonts w:eastAsia="SimSun" w:hint="eastAsia"/>
              </w:rPr>
              <w:t xml:space="preserve">ntermediate relay </w:t>
            </w:r>
            <w:r w:rsidR="0058719F">
              <w:t xml:space="preserve">in </w:t>
            </w:r>
            <w:r>
              <w:rPr>
                <w:rFonts w:eastAsia="DengXian" w:hint="eastAsia"/>
              </w:rPr>
              <w:t>connected state</w:t>
            </w:r>
            <w:r w:rsidR="0058719F">
              <w:rPr>
                <w:rFonts w:eastAsia="DengXian" w:hint="eastAsia"/>
              </w:rPr>
              <w:t xml:space="preserve"> </w:t>
            </w:r>
            <w:r w:rsidR="00473A99">
              <w:rPr>
                <w:rFonts w:eastAsia="DengXian" w:hint="eastAsia"/>
              </w:rPr>
              <w:t xml:space="preserve">transmits notification message after receiving </w:t>
            </w:r>
            <w:r w:rsidR="00473A99">
              <w:rPr>
                <w:rFonts w:eastAsia="DengXian"/>
              </w:rPr>
              <w:t>release</w:t>
            </w:r>
            <w:r w:rsidR="00473A99">
              <w:rPr>
                <w:rFonts w:eastAsia="DengXian" w:hint="eastAsia"/>
              </w:rPr>
              <w:t xml:space="preserve"> message</w:t>
            </w:r>
          </w:p>
        </w:tc>
        <w:tc>
          <w:tcPr>
            <w:tcW w:w="1161" w:type="dxa"/>
          </w:tcPr>
          <w:p w14:paraId="44CB90D6" w14:textId="77777777" w:rsidR="0058719F" w:rsidRDefault="0058719F" w:rsidP="00D47F15">
            <w:pPr>
              <w:rPr>
                <w:rFonts w:eastAsia="DengXian"/>
              </w:rPr>
            </w:pPr>
            <w:r>
              <w:rPr>
                <w:rFonts w:eastAsia="DengXian" w:hint="eastAsia"/>
              </w:rPr>
              <w:t>R</w:t>
            </w:r>
            <w:r>
              <w:rPr>
                <w:rFonts w:eastAsia="DengXian"/>
              </w:rPr>
              <w:t>2-25xxxxx</w:t>
            </w:r>
          </w:p>
        </w:tc>
        <w:tc>
          <w:tcPr>
            <w:tcW w:w="1559" w:type="dxa"/>
          </w:tcPr>
          <w:p w14:paraId="50804C37" w14:textId="77777777" w:rsidR="0058719F" w:rsidRDefault="0058719F" w:rsidP="00D47F15">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64F8B817" w14:textId="77777777" w:rsidR="0058719F" w:rsidRDefault="0058719F" w:rsidP="00D47F15"/>
        </w:tc>
        <w:tc>
          <w:tcPr>
            <w:tcW w:w="850" w:type="dxa"/>
          </w:tcPr>
          <w:p w14:paraId="34BB2997" w14:textId="77777777" w:rsidR="0058719F" w:rsidRPr="0088593F" w:rsidRDefault="0058719F" w:rsidP="00D47F15">
            <w:pPr>
              <w:rPr>
                <w:rFonts w:eastAsia="DengXian"/>
                <w:lang w:val="en-US"/>
              </w:rPr>
            </w:pPr>
            <w:r>
              <w:t>V0</w:t>
            </w:r>
            <w:r>
              <w:rPr>
                <w:rFonts w:eastAsia="DengXian" w:hint="eastAsia"/>
              </w:rPr>
              <w:t>11</w:t>
            </w:r>
          </w:p>
        </w:tc>
        <w:tc>
          <w:tcPr>
            <w:tcW w:w="814" w:type="dxa"/>
          </w:tcPr>
          <w:p w14:paraId="0B375A87" w14:textId="77777777" w:rsidR="0058719F" w:rsidRDefault="0058719F" w:rsidP="00D47F15">
            <w:proofErr w:type="spellStart"/>
            <w:r>
              <w:t>ToDo</w:t>
            </w:r>
            <w:proofErr w:type="spellEnd"/>
          </w:p>
        </w:tc>
      </w:tr>
    </w:tbl>
    <w:p w14:paraId="2CC88F2D" w14:textId="09F929D3" w:rsidR="0058719F" w:rsidRPr="00AD781C" w:rsidRDefault="0058719F" w:rsidP="0058719F">
      <w:pPr>
        <w:rPr>
          <w:rFonts w:eastAsia="DengXian"/>
        </w:rPr>
      </w:pPr>
      <w:r>
        <w:rPr>
          <w:b/>
        </w:rPr>
        <w:br/>
        <w:t>[Description]</w:t>
      </w:r>
      <w:r>
        <w:t>:</w:t>
      </w:r>
      <w:r>
        <w:rPr>
          <w:rFonts w:eastAsia="SimSun" w:hint="eastAsia"/>
          <w:lang w:val="en-US"/>
        </w:rPr>
        <w:t xml:space="preserve"> </w:t>
      </w:r>
      <w:r>
        <w:rPr>
          <w:rFonts w:eastAsia="SimSun"/>
          <w:lang w:val="en-US"/>
        </w:rPr>
        <w:t>It</w:t>
      </w:r>
      <w:r>
        <w:rPr>
          <w:rFonts w:eastAsia="SimSun" w:hint="eastAsia"/>
          <w:lang w:val="en-US"/>
        </w:rPr>
        <w:t xml:space="preserve"> was agreed in RAN2#131 meeting that </w:t>
      </w:r>
      <w:r w:rsidR="00AD781C">
        <w:rPr>
          <w:rFonts w:eastAsia="SimSun" w:hint="eastAsia"/>
          <w:lang w:val="en-US"/>
        </w:rPr>
        <w:t>n</w:t>
      </w:r>
      <w:proofErr w:type="spellStart"/>
      <w:r>
        <w:t>tification</w:t>
      </w:r>
      <w:proofErr w:type="spellEnd"/>
      <w:r>
        <w:t xml:space="preserve"> by an intermediate relay UE in idle/inactive</w:t>
      </w:r>
      <w:r w:rsidR="00DE0436">
        <w:rPr>
          <w:rFonts w:eastAsia="DengXian" w:hint="eastAsia"/>
        </w:rPr>
        <w:t xml:space="preserve"> can be triggered</w:t>
      </w:r>
      <w:r>
        <w:t xml:space="preserve"> after receiving the release message</w:t>
      </w:r>
      <w:r>
        <w:rPr>
          <w:rFonts w:eastAsia="DengXian" w:hint="eastAsia"/>
        </w:rPr>
        <w:t>.</w:t>
      </w:r>
      <w:r w:rsidR="00DE0436">
        <w:rPr>
          <w:rFonts w:eastAsia="DengXian" w:hint="eastAsia"/>
        </w:rPr>
        <w:t xml:space="preserve"> </w:t>
      </w:r>
      <w:r w:rsidR="00AD781C">
        <w:rPr>
          <w:rFonts w:eastAsia="DengXian" w:hint="eastAsia"/>
        </w:rPr>
        <w:t xml:space="preserve">WE also need to discuss whether </w:t>
      </w:r>
      <w:r w:rsidR="00AD781C">
        <w:rPr>
          <w:rFonts w:eastAsia="SimSun" w:hint="eastAsia"/>
          <w:lang w:val="en-US"/>
        </w:rPr>
        <w:t>no</w:t>
      </w:r>
      <w:proofErr w:type="spellStart"/>
      <w:r w:rsidR="00AD781C">
        <w:t>tification</w:t>
      </w:r>
      <w:proofErr w:type="spellEnd"/>
      <w:r w:rsidR="00AD781C">
        <w:t xml:space="preserve"> </w:t>
      </w:r>
      <w:r w:rsidR="00AD781C">
        <w:rPr>
          <w:rFonts w:eastAsia="DengXian" w:hint="eastAsia"/>
        </w:rPr>
        <w:t xml:space="preserve">message </w:t>
      </w:r>
      <w:r w:rsidR="00AD781C">
        <w:t xml:space="preserve">by an intermediate relay UE in </w:t>
      </w:r>
      <w:r w:rsidR="00AD781C">
        <w:rPr>
          <w:rFonts w:eastAsia="DengXian" w:hint="eastAsia"/>
        </w:rPr>
        <w:t>connected state can be triggered</w:t>
      </w:r>
      <w:r w:rsidR="00AD781C">
        <w:t xml:space="preserve"> after receiving the release message</w:t>
      </w:r>
      <w:r w:rsidR="00AD781C">
        <w:rPr>
          <w:rFonts w:eastAsia="DengXian" w:hint="eastAsia"/>
        </w:rPr>
        <w:t xml:space="preserve">. </w:t>
      </w:r>
    </w:p>
    <w:p w14:paraId="25298C16" w14:textId="77777777" w:rsidR="0058719F" w:rsidRDefault="0058719F" w:rsidP="0058719F">
      <w:pPr>
        <w:rPr>
          <w:rFonts w:eastAsia="SimSun"/>
          <w:lang w:val="en-US"/>
        </w:rPr>
      </w:pPr>
    </w:p>
    <w:p w14:paraId="45F0008F" w14:textId="1EBCB3C3" w:rsidR="0058719F" w:rsidRPr="00614CF1" w:rsidRDefault="0058719F" w:rsidP="0058719F">
      <w:pPr>
        <w:pStyle w:val="CommentText"/>
        <w:rPr>
          <w:rFonts w:eastAsia="DengXian"/>
        </w:rPr>
      </w:pPr>
      <w:r>
        <w:rPr>
          <w:b/>
        </w:rPr>
        <w:t>[Proposed Change]</w:t>
      </w:r>
      <w:r>
        <w:t xml:space="preserve">: </w:t>
      </w:r>
      <w:r w:rsidR="00516BBD" w:rsidRPr="00EE6E73">
        <w:rPr>
          <w:rFonts w:eastAsia="MS Mincho"/>
        </w:rPr>
        <w:t>5.8.9.10.2</w:t>
      </w:r>
      <w:r w:rsidR="00516BBD">
        <w:rPr>
          <w:rFonts w:eastAsia="DengXian" w:hint="eastAsia"/>
        </w:rPr>
        <w:t xml:space="preserve">, </w:t>
      </w:r>
      <w:r w:rsidR="00516BBD" w:rsidRPr="00EE6E73">
        <w:rPr>
          <w:rFonts w:eastAsia="MS Mincho"/>
        </w:rPr>
        <w:t>5.8.9.10.3</w:t>
      </w:r>
      <w:r w:rsidR="00516BBD">
        <w:rPr>
          <w:rFonts w:eastAsia="DengXian" w:hint="eastAsia"/>
        </w:rPr>
        <w:t xml:space="preserve"> and the value of </w:t>
      </w:r>
      <w:proofErr w:type="spellStart"/>
      <w:r w:rsidR="00516BBD">
        <w:rPr>
          <w:rFonts w:eastAsia="DengXian" w:hint="eastAsia"/>
        </w:rPr>
        <w:t>indicationtype</w:t>
      </w:r>
      <w:proofErr w:type="spellEnd"/>
      <w:r w:rsidR="00516BBD">
        <w:rPr>
          <w:rFonts w:eastAsia="DengXian" w:hint="eastAsia"/>
        </w:rPr>
        <w:t xml:space="preserve"> IE should be updated. </w:t>
      </w:r>
      <w:r w:rsidR="00516BBD">
        <w:rPr>
          <w:rFonts w:eastAsia="DengXian"/>
        </w:rPr>
        <w:t>B</w:t>
      </w:r>
      <w:r w:rsidR="00516BBD">
        <w:rPr>
          <w:rFonts w:eastAsia="DengXian" w:hint="eastAsia"/>
        </w:rPr>
        <w:t xml:space="preserve">elow shows the </w:t>
      </w:r>
      <w:r w:rsidR="008D03F7">
        <w:rPr>
          <w:rFonts w:eastAsia="DengXian" w:hint="eastAsia"/>
        </w:rPr>
        <w:t>change</w:t>
      </w:r>
      <w:r w:rsidR="00516BBD">
        <w:rPr>
          <w:rFonts w:eastAsia="DengXian" w:hint="eastAsia"/>
        </w:rPr>
        <w:t xml:space="preserve"> for </w:t>
      </w:r>
      <w:r w:rsidR="00516BBD" w:rsidRPr="00EE6E73">
        <w:rPr>
          <w:rFonts w:eastAsia="MS Mincho"/>
        </w:rPr>
        <w:t>5.8.9.10.2</w:t>
      </w:r>
      <w:r w:rsidR="00516BBD">
        <w:rPr>
          <w:rFonts w:eastAsia="DengXian" w:hint="eastAsia"/>
        </w:rPr>
        <w:t>. We will submit a contribution to show more changes.</w:t>
      </w:r>
    </w:p>
    <w:p w14:paraId="23523C40" w14:textId="77777777" w:rsidR="0058719F" w:rsidRDefault="0058719F" w:rsidP="0058719F">
      <w:pPr>
        <w:pStyle w:val="CommentText"/>
        <w:rPr>
          <w:rFonts w:eastAsia="DengXian"/>
        </w:rPr>
      </w:pPr>
      <w:r w:rsidRPr="00EE6E73">
        <w:rPr>
          <w:rFonts w:eastAsia="MS Mincho"/>
        </w:rPr>
        <w:t>5.8.9.10.2</w:t>
      </w:r>
      <w:r w:rsidRPr="00EE6E73">
        <w:rPr>
          <w:rFonts w:eastAsia="MS Mincho"/>
        </w:rPr>
        <w:tab/>
        <w:t>Initiation</w:t>
      </w:r>
    </w:p>
    <w:p w14:paraId="24DE35F9" w14:textId="77777777" w:rsidR="0058719F" w:rsidRPr="00104CD5" w:rsidRDefault="0058719F" w:rsidP="0058719F">
      <w:pPr>
        <w:pStyle w:val="CommentText"/>
        <w:rPr>
          <w:rFonts w:eastAsia="DengXian"/>
        </w:rPr>
      </w:pPr>
      <w:r>
        <w:rPr>
          <w:rFonts w:eastAsia="DengXian"/>
        </w:rPr>
        <w:t>……</w:t>
      </w:r>
    </w:p>
    <w:p w14:paraId="7BC9594F" w14:textId="77777777" w:rsidR="0058719F" w:rsidRPr="00EE6E73" w:rsidRDefault="0058719F" w:rsidP="0058719F">
      <w:pPr>
        <w:pStyle w:val="B1"/>
      </w:pPr>
      <w:r w:rsidRPr="00EE6E73">
        <w:t>1&gt;</w:t>
      </w:r>
      <w:r w:rsidRPr="00EE6E73">
        <w:tab/>
        <w:t xml:space="preserve">if the UE is acting as </w:t>
      </w:r>
      <w:r>
        <w:t xml:space="preserve">Intermediate </w:t>
      </w:r>
      <w:r w:rsidRPr="00EE6E73">
        <w:t>U2N Relay UE:</w:t>
      </w:r>
    </w:p>
    <w:p w14:paraId="76743351" w14:textId="77777777" w:rsidR="0058719F" w:rsidRDefault="0058719F" w:rsidP="0058719F">
      <w:pPr>
        <w:pStyle w:val="B2"/>
      </w:pPr>
      <w:r w:rsidRPr="00EE6E73">
        <w:t>2&gt;</w:t>
      </w:r>
      <w:r w:rsidRPr="00EE6E73">
        <w:tab/>
        <w:t xml:space="preserve">upon </w:t>
      </w:r>
      <w:r>
        <w:t>relay reselection;</w:t>
      </w:r>
    </w:p>
    <w:p w14:paraId="62E1A1EF" w14:textId="77777777" w:rsidR="0058719F" w:rsidRPr="00EE6E73" w:rsidRDefault="0058719F" w:rsidP="0058719F">
      <w:pPr>
        <w:pStyle w:val="B2"/>
      </w:pPr>
      <w:r w:rsidRPr="00EE6E73">
        <w:t>2&gt;</w:t>
      </w:r>
      <w:r w:rsidRPr="00EE6E73">
        <w:tab/>
        <w:t>upon cell selection;</w:t>
      </w:r>
    </w:p>
    <w:p w14:paraId="050E433E" w14:textId="77777777" w:rsidR="0058719F" w:rsidRPr="00EE6E73" w:rsidRDefault="0058719F" w:rsidP="0058719F">
      <w:pPr>
        <w:pStyle w:val="B2"/>
      </w:pPr>
      <w:r w:rsidRPr="00EE6E73">
        <w:t>2&gt;</w:t>
      </w:r>
      <w:r w:rsidRPr="00EE6E73">
        <w:tab/>
        <w:t xml:space="preserve">upon </w:t>
      </w:r>
      <w:r>
        <w:t>PC5</w:t>
      </w:r>
      <w:r w:rsidRPr="00EE6E73">
        <w:t xml:space="preserve"> RLF </w:t>
      </w:r>
      <w:r>
        <w:t>with its parent relay UE</w:t>
      </w:r>
      <w:r w:rsidRPr="00EE6E73">
        <w:t>;</w:t>
      </w:r>
    </w:p>
    <w:p w14:paraId="0F3646D7" w14:textId="77777777" w:rsidR="0058719F" w:rsidRPr="00EE6E73" w:rsidRDefault="0058719F" w:rsidP="0058719F">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30486B1E" w14:textId="77777777" w:rsidR="0058719F" w:rsidRDefault="0058719F" w:rsidP="0058719F">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65421C89" w14:textId="42FF0E84" w:rsidR="0058719F" w:rsidRPr="00A56A1C" w:rsidRDefault="0058719F" w:rsidP="0058719F">
      <w:pPr>
        <w:pStyle w:val="B2"/>
        <w:rPr>
          <w:rFonts w:eastAsia="DengXian"/>
        </w:rPr>
      </w:pPr>
      <w:r w:rsidRPr="00614CF1">
        <w:rPr>
          <w:rFonts w:eastAsia="DengXian" w:hint="eastAsia"/>
          <w:highlight w:val="yellow"/>
        </w:rPr>
        <w:t xml:space="preserve">2&gt; </w:t>
      </w:r>
      <w:r w:rsidRPr="00614CF1">
        <w:rPr>
          <w:highlight w:val="yellow"/>
        </w:rPr>
        <w:t xml:space="preserve">upon PC5 unicast link release indicated by upper layer at </w:t>
      </w:r>
      <w:r w:rsidRPr="00614CF1">
        <w:rPr>
          <w:rFonts w:hint="eastAsia"/>
          <w:highlight w:val="yellow"/>
        </w:rPr>
        <w:t>Intermediate</w:t>
      </w:r>
      <w:r w:rsidRPr="00614CF1">
        <w:rPr>
          <w:highlight w:val="yellow"/>
        </w:rPr>
        <w:t xml:space="preserve"> U2N Relay UE</w:t>
      </w:r>
      <w:r w:rsidRPr="00BD11C9">
        <w:rPr>
          <w:rFonts w:hint="eastAsia"/>
          <w:highlight w:val="yellow"/>
        </w:rPr>
        <w:t>;</w:t>
      </w:r>
    </w:p>
    <w:p w14:paraId="08F0A78A" w14:textId="17DF780E" w:rsidR="00F7416B" w:rsidRDefault="0058719F" w:rsidP="0058719F">
      <w:pPr>
        <w:pBdr>
          <w:bottom w:val="single" w:sz="6" w:space="11" w:color="auto"/>
        </w:pBdr>
        <w:rPr>
          <w:rFonts w:eastAsia="DengXian"/>
        </w:rPr>
      </w:pPr>
      <w:r>
        <w:rPr>
          <w:b/>
        </w:rPr>
        <w:t>[Comments]</w:t>
      </w:r>
      <w:r>
        <w:t>:</w:t>
      </w:r>
    </w:p>
    <w:p w14:paraId="6A57046E" w14:textId="364D993F" w:rsidR="00AA313F" w:rsidRDefault="00AA313F" w:rsidP="00AA313F">
      <w:pPr>
        <w:rPr>
          <w:rFonts w:eastAsia="DengXian"/>
        </w:rPr>
      </w:pPr>
      <w:r w:rsidRPr="002E6968">
        <w:rPr>
          <w:rFonts w:eastAsia="DengXian"/>
        </w:rPr>
        <w:t xml:space="preserve">[Rapporteur]: </w:t>
      </w:r>
      <w:r>
        <w:rPr>
          <w:rFonts w:eastAsia="DengXian"/>
        </w:rPr>
        <w:t xml:space="preserve">Similar to B100. This can be handled by the upper layer at the intermediate Relay UE which in turn can release PC5 </w:t>
      </w:r>
      <w:proofErr w:type="spellStart"/>
      <w:r>
        <w:rPr>
          <w:rFonts w:eastAsia="DengXian"/>
        </w:rPr>
        <w:t>inicast</w:t>
      </w:r>
      <w:proofErr w:type="spellEnd"/>
      <w:r>
        <w:rPr>
          <w:rFonts w:eastAsia="DengXian"/>
        </w:rPr>
        <w:t xml:space="preserve"> link release with its child UEs rather than sending a notification message and mixing higher layer and AS layers notification. However this can be further discussed in the next meeting based on the contribution from the proponent. </w:t>
      </w:r>
      <w:r w:rsidRPr="00AA313F">
        <w:rPr>
          <w:rFonts w:eastAsia="DengXian"/>
        </w:rPr>
        <w:t>Rapporteur recommends "</w:t>
      </w:r>
      <w:proofErr w:type="spellStart"/>
      <w:r w:rsidRPr="00AA313F">
        <w:rPr>
          <w:rFonts w:eastAsia="DengXian"/>
        </w:rPr>
        <w:t>ToDo</w:t>
      </w:r>
      <w:proofErr w:type="spellEnd"/>
      <w:r w:rsidRPr="00AA313F">
        <w:rPr>
          <w:rFonts w:eastAsia="DengXian"/>
        </w:rPr>
        <w:t>" status for this RIL.</w:t>
      </w:r>
    </w:p>
    <w:p w14:paraId="0A78C01B" w14:textId="77777777" w:rsidR="0058719F" w:rsidRPr="0058719F" w:rsidRDefault="0058719F" w:rsidP="0058719F">
      <w:pPr>
        <w:pBdr>
          <w:bottom w:val="single" w:sz="6" w:space="11" w:color="auto"/>
        </w:pBdr>
        <w:rPr>
          <w:rFonts w:eastAsia="DengXian"/>
        </w:rPr>
      </w:pPr>
    </w:p>
    <w:p w14:paraId="69E87756" w14:textId="2145212A" w:rsidR="009C561A" w:rsidRDefault="009C561A" w:rsidP="009C561A">
      <w:pPr>
        <w:pStyle w:val="Heading1"/>
        <w:rPr>
          <w:rFonts w:eastAsia="SimSun"/>
          <w:lang w:val="en-US"/>
        </w:rPr>
      </w:pPr>
      <w:r>
        <w:rPr>
          <w:rFonts w:eastAsia="SimSun" w:hint="eastAsia"/>
          <w:lang w:val="en-US"/>
        </w:rPr>
        <w:t>B10</w:t>
      </w:r>
      <w:r w:rsidR="0058719F">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C561A" w14:paraId="302C3A64" w14:textId="77777777" w:rsidTr="00D47F15">
        <w:tc>
          <w:tcPr>
            <w:tcW w:w="967" w:type="dxa"/>
          </w:tcPr>
          <w:p w14:paraId="1636FE4E" w14:textId="77777777" w:rsidR="009C561A" w:rsidRDefault="009C561A" w:rsidP="00D47F15">
            <w:r>
              <w:t>RIL Id</w:t>
            </w:r>
          </w:p>
        </w:tc>
        <w:tc>
          <w:tcPr>
            <w:tcW w:w="948" w:type="dxa"/>
          </w:tcPr>
          <w:p w14:paraId="56C6A491" w14:textId="77777777" w:rsidR="009C561A" w:rsidRDefault="009C561A" w:rsidP="00D47F15">
            <w:r>
              <w:t>WI</w:t>
            </w:r>
          </w:p>
        </w:tc>
        <w:tc>
          <w:tcPr>
            <w:tcW w:w="1068" w:type="dxa"/>
          </w:tcPr>
          <w:p w14:paraId="1DA42B4A" w14:textId="77777777" w:rsidR="009C561A" w:rsidRDefault="009C561A" w:rsidP="00D47F15">
            <w:r>
              <w:t>Class</w:t>
            </w:r>
          </w:p>
        </w:tc>
        <w:tc>
          <w:tcPr>
            <w:tcW w:w="2797" w:type="dxa"/>
          </w:tcPr>
          <w:p w14:paraId="3E1D7CD7" w14:textId="77777777" w:rsidR="009C561A" w:rsidRDefault="009C561A" w:rsidP="00D47F15">
            <w:r>
              <w:t>Title</w:t>
            </w:r>
          </w:p>
        </w:tc>
        <w:tc>
          <w:tcPr>
            <w:tcW w:w="1161" w:type="dxa"/>
          </w:tcPr>
          <w:p w14:paraId="0C4B1E79" w14:textId="77777777" w:rsidR="009C561A" w:rsidRDefault="009C561A" w:rsidP="00D47F15">
            <w:proofErr w:type="spellStart"/>
            <w:r>
              <w:t>Tdoc</w:t>
            </w:r>
            <w:proofErr w:type="spellEnd"/>
          </w:p>
        </w:tc>
        <w:tc>
          <w:tcPr>
            <w:tcW w:w="1559" w:type="dxa"/>
          </w:tcPr>
          <w:p w14:paraId="38DCBDAE" w14:textId="77777777" w:rsidR="009C561A" w:rsidRDefault="009C561A" w:rsidP="00D47F15">
            <w:r>
              <w:t>Delegate</w:t>
            </w:r>
          </w:p>
        </w:tc>
        <w:tc>
          <w:tcPr>
            <w:tcW w:w="993" w:type="dxa"/>
          </w:tcPr>
          <w:p w14:paraId="07659F1F" w14:textId="77777777" w:rsidR="009C561A" w:rsidRDefault="009C561A" w:rsidP="00D47F15">
            <w:r>
              <w:t>Misc</w:t>
            </w:r>
          </w:p>
        </w:tc>
        <w:tc>
          <w:tcPr>
            <w:tcW w:w="850" w:type="dxa"/>
          </w:tcPr>
          <w:p w14:paraId="609612BF" w14:textId="77777777" w:rsidR="009C561A" w:rsidRDefault="009C561A" w:rsidP="00D47F15">
            <w:r>
              <w:t>File version</w:t>
            </w:r>
          </w:p>
        </w:tc>
        <w:tc>
          <w:tcPr>
            <w:tcW w:w="814" w:type="dxa"/>
          </w:tcPr>
          <w:p w14:paraId="785A02D9" w14:textId="77777777" w:rsidR="009C561A" w:rsidRDefault="009C561A" w:rsidP="00D47F15">
            <w:r>
              <w:t>Status</w:t>
            </w:r>
          </w:p>
        </w:tc>
      </w:tr>
      <w:tr w:rsidR="009C561A" w14:paraId="2062EEB3" w14:textId="77777777" w:rsidTr="00D47F15">
        <w:tc>
          <w:tcPr>
            <w:tcW w:w="967" w:type="dxa"/>
          </w:tcPr>
          <w:p w14:paraId="2BC8D609" w14:textId="73292A81" w:rsidR="009C561A" w:rsidRDefault="009C561A" w:rsidP="00D47F15">
            <w:pPr>
              <w:rPr>
                <w:rFonts w:eastAsia="SimSun"/>
                <w:lang w:val="en-US"/>
              </w:rPr>
            </w:pPr>
            <w:r>
              <w:rPr>
                <w:rFonts w:eastAsia="SimSun" w:hint="eastAsia"/>
                <w:lang w:val="en-US"/>
              </w:rPr>
              <w:t>B</w:t>
            </w:r>
            <w:r w:rsidR="0058719F">
              <w:rPr>
                <w:rFonts w:eastAsia="SimSun" w:hint="eastAsia"/>
                <w:lang w:val="en-US"/>
              </w:rPr>
              <w:t>102</w:t>
            </w:r>
          </w:p>
        </w:tc>
        <w:tc>
          <w:tcPr>
            <w:tcW w:w="948" w:type="dxa"/>
          </w:tcPr>
          <w:p w14:paraId="52C7EA97" w14:textId="77777777" w:rsidR="009C561A" w:rsidRDefault="009C561A" w:rsidP="00D47F15">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A7F7C18" w14:textId="77777777" w:rsidR="009C561A" w:rsidRDefault="009C561A" w:rsidP="00D47F15">
            <w:pPr>
              <w:rPr>
                <w:rFonts w:eastAsia="DengXian"/>
                <w:lang w:val="en-US"/>
              </w:rPr>
            </w:pPr>
            <w:r>
              <w:rPr>
                <w:rFonts w:eastAsia="DengXian" w:hint="eastAsia"/>
                <w:lang w:val="en-US"/>
              </w:rPr>
              <w:t>1</w:t>
            </w:r>
          </w:p>
        </w:tc>
        <w:tc>
          <w:tcPr>
            <w:tcW w:w="2797" w:type="dxa"/>
          </w:tcPr>
          <w:p w14:paraId="67C88B5E" w14:textId="17701969" w:rsidR="009C561A" w:rsidRPr="00325376" w:rsidRDefault="00E3535E" w:rsidP="00D47F15">
            <w:pPr>
              <w:rPr>
                <w:rFonts w:eastAsia="DengXian"/>
                <w:lang w:val="en-US"/>
              </w:rPr>
            </w:pPr>
            <w:r>
              <w:rPr>
                <w:rFonts w:eastAsia="SimSun" w:hint="eastAsia"/>
              </w:rPr>
              <w:t xml:space="preserve">The </w:t>
            </w:r>
            <w:r w:rsidR="009C561A">
              <w:rPr>
                <w:rFonts w:eastAsia="SimSun" w:hint="eastAsia"/>
              </w:rPr>
              <w:t xml:space="preserve">intermediate relay </w:t>
            </w:r>
            <w:r w:rsidR="00325376">
              <w:rPr>
                <w:rFonts w:eastAsia="DengXian" w:hint="eastAsia"/>
              </w:rPr>
              <w:t xml:space="preserve">UE is triggered to transmit notification </w:t>
            </w:r>
            <w:proofErr w:type="spellStart"/>
            <w:r w:rsidR="00325376">
              <w:rPr>
                <w:rFonts w:eastAsia="DengXian" w:hint="eastAsia"/>
              </w:rPr>
              <w:t>messaage</w:t>
            </w:r>
            <w:proofErr w:type="spellEnd"/>
            <w:r w:rsidR="00325376">
              <w:rPr>
                <w:rFonts w:eastAsia="DengXian" w:hint="eastAsia"/>
              </w:rPr>
              <w:t xml:space="preserve"> due to </w:t>
            </w:r>
            <w:r w:rsidR="000D0D97" w:rsidRPr="00EE6E73">
              <w:t>connection failure</w:t>
            </w:r>
          </w:p>
        </w:tc>
        <w:tc>
          <w:tcPr>
            <w:tcW w:w="1161" w:type="dxa"/>
          </w:tcPr>
          <w:p w14:paraId="13978F82" w14:textId="77777777" w:rsidR="009C561A" w:rsidRDefault="009C561A" w:rsidP="00D47F15">
            <w:pPr>
              <w:rPr>
                <w:rFonts w:eastAsia="DengXian"/>
              </w:rPr>
            </w:pPr>
            <w:r>
              <w:rPr>
                <w:rFonts w:eastAsia="DengXian" w:hint="eastAsia"/>
              </w:rPr>
              <w:t>R</w:t>
            </w:r>
            <w:r>
              <w:rPr>
                <w:rFonts w:eastAsia="DengXian"/>
              </w:rPr>
              <w:t>2-25xxxxx</w:t>
            </w:r>
          </w:p>
        </w:tc>
        <w:tc>
          <w:tcPr>
            <w:tcW w:w="1559" w:type="dxa"/>
          </w:tcPr>
          <w:p w14:paraId="38693975" w14:textId="77777777" w:rsidR="009C561A" w:rsidRDefault="009C561A" w:rsidP="00D47F15">
            <w:pPr>
              <w:rPr>
                <w:rFonts w:eastAsia="DengXian"/>
              </w:rPr>
            </w:pPr>
            <w:r>
              <w:rPr>
                <w:rFonts w:eastAsia="DengXian" w:hint="eastAsia"/>
                <w:lang w:val="en-US"/>
              </w:rPr>
              <w:t>Lenovo</w:t>
            </w:r>
            <w:r>
              <w:rPr>
                <w:rFonts w:eastAsia="DengXian"/>
              </w:rPr>
              <w:t xml:space="preserve"> (</w:t>
            </w:r>
            <w:r>
              <w:rPr>
                <w:rFonts w:eastAsia="DengXian" w:hint="eastAsia"/>
                <w:lang w:val="en-US"/>
              </w:rPr>
              <w:t>Lianhai Wu</w:t>
            </w:r>
            <w:r>
              <w:rPr>
                <w:rFonts w:eastAsia="DengXian"/>
              </w:rPr>
              <w:t>)</w:t>
            </w:r>
          </w:p>
        </w:tc>
        <w:tc>
          <w:tcPr>
            <w:tcW w:w="993" w:type="dxa"/>
          </w:tcPr>
          <w:p w14:paraId="37CDFF11" w14:textId="77777777" w:rsidR="009C561A" w:rsidRDefault="009C561A" w:rsidP="00D47F15"/>
        </w:tc>
        <w:tc>
          <w:tcPr>
            <w:tcW w:w="850" w:type="dxa"/>
          </w:tcPr>
          <w:p w14:paraId="74BF068A" w14:textId="77777777" w:rsidR="009C561A" w:rsidRPr="0088593F" w:rsidRDefault="009C561A" w:rsidP="00D47F15">
            <w:pPr>
              <w:rPr>
                <w:rFonts w:eastAsia="DengXian"/>
                <w:lang w:val="en-US"/>
              </w:rPr>
            </w:pPr>
            <w:r>
              <w:t>V0</w:t>
            </w:r>
            <w:r>
              <w:rPr>
                <w:rFonts w:eastAsia="DengXian" w:hint="eastAsia"/>
              </w:rPr>
              <w:t>11</w:t>
            </w:r>
          </w:p>
        </w:tc>
        <w:tc>
          <w:tcPr>
            <w:tcW w:w="814" w:type="dxa"/>
          </w:tcPr>
          <w:p w14:paraId="5F6AD464" w14:textId="77777777" w:rsidR="009C561A" w:rsidRDefault="009C561A" w:rsidP="00D47F15">
            <w:proofErr w:type="spellStart"/>
            <w:r>
              <w:t>ToDo</w:t>
            </w:r>
            <w:proofErr w:type="spellEnd"/>
          </w:p>
        </w:tc>
      </w:tr>
    </w:tbl>
    <w:p w14:paraId="0E6C11DC" w14:textId="4696431C" w:rsidR="009C561A" w:rsidRPr="00616B8E" w:rsidRDefault="009C561A" w:rsidP="009C561A">
      <w:pPr>
        <w:rPr>
          <w:rFonts w:eastAsia="DengXian"/>
        </w:rPr>
      </w:pPr>
      <w:r>
        <w:rPr>
          <w:b/>
        </w:rPr>
        <w:br/>
        <w:t>[Description]</w:t>
      </w:r>
      <w:r>
        <w:t>:</w:t>
      </w:r>
      <w:r>
        <w:rPr>
          <w:rFonts w:eastAsia="SimSun" w:hint="eastAsia"/>
          <w:lang w:val="en-US"/>
        </w:rPr>
        <w:t xml:space="preserve"> </w:t>
      </w:r>
      <w:r w:rsidR="00202886">
        <w:rPr>
          <w:rFonts w:eastAsia="SimSun"/>
          <w:lang w:val="en-US"/>
        </w:rPr>
        <w:t>In</w:t>
      </w:r>
      <w:r w:rsidR="00202886">
        <w:rPr>
          <w:rFonts w:eastAsia="SimSun" w:hint="eastAsia"/>
          <w:lang w:val="en-US"/>
        </w:rPr>
        <w:t xml:space="preserve"> legacy single hop relay operation, </w:t>
      </w:r>
      <w:r w:rsidR="00AB6FAF">
        <w:rPr>
          <w:rFonts w:eastAsia="SimSun" w:hint="eastAsia"/>
          <w:lang w:val="en-US"/>
        </w:rPr>
        <w:t xml:space="preserve">the </w:t>
      </w:r>
      <w:r w:rsidR="00AB6FAF">
        <w:rPr>
          <w:rFonts w:eastAsia="DengXian" w:hint="eastAsia"/>
        </w:rPr>
        <w:t>r</w:t>
      </w:r>
      <w:r w:rsidR="00AB6FAF" w:rsidRPr="00EE6E73">
        <w:t>elay UE may initiate the procedure</w:t>
      </w:r>
      <w:r w:rsidR="00943F3F">
        <w:rPr>
          <w:rFonts w:eastAsia="DengXian" w:hint="eastAsia"/>
        </w:rPr>
        <w:t xml:space="preserve"> for </w:t>
      </w:r>
      <w:r w:rsidR="00943F3F" w:rsidRPr="00EE6E73">
        <w:t>Notification Message</w:t>
      </w:r>
      <w:r w:rsidR="00943F3F">
        <w:rPr>
          <w:rFonts w:eastAsia="DengXian" w:hint="eastAsia"/>
        </w:rPr>
        <w:t xml:space="preserve"> upon </w:t>
      </w:r>
      <w:r w:rsidR="00616B8E" w:rsidRPr="00EE6E73">
        <w:t xml:space="preserve">L2 U2N Relay UE's RRC connection failure including </w:t>
      </w:r>
      <w:r w:rsidR="00616B8E" w:rsidRPr="00EE6E73">
        <w:rPr>
          <w:rFonts w:eastAsia="Malgun Gothic"/>
        </w:rPr>
        <w:t>RRC connection reject</w:t>
      </w:r>
      <w:r w:rsidR="00616B8E" w:rsidRPr="00EE6E73">
        <w:t xml:space="preserve"> as specified in 5.3.3.5 and 5.3.13.10, and T300 expiry as specified in 5.3.3.7, and RRC resume failure as specified in 5.3.13.5</w:t>
      </w:r>
      <w:r w:rsidR="00616B8E">
        <w:rPr>
          <w:rFonts w:eastAsia="DengXian" w:hint="eastAsia"/>
        </w:rPr>
        <w:t xml:space="preserve">. The same case will occur </w:t>
      </w:r>
      <w:r w:rsidR="00616B8E">
        <w:rPr>
          <w:rFonts w:eastAsia="DengXian"/>
        </w:rPr>
        <w:t>in</w:t>
      </w:r>
      <w:r w:rsidR="00616B8E">
        <w:rPr>
          <w:rFonts w:eastAsia="DengXian" w:hint="eastAsia"/>
        </w:rPr>
        <w:t xml:space="preserve"> the </w:t>
      </w:r>
      <w:proofErr w:type="spellStart"/>
      <w:r w:rsidR="00616B8E">
        <w:rPr>
          <w:rFonts w:eastAsia="DengXian" w:hint="eastAsia"/>
        </w:rPr>
        <w:t>intermedidate</w:t>
      </w:r>
      <w:proofErr w:type="spellEnd"/>
      <w:r w:rsidR="00616B8E">
        <w:rPr>
          <w:rFonts w:eastAsia="DengXian" w:hint="eastAsia"/>
        </w:rPr>
        <w:t xml:space="preserve"> relay UE. Therefore, we need to discuss this case. </w:t>
      </w:r>
    </w:p>
    <w:p w14:paraId="660CA876" w14:textId="77777777" w:rsidR="00104CD5" w:rsidRDefault="009C561A" w:rsidP="009C561A">
      <w:pPr>
        <w:pStyle w:val="CommentText"/>
        <w:rPr>
          <w:rFonts w:eastAsia="DengXian"/>
        </w:rPr>
      </w:pPr>
      <w:r>
        <w:rPr>
          <w:b/>
        </w:rPr>
        <w:t>[Proposed Change]</w:t>
      </w:r>
      <w:r>
        <w:t xml:space="preserve">: </w:t>
      </w:r>
    </w:p>
    <w:p w14:paraId="0FABEE00" w14:textId="0B25930C" w:rsidR="009C561A" w:rsidRPr="000D0D97" w:rsidRDefault="000D0D97" w:rsidP="009C561A">
      <w:pPr>
        <w:pStyle w:val="CommentText"/>
        <w:rPr>
          <w:rFonts w:eastAsia="DengXian"/>
        </w:rPr>
      </w:pPr>
      <w:r w:rsidRPr="000D0D97">
        <w:rPr>
          <w:rFonts w:eastAsia="DengXian"/>
        </w:rPr>
        <w:t>Both</w:t>
      </w:r>
      <w:r w:rsidR="009C561A" w:rsidRPr="000D0D97">
        <w:rPr>
          <w:rFonts w:eastAsia="DengXian"/>
        </w:rPr>
        <w:t xml:space="preserve"> </w:t>
      </w:r>
      <w:r w:rsidR="009C561A" w:rsidRPr="000D0D97">
        <w:rPr>
          <w:rFonts w:eastAsia="MS Mincho"/>
        </w:rPr>
        <w:t>5.8.9.10.2</w:t>
      </w:r>
      <w:r w:rsidR="00D5016F" w:rsidRPr="000D0D97">
        <w:rPr>
          <w:rFonts w:eastAsia="DengXian"/>
        </w:rPr>
        <w:t xml:space="preserve"> and </w:t>
      </w:r>
      <w:r w:rsidR="00D5016F" w:rsidRPr="000D0D97">
        <w:rPr>
          <w:rFonts w:eastAsia="MS Mincho"/>
        </w:rPr>
        <w:t>5.8.9.10.3</w:t>
      </w:r>
      <w:r w:rsidRPr="000D0D97">
        <w:rPr>
          <w:rFonts w:eastAsia="DengXian"/>
        </w:rPr>
        <w:t xml:space="preserve"> </w:t>
      </w:r>
      <w:proofErr w:type="spellStart"/>
      <w:r w:rsidRPr="000D0D97">
        <w:rPr>
          <w:rFonts w:eastAsia="DengXian"/>
        </w:rPr>
        <w:t>shoul</w:t>
      </w:r>
      <w:proofErr w:type="spellEnd"/>
      <w:r w:rsidRPr="000D0D97">
        <w:rPr>
          <w:rFonts w:eastAsia="DengXian"/>
        </w:rPr>
        <w:t xml:space="preserve"> be updated</w:t>
      </w:r>
      <w:r w:rsidR="009C561A" w:rsidRPr="000D0D97">
        <w:rPr>
          <w:rFonts w:eastAsia="DengXian"/>
        </w:rPr>
        <w:t xml:space="preserve">. </w:t>
      </w:r>
      <w:r w:rsidRPr="000D0D97">
        <w:rPr>
          <w:rFonts w:eastAsia="DengXian"/>
        </w:rPr>
        <w:t xml:space="preserve">Below shows the change for </w:t>
      </w:r>
      <w:r w:rsidRPr="000D0D97">
        <w:rPr>
          <w:rFonts w:eastAsia="MS Mincho"/>
        </w:rPr>
        <w:t>5.8.9.10.2</w:t>
      </w:r>
      <w:r w:rsidRPr="000D0D97">
        <w:rPr>
          <w:rFonts w:eastAsia="DengXian"/>
        </w:rPr>
        <w:t xml:space="preserve">. </w:t>
      </w:r>
      <w:r w:rsidR="009C561A" w:rsidRPr="000D0D97">
        <w:rPr>
          <w:rFonts w:eastAsia="DengXian"/>
        </w:rPr>
        <w:t>We will submit a contribution for this.</w:t>
      </w:r>
    </w:p>
    <w:p w14:paraId="637F4D54" w14:textId="77777777" w:rsidR="00104CD5" w:rsidRPr="000D0D97" w:rsidRDefault="00104CD5" w:rsidP="00104CD5">
      <w:pPr>
        <w:pStyle w:val="CommentText"/>
        <w:rPr>
          <w:rFonts w:eastAsia="DengXian"/>
        </w:rPr>
      </w:pPr>
      <w:r w:rsidRPr="000D0D97">
        <w:rPr>
          <w:rFonts w:eastAsia="MS Mincho"/>
        </w:rPr>
        <w:t>5.8.9.10.2</w:t>
      </w:r>
      <w:r w:rsidRPr="000D0D97">
        <w:rPr>
          <w:rFonts w:eastAsia="MS Mincho"/>
        </w:rPr>
        <w:tab/>
        <w:t>Initiation</w:t>
      </w:r>
    </w:p>
    <w:p w14:paraId="6FFEA679" w14:textId="12351E2A" w:rsidR="00104CD5" w:rsidRPr="00104CD5" w:rsidRDefault="00104CD5" w:rsidP="00104CD5">
      <w:pPr>
        <w:pStyle w:val="CommentText"/>
        <w:rPr>
          <w:rFonts w:eastAsia="DengXian"/>
        </w:rPr>
      </w:pPr>
      <w:r>
        <w:rPr>
          <w:rFonts w:eastAsia="DengXian"/>
        </w:rPr>
        <w:t>……</w:t>
      </w:r>
    </w:p>
    <w:p w14:paraId="25C68AB3" w14:textId="77777777" w:rsidR="00104CD5" w:rsidRPr="00EE6E73" w:rsidRDefault="00104CD5" w:rsidP="00104CD5">
      <w:pPr>
        <w:pStyle w:val="B1"/>
      </w:pPr>
      <w:r w:rsidRPr="00EE6E73">
        <w:t>1&gt;</w:t>
      </w:r>
      <w:r w:rsidRPr="00EE6E73">
        <w:tab/>
        <w:t xml:space="preserve">if the UE is acting as </w:t>
      </w:r>
      <w:r>
        <w:t xml:space="preserve">Intermediate </w:t>
      </w:r>
      <w:r w:rsidRPr="00EE6E73">
        <w:t>U2N Relay UE:</w:t>
      </w:r>
    </w:p>
    <w:p w14:paraId="4CC3C02E" w14:textId="77777777" w:rsidR="00104CD5" w:rsidRDefault="00104CD5" w:rsidP="00104CD5">
      <w:pPr>
        <w:pStyle w:val="B2"/>
      </w:pPr>
      <w:r w:rsidRPr="00EE6E73">
        <w:t>2&gt;</w:t>
      </w:r>
      <w:r w:rsidRPr="00EE6E73">
        <w:tab/>
        <w:t xml:space="preserve">upon </w:t>
      </w:r>
      <w:r>
        <w:t>relay reselection;</w:t>
      </w:r>
    </w:p>
    <w:p w14:paraId="0CB085AC" w14:textId="77777777" w:rsidR="00104CD5" w:rsidRPr="00EE6E73" w:rsidRDefault="00104CD5" w:rsidP="00104CD5">
      <w:pPr>
        <w:pStyle w:val="B2"/>
      </w:pPr>
      <w:r w:rsidRPr="00EE6E73">
        <w:t>2&gt;</w:t>
      </w:r>
      <w:r w:rsidRPr="00EE6E73">
        <w:tab/>
        <w:t>upon cell selection;</w:t>
      </w:r>
    </w:p>
    <w:p w14:paraId="6B04CC9B" w14:textId="77777777" w:rsidR="00104CD5" w:rsidRPr="00EE6E73" w:rsidRDefault="00104CD5" w:rsidP="00104CD5">
      <w:pPr>
        <w:pStyle w:val="B2"/>
      </w:pPr>
      <w:r w:rsidRPr="00EE6E73">
        <w:t>2&gt;</w:t>
      </w:r>
      <w:r w:rsidRPr="00EE6E73">
        <w:tab/>
        <w:t xml:space="preserve">upon </w:t>
      </w:r>
      <w:r>
        <w:t>PC5</w:t>
      </w:r>
      <w:r w:rsidRPr="00EE6E73">
        <w:t xml:space="preserve"> RLF </w:t>
      </w:r>
      <w:r>
        <w:t>with its parent relay UE</w:t>
      </w:r>
      <w:r w:rsidRPr="00EE6E73">
        <w:t>;</w:t>
      </w:r>
    </w:p>
    <w:p w14:paraId="322A4E32" w14:textId="77777777" w:rsidR="00104CD5" w:rsidRPr="00EE6E73" w:rsidRDefault="00104CD5" w:rsidP="00104CD5">
      <w:pPr>
        <w:pStyle w:val="B2"/>
      </w:pPr>
      <w:r w:rsidRPr="00EE6E73">
        <w:t>2&gt;</w:t>
      </w:r>
      <w:r w:rsidRPr="00EE6E73">
        <w:tab/>
        <w:t xml:space="preserve">upon </w:t>
      </w:r>
      <w:r w:rsidRPr="00EE6E73">
        <w:rPr>
          <w:rFonts w:eastAsia="MS Mincho"/>
        </w:rPr>
        <w:t xml:space="preserve">reception of an </w:t>
      </w:r>
      <w:proofErr w:type="spellStart"/>
      <w:r w:rsidRPr="00EE6E73">
        <w:rPr>
          <w:rFonts w:eastAsia="MS Mincho"/>
          <w:i/>
        </w:rPr>
        <w:t>RRCReconfiguration</w:t>
      </w:r>
      <w:proofErr w:type="spellEnd"/>
      <w:r w:rsidRPr="00EE6E73">
        <w:t xml:space="preserve"> including the </w:t>
      </w:r>
      <w:proofErr w:type="spellStart"/>
      <w:r w:rsidRPr="00EE6E73">
        <w:rPr>
          <w:i/>
        </w:rPr>
        <w:t>reconfigurationWithSync</w:t>
      </w:r>
      <w:proofErr w:type="spellEnd"/>
      <w:r w:rsidRPr="00EE6E73">
        <w:t>;</w:t>
      </w:r>
    </w:p>
    <w:p w14:paraId="1C069F9F" w14:textId="77777777" w:rsidR="00104CD5" w:rsidRDefault="00104CD5" w:rsidP="00104CD5">
      <w:pPr>
        <w:pStyle w:val="B2"/>
        <w:rPr>
          <w:rFonts w:eastAsia="DengXian"/>
        </w:rPr>
      </w:pPr>
      <w:r w:rsidRPr="00EE6E73">
        <w:t>2&gt;</w:t>
      </w:r>
      <w:r w:rsidRPr="00EE6E73">
        <w:tab/>
        <w:t xml:space="preserve">upon </w:t>
      </w:r>
      <w:r w:rsidRPr="00BE5283">
        <w:t xml:space="preserve">reception of an </w:t>
      </w:r>
      <w:proofErr w:type="spellStart"/>
      <w:r w:rsidRPr="00BE5283">
        <w:t>NotificationMessageSidelink</w:t>
      </w:r>
      <w:proofErr w:type="spellEnd"/>
      <w:r w:rsidRPr="00EE6E73">
        <w:t xml:space="preserve"> </w:t>
      </w:r>
      <w:r>
        <w:t>from the parent while in RRC_CONNECTED</w:t>
      </w:r>
      <w:r w:rsidRPr="00EE6E73">
        <w:t>;</w:t>
      </w:r>
    </w:p>
    <w:p w14:paraId="43DBD4CB" w14:textId="5CD047CA" w:rsidR="00104CD5" w:rsidRPr="00104CD5" w:rsidRDefault="00104CD5" w:rsidP="00104CD5">
      <w:pPr>
        <w:pStyle w:val="B2"/>
      </w:pPr>
      <w:r w:rsidRPr="00104CD5">
        <w:rPr>
          <w:rFonts w:eastAsia="DengXian" w:hint="eastAsia"/>
          <w:highlight w:val="yellow"/>
        </w:rPr>
        <w:t xml:space="preserve">2&gt; </w:t>
      </w:r>
      <w:r w:rsidRPr="00104CD5">
        <w:rPr>
          <w:highlight w:val="yellow"/>
        </w:rPr>
        <w:t xml:space="preserve">upon </w:t>
      </w:r>
      <w:r w:rsidRPr="00104CD5">
        <w:rPr>
          <w:rFonts w:hint="eastAsia"/>
          <w:highlight w:val="yellow"/>
        </w:rPr>
        <w:t>Intermediate</w:t>
      </w:r>
      <w:r w:rsidRPr="00104CD5">
        <w:rPr>
          <w:highlight w:val="yellow"/>
        </w:rPr>
        <w:t xml:space="preserve"> U2N Relay UEs RRC connection failure including RRC connection reject as specified in 5.3.3.5 and 5.3.13.10, and T300 expiry as specified in 5.3.3.7, and RRC resume failure as specified in 5.3.13.5;</w:t>
      </w:r>
    </w:p>
    <w:p w14:paraId="083810C8" w14:textId="40AA4B28" w:rsidR="009C561A" w:rsidRDefault="009C561A" w:rsidP="009C561A">
      <w:pPr>
        <w:rPr>
          <w:rFonts w:eastAsia="DengXian"/>
        </w:rPr>
      </w:pPr>
      <w:r>
        <w:rPr>
          <w:b/>
        </w:rPr>
        <w:t>[Comments]</w:t>
      </w:r>
      <w:r>
        <w:t>:</w:t>
      </w:r>
    </w:p>
    <w:p w14:paraId="71445B40" w14:textId="54A9AD7A" w:rsidR="00362C3D" w:rsidRDefault="00362C3D" w:rsidP="00362C3D">
      <w:pPr>
        <w:rPr>
          <w:rFonts w:eastAsia="DengXian"/>
        </w:rPr>
      </w:pPr>
      <w:r w:rsidRPr="002E6968">
        <w:rPr>
          <w:rFonts w:eastAsia="DengXian"/>
        </w:rPr>
        <w:t xml:space="preserve">[Rapporteur]: </w:t>
      </w:r>
      <w:r>
        <w:rPr>
          <w:rFonts w:eastAsia="DengXian"/>
        </w:rPr>
        <w:t xml:space="preserve">The network will usually not reject the RRC connection or Resuming of the RRC Connection for the remote UEs as the will be indirectly connected to the network hence these cases are only </w:t>
      </w:r>
      <w:proofErr w:type="spellStart"/>
      <w:r>
        <w:rPr>
          <w:rFonts w:eastAsia="DengXian"/>
        </w:rPr>
        <w:t>relavent</w:t>
      </w:r>
      <w:proofErr w:type="spellEnd"/>
      <w:r>
        <w:rPr>
          <w:rFonts w:eastAsia="DengXian"/>
        </w:rPr>
        <w:t xml:space="preserve"> for the U2N Relay UE in single hop case an Last Relay UE in multi hop case. However the co</w:t>
      </w:r>
      <w:r w:rsidR="00E3463A">
        <w:rPr>
          <w:rFonts w:eastAsia="DengXian"/>
        </w:rPr>
        <w:t>mpanies</w:t>
      </w:r>
      <w:r>
        <w:rPr>
          <w:rFonts w:eastAsia="DengXian"/>
        </w:rPr>
        <w:t xml:space="preserve"> are invited to discuss this issue in the contribution.     </w:t>
      </w:r>
      <w:r w:rsidRPr="00AA313F">
        <w:rPr>
          <w:rFonts w:eastAsia="DengXian"/>
        </w:rPr>
        <w:t>.</w:t>
      </w:r>
    </w:p>
    <w:p w14:paraId="2C374C70" w14:textId="7CF75CF8" w:rsidR="00672BD6" w:rsidRDefault="00672BD6" w:rsidP="00672BD6">
      <w:pPr>
        <w:pStyle w:val="Heading1"/>
      </w:pPr>
      <w:r w:rsidRPr="00672BD6">
        <w:t>H450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72BD6" w14:paraId="5471CBCE"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607C1C5C" w14:textId="77777777" w:rsidR="00672BD6" w:rsidRDefault="00672BD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458CDB1" w14:textId="77777777" w:rsidR="00672BD6" w:rsidRDefault="00672BD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DD7B1BB" w14:textId="77777777" w:rsidR="00672BD6" w:rsidRDefault="00672BD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46CA0FC6" w14:textId="77777777" w:rsidR="00672BD6" w:rsidRDefault="00672BD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0CC0BA6" w14:textId="77777777" w:rsidR="00672BD6" w:rsidRDefault="00672BD6">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EE7CEA6" w14:textId="77777777" w:rsidR="00672BD6" w:rsidRDefault="00672BD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5DEF8CFF" w14:textId="77777777" w:rsidR="00672BD6" w:rsidRDefault="00672BD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4A00F28B" w14:textId="77777777" w:rsidR="00672BD6" w:rsidRDefault="00672BD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2165AB85" w14:textId="77777777" w:rsidR="00672BD6" w:rsidRDefault="00672BD6">
            <w:pPr>
              <w:rPr>
                <w:lang w:val="en-US"/>
              </w:rPr>
            </w:pPr>
            <w:r>
              <w:rPr>
                <w:lang w:val="en-US"/>
              </w:rPr>
              <w:t>Status</w:t>
            </w:r>
          </w:p>
        </w:tc>
      </w:tr>
      <w:tr w:rsidR="00672BD6" w14:paraId="7F9694E3" w14:textId="77777777" w:rsidTr="00672BD6">
        <w:tc>
          <w:tcPr>
            <w:tcW w:w="967" w:type="dxa"/>
            <w:tcBorders>
              <w:top w:val="single" w:sz="4" w:space="0" w:color="auto"/>
              <w:left w:val="single" w:sz="4" w:space="0" w:color="auto"/>
              <w:bottom w:val="single" w:sz="4" w:space="0" w:color="auto"/>
              <w:right w:val="single" w:sz="4" w:space="0" w:color="auto"/>
            </w:tcBorders>
            <w:hideMark/>
          </w:tcPr>
          <w:p w14:paraId="2CA48A69" w14:textId="348451E8" w:rsidR="00672BD6" w:rsidRDefault="00672BD6">
            <w:pPr>
              <w:rPr>
                <w:lang w:val="en-US"/>
              </w:rPr>
            </w:pPr>
            <w:r>
              <w:rPr>
                <w:lang w:val="en-US"/>
              </w:rPr>
              <w:t>H450</w:t>
            </w:r>
          </w:p>
        </w:tc>
        <w:tc>
          <w:tcPr>
            <w:tcW w:w="948" w:type="dxa"/>
            <w:tcBorders>
              <w:top w:val="single" w:sz="4" w:space="0" w:color="auto"/>
              <w:left w:val="single" w:sz="4" w:space="0" w:color="auto"/>
              <w:bottom w:val="single" w:sz="4" w:space="0" w:color="auto"/>
              <w:right w:val="single" w:sz="4" w:space="0" w:color="auto"/>
            </w:tcBorders>
            <w:hideMark/>
          </w:tcPr>
          <w:p w14:paraId="3F5E9930" w14:textId="77777777" w:rsidR="00672BD6" w:rsidRDefault="00672BD6">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2B27A560" w14:textId="77777777" w:rsidR="00672BD6" w:rsidRDefault="00672BD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2B000CAC" w14:textId="77777777" w:rsidR="00672BD6" w:rsidRDefault="00672BD6">
            <w:pPr>
              <w:rPr>
                <w:lang w:val="en-US"/>
              </w:rPr>
            </w:pPr>
            <w:r>
              <w:rPr>
                <w:lang w:val="en-US"/>
              </w:rPr>
              <w:t xml:space="preserve">The action of intermediate Relay UE when performing as a remote UE </w:t>
            </w:r>
          </w:p>
        </w:tc>
        <w:tc>
          <w:tcPr>
            <w:tcW w:w="1161" w:type="dxa"/>
            <w:tcBorders>
              <w:top w:val="single" w:sz="4" w:space="0" w:color="auto"/>
              <w:left w:val="single" w:sz="4" w:space="0" w:color="auto"/>
              <w:bottom w:val="single" w:sz="4" w:space="0" w:color="auto"/>
              <w:right w:val="single" w:sz="4" w:space="0" w:color="auto"/>
            </w:tcBorders>
          </w:tcPr>
          <w:p w14:paraId="3BF2F030" w14:textId="77777777" w:rsidR="00672BD6" w:rsidRDefault="00672BD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1F522C6" w14:textId="4921304A" w:rsidR="00672BD6" w:rsidRDefault="00672BD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6443EEC1" w14:textId="77777777" w:rsidR="00672BD6" w:rsidRDefault="00672BD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D2B4073" w14:textId="64C61EEA" w:rsidR="00672BD6" w:rsidRDefault="00672BD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1F54498E" w14:textId="4EC54364" w:rsidR="00672BD6" w:rsidRDefault="00D31A37">
            <w:pPr>
              <w:rPr>
                <w:lang w:val="en-US"/>
              </w:rPr>
            </w:pPr>
            <w:proofErr w:type="spellStart"/>
            <w:r w:rsidRPr="00B86231">
              <w:t>PropAgree</w:t>
            </w:r>
            <w:proofErr w:type="spellEnd"/>
          </w:p>
        </w:tc>
      </w:tr>
    </w:tbl>
    <w:p w14:paraId="40232DF3" w14:textId="7492FF86" w:rsidR="00EC3BF6" w:rsidRDefault="00672BD6" w:rsidP="00672BD6">
      <w:pPr>
        <w:pStyle w:val="CommentText"/>
      </w:pPr>
      <w:r>
        <w:rPr>
          <w:b/>
        </w:rPr>
        <w:br/>
        <w:t>[Description]</w:t>
      </w:r>
      <w:r>
        <w:t>: The intermediate relay UE will act as a remote UE when receiving RRC</w:t>
      </w:r>
      <w:r w:rsidR="00D31A37">
        <w:t xml:space="preserve"> Setup </w:t>
      </w:r>
      <w:r>
        <w:t xml:space="preserve">message for itself. </w:t>
      </w:r>
      <w:r w:rsidR="00EC3BF6">
        <w:t>However in the running CR i</w:t>
      </w:r>
      <w:r>
        <w:t xml:space="preserve">n </w:t>
      </w:r>
      <w:r w:rsidR="00EC3BF6">
        <w:t>5.3.3.4 there is a description below that</w:t>
      </w:r>
      <w:r w:rsidR="00D31A37">
        <w:t xml:space="preserve"> describes UE </w:t>
      </w:r>
      <w:r w:rsidR="00EC3BF6">
        <w:t xml:space="preserve">to perform the L2 U2N Remote UE </w:t>
      </w:r>
      <w:r w:rsidR="00EC3BF6" w:rsidRPr="00D31A37">
        <w:t>or</w:t>
      </w:r>
      <w:r w:rsidRPr="00D31A37">
        <w:t xml:space="preserve"> </w:t>
      </w:r>
      <w:r w:rsidR="00EC3BF6" w:rsidRPr="00D31A37">
        <w:t xml:space="preserve">L2 Intermediate U2N Relay UE configuration procedure for </w:t>
      </w:r>
      <w:r w:rsidR="00D31A37" w:rsidRPr="00D31A37">
        <w:t>the U</w:t>
      </w:r>
      <w:r w:rsidR="00EC3BF6" w:rsidRPr="00D31A37">
        <w:t>E</w:t>
      </w:r>
      <w:r w:rsidR="00D31A37" w:rsidRPr="00D31A37">
        <w:t xml:space="preserve"> which will be confusing in relation to configuration for L2 Intermediate U2N Relay UE</w:t>
      </w:r>
      <w:r w:rsidR="00EC3BF6" w:rsidRPr="00D31A37">
        <w:t>. Hence the  L2 Intermed</w:t>
      </w:r>
      <w:r w:rsidR="00EC3BF6" w:rsidRPr="00EC3BF6">
        <w:t>iate U2N Relay UE</w:t>
      </w:r>
      <w:r w:rsidR="00EC3BF6">
        <w:t xml:space="preserve"> should be removed to avoid any conf</w:t>
      </w:r>
      <w:r w:rsidR="00D31A37">
        <w:t>usion.</w:t>
      </w:r>
    </w:p>
    <w:p w14:paraId="5ECAE0E2" w14:textId="46512106" w:rsidR="00EC3BF6" w:rsidRDefault="00EC3BF6" w:rsidP="00EC3BF6">
      <w:pPr>
        <w:pStyle w:val="CommentText"/>
        <w:numPr>
          <w:ilvl w:val="0"/>
          <w:numId w:val="8"/>
        </w:numPr>
      </w:pPr>
      <w:r>
        <w:t xml:space="preserve">perform the L2 U2N Remote UE </w:t>
      </w:r>
      <w:r w:rsidRPr="00EC3BF6">
        <w:rPr>
          <w:highlight w:val="yellow"/>
        </w:rPr>
        <w:t>or L2 Intermediate U2N Relay UE</w:t>
      </w:r>
      <w:r>
        <w:t xml:space="preserve"> 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p>
    <w:p w14:paraId="3BF1E70B" w14:textId="77777777" w:rsidR="00672BD6" w:rsidRDefault="00672BD6" w:rsidP="00672BD6">
      <w:pPr>
        <w:pStyle w:val="CommentText"/>
      </w:pPr>
      <w:r>
        <w:rPr>
          <w:b/>
        </w:rPr>
        <w:t>[Proposed Change]</w:t>
      </w:r>
      <w:r>
        <w:t xml:space="preserve">: </w:t>
      </w:r>
    </w:p>
    <w:p w14:paraId="4A395448" w14:textId="77777777" w:rsidR="00672BD6" w:rsidRDefault="00672BD6" w:rsidP="00672BD6">
      <w:pPr>
        <w:keepNext/>
        <w:keepLines/>
        <w:spacing w:before="120" w:line="240" w:lineRule="auto"/>
        <w:ind w:left="1418" w:hanging="1418"/>
        <w:outlineLvl w:val="3"/>
        <w:rPr>
          <w:rFonts w:ascii="Arial" w:hAnsi="Arial"/>
          <w:sz w:val="24"/>
        </w:rPr>
      </w:pPr>
      <w:r>
        <w:rPr>
          <w:rFonts w:ascii="Arial" w:hAnsi="Arial"/>
          <w:sz w:val="24"/>
        </w:rPr>
        <w:t>5.3.3.4</w:t>
      </w:r>
      <w:r>
        <w:rPr>
          <w:rFonts w:ascii="Arial" w:hAnsi="Arial"/>
          <w:sz w:val="24"/>
        </w:rPr>
        <w:tab/>
        <w:t xml:space="preserve">Reception of the </w:t>
      </w:r>
      <w:proofErr w:type="spellStart"/>
      <w:r>
        <w:rPr>
          <w:rFonts w:ascii="Arial" w:hAnsi="Arial"/>
          <w:i/>
          <w:sz w:val="24"/>
        </w:rPr>
        <w:t>RRCSetup</w:t>
      </w:r>
      <w:proofErr w:type="spellEnd"/>
      <w:r>
        <w:rPr>
          <w:rFonts w:ascii="Arial" w:hAnsi="Arial"/>
          <w:sz w:val="24"/>
        </w:rPr>
        <w:t xml:space="preserve"> by the UE</w:t>
      </w:r>
    </w:p>
    <w:p w14:paraId="14632C58" w14:textId="77777777" w:rsidR="00672BD6" w:rsidRDefault="00672BD6" w:rsidP="00672BD6">
      <w:pPr>
        <w:spacing w:line="240" w:lineRule="auto"/>
      </w:pPr>
      <w:r>
        <w:t xml:space="preserve">The UE shall perform the following actions upon reception of the </w:t>
      </w:r>
      <w:proofErr w:type="spellStart"/>
      <w:r>
        <w:rPr>
          <w:i/>
        </w:rPr>
        <w:t>RRCSetup</w:t>
      </w:r>
      <w:proofErr w:type="spellEnd"/>
      <w:r>
        <w:t>:</w:t>
      </w:r>
    </w:p>
    <w:p w14:paraId="3BA8EBCF" w14:textId="77777777" w:rsidR="00672BD6" w:rsidRDefault="00672BD6" w:rsidP="00672BD6">
      <w:pPr>
        <w:spacing w:line="240" w:lineRule="auto"/>
        <w:ind w:left="568" w:hanging="284"/>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5A6B34BF" w14:textId="77777777" w:rsidR="00672BD6" w:rsidRDefault="00672BD6" w:rsidP="00672BD6">
      <w:pPr>
        <w:pStyle w:val="CommentText"/>
      </w:pPr>
      <w:r>
        <w:t>&lt;omitted&gt;</w:t>
      </w:r>
    </w:p>
    <w:p w14:paraId="5DD36757" w14:textId="77777777" w:rsidR="00672BD6" w:rsidRDefault="00672BD6" w:rsidP="00672BD6">
      <w:pPr>
        <w:spacing w:line="240" w:lineRule="auto"/>
        <w:ind w:left="568" w:hanging="284"/>
      </w:pPr>
      <w:r>
        <w:t>1&gt;</w:t>
      </w:r>
      <w:r>
        <w:tab/>
        <w:t xml:space="preserve">perform the L2 U2N Remote UE </w:t>
      </w:r>
      <w:del w:id="222" w:author="Huawei, HiSilicon" w:date="2025-09-25T19:13:00Z">
        <w:r>
          <w:delText xml:space="preserve">or L2 Intermediate U2N Relay UE </w:delText>
        </w:r>
      </w:del>
      <w:r>
        <w:t xml:space="preserve">configuration procedure </w:t>
      </w:r>
      <w:r>
        <w:rPr>
          <w:rFonts w:eastAsia="Batang"/>
        </w:rPr>
        <w:t>in accordance with the received</w:t>
      </w:r>
      <w:r>
        <w:t xml:space="preserve"> </w:t>
      </w:r>
      <w:r>
        <w:rPr>
          <w:i/>
        </w:rPr>
        <w:t>sl-L2RemoteUE</w:t>
      </w:r>
      <w:r>
        <w:rPr>
          <w:rFonts w:ascii="DengXian" w:eastAsia="DengXian" w:hAnsi="DengXian" w:hint="eastAsia"/>
          <w:i/>
        </w:rPr>
        <w:t>-</w:t>
      </w:r>
      <w:r>
        <w:rPr>
          <w:i/>
        </w:rPr>
        <w:t>Config</w:t>
      </w:r>
      <w:r>
        <w:t xml:space="preserve"> as specified in 5.3.5.16;</w:t>
      </w:r>
    </w:p>
    <w:p w14:paraId="12305A49" w14:textId="77777777" w:rsidR="00672BD6" w:rsidRDefault="00672BD6" w:rsidP="00672BD6">
      <w:pPr>
        <w:spacing w:line="240" w:lineRule="auto"/>
        <w:ind w:left="568" w:hanging="284"/>
      </w:pPr>
      <w:r>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5.3.5.14;</w:t>
      </w:r>
    </w:p>
    <w:p w14:paraId="640468A7" w14:textId="77777777" w:rsidR="00672BD6" w:rsidRDefault="00672BD6" w:rsidP="00672BD6">
      <w:pPr>
        <w:pStyle w:val="CommentText"/>
      </w:pPr>
    </w:p>
    <w:p w14:paraId="182FA91C" w14:textId="77777777" w:rsidR="00672BD6" w:rsidRDefault="00672BD6" w:rsidP="00672BD6">
      <w:r>
        <w:rPr>
          <w:b/>
        </w:rPr>
        <w:t>[Comments]</w:t>
      </w:r>
      <w:r>
        <w:t>:</w:t>
      </w:r>
    </w:p>
    <w:p w14:paraId="3027AFE8" w14:textId="5D319386" w:rsidR="00D31A37" w:rsidRDefault="00D31A37" w:rsidP="00D31A37">
      <w:r w:rsidRPr="00B86231">
        <w:t xml:space="preserve">[Rapporteur]: Agree to </w:t>
      </w:r>
      <w:r>
        <w:t>remove “</w:t>
      </w:r>
      <w:r w:rsidRPr="00EC3BF6">
        <w:rPr>
          <w:highlight w:val="yellow"/>
        </w:rPr>
        <w:t>or L2 Intermediate U2N Relay UE</w:t>
      </w:r>
      <w:r>
        <w:t xml:space="preserve">”  </w:t>
      </w:r>
      <w:r w:rsidR="006A7927">
        <w:t xml:space="preserve">description </w:t>
      </w:r>
      <w:r>
        <w:t xml:space="preserve">in 5.3.3.4 to avoid any confusion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1BECFF98" w14:textId="1135EB73" w:rsidR="00672BD6" w:rsidRDefault="00672BD6">
      <w:pPr>
        <w:pBdr>
          <w:bottom w:val="single" w:sz="6" w:space="1" w:color="auto"/>
        </w:pBdr>
        <w:rPr>
          <w:rFonts w:eastAsia="DengXian"/>
        </w:rPr>
      </w:pPr>
    </w:p>
    <w:p w14:paraId="30720392" w14:textId="21E276CF" w:rsidR="006A7927" w:rsidRDefault="006A7927" w:rsidP="006A7927">
      <w:pPr>
        <w:pStyle w:val="Heading1"/>
      </w:pPr>
      <w:r w:rsidRPr="006A7927">
        <w:t>H451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A7927" w14:paraId="5D6576F7" w14:textId="77777777" w:rsidTr="006A7927">
        <w:trPr>
          <w:trHeight w:hRule="exact" w:val="255"/>
        </w:trPr>
        <w:tc>
          <w:tcPr>
            <w:tcW w:w="967" w:type="dxa"/>
            <w:tcBorders>
              <w:top w:val="single" w:sz="4" w:space="0" w:color="auto"/>
              <w:left w:val="single" w:sz="4" w:space="0" w:color="auto"/>
              <w:bottom w:val="single" w:sz="4" w:space="0" w:color="auto"/>
              <w:right w:val="single" w:sz="4" w:space="0" w:color="auto"/>
            </w:tcBorders>
            <w:hideMark/>
          </w:tcPr>
          <w:p w14:paraId="20FFB6AE" w14:textId="77777777" w:rsidR="006A7927" w:rsidRDefault="006A7927">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0D10055C" w14:textId="77777777" w:rsidR="006A7927" w:rsidRDefault="006A7927">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3AAA4D39" w14:textId="77777777" w:rsidR="006A7927" w:rsidRDefault="006A7927">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2616364" w14:textId="77777777" w:rsidR="006A7927" w:rsidRDefault="006A7927">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D2ECB71" w14:textId="77777777" w:rsidR="006A7927" w:rsidRDefault="006A7927">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73F9F44" w14:textId="77777777" w:rsidR="006A7927" w:rsidRDefault="006A7927">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ECDDF27" w14:textId="77777777" w:rsidR="006A7927" w:rsidRDefault="006A7927">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AF6A0C8" w14:textId="77777777" w:rsidR="006A7927" w:rsidRDefault="006A7927">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3282C251" w14:textId="77777777" w:rsidR="006A7927" w:rsidRDefault="006A7927">
            <w:pPr>
              <w:rPr>
                <w:lang w:val="en-US"/>
              </w:rPr>
            </w:pPr>
            <w:r>
              <w:rPr>
                <w:lang w:val="en-US"/>
              </w:rPr>
              <w:t>Status</w:t>
            </w:r>
          </w:p>
        </w:tc>
      </w:tr>
      <w:tr w:rsidR="006A7927" w14:paraId="3410041C" w14:textId="77777777" w:rsidTr="006A7927">
        <w:tc>
          <w:tcPr>
            <w:tcW w:w="967" w:type="dxa"/>
            <w:tcBorders>
              <w:top w:val="single" w:sz="4" w:space="0" w:color="auto"/>
              <w:left w:val="single" w:sz="4" w:space="0" w:color="auto"/>
              <w:bottom w:val="single" w:sz="4" w:space="0" w:color="auto"/>
              <w:right w:val="single" w:sz="4" w:space="0" w:color="auto"/>
            </w:tcBorders>
            <w:hideMark/>
          </w:tcPr>
          <w:p w14:paraId="1891BDE5" w14:textId="388693EE" w:rsidR="006A7927" w:rsidRDefault="006A7927" w:rsidP="006A7927">
            <w:pPr>
              <w:rPr>
                <w:lang w:val="en-US"/>
              </w:rPr>
            </w:pPr>
            <w:r>
              <w:rPr>
                <w:lang w:val="en-US"/>
              </w:rPr>
              <w:t>H451</w:t>
            </w:r>
          </w:p>
        </w:tc>
        <w:tc>
          <w:tcPr>
            <w:tcW w:w="948" w:type="dxa"/>
            <w:tcBorders>
              <w:top w:val="single" w:sz="4" w:space="0" w:color="auto"/>
              <w:left w:val="single" w:sz="4" w:space="0" w:color="auto"/>
              <w:bottom w:val="single" w:sz="4" w:space="0" w:color="auto"/>
              <w:right w:val="single" w:sz="4" w:space="0" w:color="auto"/>
            </w:tcBorders>
            <w:hideMark/>
          </w:tcPr>
          <w:p w14:paraId="2A2EBDB4" w14:textId="77777777" w:rsidR="006A7927" w:rsidRDefault="006A7927" w:rsidP="006A7927">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5E306F1E" w14:textId="77777777" w:rsidR="006A7927" w:rsidRDefault="006A7927" w:rsidP="006A7927">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323ABBE" w14:textId="77777777" w:rsidR="006A7927" w:rsidRDefault="006A7927" w:rsidP="006A7927">
            <w:pPr>
              <w:rPr>
                <w:lang w:val="en-US"/>
              </w:rPr>
            </w:pPr>
            <w:r>
              <w:rPr>
                <w:lang w:val="en-US"/>
              </w:rPr>
              <w:t xml:space="preserve">SIB/paging request information release at the relay UE when the connected child UE triggers the PC5 link release. </w:t>
            </w:r>
          </w:p>
        </w:tc>
        <w:tc>
          <w:tcPr>
            <w:tcW w:w="1161" w:type="dxa"/>
            <w:tcBorders>
              <w:top w:val="single" w:sz="4" w:space="0" w:color="auto"/>
              <w:left w:val="single" w:sz="4" w:space="0" w:color="auto"/>
              <w:bottom w:val="single" w:sz="4" w:space="0" w:color="auto"/>
              <w:right w:val="single" w:sz="4" w:space="0" w:color="auto"/>
            </w:tcBorders>
          </w:tcPr>
          <w:p w14:paraId="0A804356" w14:textId="77777777" w:rsidR="006A7927" w:rsidRDefault="006A7927" w:rsidP="006A7927">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75A3ED45" w14:textId="3755684D" w:rsidR="006A7927" w:rsidRDefault="006A7927" w:rsidP="006A7927">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2CD25549" w14:textId="77777777" w:rsidR="006A7927" w:rsidRDefault="006A7927" w:rsidP="006A7927">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C1EAB5C" w14:textId="194A2DB2" w:rsidR="006A7927" w:rsidRDefault="006A7927" w:rsidP="006A7927">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5FA0BA18" w14:textId="03441F4F" w:rsidR="006A7927" w:rsidRDefault="006A7927" w:rsidP="006A7927">
            <w:pPr>
              <w:rPr>
                <w:lang w:val="en-US"/>
              </w:rPr>
            </w:pPr>
            <w:proofErr w:type="spellStart"/>
            <w:r w:rsidRPr="00B86231">
              <w:t>PropAgree</w:t>
            </w:r>
            <w:proofErr w:type="spellEnd"/>
          </w:p>
        </w:tc>
      </w:tr>
    </w:tbl>
    <w:p w14:paraId="657A7465" w14:textId="387856AB" w:rsidR="006A7927" w:rsidRDefault="006A7927" w:rsidP="006A7927">
      <w:pPr>
        <w:pStyle w:val="CommentText"/>
      </w:pPr>
      <w:r>
        <w:rPr>
          <w:b/>
        </w:rPr>
        <w:br/>
        <w:t>[Description]</w:t>
      </w:r>
      <w:r>
        <w:t>:Clarify in section 5.8.9.8.</w:t>
      </w:r>
      <w:r w:rsidR="00706151">
        <w:t>3 through a note</w:t>
      </w:r>
      <w:r>
        <w:t xml:space="preserve"> that if the child UE triggers PC5 Link Release with its par</w:t>
      </w:r>
      <w:r w:rsidR="00706151">
        <w:t>e</w:t>
      </w:r>
      <w:r>
        <w:t>nt UE</w:t>
      </w:r>
      <w:r w:rsidR="00706151">
        <w:t>,</w:t>
      </w:r>
      <w:r>
        <w:t xml:space="preserve"> </w:t>
      </w:r>
      <w:r w:rsidR="00706151">
        <w:t xml:space="preserve">the parent UE needs to </w:t>
      </w:r>
      <w:r w:rsidR="00706151" w:rsidRPr="00706151">
        <w:t>need to release the related SIB request information and paging request information of the directly/indirectly connected child UE(s)</w:t>
      </w:r>
      <w:r>
        <w:t>.</w:t>
      </w:r>
    </w:p>
    <w:p w14:paraId="25D038CF" w14:textId="5C733B78" w:rsidR="006A7927" w:rsidRDefault="006A7927" w:rsidP="006A7927">
      <w:pPr>
        <w:pStyle w:val="CommentText"/>
      </w:pPr>
      <w:r>
        <w:rPr>
          <w:b/>
        </w:rPr>
        <w:t>[Proposed Change]</w:t>
      </w:r>
      <w:r>
        <w:t>: Add a note in Clause 5.8.9.8.</w:t>
      </w:r>
      <w:r w:rsidR="00706151">
        <w:t>3</w:t>
      </w:r>
      <w:r>
        <w:t>.</w:t>
      </w:r>
    </w:p>
    <w:p w14:paraId="4020292D" w14:textId="7EA8ACB0" w:rsidR="006A7927" w:rsidRDefault="006A7927" w:rsidP="006A7927">
      <w:pPr>
        <w:pStyle w:val="NO"/>
      </w:pPr>
      <w:ins w:id="223" w:author="Huawei, HiSilicon" w:date="2025-09-25T19:24:00Z">
        <w:r>
          <w:t>NOTE</w:t>
        </w:r>
      </w:ins>
      <w:ins w:id="224" w:author="Huawei, HiSilicon" w:date="2025-09-29T21:03:00Z">
        <w:r w:rsidR="00706151">
          <w:t xml:space="preserve"> X</w:t>
        </w:r>
      </w:ins>
      <w:ins w:id="225" w:author="Huawei, HiSilicon" w:date="2025-09-25T19:24:00Z">
        <w:r>
          <w:t>:</w:t>
        </w:r>
        <w:r>
          <w:tab/>
        </w:r>
      </w:ins>
      <w:ins w:id="226" w:author="Huawei, HiSilicon" w:date="2025-09-29T21:03:00Z">
        <w:r w:rsidR="00706151">
          <w:t>I</w:t>
        </w:r>
      </w:ins>
      <w:ins w:id="227" w:author="Huawei, HiSilicon" w:date="2025-09-25T19:24:00Z">
        <w:r>
          <w:t xml:space="preserve">f </w:t>
        </w:r>
      </w:ins>
      <w:ins w:id="228" w:author="Huawei, HiSilicon" w:date="2025-09-29T21:04:00Z">
        <w:r w:rsidR="00706151">
          <w:t>a</w:t>
        </w:r>
      </w:ins>
      <w:ins w:id="229" w:author="Huawei, HiSilicon" w:date="2025-09-25T19:24:00Z">
        <w:r>
          <w:t xml:space="preserve"> connected child UE trigger</w:t>
        </w:r>
      </w:ins>
      <w:ins w:id="230" w:author="Huawei, HiSilicon" w:date="2025-09-29T21:04:00Z">
        <w:r w:rsidR="00706151">
          <w:t>s</w:t>
        </w:r>
      </w:ins>
      <w:ins w:id="231" w:author="Huawei, HiSilicon" w:date="2025-09-25T19:24:00Z">
        <w:r>
          <w:t xml:space="preserve"> PC5 link release with </w:t>
        </w:r>
      </w:ins>
      <w:ins w:id="232" w:author="Huawei, HiSilicon" w:date="2025-09-29T21:04:00Z">
        <w:r w:rsidR="00706151">
          <w:t>its</w:t>
        </w:r>
      </w:ins>
      <w:ins w:id="233" w:author="Huawei, HiSilicon" w:date="2025-09-25T19:24:00Z">
        <w:r>
          <w:t xml:space="preserve"> parent UE, the parent UE need to release the related SIB request information and paging request information of the directly</w:t>
        </w:r>
      </w:ins>
      <w:ins w:id="234" w:author="Huawei, HiSilicon" w:date="2025-09-29T21:05:00Z">
        <w:r w:rsidR="00706151">
          <w:t xml:space="preserve"> or </w:t>
        </w:r>
      </w:ins>
      <w:ins w:id="235" w:author="Huawei, HiSilicon" w:date="2025-09-25T19:24:00Z">
        <w:r>
          <w:t>indirectly connected child UE(s)</w:t>
        </w:r>
      </w:ins>
      <w:ins w:id="236" w:author="Huawei, HiSilicon" w:date="2025-09-29T21:04:00Z">
        <w:r w:rsidR="00706151">
          <w:t xml:space="preserve"> </w:t>
        </w:r>
      </w:ins>
      <w:ins w:id="237" w:author="Huawei, HiSilicon" w:date="2025-09-29T21:05:00Z">
        <w:r w:rsidR="00706151">
          <w:t>via this link</w:t>
        </w:r>
      </w:ins>
      <w:ins w:id="238" w:author="Huawei, HiSilicon" w:date="2025-09-25T19:24:00Z">
        <w:r>
          <w:t>.</w:t>
        </w:r>
      </w:ins>
    </w:p>
    <w:p w14:paraId="2CD8843B" w14:textId="77777777" w:rsidR="006A7927" w:rsidRDefault="006A7927" w:rsidP="006A7927">
      <w:r>
        <w:rPr>
          <w:b/>
        </w:rPr>
        <w:t>[Comments]</w:t>
      </w:r>
      <w:r>
        <w:t>:</w:t>
      </w:r>
    </w:p>
    <w:p w14:paraId="7695EE0E" w14:textId="4BE949DA" w:rsidR="00706151" w:rsidRDefault="00706151" w:rsidP="00706151">
      <w:r w:rsidRPr="00B86231">
        <w:t xml:space="preserve">[Rapporteur]: Agree to </w:t>
      </w:r>
      <w:r>
        <w:t xml:space="preserve">add a note in in </w:t>
      </w:r>
      <w:r w:rsidR="00CD0D7B">
        <w:t xml:space="preserve">5.8.9.8.3 </w:t>
      </w:r>
      <w:r>
        <w:t xml:space="preserve">to </w:t>
      </w:r>
      <w:r w:rsidR="00CD0D7B">
        <w:t>clarify the PC5 Link Release triggered by the Child UE</w:t>
      </w:r>
      <w:r>
        <w:t xml:space="preserve"> </w:t>
      </w:r>
      <w:r w:rsidRPr="00B86231">
        <w:t>as suggested above .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5C964842" w14:textId="0BA6DC39" w:rsidR="006A7927" w:rsidRPr="00520A0E" w:rsidRDefault="00520A0E">
      <w:pPr>
        <w:pBdr>
          <w:bottom w:val="single" w:sz="6" w:space="1" w:color="auto"/>
        </w:pBdr>
        <w:rPr>
          <w:rFonts w:eastAsia="DengXian"/>
          <w:lang w:val="en-US"/>
        </w:rPr>
      </w:pPr>
      <w:r>
        <w:rPr>
          <w:rFonts w:eastAsia="DengXian"/>
          <w:lang w:val="en-US"/>
        </w:rPr>
        <w:t xml:space="preserve">[Apple]: We do not agree to add a NOTE for this. If this parent is the Last U2N relay UE, then this is same </w:t>
      </w:r>
      <w:proofErr w:type="spellStart"/>
      <w:r>
        <w:rPr>
          <w:rFonts w:eastAsia="DengXian"/>
          <w:lang w:val="en-US"/>
        </w:rPr>
        <w:t>behaviour</w:t>
      </w:r>
      <w:proofErr w:type="spellEnd"/>
      <w:r>
        <w:rPr>
          <w:rFonts w:eastAsia="DengXian"/>
          <w:lang w:val="en-US"/>
        </w:rPr>
        <w:t xml:space="preserve"> as Rel-17, then we either change from Rel-17 or do nothing. If this parent is intermediate relay UE, then the intermediate relay UE is mandated to trigger </w:t>
      </w:r>
      <w:proofErr w:type="spellStart"/>
      <w:r>
        <w:rPr>
          <w:rFonts w:eastAsia="DengXian"/>
          <w:lang w:val="en-US"/>
        </w:rPr>
        <w:t>RemoteUEInformaitonSidelink</w:t>
      </w:r>
      <w:proofErr w:type="spellEnd"/>
      <w:r>
        <w:rPr>
          <w:rFonts w:eastAsia="DengXian"/>
          <w:lang w:val="en-US"/>
        </w:rPr>
        <w:t xml:space="preserve"> message and some normative text change is required in 5.8.9.8.2.</w:t>
      </w:r>
    </w:p>
    <w:p w14:paraId="28A26E88" w14:textId="62ABAA20" w:rsidR="00E3463A" w:rsidRDefault="00E3463A" w:rsidP="00E3463A">
      <w:pPr>
        <w:pStyle w:val="Heading1"/>
      </w:pPr>
      <w:r>
        <w:rPr>
          <w:lang w:val="en-US"/>
        </w:rPr>
        <w:t>H452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63A" w14:paraId="7826B2DF"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A771A04" w14:textId="77777777" w:rsidR="00E3463A" w:rsidRDefault="00E3463A">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462DF7A6" w14:textId="77777777" w:rsidR="00E3463A" w:rsidRDefault="00E3463A">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C82803B" w14:textId="77777777" w:rsidR="00E3463A" w:rsidRDefault="00E3463A">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657E4AF9" w14:textId="77777777" w:rsidR="00E3463A" w:rsidRDefault="00E3463A">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90F0FE5" w14:textId="77777777" w:rsidR="00E3463A" w:rsidRDefault="00E3463A">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1E18B14" w14:textId="77777777" w:rsidR="00E3463A" w:rsidRDefault="00E3463A">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14A12B4D" w14:textId="77777777" w:rsidR="00E3463A" w:rsidRDefault="00E3463A">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0606E2D2" w14:textId="77777777" w:rsidR="00E3463A" w:rsidRDefault="00E3463A">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51384E75" w14:textId="77777777" w:rsidR="00E3463A" w:rsidRDefault="00E3463A">
            <w:pPr>
              <w:rPr>
                <w:lang w:val="en-US"/>
              </w:rPr>
            </w:pPr>
            <w:r>
              <w:rPr>
                <w:lang w:val="en-US"/>
              </w:rPr>
              <w:t>Status</w:t>
            </w:r>
          </w:p>
        </w:tc>
      </w:tr>
      <w:tr w:rsidR="00E3463A" w14:paraId="7E21409B" w14:textId="77777777" w:rsidTr="00E3463A">
        <w:tc>
          <w:tcPr>
            <w:tcW w:w="967" w:type="dxa"/>
            <w:tcBorders>
              <w:top w:val="single" w:sz="4" w:space="0" w:color="auto"/>
              <w:left w:val="single" w:sz="4" w:space="0" w:color="auto"/>
              <w:bottom w:val="single" w:sz="4" w:space="0" w:color="auto"/>
              <w:right w:val="single" w:sz="4" w:space="0" w:color="auto"/>
            </w:tcBorders>
            <w:hideMark/>
          </w:tcPr>
          <w:p w14:paraId="7FA90314" w14:textId="0AF7514A" w:rsidR="00E3463A" w:rsidRDefault="00E3463A">
            <w:pPr>
              <w:rPr>
                <w:lang w:val="en-US"/>
              </w:rPr>
            </w:pPr>
            <w:r>
              <w:rPr>
                <w:lang w:val="en-US"/>
              </w:rPr>
              <w:t>H45</w:t>
            </w:r>
            <w:r w:rsidR="00520318">
              <w:rPr>
                <w:lang w:val="en-US"/>
              </w:rPr>
              <w:t>2</w:t>
            </w:r>
          </w:p>
        </w:tc>
        <w:tc>
          <w:tcPr>
            <w:tcW w:w="948" w:type="dxa"/>
            <w:tcBorders>
              <w:top w:val="single" w:sz="4" w:space="0" w:color="auto"/>
              <w:left w:val="single" w:sz="4" w:space="0" w:color="auto"/>
              <w:bottom w:val="single" w:sz="4" w:space="0" w:color="auto"/>
              <w:right w:val="single" w:sz="4" w:space="0" w:color="auto"/>
            </w:tcBorders>
            <w:hideMark/>
          </w:tcPr>
          <w:p w14:paraId="11E81007" w14:textId="77777777" w:rsidR="00E3463A" w:rsidRDefault="00E3463A">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EBB9677" w14:textId="77777777" w:rsidR="00E3463A" w:rsidRDefault="00E3463A">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4D88165E" w14:textId="77777777" w:rsidR="00E3463A" w:rsidRDefault="00E3463A">
            <w:pPr>
              <w:rPr>
                <w:lang w:val="en-US"/>
              </w:rPr>
            </w:pPr>
            <w:r>
              <w:rPr>
                <w:lang w:val="en-US"/>
              </w:rPr>
              <w:t>The condition of discovery transmission</w:t>
            </w:r>
          </w:p>
        </w:tc>
        <w:tc>
          <w:tcPr>
            <w:tcW w:w="1161" w:type="dxa"/>
            <w:tcBorders>
              <w:top w:val="single" w:sz="4" w:space="0" w:color="auto"/>
              <w:left w:val="single" w:sz="4" w:space="0" w:color="auto"/>
              <w:bottom w:val="single" w:sz="4" w:space="0" w:color="auto"/>
              <w:right w:val="single" w:sz="4" w:space="0" w:color="auto"/>
            </w:tcBorders>
          </w:tcPr>
          <w:p w14:paraId="78CEE465" w14:textId="77777777" w:rsidR="00E3463A" w:rsidRDefault="00E3463A">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41CE523" w14:textId="2E97AE41" w:rsidR="00E3463A" w:rsidRDefault="00E3463A">
            <w:pPr>
              <w:rPr>
                <w:lang w:val="en-US"/>
              </w:rPr>
            </w:pPr>
            <w:r>
              <w:rPr>
                <w:rFonts w:eastAsia="PMingLiU"/>
                <w:lang w:val="en-US" w:eastAsia="zh-TW"/>
              </w:rPr>
              <w:t>Huawei (Jagdeep)</w:t>
            </w:r>
          </w:p>
        </w:tc>
        <w:tc>
          <w:tcPr>
            <w:tcW w:w="993" w:type="dxa"/>
            <w:tcBorders>
              <w:top w:val="single" w:sz="4" w:space="0" w:color="auto"/>
              <w:left w:val="single" w:sz="4" w:space="0" w:color="auto"/>
              <w:bottom w:val="single" w:sz="4" w:space="0" w:color="auto"/>
              <w:right w:val="single" w:sz="4" w:space="0" w:color="auto"/>
            </w:tcBorders>
          </w:tcPr>
          <w:p w14:paraId="538F3FAA" w14:textId="77777777" w:rsidR="00E3463A" w:rsidRDefault="00E3463A">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398A2F54" w14:textId="5B3D82BE" w:rsidR="00E3463A" w:rsidRDefault="00E3463A">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054689CD" w14:textId="77777777" w:rsidR="00E3463A" w:rsidRDefault="00E3463A">
            <w:pPr>
              <w:rPr>
                <w:lang w:val="en-US"/>
              </w:rPr>
            </w:pPr>
            <w:proofErr w:type="spellStart"/>
            <w:r>
              <w:rPr>
                <w:lang w:val="en-US"/>
              </w:rPr>
              <w:t>ToDo</w:t>
            </w:r>
            <w:proofErr w:type="spellEnd"/>
          </w:p>
        </w:tc>
      </w:tr>
    </w:tbl>
    <w:p w14:paraId="5CB870EB" w14:textId="77777777" w:rsidR="00E3463A" w:rsidRDefault="00E3463A" w:rsidP="00E3463A">
      <w:pPr>
        <w:pStyle w:val="CommentText"/>
      </w:pPr>
      <w:r>
        <w:rPr>
          <w:b/>
        </w:rPr>
        <w:br/>
        <w:t>[Description]</w:t>
      </w:r>
      <w:r>
        <w:t xml:space="preserve">: </w:t>
      </w:r>
    </w:p>
    <w:tbl>
      <w:tblPr>
        <w:tblStyle w:val="TableGrid"/>
        <w:tblW w:w="0" w:type="auto"/>
        <w:tblLook w:val="04A0" w:firstRow="1" w:lastRow="0" w:firstColumn="1" w:lastColumn="0" w:noHBand="0" w:noVBand="1"/>
      </w:tblPr>
      <w:tblGrid>
        <w:gridCol w:w="14281"/>
      </w:tblGrid>
      <w:tr w:rsidR="00E3463A" w14:paraId="28AA6299" w14:textId="77777777" w:rsidTr="00E3463A">
        <w:tc>
          <w:tcPr>
            <w:tcW w:w="14281" w:type="dxa"/>
            <w:tcBorders>
              <w:top w:val="single" w:sz="4" w:space="0" w:color="auto"/>
              <w:left w:val="single" w:sz="4" w:space="0" w:color="auto"/>
              <w:bottom w:val="single" w:sz="4" w:space="0" w:color="auto"/>
              <w:right w:val="single" w:sz="4" w:space="0" w:color="auto"/>
            </w:tcBorders>
            <w:hideMark/>
          </w:tcPr>
          <w:p w14:paraId="2AD0D5E4" w14:textId="77777777" w:rsidR="00E3463A" w:rsidRDefault="00E3463A">
            <w:pPr>
              <w:pStyle w:val="CommentText"/>
              <w:rPr>
                <w:lang w:val="en-US"/>
              </w:rPr>
            </w:pPr>
            <w:r>
              <w:rPr>
                <w:b/>
                <w:lang w:val="en-US"/>
              </w:rPr>
              <w:t xml:space="preserve">U2N Relay UE: </w:t>
            </w:r>
            <w:r>
              <w:rPr>
                <w:lang w:val="en-US"/>
              </w:rPr>
              <w:t>A UE that provides functionality to support connectivity to the network for U2N Remote UE(s</w:t>
            </w:r>
            <w:r>
              <w:rPr>
                <w:highlight w:val="yellow"/>
                <w:lang w:val="en-US"/>
              </w:rPr>
              <w:t>). Up to three L2 U2N Relay UEs (i.e. one Last U2N Relay UE and up to two Intermediate U2N Relay UEs including one First U2N Relay UE</w:t>
            </w:r>
            <w:r>
              <w:rPr>
                <w:lang w:val="en-US"/>
              </w:rPr>
              <w:t>) can be configured for serving a L2 U2N Remote UE in multi-hop L2 U2N Relay communication in this release.</w:t>
            </w:r>
          </w:p>
        </w:tc>
      </w:tr>
    </w:tbl>
    <w:p w14:paraId="2B954819" w14:textId="04F48673" w:rsidR="00E3463A" w:rsidRDefault="00E3463A" w:rsidP="00E3463A">
      <w:pPr>
        <w:pStyle w:val="CommentText"/>
      </w:pPr>
      <w:r>
        <w:t>We believe that the UE need to consider the hop count limit when performing the discovery message, which is four in this rel</w:t>
      </w:r>
      <w:r w:rsidR="00C56969">
        <w:t>e</w:t>
      </w:r>
      <w:r>
        <w:t xml:space="preserve">ase (one Last U2N Relay UE and up to two Intermediate U2N Relay UEs). </w:t>
      </w:r>
    </w:p>
    <w:p w14:paraId="18FBA99F" w14:textId="4C4A2D8D" w:rsidR="00E3463A" w:rsidRDefault="00E3463A" w:rsidP="00E3463A">
      <w:pPr>
        <w:pStyle w:val="CommentText"/>
      </w:pPr>
      <w:r>
        <w:t xml:space="preserve">For example, in model A, if the hop count of the current relay UE is already four (the maximum number specified in the current version of the specification) and performs the discovery, a remote UE may choose the path of through this relay UE. However, in this case, the hop count will already </w:t>
      </w:r>
      <w:r w:rsidR="00C56969">
        <w:t>exceed</w:t>
      </w:r>
      <w:r>
        <w:t xml:space="preserve"> the maximum value and the remote UE will not be allowed to access the network through this relay UE. </w:t>
      </w:r>
    </w:p>
    <w:p w14:paraId="09A6F7A1" w14:textId="54C256D5" w:rsidR="00E3463A" w:rsidRDefault="00E3463A" w:rsidP="00E3463A">
      <w:pPr>
        <w:pStyle w:val="CommentText"/>
      </w:pPr>
      <w:r>
        <w:t>Similarly in model B, a candidate relay UE may receive the solicitation message from another relay UE (named it relay UE1) which is forwarding the Solicitation message of a remote UE. If the sum of the hop count of the candidate relay UE and the hop count between the relay UE1 and the remote UE exceeds the maximum value, the remote UE will not be able to access the network either.</w:t>
      </w:r>
    </w:p>
    <w:p w14:paraId="65769E2C" w14:textId="34A7335B" w:rsidR="00E3463A" w:rsidRDefault="00E3463A" w:rsidP="00E3463A">
      <w:pPr>
        <w:pStyle w:val="CommentText"/>
      </w:pPr>
      <w:r>
        <w:t xml:space="preserve">For the two cases above the discovery messages will be transmitted </w:t>
      </w:r>
      <w:r w:rsidR="00C56969">
        <w:t>unnecessarily</w:t>
      </w:r>
      <w:r>
        <w:t xml:space="preserve"> even though the maximum permitted hop count has been exceed</w:t>
      </w:r>
      <w:r w:rsidR="00C56969">
        <w:t>ed</w:t>
      </w:r>
      <w:r>
        <w:t>. Hence it is necessary that the UE checks the hop limit before performing discovery message transmission.</w:t>
      </w:r>
    </w:p>
    <w:p w14:paraId="129EF127" w14:textId="77777777" w:rsidR="00E3463A" w:rsidRDefault="00E3463A" w:rsidP="00E3463A">
      <w:pPr>
        <w:pStyle w:val="CommentText"/>
      </w:pPr>
      <w:r>
        <w:rPr>
          <w:b/>
        </w:rPr>
        <w:t>[Proposed Change]</w:t>
      </w:r>
      <w:r>
        <w:t xml:space="preserve">: </w:t>
      </w:r>
    </w:p>
    <w:p w14:paraId="76961F9C" w14:textId="77777777" w:rsidR="00E3463A" w:rsidRDefault="00E3463A" w:rsidP="00E3463A">
      <w:pPr>
        <w:keepNext/>
        <w:keepLines/>
        <w:spacing w:before="120" w:line="240" w:lineRule="auto"/>
        <w:ind w:left="1418" w:hanging="1418"/>
        <w:outlineLvl w:val="3"/>
        <w:rPr>
          <w:rFonts w:ascii="Arial" w:hAnsi="Arial"/>
          <w:sz w:val="24"/>
        </w:rPr>
      </w:pPr>
      <w:bookmarkStart w:id="239" w:name="_Toc193445926"/>
      <w:bookmarkStart w:id="240" w:name="_Toc193451731"/>
      <w:bookmarkStart w:id="241" w:name="_Toc193463000"/>
      <w:bookmarkStart w:id="242" w:name="_Toc201295287"/>
      <w:r>
        <w:rPr>
          <w:rFonts w:ascii="Arial" w:hAnsi="Arial"/>
          <w:sz w:val="24"/>
        </w:rPr>
        <w:t>5.8.13.3</w:t>
      </w:r>
      <w:r>
        <w:rPr>
          <w:rFonts w:ascii="Arial" w:hAnsi="Arial"/>
          <w:sz w:val="24"/>
        </w:rPr>
        <w:tab/>
      </w:r>
      <w:r>
        <w:rPr>
          <w:rFonts w:ascii="Arial" w:eastAsia="SimSun" w:hAnsi="Arial"/>
          <w:sz w:val="24"/>
        </w:rPr>
        <w:t xml:space="preserve">NR </w:t>
      </w:r>
      <w:proofErr w:type="spellStart"/>
      <w:r>
        <w:rPr>
          <w:rFonts w:ascii="Arial" w:hAnsi="Arial"/>
          <w:sz w:val="24"/>
        </w:rPr>
        <w:t>sidelink</w:t>
      </w:r>
      <w:proofErr w:type="spellEnd"/>
      <w:r>
        <w:rPr>
          <w:rFonts w:ascii="Arial" w:hAnsi="Arial"/>
          <w:sz w:val="24"/>
        </w:rPr>
        <w:t xml:space="preserve"> discovery transmission</w:t>
      </w:r>
      <w:bookmarkEnd w:id="239"/>
      <w:bookmarkEnd w:id="240"/>
      <w:bookmarkEnd w:id="241"/>
      <w:bookmarkEnd w:id="242"/>
    </w:p>
    <w:p w14:paraId="78479795" w14:textId="77777777" w:rsidR="00E3463A" w:rsidRDefault="00E3463A" w:rsidP="00E3463A">
      <w:pPr>
        <w:spacing w:line="240" w:lineRule="auto"/>
        <w:rPr>
          <w:rFonts w:eastAsia="DengXian"/>
        </w:rPr>
      </w:pPr>
      <w:r>
        <w:t xml:space="preserve">A UE capable of </w:t>
      </w:r>
      <w:r>
        <w:rPr>
          <w:rFonts w:eastAsia="SimSun"/>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p>
    <w:p w14:paraId="6D8F2F54" w14:textId="77777777" w:rsidR="00E3463A" w:rsidRDefault="00E3463A" w:rsidP="00E3463A">
      <w:pPr>
        <w:spacing w:line="240" w:lineRule="auto"/>
        <w:ind w:left="568" w:hanging="284"/>
      </w:pPr>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2917A1A1" w14:textId="77777777" w:rsidR="00E3463A" w:rsidRDefault="00E3463A" w:rsidP="00E3463A">
      <w:pPr>
        <w:numPr>
          <w:ilvl w:val="0"/>
          <w:numId w:val="9"/>
        </w:numPr>
        <w:spacing w:line="240" w:lineRule="auto"/>
        <w:ind w:left="851" w:hanging="284"/>
        <w:textAlignment w:val="auto"/>
      </w:pPr>
      <w:r>
        <w:t>2&gt;</w:t>
      </w:r>
      <w:r>
        <w:tab/>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0AA05790" w14:textId="77777777" w:rsidR="00E3463A" w:rsidRDefault="00E3463A" w:rsidP="00E3463A">
      <w:pPr>
        <w:spacing w:line="240" w:lineRule="auto"/>
        <w:ind w:left="1135" w:hanging="284"/>
      </w:pPr>
      <w:r>
        <w:t>3&gt;</w:t>
      </w:r>
      <w:r>
        <w:tab/>
        <w:t xml:space="preserve">if the UE is acting as NR </w:t>
      </w:r>
      <w:proofErr w:type="spellStart"/>
      <w:r>
        <w:t>sidelink</w:t>
      </w:r>
      <w:proofErr w:type="spellEnd"/>
      <w:r>
        <w:t xml:space="preserve"> U2N Relay UE or Last U2N Relay UE</w:t>
      </w:r>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or Last U2N Relay UE threshold conditions as specified in 5.8.14.2 are met based on </w:t>
      </w:r>
      <w:proofErr w:type="spellStart"/>
      <w:r>
        <w:rPr>
          <w:i/>
        </w:rPr>
        <w:t>sl</w:t>
      </w:r>
      <w:proofErr w:type="spellEnd"/>
      <w:r>
        <w:rPr>
          <w:i/>
        </w:rPr>
        <w:t>-</w:t>
      </w:r>
      <w:proofErr w:type="spellStart"/>
      <w:r>
        <w:rPr>
          <w:i/>
        </w:rPr>
        <w:t>RelayUE</w:t>
      </w:r>
      <w:proofErr w:type="spellEnd"/>
      <w:r>
        <w:rPr>
          <w:i/>
        </w:rPr>
        <w:t>-Config</w:t>
      </w:r>
      <w:r>
        <w:t>; or3&gt;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444BDA06" w14:textId="77777777" w:rsidR="00E3463A" w:rsidRDefault="00E3463A" w:rsidP="00E3463A">
      <w:pPr>
        <w:spacing w:line="240" w:lineRule="auto"/>
        <w:ind w:left="1135" w:hanging="284"/>
        <w:rPr>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ins w:id="243" w:author="Huawei, HiSilicon" w:date="2025-09-25T19:46: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2CF7E030" w14:textId="77777777" w:rsidR="00E3463A" w:rsidRDefault="00E3463A" w:rsidP="00E3463A">
      <w:pPr>
        <w:spacing w:line="240" w:lineRule="auto"/>
        <w:ind w:left="1135" w:hanging="284"/>
        <w:rPr>
          <w:ins w:id="244" w:author="Huawei, HiSilicon" w:date="2025-09-25T19:36:00Z"/>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ins w:id="245" w:author="Huawei, HiSilicon" w:date="2025-09-25T19:44:00Z">
        <w:r>
          <w:rPr>
            <w:iCs/>
          </w:rPr>
          <w:t xml:space="preserve"> and</w:t>
        </w:r>
        <w:r>
          <w:rPr>
            <w:rFonts w:eastAsia="SimSun"/>
          </w:rPr>
          <w:t xml:space="preserve"> if the sum</w:t>
        </w:r>
      </w:ins>
      <w:ins w:id="246" w:author="Huawei, HiSilicon" w:date="2025-09-25T19:45:00Z">
        <w:r>
          <w:rPr>
            <w:rFonts w:eastAsia="SimSun"/>
          </w:rPr>
          <w:t xml:space="preserve"> of the</w:t>
        </w:r>
      </w:ins>
      <w:ins w:id="247" w:author="Huawei, HiSilicon" w:date="2025-09-25T19:44:00Z">
        <w:r>
          <w:rPr>
            <w:rFonts w:eastAsia="SimSun"/>
          </w:rPr>
          <w:t xml:space="preserve"> hop count of the UE </w:t>
        </w:r>
      </w:ins>
      <w:ins w:id="248" w:author="Huawei, HiSilicon" w:date="2025-09-25T19:45:00Z">
        <w:r>
          <w:rPr>
            <w:rFonts w:eastAsia="SimSun"/>
          </w:rPr>
          <w:t xml:space="preserve">and the hop count information in the solicitation message from the sending UE is less than </w:t>
        </w:r>
      </w:ins>
      <w:ins w:id="249" w:author="Huawei, HiSilicon" w:date="2025-09-25T19:46:00Z">
        <w:r>
          <w:rPr>
            <w:rFonts w:eastAsia="SimSun"/>
          </w:rPr>
          <w:t>the maximum hop limit</w:t>
        </w:r>
      </w:ins>
      <w:r>
        <w:rPr>
          <w:rFonts w:eastAsia="SimSun"/>
        </w:rPr>
        <w:t>; or</w:t>
      </w:r>
    </w:p>
    <w:p w14:paraId="3C605A45" w14:textId="77777777" w:rsidR="00E3463A" w:rsidRDefault="00E3463A" w:rsidP="00E3463A">
      <w:pPr>
        <w:spacing w:line="240" w:lineRule="auto"/>
        <w:ind w:left="1135" w:hanging="284"/>
      </w:pPr>
      <w:ins w:id="250" w:author="Huawei, HiSilicon" w:date="2025-09-25T19:3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i/>
            <w:iCs/>
          </w:rPr>
          <w:t xml:space="preserve"> </w:t>
        </w:r>
        <w:r>
          <w:rPr>
            <w:iCs/>
          </w:rPr>
          <w:t>and</w:t>
        </w:r>
        <w:r>
          <w:rPr>
            <w:rFonts w:eastAsia="SimSun"/>
          </w:rPr>
          <w:t xml:space="preserve"> if the hop count of the UE </w:t>
        </w:r>
      </w:ins>
      <w:ins w:id="251" w:author="Huawei, HiSilicon" w:date="2025-09-25T19:37:00Z">
        <w:r>
          <w:rPr>
            <w:rFonts w:eastAsia="SimSun"/>
          </w:rPr>
          <w:t xml:space="preserve">is less than the maximum </w:t>
        </w:r>
      </w:ins>
      <w:ins w:id="252" w:author="Huawei, HiSilicon" w:date="2025-09-25T19:45:00Z">
        <w:r>
          <w:rPr>
            <w:rFonts w:eastAsia="SimSun"/>
          </w:rPr>
          <w:t>hop</w:t>
        </w:r>
      </w:ins>
      <w:ins w:id="253" w:author="Huawei, HiSilicon" w:date="2025-09-25T19:43:00Z">
        <w:r>
          <w:rPr>
            <w:rFonts w:eastAsia="SimSun"/>
          </w:rPr>
          <w:t xml:space="preserve"> limit</w:t>
        </w:r>
      </w:ins>
      <w:ins w:id="254" w:author="Huawei, HiSilicon" w:date="2025-09-25T19:36:00Z">
        <w:r>
          <w:rPr>
            <w:rFonts w:eastAsia="SimSun"/>
          </w:rPr>
          <w:t>; or</w:t>
        </w:r>
      </w:ins>
    </w:p>
    <w:p w14:paraId="5773D1D2" w14:textId="77777777" w:rsidR="00E3463A" w:rsidRDefault="00E3463A" w:rsidP="00E3463A">
      <w:pPr>
        <w:spacing w:line="240" w:lineRule="auto"/>
        <w:ind w:left="1135" w:hanging="284"/>
        <w:rPr>
          <w:rFonts w:eastAsia="MS Mincho"/>
        </w:rPr>
      </w:pPr>
      <w:r>
        <w:t>3&gt;</w:t>
      </w:r>
      <w:r>
        <w:tab/>
        <w:t xml:space="preserve">if the UE is selecting NR </w:t>
      </w:r>
      <w:proofErr w:type="spellStart"/>
      <w:r>
        <w:t>sidelink</w:t>
      </w:r>
      <w:proofErr w:type="spellEnd"/>
      <w:r>
        <w:t xml:space="preserve"> U2U Relay UE / has a selected NR </w:t>
      </w:r>
      <w:proofErr w:type="spellStart"/>
      <w:r>
        <w:t>sidelink</w:t>
      </w:r>
      <w:proofErr w:type="spellEnd"/>
      <w:r>
        <w:t xml:space="preserve"> U2U Relay UE and </w:t>
      </w:r>
      <w:proofErr w:type="spellStart"/>
      <w:r>
        <w:rPr>
          <w:i/>
        </w:rPr>
        <w:t>sl-DiscConfig</w:t>
      </w:r>
      <w:proofErr w:type="spellEnd"/>
      <w:r>
        <w:t xml:space="preserve"> is included in </w:t>
      </w:r>
      <w:proofErr w:type="spellStart"/>
      <w:r>
        <w:rPr>
          <w:i/>
        </w:rPr>
        <w:t>RRCReconfiguration</w:t>
      </w:r>
      <w:proofErr w:type="spellEnd"/>
      <w:r>
        <w:rPr>
          <w:iCs/>
        </w:rPr>
        <w:t xml:space="preserve">, </w:t>
      </w:r>
      <w:r>
        <w:t xml:space="preserve">and if the NR </w:t>
      </w:r>
      <w:proofErr w:type="spellStart"/>
      <w:r>
        <w:t>sidelink</w:t>
      </w:r>
      <w:proofErr w:type="spellEnd"/>
      <w:r>
        <w:t xml:space="preserve"> U2U Remote UE threshold conditions associated with the peer NR Sidelink U2U Remote UE as specified in 5.8.17.2 are met based on </w:t>
      </w:r>
      <w:r>
        <w:rPr>
          <w:i/>
        </w:rPr>
        <w:t>sl-RemoteUE-ConfigU2U</w:t>
      </w:r>
      <w:r>
        <w:t>; or</w:t>
      </w:r>
    </w:p>
    <w:p w14:paraId="11454D71" w14:textId="77777777" w:rsidR="00E3463A" w:rsidRDefault="00E3463A" w:rsidP="00E3463A">
      <w:pPr>
        <w:pStyle w:val="CommentText"/>
      </w:pPr>
      <w:r>
        <w:t>&lt;omitted&gt;</w:t>
      </w:r>
    </w:p>
    <w:p w14:paraId="2AB8ADF6" w14:textId="77777777" w:rsidR="00E3463A" w:rsidRDefault="00E3463A" w:rsidP="00E3463A">
      <w:pPr>
        <w:pStyle w:val="ListNumber5"/>
        <w:numPr>
          <w:ilvl w:val="0"/>
          <w:numId w:val="10"/>
        </w:numPr>
        <w:tabs>
          <w:tab w:val="left" w:pos="720"/>
        </w:tabs>
        <w:spacing w:line="240" w:lineRule="auto"/>
        <w:textAlignment w:val="auto"/>
      </w:pPr>
      <w:r>
        <w:t>2&gt;</w:t>
      </w:r>
      <w:r>
        <w:tab/>
        <w:t xml:space="preserve">else if the cell chosen for NR </w:t>
      </w:r>
      <w:proofErr w:type="spellStart"/>
      <w:r>
        <w:t>sidelink</w:t>
      </w:r>
      <w:proofErr w:type="spellEnd"/>
      <w:r>
        <w:t xml:space="preserve"> discovery transmission provides </w:t>
      </w:r>
      <w:r>
        <w:rPr>
          <w:i/>
        </w:rPr>
        <w:t>SIB12</w:t>
      </w:r>
      <w:r>
        <w:t>:</w:t>
      </w:r>
    </w:p>
    <w:p w14:paraId="09F67BE7" w14:textId="77777777" w:rsidR="00E3463A" w:rsidRDefault="00E3463A" w:rsidP="00E3463A">
      <w:pPr>
        <w:spacing w:line="240" w:lineRule="auto"/>
        <w:ind w:left="1135" w:hanging="284"/>
      </w:pPr>
      <w:r>
        <w:t>3&gt;</w:t>
      </w:r>
      <w:r>
        <w:tab/>
        <w:t xml:space="preserve">if the UE is acting as NR </w:t>
      </w:r>
      <w:proofErr w:type="spellStart"/>
      <w:r>
        <w:t>sidelink</w:t>
      </w:r>
      <w:proofErr w:type="spellEnd"/>
      <w:r>
        <w:t xml:space="preserve"> U2N Relay UE or Last U2N Relay UE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or Last U2N Relay UE threshold conditions as specified in 5.8.14.2 are met based on </w:t>
      </w:r>
      <w:proofErr w:type="spellStart"/>
      <w:r>
        <w:rPr>
          <w:i/>
        </w:rPr>
        <w:t>sl-RelayUE-ConfigCommon</w:t>
      </w:r>
      <w:proofErr w:type="spellEnd"/>
      <w:r>
        <w:t xml:space="preserve"> in </w:t>
      </w:r>
      <w:r>
        <w:rPr>
          <w:i/>
        </w:rPr>
        <w:t>SIB12</w:t>
      </w:r>
      <w:r>
        <w:t>; or</w:t>
      </w:r>
    </w:p>
    <w:p w14:paraId="4FFC15F9" w14:textId="77777777" w:rsidR="00E3463A" w:rsidRDefault="00E3463A" w:rsidP="00E3463A">
      <w:pPr>
        <w:spacing w:line="240" w:lineRule="auto"/>
        <w:ind w:left="1135" w:hanging="284"/>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14E3CF1F" w14:textId="77777777" w:rsidR="00E3463A" w:rsidRDefault="00E3463A" w:rsidP="00E3463A">
      <w:pPr>
        <w:spacing w:line="240" w:lineRule="auto"/>
        <w:ind w:left="1135" w:hanging="284"/>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028D8DB1" w14:textId="77777777" w:rsidR="00E3463A" w:rsidRDefault="00E3463A" w:rsidP="00E3463A">
      <w:pPr>
        <w:spacing w:line="240" w:lineRule="auto"/>
        <w:ind w:left="1135" w:hanging="284"/>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ins w:id="255"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0B815FF9" w14:textId="77777777" w:rsidR="00E3463A" w:rsidRDefault="00E3463A" w:rsidP="00E3463A">
      <w:pPr>
        <w:spacing w:line="240" w:lineRule="auto"/>
        <w:ind w:left="1135" w:hanging="284"/>
        <w:rPr>
          <w:ins w:id="256" w:author="Huawei, HiSilicon" w:date="2025-09-25T19:46:00Z"/>
          <w:rFonts w:eastAsia="SimSun"/>
        </w:rPr>
      </w:pPr>
      <w:r>
        <w:t>3&gt;</w:t>
      </w:r>
      <w:r>
        <w:tab/>
        <w:t xml:space="preserve">if the UE acting as Last U2N Relay UE is </w:t>
      </w:r>
      <w:r>
        <w:rPr>
          <w:rFonts w:eastAsia="Yu Mincho"/>
        </w:rPr>
        <w:t>sending Discovery Response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ins w:id="257" w:author="Huawei, HiSilicon" w:date="2025-09-25T19:47:00Z">
        <w:r>
          <w:rPr>
            <w:iCs/>
          </w:rPr>
          <w:t xml:space="preserve"> and</w:t>
        </w:r>
        <w:r>
          <w:rPr>
            <w:rFonts w:eastAsia="SimSun"/>
          </w:rPr>
          <w:t xml:space="preserve"> if the sum of the hop count of the UE and the hop count information in the solicitation message from the sending UE is less than the maximum hop limit</w:t>
        </w:r>
      </w:ins>
      <w:r>
        <w:rPr>
          <w:rFonts w:eastAsia="SimSun"/>
        </w:rPr>
        <w:t>; or</w:t>
      </w:r>
    </w:p>
    <w:p w14:paraId="7D4B8E6D" w14:textId="77777777" w:rsidR="00E3463A" w:rsidRDefault="00E3463A" w:rsidP="00E3463A">
      <w:pPr>
        <w:spacing w:line="240" w:lineRule="auto"/>
        <w:ind w:left="1135" w:hanging="284"/>
        <w:rPr>
          <w:ins w:id="258" w:author="Huawei, HiSilicon" w:date="2025-09-25T19:46:00Z"/>
        </w:rPr>
      </w:pPr>
      <w:ins w:id="259" w:author="Huawei, HiSilicon" w:date="2025-09-25T19:46:00Z">
        <w:r>
          <w:t>3&gt;</w:t>
        </w:r>
        <w:r>
          <w:tab/>
          <w:t xml:space="preserve">if the UE acting as first U2N Relay UE is </w:t>
        </w:r>
        <w:r>
          <w:rPr>
            <w:rFonts w:eastAsia="Yu Mincho"/>
          </w:rPr>
          <w:t>sending Announcement message with Model A as specified in TS 23.304 [65]</w:t>
        </w:r>
        <w:r>
          <w:t xml:space="preserve"> </w:t>
        </w:r>
        <w:r>
          <w:rPr>
            <w:rFonts w:eastAsia="SimSun"/>
          </w:rPr>
          <w:t>and</w:t>
        </w:r>
        <w:r>
          <w:t xml:space="preserve"> if 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i/>
            <w:iCs/>
          </w:rPr>
          <w:t xml:space="preserve"> </w:t>
        </w:r>
        <w:r>
          <w:rPr>
            <w:iCs/>
          </w:rPr>
          <w:t>and</w:t>
        </w:r>
        <w:r>
          <w:rPr>
            <w:rFonts w:eastAsia="SimSun"/>
          </w:rPr>
          <w:t xml:space="preserve"> if the hop count of the UE is less than the maximum hop limit; or</w:t>
        </w:r>
      </w:ins>
    </w:p>
    <w:p w14:paraId="56A3DA8E" w14:textId="77777777" w:rsidR="00E3463A" w:rsidRDefault="00E3463A" w:rsidP="00E3463A">
      <w:pPr>
        <w:spacing w:line="240" w:lineRule="auto"/>
        <w:ind w:left="1135" w:hanging="284"/>
        <w:rPr>
          <w:rFonts w:eastAsia="MS Mincho"/>
        </w:rPr>
      </w:pPr>
    </w:p>
    <w:p w14:paraId="2DAE4BAB" w14:textId="77777777" w:rsidR="00E3463A" w:rsidRDefault="00E3463A" w:rsidP="00E3463A">
      <w:r>
        <w:rPr>
          <w:b/>
        </w:rPr>
        <w:t>[Comments]</w:t>
      </w:r>
      <w:r>
        <w:t>:</w:t>
      </w:r>
    </w:p>
    <w:p w14:paraId="12999932" w14:textId="78542B44" w:rsidR="00E3463A" w:rsidRDefault="00E3463A" w:rsidP="00E3463A">
      <w:r w:rsidRPr="00B86231">
        <w:t xml:space="preserve">[Rapporteur]: </w:t>
      </w:r>
      <w:r>
        <w:t xml:space="preserve">Limiting of the discovery message transmission based on the maximum </w:t>
      </w:r>
      <w:proofErr w:type="spellStart"/>
      <w:r>
        <w:t>permited</w:t>
      </w:r>
      <w:proofErr w:type="spellEnd"/>
      <w:r>
        <w:t xml:space="preserve"> hop count in this release can be discussed further</w:t>
      </w:r>
      <w:r w:rsidR="007A670B">
        <w:t xml:space="preserve"> as it will improve system efficiency</w:t>
      </w:r>
      <w:r>
        <w:t xml:space="preserve">. 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17B6BF6D" w14:textId="4349BF6F" w:rsidR="00E3463A" w:rsidRDefault="00E3463A">
      <w:pPr>
        <w:pBdr>
          <w:bottom w:val="single" w:sz="6" w:space="1" w:color="auto"/>
        </w:pBdr>
        <w:rPr>
          <w:rFonts w:eastAsia="DengXian"/>
        </w:rPr>
      </w:pPr>
    </w:p>
    <w:p w14:paraId="61B32738" w14:textId="2C3771E9" w:rsidR="004C15E6" w:rsidRDefault="004C15E6" w:rsidP="004C15E6">
      <w:pPr>
        <w:pStyle w:val="Heading1"/>
      </w:pPr>
      <w:r>
        <w:t>H453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C15E6" w14:paraId="29EE0AA0"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30F47253" w14:textId="77777777" w:rsidR="004C15E6" w:rsidRDefault="004C15E6">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2CD2B1F8" w14:textId="77777777" w:rsidR="004C15E6" w:rsidRDefault="004C15E6">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2A024C70" w14:textId="77777777" w:rsidR="004C15E6" w:rsidRDefault="004C15E6">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353B3A42" w14:textId="77777777" w:rsidR="004C15E6" w:rsidRDefault="004C15E6">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3C36BA16" w14:textId="77777777" w:rsidR="004C15E6" w:rsidRDefault="004C15E6">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A8DBC1B" w14:textId="77777777" w:rsidR="004C15E6" w:rsidRDefault="004C15E6">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4A7610AE" w14:textId="77777777" w:rsidR="004C15E6" w:rsidRDefault="004C15E6">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2E6AB7E2" w14:textId="77777777" w:rsidR="004C15E6" w:rsidRDefault="004C15E6">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F1D1651" w14:textId="77777777" w:rsidR="004C15E6" w:rsidRDefault="004C15E6">
            <w:pPr>
              <w:rPr>
                <w:lang w:val="en-US"/>
              </w:rPr>
            </w:pPr>
            <w:r>
              <w:rPr>
                <w:lang w:val="en-US"/>
              </w:rPr>
              <w:t>Status</w:t>
            </w:r>
          </w:p>
        </w:tc>
      </w:tr>
      <w:tr w:rsidR="004C15E6" w14:paraId="1EAC33A6" w14:textId="77777777" w:rsidTr="004C15E6">
        <w:tc>
          <w:tcPr>
            <w:tcW w:w="967" w:type="dxa"/>
            <w:tcBorders>
              <w:top w:val="single" w:sz="4" w:space="0" w:color="auto"/>
              <w:left w:val="single" w:sz="4" w:space="0" w:color="auto"/>
              <w:bottom w:val="single" w:sz="4" w:space="0" w:color="auto"/>
              <w:right w:val="single" w:sz="4" w:space="0" w:color="auto"/>
            </w:tcBorders>
            <w:hideMark/>
          </w:tcPr>
          <w:p w14:paraId="2C1A76DD" w14:textId="308CF858" w:rsidR="004C15E6" w:rsidRDefault="004C15E6">
            <w:pPr>
              <w:rPr>
                <w:lang w:val="en-US"/>
              </w:rPr>
            </w:pPr>
            <w:r>
              <w:rPr>
                <w:lang w:val="en-US"/>
              </w:rPr>
              <w:t>H45</w:t>
            </w:r>
            <w:r w:rsidR="00520318">
              <w:rPr>
                <w:lang w:val="en-US"/>
              </w:rPr>
              <w:t>3</w:t>
            </w:r>
          </w:p>
        </w:tc>
        <w:tc>
          <w:tcPr>
            <w:tcW w:w="948" w:type="dxa"/>
            <w:tcBorders>
              <w:top w:val="single" w:sz="4" w:space="0" w:color="auto"/>
              <w:left w:val="single" w:sz="4" w:space="0" w:color="auto"/>
              <w:bottom w:val="single" w:sz="4" w:space="0" w:color="auto"/>
              <w:right w:val="single" w:sz="4" w:space="0" w:color="auto"/>
            </w:tcBorders>
            <w:hideMark/>
          </w:tcPr>
          <w:p w14:paraId="0E4ED4DB" w14:textId="77777777" w:rsidR="004C15E6" w:rsidRDefault="004C15E6">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1487D80" w14:textId="77777777" w:rsidR="004C15E6" w:rsidRDefault="004C15E6">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50343DB" w14:textId="77777777" w:rsidR="004C15E6" w:rsidRDefault="004C15E6">
            <w:pPr>
              <w:rPr>
                <w:lang w:val="en-US"/>
              </w:rPr>
            </w:pPr>
            <w:r>
              <w:rPr>
                <w:lang w:val="en-US"/>
              </w:rPr>
              <w:t>The timers T300/T301/T319 for multi-hop relay</w:t>
            </w:r>
          </w:p>
        </w:tc>
        <w:tc>
          <w:tcPr>
            <w:tcW w:w="1161" w:type="dxa"/>
            <w:tcBorders>
              <w:top w:val="single" w:sz="4" w:space="0" w:color="auto"/>
              <w:left w:val="single" w:sz="4" w:space="0" w:color="auto"/>
              <w:bottom w:val="single" w:sz="4" w:space="0" w:color="auto"/>
              <w:right w:val="single" w:sz="4" w:space="0" w:color="auto"/>
            </w:tcBorders>
          </w:tcPr>
          <w:p w14:paraId="794F16C7" w14:textId="77777777" w:rsidR="004C15E6" w:rsidRDefault="004C15E6">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A29BD03" w14:textId="0F94806D" w:rsidR="004C15E6" w:rsidRDefault="004C15E6">
            <w:pPr>
              <w:rPr>
                <w:lang w:val="en-US"/>
              </w:rPr>
            </w:pPr>
            <w:r>
              <w:rPr>
                <w:rFonts w:eastAsia="PMingLiU"/>
                <w:lang w:val="en-US" w:eastAsia="zh-TW"/>
              </w:rPr>
              <w:t xml:space="preserve"> Huawei (Jagdeep)</w:t>
            </w:r>
          </w:p>
        </w:tc>
        <w:tc>
          <w:tcPr>
            <w:tcW w:w="993" w:type="dxa"/>
            <w:tcBorders>
              <w:top w:val="single" w:sz="4" w:space="0" w:color="auto"/>
              <w:left w:val="single" w:sz="4" w:space="0" w:color="auto"/>
              <w:bottom w:val="single" w:sz="4" w:space="0" w:color="auto"/>
              <w:right w:val="single" w:sz="4" w:space="0" w:color="auto"/>
            </w:tcBorders>
          </w:tcPr>
          <w:p w14:paraId="5E450B82" w14:textId="77777777" w:rsidR="004C15E6" w:rsidRDefault="004C15E6">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19D757E4" w14:textId="3EE81559" w:rsidR="004C15E6" w:rsidRDefault="004C15E6">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5537B40" w14:textId="02109B85" w:rsidR="004C15E6" w:rsidRDefault="00520318">
            <w:pPr>
              <w:rPr>
                <w:lang w:val="en-US"/>
              </w:rPr>
            </w:pPr>
            <w:proofErr w:type="spellStart"/>
            <w:r w:rsidRPr="00B86231">
              <w:t>PropAgree</w:t>
            </w:r>
            <w:proofErr w:type="spellEnd"/>
          </w:p>
        </w:tc>
      </w:tr>
    </w:tbl>
    <w:p w14:paraId="4F462246" w14:textId="53624B92" w:rsidR="004C15E6" w:rsidRDefault="004C15E6" w:rsidP="004C15E6">
      <w:pPr>
        <w:pStyle w:val="CommentText"/>
      </w:pPr>
      <w:r>
        <w:rPr>
          <w:b/>
        </w:rPr>
        <w:br/>
        <w:t>[Description]</w:t>
      </w:r>
      <w:r>
        <w:t>: In the field description of the remote UE timer</w:t>
      </w:r>
      <w:r w:rsidR="00520318">
        <w:t>s</w:t>
      </w:r>
      <w:r>
        <w:t xml:space="preserve"> it should be clarified that for the case when the field is absent how the legacy t300 value should be used for multi hop scenario.</w:t>
      </w:r>
    </w:p>
    <w:p w14:paraId="509DAF65" w14:textId="77777777" w:rsidR="004C15E6" w:rsidRDefault="004C15E6" w:rsidP="004C15E6">
      <w:pPr>
        <w:pStyle w:val="CommentText"/>
      </w:pPr>
      <w:r>
        <w:rPr>
          <w:b/>
        </w:rPr>
        <w:t>[Proposed Change]</w:t>
      </w:r>
      <w:r>
        <w:t xml:space="preserve">: </w:t>
      </w:r>
    </w:p>
    <w:p w14:paraId="4C5E98F9" w14:textId="77777777" w:rsidR="004C15E6" w:rsidRDefault="004C15E6" w:rsidP="004C15E6">
      <w:pPr>
        <w:keepNext/>
        <w:keepLines/>
        <w:spacing w:before="120" w:line="240" w:lineRule="auto"/>
        <w:ind w:left="1418" w:hanging="1418"/>
        <w:outlineLvl w:val="3"/>
        <w:rPr>
          <w:rFonts w:ascii="Arial" w:eastAsia="SimSun" w:hAnsi="Arial"/>
          <w:sz w:val="24"/>
        </w:rPr>
      </w:pPr>
      <w:r>
        <w:rPr>
          <w:rFonts w:ascii="Arial" w:eastAsia="SimSun" w:hAnsi="Arial"/>
          <w:sz w:val="24"/>
        </w:rPr>
        <w:t>–</w:t>
      </w:r>
      <w:r>
        <w:rPr>
          <w:rFonts w:ascii="Arial" w:eastAsia="SimSun" w:hAnsi="Arial"/>
          <w:sz w:val="24"/>
        </w:rPr>
        <w:tab/>
        <w:t>UE-</w:t>
      </w:r>
      <w:proofErr w:type="spellStart"/>
      <w:r>
        <w:rPr>
          <w:rFonts w:ascii="Arial" w:eastAsia="SimSun" w:hAnsi="Arial"/>
          <w:sz w:val="24"/>
        </w:rPr>
        <w:t>TimersAndConstantsRemoteUE</w:t>
      </w:r>
      <w:proofErr w:type="spellEnd"/>
    </w:p>
    <w:p w14:paraId="641F55C8" w14:textId="77777777" w:rsidR="004C15E6" w:rsidRDefault="004C15E6" w:rsidP="004C15E6">
      <w:pPr>
        <w:spacing w:line="240" w:lineRule="auto"/>
      </w:pPr>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12AC4E1" w14:textId="77777777" w:rsidR="004C15E6" w:rsidRDefault="004C15E6" w:rsidP="004C15E6">
      <w:pPr>
        <w:keepNext/>
        <w:keepLines/>
        <w:spacing w:before="60" w:line="240" w:lineRule="auto"/>
        <w:jc w:val="center"/>
        <w:rPr>
          <w:rFonts w:ascii="Arial" w:hAnsi="Arial"/>
          <w:b/>
        </w:rPr>
      </w:pPr>
      <w:r>
        <w:rPr>
          <w:rFonts w:ascii="Arial" w:hAnsi="Arial"/>
          <w:b/>
          <w:bCs/>
          <w:i/>
          <w:iCs/>
        </w:rPr>
        <w:t>UE-</w:t>
      </w:r>
      <w:proofErr w:type="spellStart"/>
      <w:r>
        <w:rPr>
          <w:rFonts w:ascii="Arial" w:hAnsi="Arial"/>
          <w:b/>
          <w:bCs/>
          <w:i/>
          <w:iCs/>
        </w:rPr>
        <w:t>TimersAndConstantsRemoteUE</w:t>
      </w:r>
      <w:proofErr w:type="spellEnd"/>
      <w:r>
        <w:rPr>
          <w:rFonts w:ascii="Arial" w:hAnsi="Arial"/>
          <w:b/>
        </w:rPr>
        <w:t xml:space="preserve"> information element</w:t>
      </w:r>
    </w:p>
    <w:p w14:paraId="00CFC2CF"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ASN1START</w:t>
      </w:r>
    </w:p>
    <w:p w14:paraId="3D713539"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TAG-UE-TIMERSANDCONSTANTSREMOTEUE-START</w:t>
      </w:r>
    </w:p>
    <w:p w14:paraId="3B13A42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7B8C2B7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UE-TimersAndConstantsRemoteUE-r17 ::= </w:t>
      </w:r>
      <w:r>
        <w:rPr>
          <w:rFonts w:ascii="Courier New" w:hAnsi="Courier New"/>
          <w:color w:val="993366"/>
          <w:sz w:val="16"/>
          <w:lang w:eastAsia="en-GB"/>
        </w:rPr>
        <w:t>SEQUENCE</w:t>
      </w:r>
      <w:r>
        <w:rPr>
          <w:rFonts w:ascii="Courier New" w:hAnsi="Courier New"/>
          <w:sz w:val="16"/>
          <w:lang w:eastAsia="en-GB"/>
        </w:rPr>
        <w:t xml:space="preserve"> {</w:t>
      </w:r>
    </w:p>
    <w:p w14:paraId="4B6BD416"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t300-RemoteUE-r17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02B42CD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t301-RemoteUE-r17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5289C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sz w:val="16"/>
          <w:lang w:eastAsia="en-GB"/>
        </w:rPr>
        <w:t xml:space="preserve">    t319-RemoteUE-r17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121731BE"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 xml:space="preserve">    ...</w:t>
      </w:r>
    </w:p>
    <w:p w14:paraId="1EDC13E0"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r>
        <w:rPr>
          <w:rFonts w:ascii="Courier New" w:hAnsi="Courier New"/>
          <w:sz w:val="16"/>
          <w:lang w:eastAsia="en-GB"/>
        </w:rPr>
        <w:t>}</w:t>
      </w:r>
    </w:p>
    <w:p w14:paraId="7BF347A5"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lang w:eastAsia="en-GB"/>
        </w:rPr>
      </w:pPr>
    </w:p>
    <w:p w14:paraId="3F108BE3"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olor w:val="808080"/>
          <w:sz w:val="16"/>
          <w:lang w:eastAsia="en-GB"/>
        </w:rPr>
      </w:pPr>
      <w:r>
        <w:rPr>
          <w:rFonts w:ascii="Courier New" w:hAnsi="Courier New"/>
          <w:color w:val="808080"/>
          <w:sz w:val="16"/>
          <w:lang w:eastAsia="en-GB"/>
        </w:rPr>
        <w:t>-- TAG-UE-TIMERSANDCONSTANTSREMOTEUE-STOP</w:t>
      </w:r>
    </w:p>
    <w:p w14:paraId="78D3628C" w14:textId="77777777" w:rsidR="004C15E6" w:rsidRDefault="004C15E6" w:rsidP="004C15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olor w:val="808080"/>
          <w:sz w:val="16"/>
          <w:lang w:eastAsia="en-GB"/>
        </w:rPr>
      </w:pPr>
      <w:r>
        <w:rPr>
          <w:rFonts w:ascii="Courier New" w:hAnsi="Courier New"/>
          <w:color w:val="808080"/>
          <w:sz w:val="16"/>
          <w:lang w:eastAsia="en-GB"/>
        </w:rPr>
        <w:t>-- ASN1STOP</w:t>
      </w:r>
    </w:p>
    <w:p w14:paraId="607881F4" w14:textId="77777777" w:rsidR="004C15E6" w:rsidRDefault="004C15E6" w:rsidP="004C15E6">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15E6" w14:paraId="495AEC51"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0A1E5977" w14:textId="77777777" w:rsidR="004C15E6" w:rsidRDefault="004C15E6">
            <w:pPr>
              <w:keepNext/>
              <w:keepLines/>
              <w:spacing w:after="0" w:line="240" w:lineRule="auto"/>
              <w:jc w:val="center"/>
              <w:rPr>
                <w:rFonts w:ascii="Arial" w:hAnsi="Arial"/>
                <w:b/>
                <w:sz w:val="18"/>
                <w:lang w:val="en-US" w:eastAsia="sv-SE"/>
              </w:rPr>
            </w:pPr>
            <w:r>
              <w:rPr>
                <w:rFonts w:ascii="Arial" w:hAnsi="Arial"/>
                <w:b/>
                <w:i/>
                <w:iCs/>
                <w:sz w:val="18"/>
                <w:lang w:val="en-US"/>
              </w:rPr>
              <w:t>UE-</w:t>
            </w:r>
            <w:proofErr w:type="spellStart"/>
            <w:r>
              <w:rPr>
                <w:rFonts w:ascii="Arial" w:hAnsi="Arial"/>
                <w:b/>
                <w:i/>
                <w:iCs/>
                <w:sz w:val="18"/>
                <w:lang w:val="en-US"/>
              </w:rPr>
              <w:t>TimersAndConstantsRemoteUE</w:t>
            </w:r>
            <w:proofErr w:type="spellEnd"/>
            <w:r>
              <w:rPr>
                <w:rFonts w:ascii="Arial" w:hAnsi="Arial"/>
                <w:b/>
                <w:sz w:val="18"/>
                <w:lang w:val="en-US" w:eastAsia="sv-SE"/>
              </w:rPr>
              <w:t xml:space="preserve"> field descriptions</w:t>
            </w:r>
          </w:p>
        </w:tc>
      </w:tr>
      <w:tr w:rsidR="004C15E6" w14:paraId="7D790FAC"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4028C135"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t300-RemoteUE</w:t>
            </w:r>
          </w:p>
          <w:p w14:paraId="7688E9AA" w14:textId="20E3A243" w:rsidR="004C15E6" w:rsidRDefault="004C15E6">
            <w:pPr>
              <w:keepNext/>
              <w:keepLines/>
              <w:spacing w:after="0" w:line="240" w:lineRule="auto"/>
              <w:rPr>
                <w:rFonts w:ascii="Arial" w:hAnsi="Arial"/>
                <w:sz w:val="18"/>
                <w:lang w:val="en-US" w:eastAsia="sv-SE"/>
              </w:rPr>
            </w:pPr>
            <w:r>
              <w:rPr>
                <w:rFonts w:ascii="Arial" w:eastAsia="Calibri" w:hAnsi="Arial"/>
                <w:sz w:val="18"/>
                <w:lang w:val="en-US" w:eastAsia="sv-SE"/>
              </w:rPr>
              <w:t>Indicates the timer value of T300 used by L2 U2N Remote UE. If the field is absent, the timer value indicated in t300 applies to L2 U2N Remote UE</w:t>
            </w:r>
            <w:ins w:id="260" w:author="Huawei, HiSilicon" w:date="2025-09-29T22:21: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T300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w:t>
            </w:r>
            <w:del w:id="261" w:author="Huawei, HiSilicon" w:date="2025-09-25T19:51:00Z">
              <w:r>
                <w:rPr>
                  <w:rFonts w:ascii="Arial" w:hAnsi="Arial"/>
                  <w:sz w:val="18"/>
                  <w:lang w:val="en-US"/>
                </w:rPr>
                <w:delText>,</w:delText>
              </w:r>
            </w:del>
            <w:r>
              <w:rPr>
                <w:rFonts w:ascii="Arial" w:hAnsi="Arial"/>
                <w:sz w:val="18"/>
                <w:lang w:val="en-US"/>
              </w:rPr>
              <w:t xml:space="preserve"> is obtained by multiplying the base T300 timer value by the Hop Count. For a single-hop scenario involving one Relay UE, the Hop Count is 1. For multi-hop scenarios involving two or three Relay UEs, the Hop Count is 2 or 3, respectively.</w:t>
            </w:r>
            <w:ins w:id="262" w:author="Huawei, HiSilicon" w:date="2025-09-29T22:23: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t300 </w:t>
              </w:r>
            </w:ins>
            <w:ins w:id="263" w:author="Huawei, HiSilicon" w:date="2025-09-29T22:25:00Z">
              <w:r w:rsidR="00520318">
                <w:rPr>
                  <w:rFonts w:ascii="Arial" w:eastAsia="Calibri" w:hAnsi="Arial"/>
                  <w:sz w:val="18"/>
                  <w:lang w:val="en-US" w:eastAsia="sv-SE"/>
                </w:rPr>
                <w:t xml:space="preserve">multiplied by the Hop Count </w:t>
              </w:r>
            </w:ins>
            <w:ins w:id="264" w:author="Huawei, HiSilicon" w:date="2025-09-29T22:24:00Z">
              <w:r w:rsidR="00520318">
                <w:rPr>
                  <w:rFonts w:ascii="Arial" w:eastAsia="Calibri" w:hAnsi="Arial"/>
                  <w:sz w:val="18"/>
                  <w:lang w:val="en-US" w:eastAsia="sv-SE"/>
                </w:rPr>
                <w:t xml:space="preserve">applies to L2 U2N Remote UE for the </w:t>
              </w:r>
            </w:ins>
            <w:proofErr w:type="spellStart"/>
            <w:ins w:id="265" w:author="Huawei, HiSilicon" w:date="2025-09-29T22:25:00Z">
              <w:r w:rsidR="00520318">
                <w:rPr>
                  <w:rFonts w:ascii="Arial" w:eastAsia="Calibri" w:hAnsi="Arial"/>
                  <w:sz w:val="18"/>
                  <w:lang w:val="en-US" w:eastAsia="sv-SE"/>
                </w:rPr>
                <w:t>multihop</w:t>
              </w:r>
            </w:ins>
            <w:proofErr w:type="spellEnd"/>
            <w:ins w:id="266" w:author="Huawei, HiSilicon" w:date="2025-09-29T22:24:00Z">
              <w:r w:rsidR="00520318">
                <w:rPr>
                  <w:rFonts w:ascii="Arial" w:eastAsia="Calibri" w:hAnsi="Arial"/>
                  <w:sz w:val="18"/>
                  <w:lang w:val="en-US" w:eastAsia="sv-SE"/>
                </w:rPr>
                <w:t xml:space="preserve"> hop case</w:t>
              </w:r>
            </w:ins>
            <w:ins w:id="267" w:author="Huawei, HiSilicon" w:date="2025-09-29T22:23:00Z">
              <w:r w:rsidR="00520318">
                <w:rPr>
                  <w:rFonts w:ascii="Arial" w:eastAsia="Calibri" w:hAnsi="Arial"/>
                  <w:sz w:val="18"/>
                  <w:lang w:val="en-US" w:eastAsia="sv-SE"/>
                </w:rPr>
                <w:t>.</w:t>
              </w:r>
            </w:ins>
          </w:p>
        </w:tc>
      </w:tr>
      <w:tr w:rsidR="004C15E6" w14:paraId="43F666CD"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285B2F80"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t301-RemoteUE</w:t>
            </w:r>
          </w:p>
          <w:p w14:paraId="4D39F846" w14:textId="4D23ADC7"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T301 used by L2 U2N Remote UE. If the field is absent, the timer value indicated in t301 applies to L2 U2N Remote UE</w:t>
            </w:r>
            <w:ins w:id="268" w:author="Huawei, HiSilicon" w:date="2025-09-29T22:26: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T301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T301 timer value by the Hop Count. For a single-hop scenario involving one Relay UE, the Hop Count is 1. For multi-hop scenarios involving two or three Relay UEs, the Hop Count is 2 or 3, respectively.</w:t>
            </w:r>
            <w:ins w:id="269" w:author="Huawei, HiSilicon" w:date="2025-09-29T22:27:00Z">
              <w:r w:rsidR="00520318">
                <w:rPr>
                  <w:rFonts w:ascii="Arial" w:hAnsi="Arial"/>
                  <w:sz w:val="18"/>
                  <w:lang w:val="en-US"/>
                </w:rPr>
                <w:t xml:space="preserve"> </w:t>
              </w:r>
              <w:r w:rsidR="00520318">
                <w:rPr>
                  <w:rFonts w:ascii="Arial" w:eastAsia="Calibri" w:hAnsi="Arial"/>
                  <w:sz w:val="18"/>
                  <w:lang w:val="en-US" w:eastAsia="sv-SE"/>
                </w:rPr>
                <w:t xml:space="preserve">If the field is absent, the timer value indicated in t301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r w:rsidR="004C15E6" w14:paraId="2E1AE909" w14:textId="77777777" w:rsidTr="004C15E6">
        <w:tc>
          <w:tcPr>
            <w:tcW w:w="14173" w:type="dxa"/>
            <w:tcBorders>
              <w:top w:val="single" w:sz="4" w:space="0" w:color="auto"/>
              <w:left w:val="single" w:sz="4" w:space="0" w:color="auto"/>
              <w:bottom w:val="single" w:sz="4" w:space="0" w:color="auto"/>
              <w:right w:val="single" w:sz="4" w:space="0" w:color="auto"/>
            </w:tcBorders>
            <w:hideMark/>
          </w:tcPr>
          <w:p w14:paraId="5ED2AA5A" w14:textId="77777777" w:rsidR="004C15E6" w:rsidRDefault="004C15E6">
            <w:pPr>
              <w:keepNext/>
              <w:keepLines/>
              <w:spacing w:after="0" w:line="240" w:lineRule="auto"/>
              <w:rPr>
                <w:rFonts w:ascii="Arial" w:eastAsia="Calibri" w:hAnsi="Arial"/>
                <w:b/>
                <w:bCs/>
                <w:i/>
                <w:iCs/>
                <w:sz w:val="18"/>
                <w:lang w:val="en-US" w:eastAsia="sv-SE"/>
              </w:rPr>
            </w:pPr>
            <w:r>
              <w:rPr>
                <w:rFonts w:ascii="Arial" w:eastAsia="Calibri" w:hAnsi="Arial"/>
                <w:b/>
                <w:bCs/>
                <w:i/>
                <w:iCs/>
                <w:sz w:val="18"/>
                <w:lang w:val="en-US" w:eastAsia="sv-SE"/>
              </w:rPr>
              <w:t>t319-RemoteUE</w:t>
            </w:r>
          </w:p>
          <w:p w14:paraId="52DE1D67" w14:textId="229AE3DA" w:rsidR="004C15E6" w:rsidRDefault="004C15E6">
            <w:pPr>
              <w:keepNext/>
              <w:keepLines/>
              <w:spacing w:after="0" w:line="240" w:lineRule="auto"/>
              <w:rPr>
                <w:rFonts w:ascii="Arial" w:eastAsia="Calibri" w:hAnsi="Arial"/>
                <w:sz w:val="18"/>
                <w:lang w:val="en-US" w:eastAsia="sv-SE"/>
              </w:rPr>
            </w:pPr>
            <w:r>
              <w:rPr>
                <w:rFonts w:ascii="Arial" w:eastAsia="Calibri" w:hAnsi="Arial"/>
                <w:sz w:val="18"/>
                <w:lang w:val="en-US" w:eastAsia="sv-SE"/>
              </w:rPr>
              <w:t>Indicates the timer value of T319 used by L2 U2N Remote UE. If the field is absent, the timer value indicated in t319 applies to L2 U2N Remote UE</w:t>
            </w:r>
            <w:ins w:id="270" w:author="Huawei, HiSilicon" w:date="2025-09-29T22:27:00Z">
              <w:r w:rsidR="00520318">
                <w:rPr>
                  <w:rFonts w:ascii="Arial" w:eastAsia="Calibri" w:hAnsi="Arial"/>
                  <w:sz w:val="18"/>
                  <w:lang w:val="en-US" w:eastAsia="sv-SE"/>
                </w:rPr>
                <w:t xml:space="preserve"> for the single hop case</w:t>
              </w:r>
            </w:ins>
            <w:r>
              <w:rPr>
                <w:rFonts w:ascii="Arial" w:eastAsia="Calibri" w:hAnsi="Arial"/>
                <w:sz w:val="18"/>
                <w:lang w:val="en-US" w:eastAsia="sv-SE"/>
              </w:rPr>
              <w:t>.</w:t>
            </w:r>
            <w:r>
              <w:rPr>
                <w:rFonts w:ascii="Arial" w:hAnsi="Arial"/>
                <w:sz w:val="18"/>
                <w:lang w:val="en-US"/>
              </w:rPr>
              <w:t xml:space="preserve"> The effective T319 value for the L2 U2N Remote UE, accounting for both the </w:t>
            </w:r>
            <w:proofErr w:type="spellStart"/>
            <w:r>
              <w:rPr>
                <w:rFonts w:ascii="Arial" w:hAnsi="Arial"/>
                <w:sz w:val="18"/>
                <w:lang w:val="en-US"/>
              </w:rPr>
              <w:t>Uu</w:t>
            </w:r>
            <w:proofErr w:type="spellEnd"/>
            <w:r>
              <w:rPr>
                <w:rFonts w:ascii="Arial" w:hAnsi="Arial"/>
                <w:sz w:val="18"/>
                <w:lang w:val="en-US"/>
              </w:rPr>
              <w:t xml:space="preserve"> and PC5 hop components,, is obtained by multiplying the base T319 timer value by the Hop Count. For a single-hop scenario involving one Relay UE, the Hop Count is 1. For multi-hop scenarios involving two or three Relay UEs, the Hop Count is 2 or 3, respectively.</w:t>
            </w:r>
            <w:ins w:id="271" w:author="Huawei, HiSilicon" w:date="2025-09-29T22:27:00Z">
              <w:r w:rsidR="00520318">
                <w:rPr>
                  <w:rFonts w:ascii="Arial" w:hAnsi="Arial"/>
                  <w:sz w:val="18"/>
                  <w:lang w:val="en-US"/>
                </w:rPr>
                <w:t xml:space="preserve"> </w:t>
              </w:r>
              <w:r w:rsidR="00520318">
                <w:rPr>
                  <w:rFonts w:ascii="Arial" w:eastAsia="Calibri" w:hAnsi="Arial"/>
                  <w:sz w:val="18"/>
                  <w:lang w:val="en-US" w:eastAsia="sv-SE"/>
                </w:rPr>
                <w:t>If the field is absent, the timer value indicated in t3</w:t>
              </w:r>
            </w:ins>
            <w:ins w:id="272" w:author="Huawei, HiSilicon" w:date="2025-09-29T22:28:00Z">
              <w:r w:rsidR="00520318">
                <w:rPr>
                  <w:rFonts w:ascii="Arial" w:eastAsia="Calibri" w:hAnsi="Arial"/>
                  <w:sz w:val="18"/>
                  <w:lang w:val="en-US" w:eastAsia="sv-SE"/>
                </w:rPr>
                <w:t>19</w:t>
              </w:r>
            </w:ins>
            <w:ins w:id="273" w:author="Huawei, HiSilicon" w:date="2025-09-29T22:27:00Z">
              <w:r w:rsidR="00520318">
                <w:rPr>
                  <w:rFonts w:ascii="Arial" w:eastAsia="Calibri" w:hAnsi="Arial"/>
                  <w:sz w:val="18"/>
                  <w:lang w:val="en-US" w:eastAsia="sv-SE"/>
                </w:rPr>
                <w:t xml:space="preserve"> multiplied by the Hop Count applies to L2 U2N Remote UE for the </w:t>
              </w:r>
              <w:proofErr w:type="spellStart"/>
              <w:r w:rsidR="00520318">
                <w:rPr>
                  <w:rFonts w:ascii="Arial" w:eastAsia="Calibri" w:hAnsi="Arial"/>
                  <w:sz w:val="18"/>
                  <w:lang w:val="en-US" w:eastAsia="sv-SE"/>
                </w:rPr>
                <w:t>multihop</w:t>
              </w:r>
              <w:proofErr w:type="spellEnd"/>
              <w:r w:rsidR="00520318">
                <w:rPr>
                  <w:rFonts w:ascii="Arial" w:eastAsia="Calibri" w:hAnsi="Arial"/>
                  <w:sz w:val="18"/>
                  <w:lang w:val="en-US" w:eastAsia="sv-SE"/>
                </w:rPr>
                <w:t xml:space="preserve"> hop case.</w:t>
              </w:r>
            </w:ins>
          </w:p>
        </w:tc>
      </w:tr>
    </w:tbl>
    <w:p w14:paraId="596AD855" w14:textId="77777777" w:rsidR="004C15E6" w:rsidRDefault="004C15E6" w:rsidP="004C15E6">
      <w:pPr>
        <w:pStyle w:val="CommentText"/>
      </w:pPr>
    </w:p>
    <w:p w14:paraId="72FA1B74" w14:textId="77777777" w:rsidR="004C15E6" w:rsidRDefault="004C15E6" w:rsidP="004C15E6">
      <w:r>
        <w:rPr>
          <w:b/>
        </w:rPr>
        <w:t>[Comments]</w:t>
      </w:r>
      <w:r>
        <w:t>:</w:t>
      </w:r>
    </w:p>
    <w:p w14:paraId="21CB3B19" w14:textId="0119EABA" w:rsidR="00520318" w:rsidRDefault="00520318" w:rsidP="00520318">
      <w:r w:rsidRPr="00B86231">
        <w:t xml:space="preserve">[Rapporteur]: Agree to </w:t>
      </w:r>
      <w:r>
        <w:t>clarify the field description of the remote UE timers as suggested above</w:t>
      </w:r>
      <w:r w:rsidRPr="00B86231">
        <w:t>. Have changed the status from “</w:t>
      </w:r>
      <w:proofErr w:type="spellStart"/>
      <w:r w:rsidRPr="00B86231">
        <w:t>ToDo</w:t>
      </w:r>
      <w:proofErr w:type="spellEnd"/>
      <w:r w:rsidRPr="00B86231">
        <w:t>” to “</w:t>
      </w:r>
      <w:proofErr w:type="spellStart"/>
      <w:r w:rsidRPr="00B86231">
        <w:t>PropAgree</w:t>
      </w:r>
      <w:proofErr w:type="spellEnd"/>
      <w:r w:rsidRPr="00B86231">
        <w:t>”.</w:t>
      </w:r>
    </w:p>
    <w:p w14:paraId="7FFC2487" w14:textId="77777777" w:rsidR="004C15E6" w:rsidRDefault="004C15E6" w:rsidP="004C15E6">
      <w:pPr>
        <w:rPr>
          <w:ins w:id="274" w:author="Huawei, HiSilicon" w:date="2025-09-25T19:20:00Z"/>
        </w:rPr>
      </w:pPr>
    </w:p>
    <w:p w14:paraId="3231DF13" w14:textId="77777777" w:rsidR="008316E3" w:rsidRDefault="008316E3" w:rsidP="008316E3">
      <w:pPr>
        <w:pStyle w:val="Heading1"/>
      </w:pPr>
      <w:r>
        <w:t>H454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16E3" w14:paraId="13CCB48D"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3E47991F" w14:textId="77777777" w:rsidR="008316E3" w:rsidRDefault="008316E3">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5BC9FD19" w14:textId="77777777" w:rsidR="008316E3" w:rsidRDefault="008316E3">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6EFF82D1" w14:textId="77777777" w:rsidR="008316E3" w:rsidRDefault="008316E3">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5B4A8ADA" w14:textId="77777777" w:rsidR="008316E3" w:rsidRDefault="008316E3">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55BDC202" w14:textId="77777777" w:rsidR="008316E3" w:rsidRDefault="008316E3">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BC8A762" w14:textId="77777777" w:rsidR="008316E3" w:rsidRDefault="008316E3">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0BCA4095" w14:textId="77777777" w:rsidR="008316E3" w:rsidRDefault="008316E3">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691C4FD8" w14:textId="77777777" w:rsidR="008316E3" w:rsidRDefault="008316E3">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7E3008C0" w14:textId="77777777" w:rsidR="008316E3" w:rsidRDefault="008316E3">
            <w:pPr>
              <w:rPr>
                <w:lang w:val="en-US"/>
              </w:rPr>
            </w:pPr>
            <w:r>
              <w:rPr>
                <w:lang w:val="en-US"/>
              </w:rPr>
              <w:t>Status</w:t>
            </w:r>
          </w:p>
        </w:tc>
      </w:tr>
      <w:tr w:rsidR="008316E3" w14:paraId="16AFC028" w14:textId="77777777" w:rsidTr="008316E3">
        <w:tc>
          <w:tcPr>
            <w:tcW w:w="967" w:type="dxa"/>
            <w:tcBorders>
              <w:top w:val="single" w:sz="4" w:space="0" w:color="auto"/>
              <w:left w:val="single" w:sz="4" w:space="0" w:color="auto"/>
              <w:bottom w:val="single" w:sz="4" w:space="0" w:color="auto"/>
              <w:right w:val="single" w:sz="4" w:space="0" w:color="auto"/>
            </w:tcBorders>
            <w:hideMark/>
          </w:tcPr>
          <w:p w14:paraId="2F373002" w14:textId="77777777" w:rsidR="008316E3" w:rsidRDefault="008316E3">
            <w:pPr>
              <w:rPr>
                <w:lang w:val="en-US"/>
              </w:rPr>
            </w:pPr>
            <w:r>
              <w:rPr>
                <w:lang w:val="en-US"/>
              </w:rPr>
              <w:t>H454</w:t>
            </w:r>
          </w:p>
        </w:tc>
        <w:tc>
          <w:tcPr>
            <w:tcW w:w="948" w:type="dxa"/>
            <w:tcBorders>
              <w:top w:val="single" w:sz="4" w:space="0" w:color="auto"/>
              <w:left w:val="single" w:sz="4" w:space="0" w:color="auto"/>
              <w:bottom w:val="single" w:sz="4" w:space="0" w:color="auto"/>
              <w:right w:val="single" w:sz="4" w:space="0" w:color="auto"/>
            </w:tcBorders>
            <w:hideMark/>
          </w:tcPr>
          <w:p w14:paraId="73398BB3" w14:textId="77777777" w:rsidR="008316E3" w:rsidRDefault="008316E3">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01B13D1B" w14:textId="77777777" w:rsidR="008316E3" w:rsidRDefault="008316E3">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0781D7A7" w14:textId="77777777" w:rsidR="008316E3" w:rsidRDefault="008316E3">
            <w:pPr>
              <w:rPr>
                <w:lang w:val="en-US"/>
              </w:rPr>
            </w:pPr>
            <w:r>
              <w:rPr>
                <w:lang w:val="en-US"/>
              </w:rPr>
              <w:t xml:space="preserve">Whether the intermediate relay UE in RRC_IDLE/INACTIVE can omit sending the notification message should be limited to the case where the hop count does not exceed the maximum </w:t>
            </w:r>
            <w:proofErr w:type="spellStart"/>
            <w:r>
              <w:rPr>
                <w:lang w:val="en-US"/>
              </w:rPr>
              <w:t>permited</w:t>
            </w:r>
            <w:proofErr w:type="spellEnd"/>
            <w:r>
              <w:rPr>
                <w:lang w:val="en-US"/>
              </w:rPr>
              <w:t xml:space="preserve"> value.</w:t>
            </w:r>
          </w:p>
        </w:tc>
        <w:tc>
          <w:tcPr>
            <w:tcW w:w="1161" w:type="dxa"/>
            <w:tcBorders>
              <w:top w:val="single" w:sz="4" w:space="0" w:color="auto"/>
              <w:left w:val="single" w:sz="4" w:space="0" w:color="auto"/>
              <w:bottom w:val="single" w:sz="4" w:space="0" w:color="auto"/>
              <w:right w:val="single" w:sz="4" w:space="0" w:color="auto"/>
            </w:tcBorders>
          </w:tcPr>
          <w:p w14:paraId="1B3AE6E8" w14:textId="77777777" w:rsidR="008316E3" w:rsidRDefault="008316E3">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3DB91675" w14:textId="77777777" w:rsidR="008316E3" w:rsidRDefault="008316E3">
            <w:pPr>
              <w:rPr>
                <w:rFonts w:eastAsia="PMingLiU"/>
                <w:lang w:val="en-US" w:eastAsia="zh-TW"/>
              </w:rPr>
            </w:pPr>
            <w:r>
              <w:rPr>
                <w:rFonts w:eastAsia="PMingLiU"/>
                <w:lang w:val="en-US" w:eastAsia="zh-TW"/>
              </w:rPr>
              <w:t xml:space="preserve"> Huawei</w:t>
            </w:r>
          </w:p>
          <w:p w14:paraId="009F5C57" w14:textId="77777777" w:rsidR="008316E3" w:rsidRDefault="008316E3">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7CA61885" w14:textId="77777777" w:rsidR="008316E3" w:rsidRDefault="008316E3">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0B0798E3" w14:textId="77777777" w:rsidR="008316E3" w:rsidRDefault="008316E3">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3D80F124" w14:textId="77777777" w:rsidR="008316E3" w:rsidRDefault="008316E3">
            <w:pPr>
              <w:rPr>
                <w:lang w:val="en-US"/>
              </w:rPr>
            </w:pPr>
            <w:proofErr w:type="spellStart"/>
            <w:r>
              <w:rPr>
                <w:lang w:val="en-US"/>
              </w:rPr>
              <w:t>ToDo</w:t>
            </w:r>
            <w:proofErr w:type="spellEnd"/>
          </w:p>
        </w:tc>
      </w:tr>
    </w:tbl>
    <w:p w14:paraId="6F6B7C58" w14:textId="77777777" w:rsidR="008316E3" w:rsidRDefault="008316E3" w:rsidP="008316E3">
      <w:pPr>
        <w:pStyle w:val="CommentText"/>
      </w:pPr>
      <w:r>
        <w:rPr>
          <w:b/>
        </w:rPr>
        <w:br/>
        <w:t>[Description]</w:t>
      </w:r>
      <w:r>
        <w:t xml:space="preserve">: RAN2 agreed the intermediate relay UE in RRC_IDLE/INACTIVE may omit sending the notification message if the relay reselection or cell selection (from </w:t>
      </w:r>
      <w:proofErr w:type="spellStart"/>
      <w:r>
        <w:t>multihop</w:t>
      </w:r>
      <w:proofErr w:type="spellEnd"/>
      <w:r>
        <w:t xml:space="preserve"> to direct path for the intermediate relay) does not cause the change of the serving cell, and does not preclude the implementation considering other parameters such as hop count if they are made visible to AS layer by implementation. Consequently we had captured a note in section 5.8.9.10.2 </w:t>
      </w:r>
    </w:p>
    <w:p w14:paraId="098E368E" w14:textId="77777777" w:rsidR="008316E3" w:rsidRDefault="008316E3" w:rsidP="008316E3">
      <w:pPr>
        <w:pStyle w:val="CommentText"/>
      </w:pPr>
      <w:r>
        <w:t>Note 1: The Notification Message may not be sent by an Intermediate U2N relay UE in RRC_IDLE or RRC_INACTIVE to its child UEs if the relay reselection or cell selection does not cause the change of the serving cell.</w:t>
      </w:r>
    </w:p>
    <w:p w14:paraId="2FCF9F5B" w14:textId="7C439C76" w:rsidR="008316E3" w:rsidRDefault="008316E3" w:rsidP="008316E3">
      <w:pPr>
        <w:pStyle w:val="CommentText"/>
      </w:pPr>
      <w:r>
        <w:t xml:space="preserve">However this </w:t>
      </w:r>
      <w:proofErr w:type="spellStart"/>
      <w:r>
        <w:t>omition</w:t>
      </w:r>
      <w:proofErr w:type="spellEnd"/>
      <w:r>
        <w:t xml:space="preserve"> should ensure that the hop count has not increased . In some cases the hop count on performing relay reselection might increase and may exceeds the maximum allowed limit for directly or indirectly connected child UEs. Hence it is suggested to modify the </w:t>
      </w:r>
      <w:proofErr w:type="spellStart"/>
      <w:r>
        <w:t>the</w:t>
      </w:r>
      <w:proofErr w:type="spellEnd"/>
      <w:r>
        <w:t xml:space="preserve"> note.</w:t>
      </w:r>
    </w:p>
    <w:p w14:paraId="4B21419F" w14:textId="77777777" w:rsidR="008316E3" w:rsidRDefault="008316E3" w:rsidP="008316E3">
      <w:pPr>
        <w:pStyle w:val="CommentText"/>
      </w:pPr>
      <w:r>
        <w:rPr>
          <w:b/>
        </w:rPr>
        <w:t>[Proposed Change]</w:t>
      </w:r>
      <w:r>
        <w:t xml:space="preserve">: </w:t>
      </w:r>
    </w:p>
    <w:p w14:paraId="55DF4940" w14:textId="77777777" w:rsidR="008316E3" w:rsidRDefault="008316E3" w:rsidP="008316E3">
      <w:pPr>
        <w:pStyle w:val="Heading5"/>
        <w:rPr>
          <w:rFonts w:eastAsia="MS Mincho"/>
        </w:rPr>
      </w:pPr>
      <w:bookmarkStart w:id="275" w:name="_Hlk209802596"/>
      <w:r>
        <w:rPr>
          <w:rFonts w:eastAsia="MS Mincho"/>
        </w:rPr>
        <w:t>5.8.9.10.2</w:t>
      </w:r>
      <w:r>
        <w:rPr>
          <w:rFonts w:eastAsia="MS Mincho"/>
        </w:rPr>
        <w:tab/>
        <w:t>Initiation</w:t>
      </w:r>
    </w:p>
    <w:p w14:paraId="720A09F1" w14:textId="77777777" w:rsidR="008316E3" w:rsidRDefault="008316E3" w:rsidP="008316E3">
      <w:r>
        <w:t>The Relay UE may initiate the procedure when one of the following conditions is met:</w:t>
      </w:r>
    </w:p>
    <w:p w14:paraId="062C5FC3" w14:textId="77777777" w:rsidR="008316E3" w:rsidRDefault="008316E3" w:rsidP="008316E3">
      <w:pPr>
        <w:pStyle w:val="B1"/>
      </w:pPr>
      <w:r>
        <w:t>1&gt;</w:t>
      </w:r>
      <w:r>
        <w:tab/>
        <w:t>if the UE is acting as U2N Relay UE or Last U2N Relay UE:</w:t>
      </w:r>
    </w:p>
    <w:p w14:paraId="6F625D08" w14:textId="77777777" w:rsidR="008316E3" w:rsidRDefault="008316E3" w:rsidP="008316E3">
      <w:pPr>
        <w:pStyle w:val="B2"/>
      </w:pPr>
      <w:r>
        <w:t>2&gt;</w:t>
      </w:r>
      <w:r>
        <w:tab/>
        <w:t xml:space="preserve">upon </w:t>
      </w:r>
      <w:proofErr w:type="spellStart"/>
      <w:r>
        <w:t>Uu</w:t>
      </w:r>
      <w:proofErr w:type="spellEnd"/>
      <w:r>
        <w:t xml:space="preserve"> RLF as specified in 5.3.10;</w:t>
      </w:r>
    </w:p>
    <w:p w14:paraId="2B97E7A8"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D9ED34C" w14:textId="77777777" w:rsidR="008316E3" w:rsidRDefault="008316E3" w:rsidP="008316E3">
      <w:pPr>
        <w:pStyle w:val="B2"/>
      </w:pPr>
      <w:r>
        <w:t>2&gt;</w:t>
      </w:r>
      <w:r>
        <w:tab/>
        <w:t>upon cell reselection;</w:t>
      </w:r>
    </w:p>
    <w:p w14:paraId="511CFE73" w14:textId="77777777" w:rsidR="008316E3" w:rsidRDefault="008316E3" w:rsidP="008316E3">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605A54B9" w14:textId="77777777" w:rsidR="008316E3" w:rsidRDefault="008316E3" w:rsidP="008316E3">
      <w:pPr>
        <w:pStyle w:val="B1"/>
      </w:pPr>
      <w:r>
        <w:t>1&gt;</w:t>
      </w:r>
      <w:r>
        <w:tab/>
        <w:t>if the UE is acting as Intermediate U2N Relay UE:</w:t>
      </w:r>
    </w:p>
    <w:p w14:paraId="047119F9" w14:textId="77777777" w:rsidR="008316E3" w:rsidRDefault="008316E3" w:rsidP="008316E3">
      <w:pPr>
        <w:pStyle w:val="B2"/>
      </w:pPr>
      <w:r>
        <w:t>2&gt;</w:t>
      </w:r>
      <w:r>
        <w:tab/>
        <w:t>upon relay reselection;</w:t>
      </w:r>
    </w:p>
    <w:p w14:paraId="01FE13FE" w14:textId="77777777" w:rsidR="008316E3" w:rsidRDefault="008316E3" w:rsidP="008316E3">
      <w:pPr>
        <w:pStyle w:val="B2"/>
      </w:pPr>
      <w:r>
        <w:t>2&gt;</w:t>
      </w:r>
      <w:r>
        <w:tab/>
        <w:t>upon cell selection;</w:t>
      </w:r>
    </w:p>
    <w:p w14:paraId="0B51A309" w14:textId="77777777" w:rsidR="008316E3" w:rsidRDefault="008316E3" w:rsidP="008316E3">
      <w:pPr>
        <w:pStyle w:val="B2"/>
      </w:pPr>
      <w:r>
        <w:t>2&gt;</w:t>
      </w:r>
      <w:r>
        <w:tab/>
        <w:t>upon PC5 RLF with its parent relay UE;</w:t>
      </w:r>
    </w:p>
    <w:p w14:paraId="55E846BE"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4AEED9E1" w14:textId="77777777" w:rsidR="008316E3" w:rsidRDefault="008316E3" w:rsidP="008316E3">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482968C0" w14:textId="77777777" w:rsidR="008316E3" w:rsidRDefault="008316E3" w:rsidP="008316E3">
      <w:pPr>
        <w:pStyle w:val="B1"/>
      </w:pPr>
      <w:r>
        <w:t>1&gt;</w:t>
      </w:r>
      <w:r>
        <w:tab/>
        <w:t>if the UE is acting as L2 U2U Relay UE:</w:t>
      </w:r>
    </w:p>
    <w:p w14:paraId="77A469AF" w14:textId="77777777" w:rsidR="008316E3" w:rsidRDefault="008316E3" w:rsidP="008316E3">
      <w:pPr>
        <w:pStyle w:val="B2"/>
      </w:pPr>
      <w:r>
        <w:t>2&gt;</w:t>
      </w:r>
      <w:r>
        <w:tab/>
        <w:t>upon detection of PC5 RLF for the hop between the L2 U2U Relay UE and L2 U2U Remote UE as specified in 5.8.9.3;</w:t>
      </w:r>
    </w:p>
    <w:p w14:paraId="797759E7" w14:textId="77777777" w:rsidR="008316E3" w:rsidRDefault="008316E3" w:rsidP="008316E3">
      <w:pPr>
        <w:pStyle w:val="B2"/>
      </w:pPr>
      <w:r>
        <w:t>2&gt;</w:t>
      </w:r>
      <w:r>
        <w:tab/>
        <w:t>upon PC5-RRC connection release for the per-hop link between the L2 U2U Relay UE and L2 U2U Remote UE as specified in 5.8.9.5;</w:t>
      </w:r>
    </w:p>
    <w:p w14:paraId="72C0F285" w14:textId="4347EC3D" w:rsidR="008316E3" w:rsidRDefault="008316E3" w:rsidP="008316E3">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276" w:author="Huawei, HiSilicon" w:date="2025-09-29T23:03:00Z">
        <w:r>
          <w:t xml:space="preserve"> </w:t>
        </w:r>
      </w:ins>
      <w:ins w:id="277" w:author="Huawei, HiSilicon" w:date="2025-09-29T23:09:00Z">
        <w:r>
          <w:t>and</w:t>
        </w:r>
      </w:ins>
      <w:ins w:id="278" w:author="Huawei, HiSilicon" w:date="2025-09-29T23:04:00Z">
        <w:r>
          <w:t xml:space="preserve"> </w:t>
        </w:r>
      </w:ins>
      <w:ins w:id="279" w:author="Huawei, HiSilicon" w:date="2025-09-29T23:05:00Z">
        <w:r>
          <w:t xml:space="preserve">does not </w:t>
        </w:r>
      </w:ins>
      <w:ins w:id="280" w:author="Huawei, HiSilicon" w:date="2025-09-29T23:04:00Z">
        <w:r>
          <w:t>result in increase of the hop count</w:t>
        </w:r>
      </w:ins>
      <w:ins w:id="281" w:author="Huawei, HiSilicon" w:date="2025-09-29T23:20:00Z">
        <w:r w:rsidR="00E77806">
          <w:t xml:space="preserve"> for the connected child UEs</w:t>
        </w:r>
      </w:ins>
      <w:r>
        <w:t>.</w:t>
      </w:r>
    </w:p>
    <w:p w14:paraId="6F24BF0A" w14:textId="77777777" w:rsidR="008316E3" w:rsidRDefault="008316E3" w:rsidP="008316E3">
      <w:pPr>
        <w:pStyle w:val="B2"/>
      </w:pPr>
    </w:p>
    <w:bookmarkEnd w:id="275"/>
    <w:p w14:paraId="6FC1E408" w14:textId="77777777" w:rsidR="008316E3" w:rsidRDefault="008316E3" w:rsidP="008316E3">
      <w:pPr>
        <w:pStyle w:val="CommentText"/>
        <w:rPr>
          <w:rFonts w:eastAsia="DengXian"/>
        </w:rPr>
      </w:pPr>
    </w:p>
    <w:p w14:paraId="7C55FB6B" w14:textId="77777777" w:rsidR="008316E3" w:rsidRDefault="008316E3" w:rsidP="008316E3">
      <w:r>
        <w:rPr>
          <w:b/>
        </w:rPr>
        <w:t>[Comments]</w:t>
      </w:r>
      <w:r>
        <w:t>:</w:t>
      </w:r>
    </w:p>
    <w:p w14:paraId="071244C2" w14:textId="6060CB8D" w:rsidR="004C15E6" w:rsidRDefault="00E77806" w:rsidP="004C15E6">
      <w:r w:rsidRPr="00B86231">
        <w:t xml:space="preserve">[Rapporteur]: </w:t>
      </w:r>
      <w:r>
        <w:t>The need for additional clarification about the hop count as suggested in the note above can be discussed further</w:t>
      </w:r>
      <w:r w:rsidR="0011140A">
        <w:t xml:space="preserve">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4A4B521B" w14:textId="7F56C715" w:rsidR="00937B28" w:rsidRDefault="00937B28" w:rsidP="00937B28">
      <w:pPr>
        <w:pStyle w:val="Heading1"/>
      </w:pPr>
      <w:r>
        <w:t>H455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37B28" w14:paraId="1D08C729"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4699B471" w14:textId="77777777" w:rsidR="00937B28" w:rsidRDefault="00937B28" w:rsidP="00594A12">
            <w:pPr>
              <w:rPr>
                <w:lang w:val="en-US"/>
              </w:rPr>
            </w:pPr>
            <w:r>
              <w:rPr>
                <w:lang w:val="en-US"/>
              </w:rPr>
              <w:t>RIL Id</w:t>
            </w:r>
          </w:p>
        </w:tc>
        <w:tc>
          <w:tcPr>
            <w:tcW w:w="948" w:type="dxa"/>
            <w:tcBorders>
              <w:top w:val="single" w:sz="4" w:space="0" w:color="auto"/>
              <w:left w:val="single" w:sz="4" w:space="0" w:color="auto"/>
              <w:bottom w:val="single" w:sz="4" w:space="0" w:color="auto"/>
              <w:right w:val="single" w:sz="4" w:space="0" w:color="auto"/>
            </w:tcBorders>
            <w:hideMark/>
          </w:tcPr>
          <w:p w14:paraId="11AC3CB4" w14:textId="77777777" w:rsidR="00937B28" w:rsidRDefault="00937B28" w:rsidP="00594A12">
            <w:pPr>
              <w:rPr>
                <w:lang w:val="en-US"/>
              </w:rPr>
            </w:pPr>
            <w:r>
              <w:rPr>
                <w:lang w:val="en-US"/>
              </w:rPr>
              <w:t>WI</w:t>
            </w:r>
          </w:p>
        </w:tc>
        <w:tc>
          <w:tcPr>
            <w:tcW w:w="1068" w:type="dxa"/>
            <w:tcBorders>
              <w:top w:val="single" w:sz="4" w:space="0" w:color="auto"/>
              <w:left w:val="single" w:sz="4" w:space="0" w:color="auto"/>
              <w:bottom w:val="single" w:sz="4" w:space="0" w:color="auto"/>
              <w:right w:val="single" w:sz="4" w:space="0" w:color="auto"/>
            </w:tcBorders>
            <w:hideMark/>
          </w:tcPr>
          <w:p w14:paraId="17A17D37" w14:textId="77777777" w:rsidR="00937B28" w:rsidRDefault="00937B28" w:rsidP="00594A12">
            <w:pPr>
              <w:rPr>
                <w:lang w:val="en-US"/>
              </w:rPr>
            </w:pPr>
            <w:r>
              <w:rPr>
                <w:lang w:val="en-US"/>
              </w:rPr>
              <w:t>Class</w:t>
            </w:r>
          </w:p>
        </w:tc>
        <w:tc>
          <w:tcPr>
            <w:tcW w:w="2797" w:type="dxa"/>
            <w:tcBorders>
              <w:top w:val="single" w:sz="4" w:space="0" w:color="auto"/>
              <w:left w:val="single" w:sz="4" w:space="0" w:color="auto"/>
              <w:bottom w:val="single" w:sz="4" w:space="0" w:color="auto"/>
              <w:right w:val="single" w:sz="4" w:space="0" w:color="auto"/>
            </w:tcBorders>
            <w:hideMark/>
          </w:tcPr>
          <w:p w14:paraId="294D66D2" w14:textId="77777777" w:rsidR="00937B28" w:rsidRDefault="00937B28" w:rsidP="00594A12">
            <w:pPr>
              <w:rPr>
                <w:lang w:val="en-US"/>
              </w:rPr>
            </w:pPr>
            <w:r>
              <w:rPr>
                <w:lang w:val="en-US"/>
              </w:rPr>
              <w:t>Title</w:t>
            </w:r>
          </w:p>
        </w:tc>
        <w:tc>
          <w:tcPr>
            <w:tcW w:w="1161" w:type="dxa"/>
            <w:tcBorders>
              <w:top w:val="single" w:sz="4" w:space="0" w:color="auto"/>
              <w:left w:val="single" w:sz="4" w:space="0" w:color="auto"/>
              <w:bottom w:val="single" w:sz="4" w:space="0" w:color="auto"/>
              <w:right w:val="single" w:sz="4" w:space="0" w:color="auto"/>
            </w:tcBorders>
            <w:hideMark/>
          </w:tcPr>
          <w:p w14:paraId="196E56D7" w14:textId="77777777" w:rsidR="00937B28" w:rsidRDefault="00937B28" w:rsidP="00594A12">
            <w:pPr>
              <w:rPr>
                <w:lang w:val="en-US"/>
              </w:rPr>
            </w:pPr>
            <w:proofErr w:type="spellStart"/>
            <w:r>
              <w:rPr>
                <w:lang w:val="en-US"/>
              </w:rP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90633B3" w14:textId="77777777" w:rsidR="00937B28" w:rsidRDefault="00937B28" w:rsidP="00594A12">
            <w:pPr>
              <w:rPr>
                <w:lang w:val="en-US"/>
              </w:rPr>
            </w:pPr>
            <w:r>
              <w:rPr>
                <w:lang w:val="en-US"/>
              </w:rPr>
              <w:t>Delegate</w:t>
            </w:r>
          </w:p>
        </w:tc>
        <w:tc>
          <w:tcPr>
            <w:tcW w:w="993" w:type="dxa"/>
            <w:tcBorders>
              <w:top w:val="single" w:sz="4" w:space="0" w:color="auto"/>
              <w:left w:val="single" w:sz="4" w:space="0" w:color="auto"/>
              <w:bottom w:val="single" w:sz="4" w:space="0" w:color="auto"/>
              <w:right w:val="single" w:sz="4" w:space="0" w:color="auto"/>
            </w:tcBorders>
            <w:hideMark/>
          </w:tcPr>
          <w:p w14:paraId="3DFA1958" w14:textId="77777777" w:rsidR="00937B28" w:rsidRDefault="00937B28" w:rsidP="00594A12">
            <w:pPr>
              <w:rPr>
                <w:lang w:val="en-US"/>
              </w:rPr>
            </w:pPr>
            <w:r>
              <w:rPr>
                <w:lang w:val="en-US"/>
              </w:rPr>
              <w:t>Misc</w:t>
            </w:r>
          </w:p>
        </w:tc>
        <w:tc>
          <w:tcPr>
            <w:tcW w:w="850" w:type="dxa"/>
            <w:tcBorders>
              <w:top w:val="single" w:sz="4" w:space="0" w:color="auto"/>
              <w:left w:val="single" w:sz="4" w:space="0" w:color="auto"/>
              <w:bottom w:val="single" w:sz="4" w:space="0" w:color="auto"/>
              <w:right w:val="single" w:sz="4" w:space="0" w:color="auto"/>
            </w:tcBorders>
            <w:hideMark/>
          </w:tcPr>
          <w:p w14:paraId="3EAB0B1A" w14:textId="77777777" w:rsidR="00937B28" w:rsidRDefault="00937B28" w:rsidP="00594A12">
            <w:pPr>
              <w:rPr>
                <w:lang w:val="en-US"/>
              </w:rPr>
            </w:pPr>
            <w:r>
              <w:rPr>
                <w:lang w:val="en-US"/>
              </w:rPr>
              <w:t>File version</w:t>
            </w:r>
          </w:p>
        </w:tc>
        <w:tc>
          <w:tcPr>
            <w:tcW w:w="814" w:type="dxa"/>
            <w:tcBorders>
              <w:top w:val="single" w:sz="4" w:space="0" w:color="auto"/>
              <w:left w:val="single" w:sz="4" w:space="0" w:color="auto"/>
              <w:bottom w:val="single" w:sz="4" w:space="0" w:color="auto"/>
              <w:right w:val="single" w:sz="4" w:space="0" w:color="auto"/>
            </w:tcBorders>
            <w:hideMark/>
          </w:tcPr>
          <w:p w14:paraId="42D5BEE2" w14:textId="77777777" w:rsidR="00937B28" w:rsidRDefault="00937B28" w:rsidP="00594A12">
            <w:pPr>
              <w:rPr>
                <w:lang w:val="en-US"/>
              </w:rPr>
            </w:pPr>
            <w:r>
              <w:rPr>
                <w:lang w:val="en-US"/>
              </w:rPr>
              <w:t>Status</w:t>
            </w:r>
          </w:p>
        </w:tc>
      </w:tr>
      <w:tr w:rsidR="00937B28" w14:paraId="4D0E9921" w14:textId="77777777" w:rsidTr="00594A12">
        <w:tc>
          <w:tcPr>
            <w:tcW w:w="967" w:type="dxa"/>
            <w:tcBorders>
              <w:top w:val="single" w:sz="4" w:space="0" w:color="auto"/>
              <w:left w:val="single" w:sz="4" w:space="0" w:color="auto"/>
              <w:bottom w:val="single" w:sz="4" w:space="0" w:color="auto"/>
              <w:right w:val="single" w:sz="4" w:space="0" w:color="auto"/>
            </w:tcBorders>
            <w:hideMark/>
          </w:tcPr>
          <w:p w14:paraId="74CD2850" w14:textId="589B83E3" w:rsidR="00937B28" w:rsidRDefault="00937B28" w:rsidP="00594A12">
            <w:pPr>
              <w:rPr>
                <w:lang w:val="en-US"/>
              </w:rPr>
            </w:pPr>
            <w:r>
              <w:rPr>
                <w:lang w:val="en-US"/>
              </w:rPr>
              <w:t>H455</w:t>
            </w:r>
          </w:p>
        </w:tc>
        <w:tc>
          <w:tcPr>
            <w:tcW w:w="948" w:type="dxa"/>
            <w:tcBorders>
              <w:top w:val="single" w:sz="4" w:space="0" w:color="auto"/>
              <w:left w:val="single" w:sz="4" w:space="0" w:color="auto"/>
              <w:bottom w:val="single" w:sz="4" w:space="0" w:color="auto"/>
              <w:right w:val="single" w:sz="4" w:space="0" w:color="auto"/>
            </w:tcBorders>
            <w:hideMark/>
          </w:tcPr>
          <w:p w14:paraId="7D907CA5" w14:textId="77777777" w:rsidR="00937B28" w:rsidRDefault="00937B28" w:rsidP="00594A12">
            <w:pPr>
              <w:rPr>
                <w:lang w:val="en-US"/>
              </w:rPr>
            </w:pPr>
            <w:proofErr w:type="spellStart"/>
            <w:r>
              <w:rPr>
                <w:rFonts w:eastAsia="Malgun Gothic" w:cs="Arial"/>
                <w:lang w:val="en-US"/>
              </w:rPr>
              <w:t>NR_SL_relay_multihop</w:t>
            </w:r>
            <w:proofErr w:type="spellEnd"/>
            <w:r>
              <w:rPr>
                <w:rFonts w:eastAsia="Malgun Gothic" w:cs="Arial"/>
                <w:lang w:val="en-US"/>
              </w:rPr>
              <w:t>-Core</w:t>
            </w:r>
          </w:p>
        </w:tc>
        <w:tc>
          <w:tcPr>
            <w:tcW w:w="1068" w:type="dxa"/>
            <w:tcBorders>
              <w:top w:val="single" w:sz="4" w:space="0" w:color="auto"/>
              <w:left w:val="single" w:sz="4" w:space="0" w:color="auto"/>
              <w:bottom w:val="single" w:sz="4" w:space="0" w:color="auto"/>
              <w:right w:val="single" w:sz="4" w:space="0" w:color="auto"/>
            </w:tcBorders>
            <w:hideMark/>
          </w:tcPr>
          <w:p w14:paraId="2B0AC240" w14:textId="77777777" w:rsidR="00937B28" w:rsidRDefault="00937B28" w:rsidP="00594A12">
            <w:pPr>
              <w:rPr>
                <w:lang w:val="en-US"/>
              </w:rPr>
            </w:pPr>
            <w:r>
              <w:rPr>
                <w:lang w:val="en-US"/>
              </w:rPr>
              <w:t>1</w:t>
            </w:r>
          </w:p>
        </w:tc>
        <w:tc>
          <w:tcPr>
            <w:tcW w:w="2797" w:type="dxa"/>
            <w:tcBorders>
              <w:top w:val="single" w:sz="4" w:space="0" w:color="auto"/>
              <w:left w:val="single" w:sz="4" w:space="0" w:color="auto"/>
              <w:bottom w:val="single" w:sz="4" w:space="0" w:color="auto"/>
              <w:right w:val="single" w:sz="4" w:space="0" w:color="auto"/>
            </w:tcBorders>
            <w:hideMark/>
          </w:tcPr>
          <w:p w14:paraId="56CAD1E9" w14:textId="339D4777" w:rsidR="00937B28" w:rsidRDefault="00937B28" w:rsidP="00594A12">
            <w:pPr>
              <w:rPr>
                <w:lang w:val="en-US"/>
              </w:rPr>
            </w:pPr>
            <w:r>
              <w:t>I</w:t>
            </w:r>
            <w:r w:rsidRPr="00937B28">
              <w:t>ndication in the measurement report whether the candidate Relay UE is on a single-hop or multi-hop target path, or to provide the hop count information</w:t>
            </w:r>
            <w:r>
              <w:t xml:space="preserve"> to avoid inter gNB path switch failures.</w:t>
            </w:r>
          </w:p>
        </w:tc>
        <w:tc>
          <w:tcPr>
            <w:tcW w:w="1161" w:type="dxa"/>
            <w:tcBorders>
              <w:top w:val="single" w:sz="4" w:space="0" w:color="auto"/>
              <w:left w:val="single" w:sz="4" w:space="0" w:color="auto"/>
              <w:bottom w:val="single" w:sz="4" w:space="0" w:color="auto"/>
              <w:right w:val="single" w:sz="4" w:space="0" w:color="auto"/>
            </w:tcBorders>
          </w:tcPr>
          <w:p w14:paraId="3DE3CE7B" w14:textId="77777777" w:rsidR="00937B28" w:rsidRDefault="00937B28" w:rsidP="00594A12">
            <w:pPr>
              <w:rPr>
                <w:lang w:val="en-US"/>
              </w:rPr>
            </w:pPr>
          </w:p>
        </w:tc>
        <w:tc>
          <w:tcPr>
            <w:tcW w:w="1559" w:type="dxa"/>
            <w:tcBorders>
              <w:top w:val="single" w:sz="4" w:space="0" w:color="auto"/>
              <w:left w:val="single" w:sz="4" w:space="0" w:color="auto"/>
              <w:bottom w:val="single" w:sz="4" w:space="0" w:color="auto"/>
              <w:right w:val="single" w:sz="4" w:space="0" w:color="auto"/>
            </w:tcBorders>
            <w:hideMark/>
          </w:tcPr>
          <w:p w14:paraId="677521AB" w14:textId="77777777" w:rsidR="00937B28" w:rsidRDefault="00937B28" w:rsidP="00594A12">
            <w:pPr>
              <w:rPr>
                <w:rFonts w:eastAsia="PMingLiU"/>
                <w:lang w:val="en-US" w:eastAsia="zh-TW"/>
              </w:rPr>
            </w:pPr>
            <w:r>
              <w:rPr>
                <w:rFonts w:eastAsia="PMingLiU"/>
                <w:lang w:val="en-US" w:eastAsia="zh-TW"/>
              </w:rPr>
              <w:t xml:space="preserve"> Huawei</w:t>
            </w:r>
          </w:p>
          <w:p w14:paraId="139986EC" w14:textId="77777777" w:rsidR="00937B28" w:rsidRDefault="00937B28" w:rsidP="00594A12">
            <w:pPr>
              <w:rPr>
                <w:lang w:val="en-US"/>
              </w:rPr>
            </w:pPr>
            <w:r>
              <w:rPr>
                <w:rFonts w:eastAsia="PMingLiU"/>
                <w:lang w:val="en-US" w:eastAsia="zh-TW"/>
              </w:rPr>
              <w:t>(Jagdeep)</w:t>
            </w:r>
          </w:p>
        </w:tc>
        <w:tc>
          <w:tcPr>
            <w:tcW w:w="993" w:type="dxa"/>
            <w:tcBorders>
              <w:top w:val="single" w:sz="4" w:space="0" w:color="auto"/>
              <w:left w:val="single" w:sz="4" w:space="0" w:color="auto"/>
              <w:bottom w:val="single" w:sz="4" w:space="0" w:color="auto"/>
              <w:right w:val="single" w:sz="4" w:space="0" w:color="auto"/>
            </w:tcBorders>
          </w:tcPr>
          <w:p w14:paraId="03D9D17F" w14:textId="77777777" w:rsidR="00937B28" w:rsidRDefault="00937B28" w:rsidP="00594A12">
            <w:pPr>
              <w:rPr>
                <w:lang w:val="en-US"/>
              </w:rPr>
            </w:pPr>
          </w:p>
        </w:tc>
        <w:tc>
          <w:tcPr>
            <w:tcW w:w="850" w:type="dxa"/>
            <w:tcBorders>
              <w:top w:val="single" w:sz="4" w:space="0" w:color="auto"/>
              <w:left w:val="single" w:sz="4" w:space="0" w:color="auto"/>
              <w:bottom w:val="single" w:sz="4" w:space="0" w:color="auto"/>
              <w:right w:val="single" w:sz="4" w:space="0" w:color="auto"/>
            </w:tcBorders>
            <w:hideMark/>
          </w:tcPr>
          <w:p w14:paraId="5646ACBC" w14:textId="77777777" w:rsidR="00937B28" w:rsidRDefault="00937B28" w:rsidP="00594A12">
            <w:pPr>
              <w:rPr>
                <w:lang w:val="en-US"/>
              </w:rPr>
            </w:pPr>
            <w:r>
              <w:rPr>
                <w:lang w:val="en-US"/>
              </w:rPr>
              <w:t>V12</w:t>
            </w:r>
          </w:p>
        </w:tc>
        <w:tc>
          <w:tcPr>
            <w:tcW w:w="814" w:type="dxa"/>
            <w:tcBorders>
              <w:top w:val="single" w:sz="4" w:space="0" w:color="auto"/>
              <w:left w:val="single" w:sz="4" w:space="0" w:color="auto"/>
              <w:bottom w:val="single" w:sz="4" w:space="0" w:color="auto"/>
              <w:right w:val="single" w:sz="4" w:space="0" w:color="auto"/>
            </w:tcBorders>
            <w:hideMark/>
          </w:tcPr>
          <w:p w14:paraId="705D7997" w14:textId="77777777" w:rsidR="00937B28" w:rsidRDefault="00937B28" w:rsidP="00594A12">
            <w:pPr>
              <w:rPr>
                <w:lang w:val="en-US"/>
              </w:rPr>
            </w:pPr>
            <w:proofErr w:type="spellStart"/>
            <w:r>
              <w:rPr>
                <w:lang w:val="en-US"/>
              </w:rPr>
              <w:t>ToDo</w:t>
            </w:r>
            <w:proofErr w:type="spellEnd"/>
          </w:p>
        </w:tc>
      </w:tr>
    </w:tbl>
    <w:p w14:paraId="441569D2" w14:textId="519CFC2F" w:rsidR="00937B28" w:rsidRDefault="00937B28" w:rsidP="00937B28">
      <w:pPr>
        <w:pStyle w:val="CommentText"/>
      </w:pPr>
      <w:r>
        <w:rPr>
          <w:b/>
        </w:rPr>
        <w:br/>
        <w:t>[Description]</w:t>
      </w:r>
      <w:r>
        <w:t>: In RAN 2 # 131 meeting there were discussions whether RAN2 should</w:t>
      </w:r>
      <w:r w:rsidRPr="00937B28">
        <w:t xml:space="preserve"> consider adding an indication in the measurement report to specify whether the candidate Relay UE is on a single-hop or multi-hop target path, or to provide the hop count information</w:t>
      </w:r>
      <w:r>
        <w:t xml:space="preserve"> to avoid inter gNB path switch failures</w:t>
      </w:r>
      <w:r w:rsidRPr="00937B28">
        <w:t>.</w:t>
      </w:r>
      <w:r>
        <w:t xml:space="preserve"> During the meeting it was agreed that - </w:t>
      </w:r>
    </w:p>
    <w:p w14:paraId="50D9C605" w14:textId="3D180A24" w:rsidR="00937B28" w:rsidRDefault="00937B28" w:rsidP="00937B28">
      <w:pPr>
        <w:pStyle w:val="CommentText"/>
      </w:pPr>
      <w:r w:rsidRPr="00937B28">
        <w:t>No enhancement is added now to allow indicating the hop count of a candidate target relay UE to the gNB.  It can be discussed in maintenance if something is broken with the case where the target relay UE is in idle/inactive.</w:t>
      </w:r>
    </w:p>
    <w:p w14:paraId="2647BA35" w14:textId="4CE0395C" w:rsidR="00937B28" w:rsidRDefault="00937B28" w:rsidP="00937B28">
      <w:pPr>
        <w:pStyle w:val="CommentText"/>
      </w:pPr>
      <w:r>
        <w:t xml:space="preserve">If no </w:t>
      </w:r>
      <w:r w:rsidRPr="00937B28">
        <w:t>indicat</w:t>
      </w:r>
      <w:r>
        <w:t xml:space="preserve">ion of the </w:t>
      </w:r>
      <w:r w:rsidRPr="00937B28">
        <w:t xml:space="preserve">hop count of a candidate target relay UE </w:t>
      </w:r>
      <w:r>
        <w:t xml:space="preserve">is provided to the source gNB there will be frequent failures and </w:t>
      </w:r>
      <w:proofErr w:type="spellStart"/>
      <w:r>
        <w:t>unnecerry</w:t>
      </w:r>
      <w:proofErr w:type="spellEnd"/>
      <w:r>
        <w:t xml:space="preserve"> signalling between the </w:t>
      </w:r>
      <w:proofErr w:type="spellStart"/>
      <w:r>
        <w:t>gNBs</w:t>
      </w:r>
      <w:proofErr w:type="spellEnd"/>
      <w:r>
        <w:t xml:space="preserve"> during the path switch procedures.</w:t>
      </w:r>
    </w:p>
    <w:p w14:paraId="582387F1" w14:textId="58BABFA3" w:rsidR="00937B28" w:rsidRDefault="00937B28" w:rsidP="00937B28">
      <w:pPr>
        <w:pStyle w:val="CommentText"/>
      </w:pPr>
      <w:r>
        <w:rPr>
          <w:b/>
        </w:rPr>
        <w:t>[Proposed Change]</w:t>
      </w:r>
      <w:r>
        <w:t xml:space="preserve">: </w:t>
      </w:r>
    </w:p>
    <w:p w14:paraId="0F56B0CD" w14:textId="2FBC92E3" w:rsidR="001228B2" w:rsidRPr="001228B2" w:rsidRDefault="001228B2" w:rsidP="00937B28">
      <w:pPr>
        <w:pStyle w:val="CommentText"/>
      </w:pPr>
      <w:r>
        <w:t xml:space="preserve">Add an indication in the </w:t>
      </w:r>
      <w:r w:rsidRPr="00937B28">
        <w:t xml:space="preserve">measurement report </w:t>
      </w:r>
      <w:r>
        <w:t xml:space="preserve">to indicate to the source gNB </w:t>
      </w:r>
      <w:r w:rsidRPr="00937B28">
        <w:t>whether the candidate Relay UE is on a single-hop or multi-hop target path</w:t>
      </w:r>
      <w:r>
        <w:t xml:space="preserve"> and help the source gNB to take </w:t>
      </w:r>
      <w:proofErr w:type="spellStart"/>
      <w:r>
        <w:t>a</w:t>
      </w:r>
      <w:proofErr w:type="spellEnd"/>
      <w:r>
        <w:t xml:space="preserve"> informed decision whether or not to initiate the inter gNB path switch procedure and avoid any unnecessary failures.</w:t>
      </w:r>
    </w:p>
    <w:p w14:paraId="662305B0" w14:textId="77777777" w:rsidR="00937B28" w:rsidRDefault="00937B28" w:rsidP="00937B28">
      <w:r>
        <w:rPr>
          <w:b/>
        </w:rPr>
        <w:t>[Comments]</w:t>
      </w:r>
      <w:r>
        <w:t>:</w:t>
      </w:r>
    </w:p>
    <w:p w14:paraId="689E194F" w14:textId="4A0A03B6" w:rsidR="00937B28" w:rsidRDefault="00937B28" w:rsidP="00937B28">
      <w:r w:rsidRPr="00B86231">
        <w:t xml:space="preserve">[Rapporteur]: </w:t>
      </w:r>
      <w:r>
        <w:t xml:space="preserve">The need </w:t>
      </w:r>
      <w:r w:rsidR="00C56969">
        <w:t xml:space="preserve">to </w:t>
      </w:r>
      <w:r w:rsidR="001228B2">
        <w:t xml:space="preserve">add an indication in the </w:t>
      </w:r>
      <w:r w:rsidR="001228B2" w:rsidRPr="00937B28">
        <w:t xml:space="preserve">measurement report </w:t>
      </w:r>
      <w:r w:rsidR="001228B2">
        <w:t xml:space="preserve">to indicate to the source gNB </w:t>
      </w:r>
      <w:r w:rsidR="001228B2" w:rsidRPr="00937B28">
        <w:t>whether the candidate Relay UE is on a single-hop or multi-hop target path</w:t>
      </w:r>
      <w:r w:rsidR="001228B2">
        <w:t xml:space="preserve"> </w:t>
      </w:r>
      <w:r>
        <w:t>can be discussed further considering different scenarios</w:t>
      </w:r>
      <w:r w:rsidRPr="00B86231">
        <w:t xml:space="preserve">. </w:t>
      </w:r>
      <w:r>
        <w:t xml:space="preserve">Companies are </w:t>
      </w:r>
      <w:proofErr w:type="spellStart"/>
      <w:r>
        <w:rPr>
          <w:rFonts w:eastAsia="DengXian"/>
        </w:rPr>
        <w:t>are</w:t>
      </w:r>
      <w:proofErr w:type="spellEnd"/>
      <w:r>
        <w:rPr>
          <w:rFonts w:eastAsia="DengXian"/>
        </w:rPr>
        <w:t xml:space="preserve"> invited to discuss this issue in the contribution. The Status of this RIL is set to “</w:t>
      </w:r>
      <w:proofErr w:type="spellStart"/>
      <w:r>
        <w:rPr>
          <w:rFonts w:eastAsia="DengXian"/>
        </w:rPr>
        <w:t>ToDo</w:t>
      </w:r>
      <w:proofErr w:type="spellEnd"/>
      <w:r>
        <w:rPr>
          <w:rFonts w:eastAsia="DengXian"/>
        </w:rPr>
        <w:t>”</w:t>
      </w:r>
      <w:r w:rsidRPr="00B86231">
        <w:t>.</w:t>
      </w:r>
    </w:p>
    <w:p w14:paraId="143DECE1" w14:textId="77777777" w:rsidR="00937B28" w:rsidRDefault="00937B28" w:rsidP="00937B28">
      <w:pPr>
        <w:pBdr>
          <w:bottom w:val="single" w:sz="6" w:space="1" w:color="auto"/>
        </w:pBdr>
        <w:rPr>
          <w:rFonts w:eastAsia="DengXian"/>
        </w:rPr>
      </w:pPr>
    </w:p>
    <w:p w14:paraId="08A6F24F" w14:textId="77777777" w:rsidR="006031AF" w:rsidRPr="00AB6029" w:rsidRDefault="006031AF" w:rsidP="006031AF">
      <w:pPr>
        <w:pStyle w:val="Heading1"/>
        <w:rPr>
          <w:rFonts w:eastAsia="DengXian"/>
        </w:rPr>
      </w:pPr>
      <w:r>
        <w:rPr>
          <w:rFonts w:eastAsia="DengXian" w:hint="eastAsia"/>
        </w:rPr>
        <w:t>W500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313E7242" w14:textId="77777777" w:rsidTr="004F125E">
        <w:tc>
          <w:tcPr>
            <w:tcW w:w="967" w:type="dxa"/>
          </w:tcPr>
          <w:p w14:paraId="07AA87A9" w14:textId="77777777" w:rsidR="006031AF" w:rsidRDefault="006031AF" w:rsidP="004F125E">
            <w:r>
              <w:t>RIL Id</w:t>
            </w:r>
          </w:p>
        </w:tc>
        <w:tc>
          <w:tcPr>
            <w:tcW w:w="948" w:type="dxa"/>
          </w:tcPr>
          <w:p w14:paraId="34231265" w14:textId="77777777" w:rsidR="006031AF" w:rsidRDefault="006031AF" w:rsidP="004F125E">
            <w:r>
              <w:t>WI</w:t>
            </w:r>
          </w:p>
        </w:tc>
        <w:tc>
          <w:tcPr>
            <w:tcW w:w="1068" w:type="dxa"/>
          </w:tcPr>
          <w:p w14:paraId="408588C7" w14:textId="77777777" w:rsidR="006031AF" w:rsidRDefault="006031AF" w:rsidP="004F125E">
            <w:r>
              <w:t>Class</w:t>
            </w:r>
          </w:p>
        </w:tc>
        <w:tc>
          <w:tcPr>
            <w:tcW w:w="2797" w:type="dxa"/>
          </w:tcPr>
          <w:p w14:paraId="5DDD1D32" w14:textId="77777777" w:rsidR="006031AF" w:rsidRDefault="006031AF" w:rsidP="004F125E">
            <w:r>
              <w:t>Title</w:t>
            </w:r>
          </w:p>
        </w:tc>
        <w:tc>
          <w:tcPr>
            <w:tcW w:w="1161" w:type="dxa"/>
          </w:tcPr>
          <w:p w14:paraId="06B5FE61" w14:textId="77777777" w:rsidR="006031AF" w:rsidRDefault="006031AF" w:rsidP="004F125E">
            <w:proofErr w:type="spellStart"/>
            <w:r>
              <w:t>Tdoc</w:t>
            </w:r>
            <w:proofErr w:type="spellEnd"/>
          </w:p>
        </w:tc>
        <w:tc>
          <w:tcPr>
            <w:tcW w:w="1559" w:type="dxa"/>
          </w:tcPr>
          <w:p w14:paraId="0EEC8258" w14:textId="77777777" w:rsidR="006031AF" w:rsidRDefault="006031AF" w:rsidP="004F125E">
            <w:r>
              <w:t>Delegate</w:t>
            </w:r>
          </w:p>
        </w:tc>
        <w:tc>
          <w:tcPr>
            <w:tcW w:w="993" w:type="dxa"/>
          </w:tcPr>
          <w:p w14:paraId="225118CD" w14:textId="77777777" w:rsidR="006031AF" w:rsidRDefault="006031AF" w:rsidP="004F125E">
            <w:r>
              <w:t>Misc</w:t>
            </w:r>
          </w:p>
        </w:tc>
        <w:tc>
          <w:tcPr>
            <w:tcW w:w="850" w:type="dxa"/>
          </w:tcPr>
          <w:p w14:paraId="1C31381B" w14:textId="77777777" w:rsidR="006031AF" w:rsidRDefault="006031AF" w:rsidP="004F125E">
            <w:r>
              <w:t>File version</w:t>
            </w:r>
          </w:p>
        </w:tc>
        <w:tc>
          <w:tcPr>
            <w:tcW w:w="814" w:type="dxa"/>
          </w:tcPr>
          <w:p w14:paraId="2742302A" w14:textId="77777777" w:rsidR="006031AF" w:rsidRDefault="006031AF" w:rsidP="004F125E">
            <w:r>
              <w:t>Status</w:t>
            </w:r>
          </w:p>
        </w:tc>
      </w:tr>
      <w:tr w:rsidR="006031AF" w14:paraId="2F09589B" w14:textId="77777777" w:rsidTr="004F125E">
        <w:tc>
          <w:tcPr>
            <w:tcW w:w="967" w:type="dxa"/>
          </w:tcPr>
          <w:p w14:paraId="43B20DE4" w14:textId="77777777" w:rsidR="006031AF" w:rsidRPr="00AB6029" w:rsidRDefault="006031AF" w:rsidP="004F125E">
            <w:pPr>
              <w:rPr>
                <w:rFonts w:eastAsia="DengXian"/>
              </w:rPr>
            </w:pPr>
            <w:r>
              <w:rPr>
                <w:rFonts w:eastAsia="DengXian" w:hint="eastAsia"/>
              </w:rPr>
              <w:t>W500</w:t>
            </w:r>
          </w:p>
        </w:tc>
        <w:tc>
          <w:tcPr>
            <w:tcW w:w="948" w:type="dxa"/>
          </w:tcPr>
          <w:p w14:paraId="20CBBB59" w14:textId="77777777" w:rsidR="006031AF" w:rsidRDefault="006031AF" w:rsidP="004F125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2DEFECD" w14:textId="77777777" w:rsidR="006031AF" w:rsidRDefault="006031AF" w:rsidP="004F125E"/>
        </w:tc>
        <w:tc>
          <w:tcPr>
            <w:tcW w:w="2797" w:type="dxa"/>
          </w:tcPr>
          <w:p w14:paraId="7FE1E485" w14:textId="77777777" w:rsidR="006031AF" w:rsidRPr="002C27E5" w:rsidRDefault="006031AF" w:rsidP="004F125E">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1808D1A8" w14:textId="77777777" w:rsidR="006031AF" w:rsidRPr="002C27E5" w:rsidRDefault="006031AF" w:rsidP="004F125E">
            <w:pPr>
              <w:rPr>
                <w:rFonts w:eastAsia="DengXian"/>
              </w:rPr>
            </w:pPr>
            <w:r>
              <w:rPr>
                <w:rFonts w:eastAsia="DengXian" w:hint="eastAsia"/>
              </w:rPr>
              <w:t>R2-xxxxxxx</w:t>
            </w:r>
          </w:p>
        </w:tc>
        <w:tc>
          <w:tcPr>
            <w:tcW w:w="1559" w:type="dxa"/>
          </w:tcPr>
          <w:p w14:paraId="255FDFF1" w14:textId="77777777" w:rsidR="006031AF" w:rsidRPr="002C27E5" w:rsidRDefault="006031AF" w:rsidP="004F125E">
            <w:pPr>
              <w:rPr>
                <w:rFonts w:eastAsia="DengXian"/>
              </w:rPr>
            </w:pPr>
            <w:r>
              <w:rPr>
                <w:rFonts w:eastAsia="DengXian" w:hint="eastAsia"/>
              </w:rPr>
              <w:t>NEC(Boyuan Zhang)</w:t>
            </w:r>
          </w:p>
        </w:tc>
        <w:tc>
          <w:tcPr>
            <w:tcW w:w="993" w:type="dxa"/>
          </w:tcPr>
          <w:p w14:paraId="6A1EE615" w14:textId="77777777" w:rsidR="006031AF" w:rsidRDefault="006031AF" w:rsidP="004F125E"/>
        </w:tc>
        <w:tc>
          <w:tcPr>
            <w:tcW w:w="850" w:type="dxa"/>
          </w:tcPr>
          <w:p w14:paraId="3E6DA30C" w14:textId="39C6B8ED" w:rsidR="006031AF" w:rsidRPr="001A195A" w:rsidRDefault="006031AF" w:rsidP="004F125E">
            <w:pPr>
              <w:rPr>
                <w:rFonts w:eastAsia="DengXian"/>
              </w:rPr>
            </w:pPr>
            <w:r>
              <w:rPr>
                <w:rFonts w:eastAsia="DengXian"/>
              </w:rPr>
              <w:t>V</w:t>
            </w:r>
            <w:r>
              <w:rPr>
                <w:rFonts w:eastAsia="DengXian" w:hint="eastAsia"/>
              </w:rPr>
              <w:t>1</w:t>
            </w:r>
            <w:r w:rsidR="00E20CD6">
              <w:rPr>
                <w:rFonts w:eastAsia="DengXian" w:hint="eastAsia"/>
              </w:rPr>
              <w:t>3</w:t>
            </w:r>
          </w:p>
        </w:tc>
        <w:tc>
          <w:tcPr>
            <w:tcW w:w="814" w:type="dxa"/>
          </w:tcPr>
          <w:p w14:paraId="0F14E106" w14:textId="77777777" w:rsidR="006031AF" w:rsidRDefault="006031AF" w:rsidP="004F125E">
            <w:proofErr w:type="spellStart"/>
            <w:r>
              <w:t>ToDo</w:t>
            </w:r>
            <w:proofErr w:type="spellEnd"/>
          </w:p>
        </w:tc>
      </w:tr>
    </w:tbl>
    <w:p w14:paraId="1498F958" w14:textId="77777777" w:rsidR="006031AF" w:rsidRPr="007159DE" w:rsidRDefault="006031AF" w:rsidP="006031AF">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local ID shall be set for Intermediate Relay UE rather than L2 U2N remote UE.</w:t>
      </w:r>
    </w:p>
    <w:p w14:paraId="4BA25FF0" w14:textId="77777777" w:rsidR="006031AF" w:rsidRDefault="006031AF" w:rsidP="006031AF">
      <w:pPr>
        <w:pStyle w:val="CommentText"/>
        <w:rPr>
          <w:rFonts w:eastAsia="DengXian"/>
        </w:rPr>
      </w:pPr>
      <w:r>
        <w:rPr>
          <w:b/>
        </w:rPr>
        <w:t>[Proposed Change]</w:t>
      </w:r>
      <w:r>
        <w:t xml:space="preserve">: </w:t>
      </w:r>
    </w:p>
    <w:p w14:paraId="2F475228" w14:textId="77777777" w:rsidR="006031AF" w:rsidRPr="00EE6E73" w:rsidRDefault="006031AF" w:rsidP="006031AF">
      <w:pPr>
        <w:pStyle w:val="Heading4"/>
      </w:pPr>
      <w:bookmarkStart w:id="282" w:name="_Toc193445817"/>
      <w:bookmarkStart w:id="283" w:name="_Toc193451622"/>
      <w:bookmarkStart w:id="284" w:name="_Toc193462890"/>
      <w:bookmarkStart w:id="285" w:name="_Toc201295177"/>
      <w:r w:rsidRPr="00EE6E73">
        <w:t>5.8.3.3</w:t>
      </w:r>
      <w:r w:rsidRPr="00EE6E73">
        <w:tab/>
        <w:t xml:space="preserve">Actions related to transmission of </w:t>
      </w:r>
      <w:proofErr w:type="spellStart"/>
      <w:r w:rsidRPr="00EE6E73">
        <w:rPr>
          <w:i/>
        </w:rPr>
        <w:t>SidelinkUEInformationNR</w:t>
      </w:r>
      <w:proofErr w:type="spellEnd"/>
      <w:r w:rsidRPr="00EE6E73">
        <w:t xml:space="preserve"> message</w:t>
      </w:r>
      <w:bookmarkEnd w:id="282"/>
      <w:bookmarkEnd w:id="283"/>
      <w:bookmarkEnd w:id="284"/>
      <w:bookmarkEnd w:id="285"/>
    </w:p>
    <w:p w14:paraId="5E278572" w14:textId="77777777" w:rsidR="006031AF" w:rsidRPr="00B44CA2" w:rsidRDefault="006031AF" w:rsidP="006031AF">
      <w:pPr>
        <w:pStyle w:val="CommentText"/>
        <w:rPr>
          <w:rFonts w:eastAsia="DengXian"/>
        </w:rPr>
      </w:pPr>
      <w:r>
        <w:rPr>
          <w:rFonts w:eastAsia="DengXian" w:hint="eastAsia"/>
        </w:rPr>
        <w:t>&lt;</w:t>
      </w:r>
      <w:r>
        <w:rPr>
          <w:rFonts w:eastAsia="DengXian"/>
        </w:rPr>
        <w:t>…</w:t>
      </w:r>
      <w:r>
        <w:rPr>
          <w:rFonts w:eastAsia="DengXian" w:hint="eastAsia"/>
        </w:rPr>
        <w:t>.&gt;</w:t>
      </w:r>
    </w:p>
    <w:p w14:paraId="2D375A1B"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w:t>
      </w:r>
      <w:proofErr w:type="spellStart"/>
      <w:r w:rsidRPr="00EE6E73">
        <w:t>sidelink</w:t>
      </w:r>
      <w:proofErr w:type="spellEnd"/>
      <w:r w:rsidRPr="00EE6E73">
        <w:t xml:space="preserve"> L2 U2N relay communication and the UE is acting as L2 U2N Relay UE:</w:t>
      </w:r>
    </w:p>
    <w:p w14:paraId="3F8882AB"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w:t>
      </w:r>
      <w:proofErr w:type="spellStart"/>
      <w:r w:rsidRPr="00EE6E73">
        <w:t>sidelink</w:t>
      </w:r>
      <w:proofErr w:type="spellEnd"/>
      <w:r w:rsidRPr="00EE6E73">
        <w:t xml:space="preserve"> L2 U2N relay communication resource:</w:t>
      </w:r>
    </w:p>
    <w:p w14:paraId="7309B12F"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 xml:space="preserve">to the destination identity configured by upper layer for NR </w:t>
      </w:r>
      <w:proofErr w:type="spellStart"/>
      <w:r w:rsidRPr="00EE6E73">
        <w:t>sidelink</w:t>
      </w:r>
      <w:proofErr w:type="spellEnd"/>
      <w:r w:rsidRPr="00EE6E73">
        <w:t xml:space="preserve"> L2 U2N relay communication transmission;</w:t>
      </w:r>
    </w:p>
    <w:p w14:paraId="55DF5AD3"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w:t>
      </w:r>
      <w:proofErr w:type="spellStart"/>
      <w:r w:rsidRPr="00EE6E73">
        <w:t>sidelink</w:t>
      </w:r>
      <w:proofErr w:type="spellEnd"/>
      <w:r w:rsidRPr="00EE6E73">
        <w:t xml:space="preserve"> L2 U2N relay communication transmission;</w:t>
      </w:r>
    </w:p>
    <w:p w14:paraId="74AC2924" w14:textId="77777777" w:rsidR="006031AF" w:rsidRPr="00EE6E73" w:rsidRDefault="006031AF" w:rsidP="006031AF">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w:t>
      </w:r>
      <w:proofErr w:type="spellStart"/>
      <w:r w:rsidRPr="00EE6E73">
        <w:t>sidelink</w:t>
      </w:r>
      <w:proofErr w:type="spellEnd"/>
      <w:r w:rsidRPr="00EE6E73">
        <w:t xml:space="preserve"> L2 U2N relay communication transmission;</w:t>
      </w:r>
    </w:p>
    <w:p w14:paraId="0BB337C7" w14:textId="77777777" w:rsidR="006031AF" w:rsidRPr="00EE6E73" w:rsidRDefault="006031AF" w:rsidP="006031AF">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w:t>
      </w:r>
      <w:r>
        <w:rPr>
          <w:rFonts w:eastAsia="DengXian" w:hint="eastAsia"/>
        </w:rPr>
        <w:t xml:space="preserve"> or L2 Intermediate U2N Relay UE</w:t>
      </w:r>
      <w:r w:rsidRPr="00EE6E73">
        <w:t xml:space="preserve"> transiting to RRC_CONNECTED or in RRC_CONNECTED state;</w:t>
      </w:r>
    </w:p>
    <w:p w14:paraId="756F7DC5" w14:textId="77777777" w:rsidR="006031AF" w:rsidRPr="00EE6E73" w:rsidRDefault="006031AF" w:rsidP="006031AF">
      <w:pPr>
        <w:pStyle w:val="B5"/>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sidRPr="00EE6E73">
        <w:rPr>
          <w:rFonts w:eastAsia="SimSun"/>
          <w:lang w:eastAsia="en-US"/>
        </w:rPr>
        <w:t xml:space="preserve">, </w:t>
      </w:r>
      <w:r w:rsidRPr="00EE6E73">
        <w:rPr>
          <w:rFonts w:eastAsia="SimSun"/>
        </w:rPr>
        <w:t>if it is not released as in 5.8.9.8.3</w:t>
      </w:r>
      <w:r w:rsidRPr="00EE6E73">
        <w:t>;</w:t>
      </w:r>
    </w:p>
    <w:p w14:paraId="5138DC69" w14:textId="77777777" w:rsidR="006031AF" w:rsidRPr="00EE6E73" w:rsidRDefault="006031AF" w:rsidP="006031AF">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0D6C8D14"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186CDF15" w14:textId="77777777" w:rsidR="006031AF" w:rsidRDefault="006031AF" w:rsidP="006031AF">
      <w:pPr>
        <w:pStyle w:val="CommentText"/>
        <w:rPr>
          <w:rFonts w:eastAsia="DengXian"/>
        </w:rPr>
      </w:pPr>
    </w:p>
    <w:p w14:paraId="23B6DF8E" w14:textId="77777777" w:rsidR="006031AF" w:rsidRPr="00AB6029" w:rsidRDefault="006031AF" w:rsidP="006031AF">
      <w:pPr>
        <w:pStyle w:val="Heading1"/>
        <w:rPr>
          <w:rFonts w:eastAsia="DengXian"/>
        </w:rPr>
      </w:pPr>
      <w:r>
        <w:rPr>
          <w:rFonts w:eastAsia="DengXian" w:hint="eastAsia"/>
        </w:rPr>
        <w:t>W501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031AF" w14:paraId="13FCB181" w14:textId="77777777" w:rsidTr="004F125E">
        <w:tc>
          <w:tcPr>
            <w:tcW w:w="967" w:type="dxa"/>
          </w:tcPr>
          <w:p w14:paraId="39AB0388" w14:textId="77777777" w:rsidR="006031AF" w:rsidRDefault="006031AF" w:rsidP="004F125E">
            <w:r>
              <w:t>RIL Id</w:t>
            </w:r>
          </w:p>
        </w:tc>
        <w:tc>
          <w:tcPr>
            <w:tcW w:w="948" w:type="dxa"/>
          </w:tcPr>
          <w:p w14:paraId="70B3540A" w14:textId="77777777" w:rsidR="006031AF" w:rsidRDefault="006031AF" w:rsidP="004F125E">
            <w:r>
              <w:t>WI</w:t>
            </w:r>
          </w:p>
        </w:tc>
        <w:tc>
          <w:tcPr>
            <w:tcW w:w="1068" w:type="dxa"/>
          </w:tcPr>
          <w:p w14:paraId="2AAC0975" w14:textId="77777777" w:rsidR="006031AF" w:rsidRDefault="006031AF" w:rsidP="004F125E">
            <w:r>
              <w:t>Class</w:t>
            </w:r>
          </w:p>
        </w:tc>
        <w:tc>
          <w:tcPr>
            <w:tcW w:w="2797" w:type="dxa"/>
          </w:tcPr>
          <w:p w14:paraId="24F390DE" w14:textId="77777777" w:rsidR="006031AF" w:rsidRDefault="006031AF" w:rsidP="004F125E">
            <w:r>
              <w:t>Title</w:t>
            </w:r>
          </w:p>
        </w:tc>
        <w:tc>
          <w:tcPr>
            <w:tcW w:w="1161" w:type="dxa"/>
          </w:tcPr>
          <w:p w14:paraId="2F095371" w14:textId="77777777" w:rsidR="006031AF" w:rsidRDefault="006031AF" w:rsidP="004F125E">
            <w:proofErr w:type="spellStart"/>
            <w:r>
              <w:t>Tdoc</w:t>
            </w:r>
            <w:proofErr w:type="spellEnd"/>
          </w:p>
        </w:tc>
        <w:tc>
          <w:tcPr>
            <w:tcW w:w="1559" w:type="dxa"/>
          </w:tcPr>
          <w:p w14:paraId="13D2D1C6" w14:textId="77777777" w:rsidR="006031AF" w:rsidRDefault="006031AF" w:rsidP="004F125E">
            <w:r>
              <w:t>Delegate</w:t>
            </w:r>
          </w:p>
        </w:tc>
        <w:tc>
          <w:tcPr>
            <w:tcW w:w="993" w:type="dxa"/>
          </w:tcPr>
          <w:p w14:paraId="19C6437E" w14:textId="77777777" w:rsidR="006031AF" w:rsidRDefault="006031AF" w:rsidP="004F125E">
            <w:r>
              <w:t>Misc</w:t>
            </w:r>
          </w:p>
        </w:tc>
        <w:tc>
          <w:tcPr>
            <w:tcW w:w="850" w:type="dxa"/>
          </w:tcPr>
          <w:p w14:paraId="6617F2D7" w14:textId="77777777" w:rsidR="006031AF" w:rsidRDefault="006031AF" w:rsidP="004F125E">
            <w:r>
              <w:t>File version</w:t>
            </w:r>
          </w:p>
        </w:tc>
        <w:tc>
          <w:tcPr>
            <w:tcW w:w="814" w:type="dxa"/>
          </w:tcPr>
          <w:p w14:paraId="3FCC198B" w14:textId="77777777" w:rsidR="006031AF" w:rsidRDefault="006031AF" w:rsidP="004F125E">
            <w:r>
              <w:t>Status</w:t>
            </w:r>
          </w:p>
        </w:tc>
      </w:tr>
      <w:tr w:rsidR="006031AF" w14:paraId="000D4BA7" w14:textId="77777777" w:rsidTr="004F125E">
        <w:tc>
          <w:tcPr>
            <w:tcW w:w="967" w:type="dxa"/>
          </w:tcPr>
          <w:p w14:paraId="60326AB1" w14:textId="77777777" w:rsidR="006031AF" w:rsidRPr="00AB6029" w:rsidRDefault="006031AF" w:rsidP="004F125E">
            <w:pPr>
              <w:rPr>
                <w:rFonts w:eastAsia="DengXian"/>
              </w:rPr>
            </w:pPr>
            <w:r>
              <w:rPr>
                <w:rFonts w:eastAsia="DengXian" w:hint="eastAsia"/>
              </w:rPr>
              <w:t>W501</w:t>
            </w:r>
          </w:p>
        </w:tc>
        <w:tc>
          <w:tcPr>
            <w:tcW w:w="948" w:type="dxa"/>
          </w:tcPr>
          <w:p w14:paraId="0933F76C" w14:textId="77777777" w:rsidR="006031AF" w:rsidRDefault="006031AF" w:rsidP="004F125E">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9A7AC06" w14:textId="77777777" w:rsidR="006031AF" w:rsidRDefault="006031AF" w:rsidP="004F125E"/>
        </w:tc>
        <w:tc>
          <w:tcPr>
            <w:tcW w:w="2797" w:type="dxa"/>
          </w:tcPr>
          <w:p w14:paraId="207F2817" w14:textId="77777777" w:rsidR="006031AF" w:rsidRPr="002C27E5" w:rsidRDefault="006031AF" w:rsidP="004F125E">
            <w:pPr>
              <w:rPr>
                <w:rFonts w:eastAsia="DengXian"/>
              </w:rPr>
            </w:pPr>
            <w:r>
              <w:rPr>
                <w:rFonts w:eastAsia="DengXian" w:hint="eastAsia"/>
              </w:rPr>
              <w:t>SUI enhancement for Intermediate R</w:t>
            </w:r>
            <w:r>
              <w:rPr>
                <w:rFonts w:eastAsia="DengXian"/>
              </w:rPr>
              <w:t>e</w:t>
            </w:r>
            <w:r>
              <w:rPr>
                <w:rFonts w:eastAsia="DengXian" w:hint="eastAsia"/>
              </w:rPr>
              <w:t>lay UE</w:t>
            </w:r>
          </w:p>
        </w:tc>
        <w:tc>
          <w:tcPr>
            <w:tcW w:w="1161" w:type="dxa"/>
          </w:tcPr>
          <w:p w14:paraId="4931BFE4" w14:textId="77777777" w:rsidR="006031AF" w:rsidRPr="002C27E5" w:rsidRDefault="006031AF" w:rsidP="004F125E">
            <w:pPr>
              <w:rPr>
                <w:rFonts w:eastAsia="DengXian"/>
              </w:rPr>
            </w:pPr>
            <w:r>
              <w:rPr>
                <w:rFonts w:eastAsia="DengXian" w:hint="eastAsia"/>
              </w:rPr>
              <w:t>R2-xxxxxxx</w:t>
            </w:r>
          </w:p>
        </w:tc>
        <w:tc>
          <w:tcPr>
            <w:tcW w:w="1559" w:type="dxa"/>
          </w:tcPr>
          <w:p w14:paraId="149B56E3" w14:textId="77777777" w:rsidR="006031AF" w:rsidRPr="002C27E5" w:rsidRDefault="006031AF" w:rsidP="004F125E">
            <w:pPr>
              <w:rPr>
                <w:rFonts w:eastAsia="DengXian"/>
              </w:rPr>
            </w:pPr>
            <w:r>
              <w:rPr>
                <w:rFonts w:eastAsia="DengXian" w:hint="eastAsia"/>
              </w:rPr>
              <w:t>NEC(Boyuan Zhang)</w:t>
            </w:r>
          </w:p>
        </w:tc>
        <w:tc>
          <w:tcPr>
            <w:tcW w:w="993" w:type="dxa"/>
          </w:tcPr>
          <w:p w14:paraId="2660F9C4" w14:textId="77777777" w:rsidR="006031AF" w:rsidRDefault="006031AF" w:rsidP="004F125E"/>
        </w:tc>
        <w:tc>
          <w:tcPr>
            <w:tcW w:w="850" w:type="dxa"/>
          </w:tcPr>
          <w:p w14:paraId="715A89A0" w14:textId="0374F51D" w:rsidR="006031AF" w:rsidRPr="001A195A" w:rsidRDefault="006031AF" w:rsidP="004F125E">
            <w:pPr>
              <w:rPr>
                <w:rFonts w:eastAsia="DengXian"/>
              </w:rPr>
            </w:pPr>
            <w:r>
              <w:rPr>
                <w:rFonts w:eastAsia="DengXian"/>
              </w:rPr>
              <w:t>V</w:t>
            </w:r>
            <w:r>
              <w:rPr>
                <w:rFonts w:eastAsia="DengXian" w:hint="eastAsia"/>
              </w:rPr>
              <w:t>1</w:t>
            </w:r>
            <w:r w:rsidR="00E20CD6">
              <w:rPr>
                <w:rFonts w:eastAsia="DengXian" w:hint="eastAsia"/>
              </w:rPr>
              <w:t>3</w:t>
            </w:r>
          </w:p>
        </w:tc>
        <w:tc>
          <w:tcPr>
            <w:tcW w:w="814" w:type="dxa"/>
          </w:tcPr>
          <w:p w14:paraId="395EAC85" w14:textId="77777777" w:rsidR="006031AF" w:rsidRDefault="006031AF" w:rsidP="004F125E">
            <w:proofErr w:type="spellStart"/>
            <w:r>
              <w:t>ToDo</w:t>
            </w:r>
            <w:proofErr w:type="spellEnd"/>
          </w:p>
        </w:tc>
      </w:tr>
    </w:tbl>
    <w:p w14:paraId="191BF746" w14:textId="77777777" w:rsidR="006031AF" w:rsidRPr="007159DE" w:rsidRDefault="006031AF" w:rsidP="006031AF">
      <w:pPr>
        <w:pStyle w:val="CommentText"/>
        <w:rPr>
          <w:rFonts w:eastAsia="DengXian"/>
          <w:iCs/>
        </w:rPr>
      </w:pPr>
      <w:r>
        <w:rPr>
          <w:b/>
        </w:rPr>
        <w:br/>
        <w:t>[Description]</w:t>
      </w:r>
      <w:r>
        <w:t xml:space="preserve">: </w:t>
      </w:r>
      <w:r>
        <w:rPr>
          <w:rFonts w:eastAsia="DengXian" w:hint="eastAsia"/>
        </w:rPr>
        <w:t xml:space="preserve">According to the current SUI, it is only applicable for single hop U2N relay, for the case of multi-hop U2N, when Last Relay sends </w:t>
      </w:r>
      <w:r w:rsidRPr="00EE6E73">
        <w:rPr>
          <w:i/>
        </w:rPr>
        <w:t>sl-TxResourceReqL2U2N-Relay</w:t>
      </w:r>
      <w:r>
        <w:rPr>
          <w:rFonts w:eastAsia="DengXian" w:hint="eastAsia"/>
          <w:i/>
        </w:rPr>
        <w:t xml:space="preserve"> </w:t>
      </w:r>
      <w:r>
        <w:rPr>
          <w:rFonts w:eastAsia="DengXian" w:hint="eastAsia"/>
          <w:iCs/>
        </w:rPr>
        <w:t>towards network, the paging UE ID is received from peer L2 Intermediate U2N Relay UE rather than L2 U2N Remote UE.</w:t>
      </w:r>
    </w:p>
    <w:p w14:paraId="60E9F559" w14:textId="77777777" w:rsidR="006031AF" w:rsidRDefault="006031AF" w:rsidP="006031AF">
      <w:pPr>
        <w:pStyle w:val="CommentText"/>
        <w:rPr>
          <w:rFonts w:eastAsia="DengXian"/>
        </w:rPr>
      </w:pPr>
      <w:r>
        <w:rPr>
          <w:b/>
        </w:rPr>
        <w:t>[Proposed Change]</w:t>
      </w:r>
      <w:r>
        <w:t xml:space="preserve">: </w:t>
      </w:r>
    </w:p>
    <w:p w14:paraId="0A763251" w14:textId="77777777" w:rsidR="006031AF" w:rsidRPr="00EE6E73" w:rsidRDefault="006031AF" w:rsidP="006031AF">
      <w:pPr>
        <w:pStyle w:val="Heading4"/>
      </w:pPr>
      <w:r w:rsidRPr="00EE6E73">
        <w:t>5.8.3.3</w:t>
      </w:r>
      <w:r w:rsidRPr="00EE6E73">
        <w:tab/>
        <w:t xml:space="preserve">Actions related to transmission of </w:t>
      </w:r>
      <w:proofErr w:type="spellStart"/>
      <w:r w:rsidRPr="00EE6E73">
        <w:rPr>
          <w:i/>
        </w:rPr>
        <w:t>SidelinkUEInformationNR</w:t>
      </w:r>
      <w:proofErr w:type="spellEnd"/>
      <w:r w:rsidRPr="00EE6E73">
        <w:t xml:space="preserve"> message</w:t>
      </w:r>
    </w:p>
    <w:p w14:paraId="73750CAA" w14:textId="77777777" w:rsidR="006031AF" w:rsidRPr="00B44CA2" w:rsidRDefault="006031AF" w:rsidP="006031AF">
      <w:pPr>
        <w:pStyle w:val="CommentText"/>
        <w:rPr>
          <w:rFonts w:eastAsia="DengXian"/>
        </w:rPr>
      </w:pPr>
      <w:r>
        <w:rPr>
          <w:rFonts w:eastAsia="DengXian" w:hint="eastAsia"/>
        </w:rPr>
        <w:t>&lt;</w:t>
      </w:r>
      <w:r>
        <w:rPr>
          <w:rFonts w:eastAsia="DengXian"/>
        </w:rPr>
        <w:t>…</w:t>
      </w:r>
      <w:r>
        <w:rPr>
          <w:rFonts w:eastAsia="DengXian" w:hint="eastAsia"/>
        </w:rPr>
        <w:t>.&gt;</w:t>
      </w:r>
    </w:p>
    <w:p w14:paraId="6C73BB49" w14:textId="77777777" w:rsidR="006031AF" w:rsidRPr="00EE6E73" w:rsidRDefault="006031AF" w:rsidP="006031AF">
      <w:pPr>
        <w:pStyle w:val="B3"/>
      </w:pPr>
      <w:r w:rsidRPr="00EE6E73">
        <w:t>3&gt;</w:t>
      </w:r>
      <w:r w:rsidRPr="00EE6E73">
        <w:tab/>
        <w:t xml:space="preserve">if </w:t>
      </w:r>
      <w:r w:rsidRPr="00EE6E73">
        <w:rPr>
          <w:i/>
        </w:rPr>
        <w:t>SIB12</w:t>
      </w:r>
      <w:r w:rsidRPr="00EE6E73">
        <w:t xml:space="preserve"> includes </w:t>
      </w:r>
      <w:r w:rsidRPr="00EE6E73">
        <w:rPr>
          <w:i/>
        </w:rPr>
        <w:t>sl-L2U2N-Relay</w:t>
      </w:r>
      <w:r w:rsidRPr="00EE6E73">
        <w:t xml:space="preserve"> and if configured by upper layers to transmit NR </w:t>
      </w:r>
      <w:proofErr w:type="spellStart"/>
      <w:r w:rsidRPr="00EE6E73">
        <w:t>sidelink</w:t>
      </w:r>
      <w:proofErr w:type="spellEnd"/>
      <w:r w:rsidRPr="00EE6E73">
        <w:t xml:space="preserve"> L2 U2N relay communication and the UE is acting as L2 U2N Relay UE:</w:t>
      </w:r>
    </w:p>
    <w:p w14:paraId="2EE4BE28" w14:textId="77777777" w:rsidR="006031AF" w:rsidRPr="00EE6E73" w:rsidRDefault="006031AF" w:rsidP="006031AF">
      <w:pPr>
        <w:pStyle w:val="B4"/>
      </w:pPr>
      <w:r w:rsidRPr="00EE6E73">
        <w:t>4&gt;</w:t>
      </w:r>
      <w:r w:rsidRPr="00EE6E73">
        <w:tab/>
        <w:t>include</w:t>
      </w:r>
      <w:r w:rsidRPr="00EE6E73">
        <w:rPr>
          <w:i/>
        </w:rPr>
        <w:t xml:space="preserve"> sl-TxResourceReqL2U2N-Relay</w:t>
      </w:r>
      <w:r w:rsidRPr="00EE6E73">
        <w:t xml:space="preserve"> in </w:t>
      </w:r>
      <w:proofErr w:type="spellStart"/>
      <w:r w:rsidRPr="00EE6E73">
        <w:rPr>
          <w:i/>
        </w:rPr>
        <w:t>sl-TxResourceReqListCommRelay</w:t>
      </w:r>
      <w:proofErr w:type="spellEnd"/>
      <w:r w:rsidRPr="00EE6E73">
        <w:t xml:space="preserve"> and set its fields (if needed) as follows for each destination for which it requests network to assign NR </w:t>
      </w:r>
      <w:proofErr w:type="spellStart"/>
      <w:r w:rsidRPr="00EE6E73">
        <w:t>sidelink</w:t>
      </w:r>
      <w:proofErr w:type="spellEnd"/>
      <w:r w:rsidRPr="00EE6E73">
        <w:t xml:space="preserve"> L2 U2N relay communication resource:</w:t>
      </w:r>
    </w:p>
    <w:p w14:paraId="185FC7E5" w14:textId="77777777" w:rsidR="006031AF" w:rsidRPr="00EE6E73" w:rsidRDefault="006031AF" w:rsidP="006031AF">
      <w:pPr>
        <w:pStyle w:val="B5"/>
      </w:pPr>
      <w:r w:rsidRPr="00EE6E73">
        <w:t>5&gt;</w:t>
      </w:r>
      <w:r w:rsidRPr="00EE6E73">
        <w:tab/>
        <w:t xml:space="preserve">set </w:t>
      </w:r>
      <w:r w:rsidRPr="00EE6E73">
        <w:rPr>
          <w:i/>
        </w:rPr>
        <w:t xml:space="preserve">sl-DestinationIdentityL2U2N </w:t>
      </w:r>
      <w:r w:rsidRPr="00EE6E73">
        <w:t xml:space="preserve">to the destination identity configured by upper layer for NR </w:t>
      </w:r>
      <w:proofErr w:type="spellStart"/>
      <w:r w:rsidRPr="00EE6E73">
        <w:t>sidelink</w:t>
      </w:r>
      <w:proofErr w:type="spellEnd"/>
      <w:r w:rsidRPr="00EE6E73">
        <w:t xml:space="preserve"> L2 U2N relay communication transmission;</w:t>
      </w:r>
    </w:p>
    <w:p w14:paraId="2D845AFC" w14:textId="77777777" w:rsidR="006031AF" w:rsidRPr="00EE6E73" w:rsidRDefault="006031AF" w:rsidP="006031AF">
      <w:pPr>
        <w:pStyle w:val="B5"/>
      </w:pPr>
      <w:r w:rsidRPr="00EE6E73">
        <w:t>5&gt;</w:t>
      </w:r>
      <w:r w:rsidRPr="00EE6E73">
        <w:tab/>
        <w:t xml:space="preserve">set </w:t>
      </w:r>
      <w:r w:rsidRPr="00EE6E73">
        <w:rPr>
          <w:i/>
        </w:rPr>
        <w:t>sl-TxInterestedFreqListL2U2N</w:t>
      </w:r>
      <w:r w:rsidRPr="00EE6E73">
        <w:t xml:space="preserve"> to indicate the frequency of the associated destination for NR </w:t>
      </w:r>
      <w:proofErr w:type="spellStart"/>
      <w:r w:rsidRPr="00EE6E73">
        <w:t>sidelink</w:t>
      </w:r>
      <w:proofErr w:type="spellEnd"/>
      <w:r w:rsidRPr="00EE6E73">
        <w:t xml:space="preserve"> L2 U2N relay communication transmission;</w:t>
      </w:r>
    </w:p>
    <w:p w14:paraId="49A33144" w14:textId="77777777" w:rsidR="006031AF" w:rsidRPr="00EE6E73" w:rsidRDefault="006031AF" w:rsidP="006031AF">
      <w:pPr>
        <w:pStyle w:val="B5"/>
      </w:pPr>
      <w:r w:rsidRPr="00EE6E73">
        <w:t>5&gt;</w:t>
      </w:r>
      <w:r w:rsidRPr="00EE6E73">
        <w:tab/>
        <w:t xml:space="preserve">set </w:t>
      </w:r>
      <w:r w:rsidRPr="00EE6E73">
        <w:rPr>
          <w:i/>
        </w:rPr>
        <w:t xml:space="preserve">sl-TypeTxSyncListL2U2N </w:t>
      </w:r>
      <w:r w:rsidRPr="00EE6E73">
        <w:t xml:space="preserve">to the current synchronization reference type used on the associated </w:t>
      </w:r>
      <w:r w:rsidRPr="00EE6E73">
        <w:rPr>
          <w:i/>
        </w:rPr>
        <w:t>sl-TxInterestedFreqListL2U2N</w:t>
      </w:r>
      <w:r w:rsidRPr="00EE6E73">
        <w:t xml:space="preserve"> for NR </w:t>
      </w:r>
      <w:proofErr w:type="spellStart"/>
      <w:r w:rsidRPr="00EE6E73">
        <w:t>sidelink</w:t>
      </w:r>
      <w:proofErr w:type="spellEnd"/>
      <w:r w:rsidRPr="00EE6E73">
        <w:t xml:space="preserve"> L2 U2N relay communication transmission;</w:t>
      </w:r>
    </w:p>
    <w:p w14:paraId="14A5CEA1" w14:textId="77777777" w:rsidR="006031AF" w:rsidRPr="00EE6E73" w:rsidRDefault="006031AF" w:rsidP="006031AF">
      <w:pPr>
        <w:pStyle w:val="B5"/>
      </w:pPr>
      <w:r w:rsidRPr="00EE6E73">
        <w:t>5&gt;</w:t>
      </w:r>
      <w:r w:rsidRPr="00EE6E73">
        <w:tab/>
        <w:t xml:space="preserve">set </w:t>
      </w:r>
      <w:proofErr w:type="spellStart"/>
      <w:r w:rsidRPr="00EE6E73">
        <w:rPr>
          <w:i/>
        </w:rPr>
        <w:t>sl</w:t>
      </w:r>
      <w:proofErr w:type="spellEnd"/>
      <w:r w:rsidRPr="00EE6E73">
        <w:rPr>
          <w:i/>
        </w:rPr>
        <w:t>-</w:t>
      </w:r>
      <w:proofErr w:type="spellStart"/>
      <w:r w:rsidRPr="00EE6E73">
        <w:rPr>
          <w:i/>
        </w:rPr>
        <w:t>LocalID</w:t>
      </w:r>
      <w:proofErr w:type="spellEnd"/>
      <w:r w:rsidRPr="00EE6E73">
        <w:rPr>
          <w:i/>
        </w:rPr>
        <w:t>-Request</w:t>
      </w:r>
      <w:r w:rsidRPr="00EE6E73">
        <w:t xml:space="preserve"> to request local ID for L2 U2N Remote UE transiting to RRC_CONNECTED or in RRC_CONNECTED state;</w:t>
      </w:r>
    </w:p>
    <w:p w14:paraId="37F4B08F" w14:textId="77777777" w:rsidR="006031AF" w:rsidRPr="004F125E" w:rsidRDefault="006031AF" w:rsidP="006031AF">
      <w:pPr>
        <w:pStyle w:val="B5"/>
        <w:rPr>
          <w:rFonts w:eastAsia="DengXian"/>
        </w:rPr>
      </w:pPr>
      <w:r w:rsidRPr="00EE6E73">
        <w:t>5&gt;</w:t>
      </w:r>
      <w:r w:rsidRPr="00EE6E73">
        <w:tab/>
        <w:t xml:space="preserve">set </w:t>
      </w:r>
      <w:proofErr w:type="spellStart"/>
      <w:r w:rsidRPr="00EE6E73">
        <w:rPr>
          <w:i/>
        </w:rPr>
        <w:t>sl-PagingIdentityRemoteUE</w:t>
      </w:r>
      <w:proofErr w:type="spellEnd"/>
      <w:r w:rsidRPr="00EE6E73">
        <w:t xml:space="preserve"> to the paging UE ID received from peer L2 U2N Remote UE</w:t>
      </w:r>
      <w:r>
        <w:rPr>
          <w:rFonts w:eastAsia="DengXian" w:hint="eastAsia"/>
        </w:rPr>
        <w:t xml:space="preserve"> or L2 </w:t>
      </w:r>
      <w:proofErr w:type="spellStart"/>
      <w:r>
        <w:rPr>
          <w:rFonts w:eastAsia="DengXian" w:hint="eastAsia"/>
        </w:rPr>
        <w:t>Intermeidate</w:t>
      </w:r>
      <w:proofErr w:type="spellEnd"/>
      <w:r>
        <w:rPr>
          <w:rFonts w:eastAsia="DengXian" w:hint="eastAsia"/>
        </w:rPr>
        <w:t xml:space="preserve"> U2N Relay UE</w:t>
      </w:r>
      <w:r w:rsidRPr="00EE6E73">
        <w:rPr>
          <w:rFonts w:eastAsia="SimSun"/>
          <w:lang w:eastAsia="en-US"/>
        </w:rPr>
        <w:t xml:space="preserve">, </w:t>
      </w:r>
      <w:r w:rsidRPr="00EE6E73">
        <w:rPr>
          <w:rFonts w:eastAsia="SimSun"/>
        </w:rPr>
        <w:t>if it is not released as in 5.8.9.8.3</w:t>
      </w:r>
      <w:r w:rsidRPr="00EE6E73">
        <w:t>;</w:t>
      </w:r>
    </w:p>
    <w:p w14:paraId="41262F06" w14:textId="77777777" w:rsidR="006031AF" w:rsidRPr="00EE6E73" w:rsidRDefault="006031AF" w:rsidP="006031AF">
      <w:pPr>
        <w:pStyle w:val="B5"/>
      </w:pPr>
      <w:r w:rsidRPr="00EE6E73">
        <w:t>5&gt;</w:t>
      </w:r>
      <w:r w:rsidRPr="00EE6E73">
        <w:tab/>
        <w:t xml:space="preserve">set </w:t>
      </w:r>
      <w:proofErr w:type="spellStart"/>
      <w:r w:rsidRPr="00EE6E73">
        <w:rPr>
          <w:i/>
        </w:rPr>
        <w:t>sl-CapabilityInformationSidelink</w:t>
      </w:r>
      <w:proofErr w:type="spellEnd"/>
      <w:r w:rsidRPr="00EE6E73">
        <w:t xml:space="preserve"> to include </w:t>
      </w:r>
      <w:proofErr w:type="spellStart"/>
      <w:r w:rsidRPr="00EE6E73">
        <w:rPr>
          <w:i/>
        </w:rPr>
        <w:t>UECapabilityInformationSidelink</w:t>
      </w:r>
      <w:proofErr w:type="spellEnd"/>
      <w:r w:rsidRPr="00EE6E73">
        <w:t xml:space="preserve"> message, if any, received from peer UE;</w:t>
      </w:r>
    </w:p>
    <w:p w14:paraId="70E6C12F" w14:textId="77777777" w:rsidR="006031AF" w:rsidRPr="00EE6E73" w:rsidRDefault="006031AF" w:rsidP="006031AF">
      <w:pPr>
        <w:pStyle w:val="B4"/>
      </w:pPr>
      <w:r w:rsidRPr="00EE6E73">
        <w:t>4&gt;</w:t>
      </w:r>
      <w:r w:rsidRPr="00EE6E73">
        <w:tab/>
        <w:t xml:space="preserve">include </w:t>
      </w:r>
      <w:proofErr w:type="spellStart"/>
      <w:r w:rsidRPr="00EE6E73">
        <w:rPr>
          <w:i/>
        </w:rPr>
        <w:t>ue</w:t>
      </w:r>
      <w:proofErr w:type="spellEnd"/>
      <w:r w:rsidRPr="00EE6E73">
        <w:rPr>
          <w:i/>
        </w:rPr>
        <w:t>-Type</w:t>
      </w:r>
      <w:r w:rsidRPr="00EE6E73">
        <w:t xml:space="preserve"> and set it to </w:t>
      </w:r>
      <w:proofErr w:type="spellStart"/>
      <w:r w:rsidRPr="00EE6E73">
        <w:rPr>
          <w:i/>
        </w:rPr>
        <w:t>relayUE</w:t>
      </w:r>
      <w:proofErr w:type="spellEnd"/>
      <w:r w:rsidRPr="00EE6E73">
        <w:t>;</w:t>
      </w:r>
    </w:p>
    <w:p w14:paraId="5F8E1744" w14:textId="77777777" w:rsidR="006031AF" w:rsidRPr="008D409D" w:rsidRDefault="006031AF" w:rsidP="006031AF">
      <w:pPr>
        <w:pStyle w:val="CommentText"/>
        <w:rPr>
          <w:rFonts w:eastAsia="DengXian"/>
        </w:rPr>
      </w:pPr>
    </w:p>
    <w:p w14:paraId="691F7AD2" w14:textId="77777777" w:rsidR="006031AF" w:rsidRDefault="006031AF" w:rsidP="006031AF">
      <w:r>
        <w:rPr>
          <w:b/>
        </w:rPr>
        <w:t>[Comments]</w:t>
      </w:r>
      <w:r>
        <w:t>:</w:t>
      </w:r>
    </w:p>
    <w:p w14:paraId="63E15B58" w14:textId="49F2F856" w:rsidR="00520A0E" w:rsidRDefault="00520A0E" w:rsidP="00520A0E">
      <w:pPr>
        <w:pStyle w:val="Heading1"/>
      </w:pPr>
      <w:r>
        <w:t>A500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20A0E" w14:paraId="23F1C895" w14:textId="77777777" w:rsidTr="0035771F">
        <w:tc>
          <w:tcPr>
            <w:tcW w:w="967" w:type="dxa"/>
          </w:tcPr>
          <w:p w14:paraId="577A22B2" w14:textId="77777777" w:rsidR="00520A0E" w:rsidRDefault="00520A0E" w:rsidP="0035771F">
            <w:r>
              <w:t>RIL Id</w:t>
            </w:r>
          </w:p>
        </w:tc>
        <w:tc>
          <w:tcPr>
            <w:tcW w:w="948" w:type="dxa"/>
          </w:tcPr>
          <w:p w14:paraId="0391FDCE" w14:textId="77777777" w:rsidR="00520A0E" w:rsidRDefault="00520A0E" w:rsidP="0035771F">
            <w:r>
              <w:t>WI</w:t>
            </w:r>
          </w:p>
        </w:tc>
        <w:tc>
          <w:tcPr>
            <w:tcW w:w="1068" w:type="dxa"/>
          </w:tcPr>
          <w:p w14:paraId="12C273F9" w14:textId="77777777" w:rsidR="00520A0E" w:rsidRDefault="00520A0E" w:rsidP="0035771F">
            <w:r>
              <w:t>Class</w:t>
            </w:r>
          </w:p>
        </w:tc>
        <w:tc>
          <w:tcPr>
            <w:tcW w:w="2797" w:type="dxa"/>
          </w:tcPr>
          <w:p w14:paraId="48E7CA68" w14:textId="77777777" w:rsidR="00520A0E" w:rsidRDefault="00520A0E" w:rsidP="0035771F">
            <w:r>
              <w:t>Title</w:t>
            </w:r>
          </w:p>
        </w:tc>
        <w:tc>
          <w:tcPr>
            <w:tcW w:w="1161" w:type="dxa"/>
          </w:tcPr>
          <w:p w14:paraId="7F4CE566" w14:textId="77777777" w:rsidR="00520A0E" w:rsidRDefault="00520A0E" w:rsidP="0035771F">
            <w:proofErr w:type="spellStart"/>
            <w:r>
              <w:t>Tdoc</w:t>
            </w:r>
            <w:proofErr w:type="spellEnd"/>
          </w:p>
        </w:tc>
        <w:tc>
          <w:tcPr>
            <w:tcW w:w="1559" w:type="dxa"/>
          </w:tcPr>
          <w:p w14:paraId="4409704B" w14:textId="77777777" w:rsidR="00520A0E" w:rsidRDefault="00520A0E" w:rsidP="0035771F">
            <w:r>
              <w:t>Delegate</w:t>
            </w:r>
          </w:p>
        </w:tc>
        <w:tc>
          <w:tcPr>
            <w:tcW w:w="993" w:type="dxa"/>
          </w:tcPr>
          <w:p w14:paraId="3925B8D9" w14:textId="77777777" w:rsidR="00520A0E" w:rsidRDefault="00520A0E" w:rsidP="0035771F">
            <w:r>
              <w:t>Misc</w:t>
            </w:r>
          </w:p>
        </w:tc>
        <w:tc>
          <w:tcPr>
            <w:tcW w:w="850" w:type="dxa"/>
          </w:tcPr>
          <w:p w14:paraId="7731413C" w14:textId="77777777" w:rsidR="00520A0E" w:rsidRDefault="00520A0E" w:rsidP="0035771F">
            <w:r>
              <w:t>File version</w:t>
            </w:r>
          </w:p>
        </w:tc>
        <w:tc>
          <w:tcPr>
            <w:tcW w:w="814" w:type="dxa"/>
          </w:tcPr>
          <w:p w14:paraId="37A083EC" w14:textId="77777777" w:rsidR="00520A0E" w:rsidRDefault="00520A0E" w:rsidP="0035771F">
            <w:r>
              <w:t>Status</w:t>
            </w:r>
          </w:p>
        </w:tc>
      </w:tr>
      <w:tr w:rsidR="00520A0E" w14:paraId="1E22BDA4" w14:textId="77777777" w:rsidTr="0035771F">
        <w:tc>
          <w:tcPr>
            <w:tcW w:w="967" w:type="dxa"/>
          </w:tcPr>
          <w:p w14:paraId="0DA8B96C" w14:textId="2413CF80" w:rsidR="00520A0E" w:rsidRDefault="00520A0E" w:rsidP="0035771F">
            <w:r>
              <w:rPr>
                <w:rFonts w:eastAsia="SimSun"/>
                <w:lang w:val="en-US"/>
              </w:rPr>
              <w:t>A500</w:t>
            </w:r>
          </w:p>
        </w:tc>
        <w:tc>
          <w:tcPr>
            <w:tcW w:w="948" w:type="dxa"/>
          </w:tcPr>
          <w:p w14:paraId="1CDE2E0B" w14:textId="77777777" w:rsidR="00520A0E" w:rsidRDefault="00520A0E" w:rsidP="0035771F">
            <w:proofErr w:type="spellStart"/>
            <w:r>
              <w:rPr>
                <w:rFonts w:eastAsia="Malgun Gothic" w:cs="Arial"/>
                <w:lang w:val="en-US"/>
              </w:rPr>
              <w:t>SLRelay</w:t>
            </w:r>
            <w:proofErr w:type="spellEnd"/>
          </w:p>
        </w:tc>
        <w:tc>
          <w:tcPr>
            <w:tcW w:w="1068" w:type="dxa"/>
          </w:tcPr>
          <w:p w14:paraId="12990C41" w14:textId="77777777" w:rsidR="00520A0E" w:rsidRDefault="00520A0E" w:rsidP="0035771F">
            <w:r>
              <w:rPr>
                <w:rFonts w:eastAsia="DengXian" w:hint="eastAsia"/>
                <w:lang w:val="en-US"/>
              </w:rPr>
              <w:t>1</w:t>
            </w:r>
          </w:p>
        </w:tc>
        <w:tc>
          <w:tcPr>
            <w:tcW w:w="2797" w:type="dxa"/>
          </w:tcPr>
          <w:p w14:paraId="1477CC31" w14:textId="2AF166C7" w:rsidR="00520A0E" w:rsidRDefault="00520A0E" w:rsidP="0035771F">
            <w:pPr>
              <w:rPr>
                <w:rFonts w:eastAsia="DengXian"/>
              </w:rPr>
            </w:pPr>
            <w:proofErr w:type="spellStart"/>
            <w:r>
              <w:rPr>
                <w:rFonts w:eastAsia="DengXian"/>
              </w:rPr>
              <w:t>Clarificaiton</w:t>
            </w:r>
            <w:proofErr w:type="spellEnd"/>
            <w:r>
              <w:rPr>
                <w:rFonts w:eastAsia="DengXian"/>
              </w:rPr>
              <w:t xml:space="preserve"> of SIB</w:t>
            </w:r>
            <w:r w:rsidR="00DB7B4D">
              <w:rPr>
                <w:rFonts w:eastAsia="DengXian"/>
              </w:rPr>
              <w:t xml:space="preserve">, </w:t>
            </w:r>
            <w:proofErr w:type="spellStart"/>
            <w:r w:rsidR="00DB7B4D">
              <w:rPr>
                <w:rFonts w:eastAsia="DengXian"/>
              </w:rPr>
              <w:t>PosSIB</w:t>
            </w:r>
            <w:proofErr w:type="spellEnd"/>
            <w:r w:rsidR="00DB7B4D">
              <w:rPr>
                <w:rFonts w:eastAsia="DengXian"/>
              </w:rPr>
              <w:t xml:space="preserve">, and </w:t>
            </w:r>
            <w:r>
              <w:rPr>
                <w:rFonts w:eastAsia="DengXian"/>
              </w:rPr>
              <w:t>Paging trigger</w:t>
            </w:r>
            <w:r w:rsidR="004A3705">
              <w:rPr>
                <w:rFonts w:eastAsia="DengXian"/>
              </w:rPr>
              <w:t>ing conditions</w:t>
            </w:r>
          </w:p>
        </w:tc>
        <w:tc>
          <w:tcPr>
            <w:tcW w:w="1161" w:type="dxa"/>
          </w:tcPr>
          <w:p w14:paraId="52E13E94" w14:textId="77777777" w:rsidR="00520A0E" w:rsidRDefault="00520A0E" w:rsidP="0035771F"/>
        </w:tc>
        <w:tc>
          <w:tcPr>
            <w:tcW w:w="1559" w:type="dxa"/>
          </w:tcPr>
          <w:p w14:paraId="262A983F" w14:textId="748083CA" w:rsidR="00520A0E" w:rsidRDefault="004A3705" w:rsidP="0035771F">
            <w:r>
              <w:rPr>
                <w:rFonts w:eastAsia="DengXian"/>
              </w:rPr>
              <w:t>Apple (Zhibin Wu)</w:t>
            </w:r>
          </w:p>
        </w:tc>
        <w:tc>
          <w:tcPr>
            <w:tcW w:w="993" w:type="dxa"/>
          </w:tcPr>
          <w:p w14:paraId="4B1F729E" w14:textId="77777777" w:rsidR="00520A0E" w:rsidRDefault="00520A0E" w:rsidP="0035771F"/>
        </w:tc>
        <w:tc>
          <w:tcPr>
            <w:tcW w:w="850" w:type="dxa"/>
          </w:tcPr>
          <w:p w14:paraId="107CE70D" w14:textId="0EC85FC8" w:rsidR="00520A0E" w:rsidRDefault="00520A0E" w:rsidP="0035771F">
            <w:r>
              <w:t>V0</w:t>
            </w:r>
            <w:r w:rsidR="004A3705">
              <w:t>1</w:t>
            </w:r>
            <w:r>
              <w:rPr>
                <w:rFonts w:eastAsia="SimSun"/>
                <w:lang w:val="en-US"/>
              </w:rPr>
              <w:t>5</w:t>
            </w:r>
          </w:p>
        </w:tc>
        <w:tc>
          <w:tcPr>
            <w:tcW w:w="814" w:type="dxa"/>
          </w:tcPr>
          <w:p w14:paraId="22B8946C" w14:textId="54FF0582" w:rsidR="00520A0E" w:rsidRDefault="004A3705" w:rsidP="0035771F">
            <w:proofErr w:type="spellStart"/>
            <w:r>
              <w:rPr>
                <w:rFonts w:eastAsia="DengXian"/>
              </w:rPr>
              <w:t>ToDo</w:t>
            </w:r>
            <w:proofErr w:type="spellEnd"/>
          </w:p>
        </w:tc>
      </w:tr>
    </w:tbl>
    <w:p w14:paraId="35D1FE37" w14:textId="6E1C5E29" w:rsidR="00520A0E" w:rsidRDefault="00520A0E" w:rsidP="00520A0E">
      <w:pPr>
        <w:pStyle w:val="CommentText"/>
      </w:pPr>
      <w:r>
        <w:rPr>
          <w:b/>
        </w:rPr>
        <w:br/>
        <w:t>[Description]</w:t>
      </w:r>
      <w:r>
        <w:t xml:space="preserve">: In clause 5.8.9.8.2, </w:t>
      </w:r>
      <w:r w:rsidR="004A3705">
        <w:t xml:space="preserve">the triggering conditions for the transmission of </w:t>
      </w:r>
      <w:proofErr w:type="spellStart"/>
      <w:r w:rsidR="004A3705">
        <w:t>RemoteUEInformaitonSL</w:t>
      </w:r>
      <w:proofErr w:type="spellEnd"/>
      <w:r w:rsidR="004A3705">
        <w:t xml:space="preserve"> largely </w:t>
      </w:r>
      <w:proofErr w:type="spellStart"/>
      <w:r w:rsidR="004A3705">
        <w:t>resuse</w:t>
      </w:r>
      <w:proofErr w:type="spellEnd"/>
      <w:r w:rsidR="004A3705">
        <w:t xml:space="preserve"> single-hop relay case and is outdated, there are new triggering conditions are not well specified</w:t>
      </w:r>
      <w:r w:rsidR="00842BBF">
        <w:t xml:space="preserve"> and cannot be simply covered by just adding “intermediate relay UE”</w:t>
      </w:r>
      <w:r w:rsidR="004A3705">
        <w:t xml:space="preserve">. </w:t>
      </w:r>
    </w:p>
    <w:p w14:paraId="6A920193" w14:textId="4D24F0A8" w:rsidR="00DB7B4D" w:rsidRDefault="00DB7B4D" w:rsidP="00520A0E">
      <w:pPr>
        <w:pStyle w:val="CommentText"/>
        <w:rPr>
          <w:ins w:id="286" w:author="Apple - Zhibin Wu" w:date="2025-09-30T14:59:00Z" w16du:dateUtc="2025-09-30T21:59:00Z"/>
          <w:lang w:val="en-US"/>
        </w:rPr>
      </w:pPr>
      <w:r>
        <w:rPr>
          <w:lang w:val="en-US"/>
        </w:rPr>
        <w:t xml:space="preserve">Also, </w:t>
      </w:r>
      <w:proofErr w:type="spellStart"/>
      <w:r>
        <w:rPr>
          <w:lang w:val="en-US"/>
        </w:rPr>
        <w:t>forwading</w:t>
      </w:r>
      <w:proofErr w:type="spellEnd"/>
      <w:r>
        <w:rPr>
          <w:lang w:val="en-US"/>
        </w:rPr>
        <w:t xml:space="preserve"> </w:t>
      </w:r>
      <w:proofErr w:type="spellStart"/>
      <w:r>
        <w:rPr>
          <w:lang w:val="en-US"/>
        </w:rPr>
        <w:t>posSIB</w:t>
      </w:r>
      <w:proofErr w:type="spellEnd"/>
      <w:r w:rsidR="00842BBF">
        <w:rPr>
          <w:lang w:val="en-US"/>
        </w:rPr>
        <w:t xml:space="preserve"> or SFN-DFN offset</w:t>
      </w:r>
      <w:r>
        <w:rPr>
          <w:lang w:val="en-US"/>
        </w:rPr>
        <w:t xml:space="preserve"> in multi-hop case is not discussed yet, so this should be separate</w:t>
      </w:r>
      <w:r w:rsidR="00842BBF">
        <w:rPr>
          <w:lang w:val="en-US"/>
        </w:rPr>
        <w:t>ly triggered only</w:t>
      </w:r>
      <w:r>
        <w:rPr>
          <w:lang w:val="en-US"/>
        </w:rPr>
        <w:t xml:space="preserve"> for single-hop case .</w:t>
      </w:r>
    </w:p>
    <w:p w14:paraId="60A3AB20" w14:textId="1A796365" w:rsidR="009D7ADE" w:rsidRDefault="009D7ADE" w:rsidP="00520A0E">
      <w:pPr>
        <w:pStyle w:val="CommentText"/>
        <w:rPr>
          <w:lang w:val="en-US"/>
        </w:rPr>
      </w:pPr>
      <w:r>
        <w:rPr>
          <w:lang w:val="en-US"/>
        </w:rPr>
        <w:t>Thirdly,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rPr>
          <w:lang w:val="en-US"/>
        </w:rPr>
        <w:t xml:space="preserve"> “ is not only used by adding received paging request from children, but also the case when a child is disconnected. So, we need change "received” to “updated”.</w:t>
      </w:r>
    </w:p>
    <w:p w14:paraId="218A113B" w14:textId="39941665" w:rsidR="00DB7B4D" w:rsidRPr="00DB7B4D" w:rsidRDefault="00DB7B4D" w:rsidP="00520A0E">
      <w:pPr>
        <w:pStyle w:val="CommentText"/>
        <w:rPr>
          <w:lang w:val="en-US"/>
        </w:rPr>
      </w:pPr>
      <w:r>
        <w:t xml:space="preserve">Finally. the </w:t>
      </w:r>
      <w:proofErr w:type="spellStart"/>
      <w:r>
        <w:t>exmnaple</w:t>
      </w:r>
      <w:proofErr w:type="spellEnd"/>
      <w:r>
        <w:t xml:space="preserve"> in (</w:t>
      </w:r>
      <w:proofErr w:type="spellStart"/>
      <w:r>
        <w:t>e.g</w:t>
      </w:r>
      <w:proofErr w:type="spellEnd"/>
      <w:r>
        <w:t>, ….) for paging case only represents a typical single-hop case and will be misleading. So, we suggest to remove this “(</w:t>
      </w:r>
      <w:proofErr w:type="spellStart"/>
      <w:r>
        <w:t>e.g</w:t>
      </w:r>
      <w:proofErr w:type="spellEnd"/>
      <w:r>
        <w:t>…..)”</w:t>
      </w:r>
    </w:p>
    <w:p w14:paraId="54126250" w14:textId="77777777" w:rsidR="00520A0E" w:rsidRDefault="00520A0E" w:rsidP="00520A0E">
      <w:pPr>
        <w:pStyle w:val="CommentText"/>
      </w:pPr>
      <w:r>
        <w:rPr>
          <w:b/>
        </w:rPr>
        <w:t>[Proposed Change]</w:t>
      </w:r>
      <w:r>
        <w:t>: See below change.</w:t>
      </w:r>
    </w:p>
    <w:p w14:paraId="60528B33" w14:textId="77777777" w:rsidR="00520A0E" w:rsidRDefault="00520A0E" w:rsidP="00520A0E">
      <w:pPr>
        <w:pStyle w:val="CommentText"/>
        <w:rPr>
          <w:lang w:val="en-US"/>
        </w:rPr>
      </w:pPr>
    </w:p>
    <w:p w14:paraId="6DD9CB3B" w14:textId="77777777" w:rsidR="004A3705" w:rsidRDefault="004A3705" w:rsidP="004A3705">
      <w:pPr>
        <w:pStyle w:val="Heading5"/>
        <w:rPr>
          <w:rFonts w:eastAsia="MS Mincho"/>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793E5566" w14:textId="5B8FE032" w:rsidR="005F6706" w:rsidRDefault="004A3705" w:rsidP="004A3705">
      <w:pPr>
        <w:rPr>
          <w:ins w:id="287" w:author="Apple - Zhibin Wu" w:date="2025-09-30T14:31:00Z" w16du:dateUtc="2025-09-30T21:31:00Z"/>
        </w:rPr>
      </w:pPr>
      <w:r>
        <w:t xml:space="preserve">When </w:t>
      </w:r>
      <w:ins w:id="288" w:author="Apple - Zhibin Wu" w:date="2025-09-30T14:29:00Z" w16du:dateUtc="2025-09-30T21:29:00Z">
        <w:r w:rsidR="005F6706">
          <w:t xml:space="preserve">L2 U2N remote UE </w:t>
        </w:r>
      </w:ins>
      <w:r>
        <w:t xml:space="preserve">entering RRC_IDLE or RRC_INACTIVE, or upon change in any of the information in the </w:t>
      </w:r>
      <w:proofErr w:type="spellStart"/>
      <w:r>
        <w:rPr>
          <w:i/>
          <w:iCs/>
        </w:rPr>
        <w:t>RemoteUEInformationSidelink</w:t>
      </w:r>
      <w:proofErr w:type="spellEnd"/>
      <w:r>
        <w:t xml:space="preserve"> </w:t>
      </w:r>
      <w:ins w:id="289" w:author="Apple - Zhibin Wu" w:date="2025-09-30T14:30:00Z" w16du:dateUtc="2025-09-30T21:30:00Z">
        <w:r w:rsidR="005F6706">
          <w:t xml:space="preserve">for remote UE’s own </w:t>
        </w:r>
      </w:ins>
      <w:ins w:id="290" w:author="Apple - Zhibin Wu" w:date="2025-09-30T14:14:00Z" w16du:dateUtc="2025-09-30T21:14:00Z">
        <w:r w:rsidR="00F61293">
          <w:t>SIB</w:t>
        </w:r>
      </w:ins>
      <w:ins w:id="291" w:author="Apple - Zhibin Wu" w:date="2025-09-30T14:15:00Z" w16du:dateUtc="2025-09-30T21:15:00Z">
        <w:r w:rsidR="00F61293">
          <w:t>/</w:t>
        </w:r>
        <w:proofErr w:type="spellStart"/>
        <w:r w:rsidR="00F61293">
          <w:t>posSIB</w:t>
        </w:r>
        <w:proofErr w:type="spellEnd"/>
        <w:r w:rsidR="00F61293">
          <w:t>/Paging</w:t>
        </w:r>
      </w:ins>
      <w:ins w:id="292" w:author="Apple - Zhibin Wu" w:date="2025-09-30T14:51:00Z" w16du:dateUtc="2025-09-30T21:51:00Z">
        <w:r w:rsidR="00842BBF">
          <w:t xml:space="preserve"> or SFN-</w:t>
        </w:r>
      </w:ins>
      <w:ins w:id="293" w:author="Apple - Zhibin Wu" w:date="2025-09-30T14:52:00Z" w16du:dateUtc="2025-09-30T21:52:00Z">
        <w:r w:rsidR="00842BBF">
          <w:t>DFN offset</w:t>
        </w:r>
      </w:ins>
      <w:ins w:id="294" w:author="Apple - Zhibin Wu" w:date="2025-09-30T14:15:00Z" w16du:dateUtc="2025-09-30T21:15:00Z">
        <w:r w:rsidR="00F61293">
          <w:t xml:space="preserve"> </w:t>
        </w:r>
      </w:ins>
      <w:ins w:id="295" w:author="Apple - Zhibin Wu" w:date="2025-09-30T14:41:00Z" w16du:dateUtc="2025-09-30T21:41:00Z">
        <w:r w:rsidR="00DB7B4D">
          <w:t xml:space="preserve">request </w:t>
        </w:r>
      </w:ins>
      <w:r>
        <w:t>while in RRC_IDLE or RRC_INACTIVE</w:t>
      </w:r>
      <w:del w:id="296" w:author="Apple - Zhibin Wu" w:date="2025-09-30T14:53:00Z" w16du:dateUtc="2025-09-30T21:53:00Z">
        <w:r w:rsidDel="009D7ADE">
          <w:delText>,</w:delText>
        </w:r>
      </w:del>
      <w:ins w:id="297" w:author="Apple - Zhibin Wu" w:date="2025-09-30T14:31:00Z" w16du:dateUtc="2025-09-30T21:31:00Z">
        <w:r w:rsidR="005F6706">
          <w:t>;</w:t>
        </w:r>
      </w:ins>
    </w:p>
    <w:p w14:paraId="575679A3" w14:textId="709100E9" w:rsidR="004A3705" w:rsidRDefault="005F6706" w:rsidP="004A3705">
      <w:pPr>
        <w:rPr>
          <w:rFonts w:eastAsia="MS Mincho"/>
        </w:rPr>
      </w:pPr>
      <w:ins w:id="298" w:author="Apple - Zhibin Wu" w:date="2025-09-30T14:31:00Z" w16du:dateUtc="2025-09-30T21:31:00Z">
        <w:r>
          <w:t xml:space="preserve">When </w:t>
        </w:r>
      </w:ins>
      <w:del w:id="299" w:author="Apple - Zhibin Wu" w:date="2025-09-30T14:31:00Z" w16du:dateUtc="2025-09-30T21:31:00Z">
        <w:r w:rsidR="004A3705" w:rsidDel="005F6706">
          <w:delText xml:space="preserve"> </w:delText>
        </w:r>
      </w:del>
      <w:del w:id="300" w:author="Apple - Zhibin Wu" w:date="2025-09-30T14:35:00Z" w16du:dateUtc="2025-09-30T21:35:00Z">
        <w:r w:rsidR="004A3705" w:rsidDel="00DB7B4D">
          <w:delText xml:space="preserve">the L2 U2N Remote UE or </w:delText>
        </w:r>
      </w:del>
      <w:ins w:id="301" w:author="Apple - Zhibin Wu" w:date="2025-09-30T14:41:00Z" w16du:dateUtc="2025-09-30T21:41:00Z">
        <w:r w:rsidR="00DB7B4D">
          <w:t>RRC_IDLE o</w:t>
        </w:r>
      </w:ins>
      <w:ins w:id="302" w:author="Apple - Zhibin Wu" w:date="2025-09-30T15:02:00Z" w16du:dateUtc="2025-09-30T22:02:00Z">
        <w:r w:rsidR="009D7ADE">
          <w:t>r</w:t>
        </w:r>
      </w:ins>
      <w:ins w:id="303" w:author="Apple - Zhibin Wu" w:date="2025-09-30T14:41:00Z" w16du:dateUtc="2025-09-30T21:41:00Z">
        <w:r w:rsidR="00DB7B4D">
          <w:t xml:space="preserve"> R</w:t>
        </w:r>
      </w:ins>
      <w:ins w:id="304" w:author="Apple - Zhibin Wu" w:date="2025-09-30T14:42:00Z" w16du:dateUtc="2025-09-30T21:42:00Z">
        <w:r w:rsidR="00DB7B4D">
          <w:t xml:space="preserve">RC_INACTIVE </w:t>
        </w:r>
      </w:ins>
      <w:r w:rsidR="004A3705">
        <w:t>L2 Intermediate U2N Relay UE</w:t>
      </w:r>
      <w:ins w:id="305" w:author="Apple - Zhibin Wu" w:date="2025-09-30T14:35:00Z" w16du:dateUtc="2025-09-30T21:35:00Z">
        <w:r w:rsidR="00DB7B4D">
          <w:t xml:space="preserve"> receives new or </w:t>
        </w:r>
      </w:ins>
      <w:ins w:id="306" w:author="Apple - Zhibin Wu" w:date="2025-09-30T14:40:00Z" w16du:dateUtc="2025-09-30T21:40:00Z">
        <w:r w:rsidR="00DB7B4D">
          <w:t>updated</w:t>
        </w:r>
      </w:ins>
      <w:ins w:id="307" w:author="Apple - Zhibin Wu" w:date="2025-09-30T14:35:00Z" w16du:dateUtc="2025-09-30T21:35:00Z">
        <w:r w:rsidR="00DB7B4D">
          <w:t xml:space="preserve"> SIB/Paging request </w:t>
        </w:r>
      </w:ins>
      <w:ins w:id="308" w:author="Apple - Zhibin Wu" w:date="2025-09-30T14:36:00Z" w16du:dateUtc="2025-09-30T21:36:00Z">
        <w:r w:rsidR="00DB7B4D">
          <w:t xml:space="preserve">from one or more child UE(s), or </w:t>
        </w:r>
      </w:ins>
      <w:ins w:id="309" w:author="Apple - Zhibin Wu" w:date="2025-09-30T14:37:00Z" w16du:dateUtc="2025-09-30T21:37:00Z">
        <w:r w:rsidR="00DB7B4D">
          <w:t>PC5 link to a Child UE is no longer viable (</w:t>
        </w:r>
        <w:proofErr w:type="spellStart"/>
        <w:r w:rsidR="00DB7B4D">
          <w:t>e.g</w:t>
        </w:r>
        <w:proofErr w:type="spellEnd"/>
        <w:r w:rsidR="00DB7B4D">
          <w:t xml:space="preserve">, due to SL RLF), </w:t>
        </w:r>
      </w:ins>
      <w:ins w:id="310" w:author="Apple - Zhibin Wu" w:date="2025-09-30T14:38:00Z" w16du:dateUtc="2025-09-30T21:38:00Z">
        <w:r w:rsidR="00DB7B4D">
          <w:t>t</w:t>
        </w:r>
      </w:ins>
      <w:ins w:id="311" w:author="Apple - Zhibin Wu" w:date="2025-09-30T14:37:00Z" w16du:dateUtc="2025-09-30T21:37:00Z">
        <w:r w:rsidR="00DB7B4D">
          <w:t>he UE</w:t>
        </w:r>
      </w:ins>
      <w:r w:rsidR="004A3705">
        <w:t xml:space="preserve"> shall:</w:t>
      </w:r>
    </w:p>
    <w:p w14:paraId="2B854EF0" w14:textId="52922AAE" w:rsidR="004A3705" w:rsidRDefault="004A3705" w:rsidP="004A3705">
      <w:pPr>
        <w:pStyle w:val="B1"/>
      </w:pPr>
      <w:r>
        <w:t>1&gt;</w:t>
      </w:r>
      <w:r>
        <w:tab/>
        <w:t xml:space="preserve">if the UE has SIB request information to provide </w:t>
      </w:r>
      <w:del w:id="312" w:author="Apple - Zhibin Wu" w:date="2025-09-30T14:12:00Z" w16du:dateUtc="2025-09-30T21:12:00Z">
        <w:r w:rsidDel="00F61293">
          <w:delText>(</w:delText>
        </w:r>
      </w:del>
      <w:r>
        <w:t xml:space="preserve">e.g. the UE has not stored a valid version of a SIB, in accordance with clause 5.2.2.2.1, of one or several required SIB(s) in accordance with clause 5.2.2.1 and the requested SIB has not been indicated in </w:t>
      </w:r>
      <w:proofErr w:type="spellStart"/>
      <w:r>
        <w:rPr>
          <w:rFonts w:eastAsia="MS Mincho"/>
          <w:i/>
        </w:rPr>
        <w:t>RemoteUEInformationSidelink</w:t>
      </w:r>
      <w:proofErr w:type="spellEnd"/>
      <w:r>
        <w:t xml:space="preserve"> message to the parent L2 U2N Relay UE before) :</w:t>
      </w:r>
    </w:p>
    <w:p w14:paraId="3432162B" w14:textId="77777777" w:rsidR="004A3705" w:rsidRDefault="004A3705" w:rsidP="004A3705">
      <w:pPr>
        <w:pStyle w:val="B2"/>
      </w:pPr>
      <w:r>
        <w:t>2&gt;</w:t>
      </w:r>
      <w:r>
        <w:tab/>
        <w:t xml:space="preserve">include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to indicate the requested SIB(s);</w:t>
      </w:r>
    </w:p>
    <w:p w14:paraId="00894651" w14:textId="77777777" w:rsidR="004A3705" w:rsidRDefault="004A3705" w:rsidP="004A3705">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proofErr w:type="spellStart"/>
      <w:r>
        <w:rPr>
          <w:rFonts w:eastAsia="MS Mincho"/>
          <w:i/>
        </w:rPr>
        <w:t>RemoteUEInformationSidelink</w:t>
      </w:r>
      <w:proofErr w:type="spellEnd"/>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D5B4AF9" w14:textId="77777777" w:rsidR="004A3705" w:rsidRDefault="004A3705" w:rsidP="004A3705">
      <w:pPr>
        <w:pStyle w:val="B2"/>
      </w:pPr>
      <w:r>
        <w:t>2&gt;</w:t>
      </w:r>
      <w:r>
        <w:tab/>
        <w:t xml:space="preserve">include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to indicate the requested </w:t>
      </w:r>
      <w:proofErr w:type="spellStart"/>
      <w:r>
        <w:t>posSIB</w:t>
      </w:r>
      <w:proofErr w:type="spellEnd"/>
      <w:r>
        <w:t>(s);</w:t>
      </w:r>
    </w:p>
    <w:p w14:paraId="2257F91E" w14:textId="77777777" w:rsidR="004A3705" w:rsidRDefault="004A3705" w:rsidP="004A3705">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3FCBDE4" w14:textId="77777777" w:rsidR="004A3705" w:rsidRDefault="004A3705" w:rsidP="004A3705">
      <w:pPr>
        <w:pStyle w:val="B2"/>
      </w:pPr>
      <w:r>
        <w:t>2&gt;</w:t>
      </w:r>
      <w:r>
        <w:tab/>
        <w:t xml:space="preserve">set </w:t>
      </w:r>
      <w:proofErr w:type="spellStart"/>
      <w:r>
        <w:rPr>
          <w:i/>
          <w:iCs/>
        </w:rPr>
        <w:t>sl</w:t>
      </w:r>
      <w:proofErr w:type="spellEnd"/>
      <w:r>
        <w:rPr>
          <w:i/>
          <w:iCs/>
        </w:rPr>
        <w:t>-SFN-DFN-</w:t>
      </w:r>
      <w:proofErr w:type="spellStart"/>
      <w:r>
        <w:rPr>
          <w:i/>
          <w:iCs/>
        </w:rPr>
        <w:t>OffsetRequested</w:t>
      </w:r>
      <w:proofErr w:type="spellEnd"/>
      <w:r>
        <w:t xml:space="preserve"> to </w:t>
      </w:r>
      <w:r>
        <w:rPr>
          <w:i/>
        </w:rPr>
        <w:t>true</w:t>
      </w:r>
      <w:r>
        <w:t>;</w:t>
      </w:r>
    </w:p>
    <w:p w14:paraId="320DA8B0" w14:textId="5D67290F" w:rsidR="004A3705" w:rsidRDefault="004A3705" w:rsidP="004A3705">
      <w:pPr>
        <w:pStyle w:val="B1"/>
      </w:pPr>
      <w:r>
        <w:t>1&gt;</w:t>
      </w:r>
      <w:r>
        <w:tab/>
        <w:t>if the UE has paging related information to provide</w:t>
      </w:r>
      <w:del w:id="313" w:author="Apple - Zhibin Wu" w:date="2025-09-30T14:13:00Z" w16du:dateUtc="2025-09-30T21:13:00Z">
        <w:r w:rsidDel="00F61293">
          <w:delText xml:space="preserve"> (e.g. the UE has not sent </w:delText>
        </w:r>
        <w:r w:rsidDel="00F61293">
          <w:rPr>
            <w:i/>
          </w:rPr>
          <w:delText>sl-PagingInfo-RemoteUE</w:delText>
        </w:r>
        <w:r w:rsidDel="00F61293">
          <w:delText xml:space="preserve"> in the </w:delText>
        </w:r>
        <w:r w:rsidDel="00F61293">
          <w:rPr>
            <w:i/>
          </w:rPr>
          <w:delText>RemoteUEInformationSidelink</w:delText>
        </w:r>
        <w:r w:rsidDel="00F61293">
          <w:delText xml:space="preserve"> message to the parent L2 U2N Relay UE before)</w:delText>
        </w:r>
      </w:del>
      <w:r>
        <w:t>,</w:t>
      </w:r>
      <w:r>
        <w:rPr>
          <w:i/>
        </w:rPr>
        <w:t xml:space="preserve"> </w:t>
      </w:r>
      <w:r>
        <w:t xml:space="preserve">set </w:t>
      </w:r>
      <w:proofErr w:type="spellStart"/>
      <w:r>
        <w:rPr>
          <w:i/>
        </w:rPr>
        <w:t>sl-PagingInfo-RemoteUE</w:t>
      </w:r>
      <w:proofErr w:type="spellEnd"/>
      <w:r>
        <w:rPr>
          <w:i/>
        </w:rPr>
        <w:t>/</w:t>
      </w:r>
      <w:r>
        <w:rPr>
          <w:i/>
          <w:iCs/>
          <w:color w:val="000000" w:themeColor="text1"/>
        </w:rPr>
        <w:t xml:space="preserv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510D2364" w14:textId="77777777" w:rsidR="004A3705" w:rsidRDefault="004A3705" w:rsidP="004A3705">
      <w:pPr>
        <w:pStyle w:val="B2"/>
      </w:pPr>
      <w:r>
        <w:t>2&gt;</w:t>
      </w:r>
      <w:r>
        <w:tab/>
        <w:t>if the L2 U2N Remote UE is in RRC_IDLE:</w:t>
      </w:r>
    </w:p>
    <w:p w14:paraId="0013A569" w14:textId="77777777" w:rsidR="004A3705" w:rsidRDefault="004A3705" w:rsidP="004A3705">
      <w:pPr>
        <w:pStyle w:val="B3"/>
      </w:pPr>
      <w:r>
        <w:t>3&gt;</w:t>
      </w:r>
      <w:r>
        <w:tab/>
        <w:t xml:space="preserve">include </w:t>
      </w:r>
      <w:r>
        <w:rPr>
          <w:i/>
        </w:rPr>
        <w:t>ng-5G-S-TMSI</w:t>
      </w:r>
      <w:r>
        <w:t xml:space="preserve"> in the </w:t>
      </w:r>
      <w:proofErr w:type="spellStart"/>
      <w:r>
        <w:rPr>
          <w:i/>
        </w:rPr>
        <w:t>sl-PagingIdentityRemoteUE</w:t>
      </w:r>
      <w:proofErr w:type="spellEnd"/>
      <w:r>
        <w:t>;</w:t>
      </w:r>
    </w:p>
    <w:p w14:paraId="0CBD627F" w14:textId="77777777" w:rsidR="004A3705" w:rsidRDefault="004A3705" w:rsidP="004A3705">
      <w:pPr>
        <w:pStyle w:val="B3"/>
      </w:pPr>
      <w:r>
        <w:t>3&gt;</w:t>
      </w:r>
      <w:r>
        <w:tab/>
        <w:t xml:space="preserve">if the UE specific DRX cycle is configured by upper layer, set </w:t>
      </w:r>
      <w:proofErr w:type="spellStart"/>
      <w:r>
        <w:rPr>
          <w:i/>
        </w:rPr>
        <w:t>sl-PagingCycleRemoteUE</w:t>
      </w:r>
      <w:proofErr w:type="spellEnd"/>
      <w:r>
        <w:rPr>
          <w:i/>
        </w:rPr>
        <w:t xml:space="preserve"> </w:t>
      </w:r>
      <w:r>
        <w:t xml:space="preserve">to the value of UE specific </w:t>
      </w:r>
      <w:proofErr w:type="spellStart"/>
      <w:r>
        <w:t>Uu</w:t>
      </w:r>
      <w:proofErr w:type="spellEnd"/>
      <w:r>
        <w:t xml:space="preserve"> DRX cycle configured by upper layer</w:t>
      </w:r>
      <w:r>
        <w:rPr>
          <w:i/>
        </w:rPr>
        <w:t>;</w:t>
      </w:r>
    </w:p>
    <w:p w14:paraId="58786233" w14:textId="77777777" w:rsidR="004A3705" w:rsidRDefault="004A3705" w:rsidP="004A3705">
      <w:pPr>
        <w:pStyle w:val="B2"/>
      </w:pPr>
      <w:r>
        <w:t>2&gt;</w:t>
      </w:r>
      <w:r>
        <w:tab/>
        <w:t>else if the L2 U2N Remote UE is in RRC_INACTIVE:</w:t>
      </w:r>
    </w:p>
    <w:p w14:paraId="1D5C31A3" w14:textId="77777777" w:rsidR="004A3705" w:rsidRDefault="004A3705" w:rsidP="004A3705">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proofErr w:type="spellStart"/>
      <w:r>
        <w:rPr>
          <w:i/>
        </w:rPr>
        <w:t>sl-PagingIdentityRemoteUE</w:t>
      </w:r>
      <w:proofErr w:type="spellEnd"/>
      <w:r>
        <w:t>;</w:t>
      </w:r>
    </w:p>
    <w:p w14:paraId="74E90C2F" w14:textId="77777777" w:rsidR="004A3705" w:rsidRDefault="004A3705" w:rsidP="004A3705">
      <w:pPr>
        <w:pStyle w:val="B3"/>
      </w:pPr>
      <w:r>
        <w:t>3&gt;</w:t>
      </w:r>
      <w:r>
        <w:tab/>
        <w:t>if the UE specific DRX cycle is configured by upper layer,</w:t>
      </w:r>
    </w:p>
    <w:p w14:paraId="2B855C57" w14:textId="77777777" w:rsidR="004A3705" w:rsidRDefault="004A3705" w:rsidP="004A3705">
      <w:pPr>
        <w:pStyle w:val="B4"/>
      </w:pPr>
      <w:r>
        <w:t>4&gt;</w:t>
      </w:r>
      <w:r>
        <w:tab/>
        <w:t xml:space="preserve">set </w:t>
      </w:r>
      <w:proofErr w:type="spellStart"/>
      <w:r>
        <w:rPr>
          <w:i/>
        </w:rPr>
        <w:t>sl-PagingCycleRemoteUE</w:t>
      </w:r>
      <w:proofErr w:type="spellEnd"/>
      <w:r>
        <w:t xml:space="preserve"> to the minimum value of UE specific </w:t>
      </w:r>
      <w:proofErr w:type="spellStart"/>
      <w:r>
        <w:t>Uu</w:t>
      </w:r>
      <w:proofErr w:type="spellEnd"/>
      <w:r>
        <w:t xml:space="preserve"> DRX cycles (configured by upper layer and configured by RRC)</w:t>
      </w:r>
      <w:r>
        <w:rPr>
          <w:i/>
        </w:rPr>
        <w:t>;</w:t>
      </w:r>
    </w:p>
    <w:p w14:paraId="3634336C" w14:textId="77777777" w:rsidR="004A3705" w:rsidRDefault="004A3705" w:rsidP="004A3705">
      <w:pPr>
        <w:pStyle w:val="B3"/>
      </w:pPr>
      <w:r>
        <w:t>3&gt;</w:t>
      </w:r>
      <w:r>
        <w:tab/>
        <w:t>else:</w:t>
      </w:r>
    </w:p>
    <w:p w14:paraId="0BA58A75" w14:textId="77777777" w:rsidR="004A3705" w:rsidRDefault="004A3705" w:rsidP="004A3705">
      <w:pPr>
        <w:pStyle w:val="B4"/>
      </w:pPr>
      <w:r>
        <w:t>4&gt;</w:t>
      </w:r>
      <w:r>
        <w:tab/>
        <w:t xml:space="preserve">set </w:t>
      </w:r>
      <w:proofErr w:type="spellStart"/>
      <w:r>
        <w:rPr>
          <w:i/>
        </w:rPr>
        <w:t>sl-PagingCycleRemoteUE</w:t>
      </w:r>
      <w:proofErr w:type="spellEnd"/>
      <w:r>
        <w:t xml:space="preserve"> to the value of UE specific DRX cycle configured by RRC;</w:t>
      </w:r>
    </w:p>
    <w:p w14:paraId="68BD6445" w14:textId="0A0FF4D2" w:rsidR="004A3705" w:rsidRDefault="004A3705" w:rsidP="004A3705">
      <w:pPr>
        <w:pStyle w:val="B2"/>
      </w:pPr>
      <w:bookmarkStart w:id="314" w:name="_Hlk209116601"/>
      <w:r>
        <w:t>2&gt;</w:t>
      </w:r>
      <w:r>
        <w:tab/>
        <w:t>if any paging information is received from the Child UE</w:t>
      </w:r>
      <w:ins w:id="315" w:author="Apple - Zhibin Wu" w:date="2025-09-30T14:50:00Z" w16du:dateUtc="2025-09-30T21:50:00Z">
        <w:r w:rsidR="00842BBF">
          <w:t xml:space="preserve"> or a Child UE is no longer connected to the L2 U2N intermediate Relay UE</w:t>
        </w:r>
      </w:ins>
      <w:r>
        <w:t>:</w:t>
      </w:r>
    </w:p>
    <w:p w14:paraId="44BCACFE" w14:textId="7E7DF39C" w:rsidR="004A3705" w:rsidRDefault="004A3705" w:rsidP="004A3705">
      <w:pPr>
        <w:pStyle w:val="B3"/>
      </w:pPr>
      <w:r>
        <w:t>3&gt;</w:t>
      </w:r>
      <w:r>
        <w:tab/>
        <w:t xml:space="preserve">include the </w:t>
      </w:r>
      <w:del w:id="316" w:author="Apple - Zhibin Wu" w:date="2025-09-30T14:49:00Z" w16du:dateUtc="2025-09-30T21:49:00Z">
        <w:r w:rsidDel="00842BBF">
          <w:delText xml:space="preserve">received </w:delText>
        </w:r>
      </w:del>
      <w:ins w:id="317" w:author="Apple - Zhibin Wu" w:date="2025-09-30T14:49:00Z" w16du:dateUtc="2025-09-30T21:49:00Z">
        <w:r w:rsidR="00842BBF">
          <w:t xml:space="preserve">updated </w:t>
        </w:r>
      </w:ins>
      <w:r>
        <w:t>paging information</w:t>
      </w:r>
      <w:ins w:id="318" w:author="Apple - Zhibin Wu" w:date="2025-09-30T15:01:00Z" w16du:dateUtc="2025-09-30T22:01:00Z">
        <w:r w:rsidR="009D7ADE">
          <w:t xml:space="preserve"> for Child UE(s)</w:t>
        </w:r>
      </w:ins>
      <w:r>
        <w:t xml:space="preserve">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bookmarkEnd w:id="314"/>
    <w:p w14:paraId="154564C4" w14:textId="77777777" w:rsidR="004A3705" w:rsidRDefault="004A3705" w:rsidP="004A3705">
      <w:pPr>
        <w:pStyle w:val="B1"/>
      </w:pPr>
      <w:r>
        <w:t>1&gt;</w:t>
      </w:r>
      <w:r>
        <w:tab/>
        <w:t xml:space="preserve">submit the </w:t>
      </w:r>
      <w:proofErr w:type="spellStart"/>
      <w:r>
        <w:rPr>
          <w:i/>
        </w:rPr>
        <w:t>RemoteUEInformationSidelink</w:t>
      </w:r>
      <w:proofErr w:type="spellEnd"/>
      <w:r>
        <w:rPr>
          <w:i/>
        </w:rPr>
        <w:t xml:space="preserve"> </w:t>
      </w:r>
      <w:r>
        <w:t>message to lower layers for transmission;</w:t>
      </w:r>
    </w:p>
    <w:p w14:paraId="0804DF49" w14:textId="77777777" w:rsidR="00520A0E" w:rsidRDefault="00520A0E" w:rsidP="00520A0E">
      <w:pPr>
        <w:pStyle w:val="CommentText"/>
      </w:pPr>
    </w:p>
    <w:p w14:paraId="3DF6B6CE" w14:textId="77777777" w:rsidR="00520A0E" w:rsidRDefault="00520A0E" w:rsidP="00520A0E">
      <w:r>
        <w:rPr>
          <w:b/>
        </w:rPr>
        <w:t>[Comments]</w:t>
      </w:r>
      <w:r>
        <w:t>:</w:t>
      </w:r>
    </w:p>
    <w:p w14:paraId="570DEDF5" w14:textId="77777777" w:rsidR="008B658E" w:rsidRDefault="008B658E" w:rsidP="008B658E">
      <w:pPr>
        <w:pStyle w:val="Heading1"/>
      </w:pPr>
      <w:r>
        <w:t>E049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8B658E" w14:paraId="625477C8" w14:textId="77777777" w:rsidTr="002A4F98">
        <w:tc>
          <w:tcPr>
            <w:tcW w:w="967" w:type="dxa"/>
          </w:tcPr>
          <w:p w14:paraId="4C6EAC77" w14:textId="77777777" w:rsidR="008B658E" w:rsidRDefault="008B658E" w:rsidP="002A4F98">
            <w:r>
              <w:t>RIL Id</w:t>
            </w:r>
          </w:p>
        </w:tc>
        <w:tc>
          <w:tcPr>
            <w:tcW w:w="948" w:type="dxa"/>
          </w:tcPr>
          <w:p w14:paraId="4CDB309D" w14:textId="77777777" w:rsidR="008B658E" w:rsidRDefault="008B658E" w:rsidP="002A4F98">
            <w:r>
              <w:t>WI</w:t>
            </w:r>
          </w:p>
        </w:tc>
        <w:tc>
          <w:tcPr>
            <w:tcW w:w="1068" w:type="dxa"/>
          </w:tcPr>
          <w:p w14:paraId="0FE4D9A5" w14:textId="77777777" w:rsidR="008B658E" w:rsidRDefault="008B658E" w:rsidP="002A4F98">
            <w:r>
              <w:t>Class</w:t>
            </w:r>
          </w:p>
        </w:tc>
        <w:tc>
          <w:tcPr>
            <w:tcW w:w="2797" w:type="dxa"/>
          </w:tcPr>
          <w:p w14:paraId="597E43EA" w14:textId="77777777" w:rsidR="008B658E" w:rsidRDefault="008B658E" w:rsidP="002A4F98">
            <w:r>
              <w:t>Title</w:t>
            </w:r>
          </w:p>
        </w:tc>
        <w:tc>
          <w:tcPr>
            <w:tcW w:w="1161" w:type="dxa"/>
          </w:tcPr>
          <w:p w14:paraId="5C0051F4" w14:textId="77777777" w:rsidR="008B658E" w:rsidRDefault="008B658E" w:rsidP="002A4F98">
            <w:proofErr w:type="spellStart"/>
            <w:r>
              <w:t>Tdoc</w:t>
            </w:r>
            <w:proofErr w:type="spellEnd"/>
          </w:p>
        </w:tc>
        <w:tc>
          <w:tcPr>
            <w:tcW w:w="1559" w:type="dxa"/>
          </w:tcPr>
          <w:p w14:paraId="1354F7B4" w14:textId="77777777" w:rsidR="008B658E" w:rsidRDefault="008B658E" w:rsidP="002A4F98">
            <w:r>
              <w:t>Delegate</w:t>
            </w:r>
          </w:p>
        </w:tc>
        <w:tc>
          <w:tcPr>
            <w:tcW w:w="993" w:type="dxa"/>
          </w:tcPr>
          <w:p w14:paraId="3DAF63BF" w14:textId="77777777" w:rsidR="008B658E" w:rsidRDefault="008B658E" w:rsidP="002A4F98">
            <w:r>
              <w:t>Misc</w:t>
            </w:r>
          </w:p>
        </w:tc>
        <w:tc>
          <w:tcPr>
            <w:tcW w:w="850" w:type="dxa"/>
          </w:tcPr>
          <w:p w14:paraId="0C926870" w14:textId="77777777" w:rsidR="008B658E" w:rsidRDefault="008B658E" w:rsidP="002A4F98">
            <w:r>
              <w:t>File version</w:t>
            </w:r>
          </w:p>
        </w:tc>
        <w:tc>
          <w:tcPr>
            <w:tcW w:w="1276" w:type="dxa"/>
          </w:tcPr>
          <w:p w14:paraId="67BD4031" w14:textId="77777777" w:rsidR="008B658E" w:rsidRDefault="008B658E" w:rsidP="002A4F98">
            <w:r>
              <w:t>Status</w:t>
            </w:r>
          </w:p>
        </w:tc>
      </w:tr>
      <w:tr w:rsidR="008B658E" w14:paraId="54A58F70" w14:textId="77777777" w:rsidTr="002A4F98">
        <w:tc>
          <w:tcPr>
            <w:tcW w:w="967" w:type="dxa"/>
          </w:tcPr>
          <w:p w14:paraId="5D8427A5" w14:textId="3E6CB79A" w:rsidR="008B658E" w:rsidRDefault="008B658E" w:rsidP="002A4F98">
            <w:r>
              <w:t>E049</w:t>
            </w:r>
          </w:p>
        </w:tc>
        <w:tc>
          <w:tcPr>
            <w:tcW w:w="948" w:type="dxa"/>
          </w:tcPr>
          <w:p w14:paraId="31F1C5AD" w14:textId="77777777" w:rsidR="008B658E" w:rsidRDefault="008B658E" w:rsidP="002A4F98">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339446F" w14:textId="77777777" w:rsidR="008B658E" w:rsidRDefault="008B658E" w:rsidP="002A4F98">
            <w:pPr>
              <w:rPr>
                <w:rFonts w:eastAsia="PMingLiU"/>
                <w:lang w:eastAsia="zh-TW"/>
              </w:rPr>
            </w:pPr>
            <w:r>
              <w:rPr>
                <w:rFonts w:eastAsia="PMingLiU" w:hint="eastAsia"/>
                <w:lang w:eastAsia="zh-TW"/>
              </w:rPr>
              <w:t>1</w:t>
            </w:r>
          </w:p>
        </w:tc>
        <w:tc>
          <w:tcPr>
            <w:tcW w:w="2797" w:type="dxa"/>
          </w:tcPr>
          <w:p w14:paraId="0DCB143F" w14:textId="77777777" w:rsidR="008B658E" w:rsidRDefault="00851CD4" w:rsidP="002A4F98">
            <w:pPr>
              <w:tabs>
                <w:tab w:val="left" w:pos="480"/>
                <w:tab w:val="left" w:pos="960"/>
                <w:tab w:val="left" w:pos="1440"/>
                <w:tab w:val="left" w:pos="1920"/>
                <w:tab w:val="left" w:pos="2400"/>
                <w:tab w:val="left" w:pos="2880"/>
                <w:tab w:val="left" w:pos="3360"/>
                <w:tab w:val="left" w:pos="3840"/>
                <w:tab w:val="left" w:pos="4320"/>
              </w:tabs>
            </w:pPr>
            <w:r>
              <w:t xml:space="preserve">Wrong need code for </w:t>
            </w:r>
          </w:p>
          <w:p w14:paraId="3E94CC2B" w14:textId="77777777" w:rsidR="00851CD4" w:rsidRDefault="00851CD4" w:rsidP="002A4F98">
            <w:pPr>
              <w:tabs>
                <w:tab w:val="left" w:pos="480"/>
                <w:tab w:val="left" w:pos="960"/>
                <w:tab w:val="left" w:pos="1440"/>
                <w:tab w:val="left" w:pos="1920"/>
                <w:tab w:val="left" w:pos="2400"/>
                <w:tab w:val="left" w:pos="2880"/>
                <w:tab w:val="left" w:pos="3360"/>
                <w:tab w:val="left" w:pos="3840"/>
                <w:tab w:val="left" w:pos="4320"/>
              </w:tabs>
              <w:rPr>
                <w:rFonts w:eastAsiaTheme="minorEastAsia"/>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ToAddMod</w:t>
            </w:r>
            <w:r w:rsidRPr="002A4F98">
              <w:rPr>
                <w:rFonts w:eastAsiaTheme="minorEastAsia" w:hint="eastAsia"/>
                <w:highlight w:val="yellow"/>
              </w:rPr>
              <w:t>List</w:t>
            </w:r>
            <w:proofErr w:type="spellEnd"/>
          </w:p>
          <w:p w14:paraId="7B370828" w14:textId="15BD93F6" w:rsidR="00851CD4" w:rsidRPr="00ED04B5" w:rsidRDefault="00851CD4" w:rsidP="002A4F98">
            <w:pPr>
              <w:tabs>
                <w:tab w:val="left" w:pos="480"/>
                <w:tab w:val="left" w:pos="960"/>
                <w:tab w:val="left" w:pos="1440"/>
                <w:tab w:val="left" w:pos="1920"/>
                <w:tab w:val="left" w:pos="2400"/>
                <w:tab w:val="left" w:pos="2880"/>
                <w:tab w:val="left" w:pos="3360"/>
                <w:tab w:val="left" w:pos="3840"/>
                <w:tab w:val="left" w:pos="4320"/>
              </w:tabs>
              <w:rPr>
                <w:rFonts w:eastAsia="MS Mincho"/>
              </w:rPr>
            </w:pPr>
            <w:proofErr w:type="spellStart"/>
            <w:r w:rsidRPr="002A4F98">
              <w:rPr>
                <w:rFonts w:eastAsiaTheme="minorEastAsia" w:hint="eastAsia"/>
                <w:highlight w:val="yellow"/>
              </w:rPr>
              <w:t>sl</w:t>
            </w:r>
            <w:proofErr w:type="spellEnd"/>
            <w:r w:rsidRPr="002A4F98">
              <w:rPr>
                <w:rFonts w:eastAsiaTheme="minorEastAsia" w:hint="eastAsia"/>
                <w:highlight w:val="yellow"/>
              </w:rPr>
              <w:t>-SRAP-</w:t>
            </w:r>
            <w:proofErr w:type="spellStart"/>
            <w:r w:rsidRPr="002A4F98">
              <w:rPr>
                <w:rFonts w:eastAsiaTheme="minorEastAsia" w:hint="eastAsia"/>
                <w:highlight w:val="yellow"/>
              </w:rPr>
              <w:t>ConfigRelay</w:t>
            </w:r>
            <w:proofErr w:type="spellEnd"/>
            <w:r w:rsidRPr="002A4F98">
              <w:rPr>
                <w:rFonts w:eastAsiaTheme="minorEastAsia"/>
                <w:highlight w:val="yellow"/>
              </w:rPr>
              <w:t>-</w:t>
            </w:r>
            <w:proofErr w:type="spellStart"/>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w:t>
            </w:r>
            <w:proofErr w:type="spellEnd"/>
          </w:p>
        </w:tc>
        <w:tc>
          <w:tcPr>
            <w:tcW w:w="1161" w:type="dxa"/>
          </w:tcPr>
          <w:p w14:paraId="0940EDEE" w14:textId="77777777" w:rsidR="008B658E" w:rsidRDefault="008B658E" w:rsidP="002A4F98"/>
        </w:tc>
        <w:tc>
          <w:tcPr>
            <w:tcW w:w="1559" w:type="dxa"/>
          </w:tcPr>
          <w:p w14:paraId="1AF47FA2" w14:textId="77777777" w:rsidR="008B658E" w:rsidRDefault="008B658E" w:rsidP="002A4F98">
            <w:pPr>
              <w:rPr>
                <w:rFonts w:eastAsia="PMingLiU"/>
                <w:lang w:eastAsia="zh-TW"/>
              </w:rPr>
            </w:pPr>
            <w:r>
              <w:rPr>
                <w:rFonts w:eastAsia="PMingLiU"/>
                <w:lang w:eastAsia="zh-TW"/>
              </w:rPr>
              <w:t>Ericsson - Min</w:t>
            </w:r>
          </w:p>
        </w:tc>
        <w:tc>
          <w:tcPr>
            <w:tcW w:w="993" w:type="dxa"/>
          </w:tcPr>
          <w:p w14:paraId="30D117DC" w14:textId="77777777" w:rsidR="008B658E" w:rsidRDefault="008B658E" w:rsidP="002A4F98"/>
        </w:tc>
        <w:tc>
          <w:tcPr>
            <w:tcW w:w="850" w:type="dxa"/>
          </w:tcPr>
          <w:p w14:paraId="608D1AA0" w14:textId="77777777" w:rsidR="008B658E" w:rsidRDefault="008B658E" w:rsidP="002A4F98">
            <w:r>
              <w:t>V017</w:t>
            </w:r>
          </w:p>
        </w:tc>
        <w:tc>
          <w:tcPr>
            <w:tcW w:w="1276" w:type="dxa"/>
          </w:tcPr>
          <w:p w14:paraId="204365D0" w14:textId="77777777" w:rsidR="008B658E" w:rsidRDefault="008B658E" w:rsidP="002A4F98">
            <w:proofErr w:type="spellStart"/>
            <w:r>
              <w:t>ToDo</w:t>
            </w:r>
            <w:proofErr w:type="spellEnd"/>
          </w:p>
        </w:tc>
      </w:tr>
    </w:tbl>
    <w:p w14:paraId="30A36D5A" w14:textId="77777777" w:rsidR="006031AF" w:rsidRDefault="006031AF" w:rsidP="00937B28">
      <w:pPr>
        <w:pBdr>
          <w:bottom w:val="single" w:sz="6" w:space="1" w:color="auto"/>
        </w:pBdr>
        <w:rPr>
          <w:rFonts w:eastAsia="DengXian"/>
        </w:rPr>
      </w:pPr>
    </w:p>
    <w:p w14:paraId="4094550C" w14:textId="77777777" w:rsidR="002E6E87" w:rsidRDefault="002E6E87" w:rsidP="002E6E87">
      <w:pPr>
        <w:pStyle w:val="CommentText"/>
      </w:pPr>
      <w:r>
        <w:rPr>
          <w:b/>
        </w:rPr>
        <w:t>[Description]</w:t>
      </w:r>
      <w:r>
        <w:t xml:space="preserve">: </w:t>
      </w:r>
    </w:p>
    <w:p w14:paraId="1322763D" w14:textId="77777777" w:rsidR="002E6E87" w:rsidRPr="00EE6E73" w:rsidRDefault="002E6E87" w:rsidP="002E6E87">
      <w:pPr>
        <w:pStyle w:val="PL"/>
        <w:rPr>
          <w:color w:val="808080"/>
        </w:rPr>
      </w:pPr>
      <w:r w:rsidRPr="00EE6E73">
        <w:rPr>
          <w:color w:val="808080"/>
        </w:rPr>
        <w:t>-- ASN1START</w:t>
      </w:r>
    </w:p>
    <w:p w14:paraId="2C1EB7F6" w14:textId="77777777" w:rsidR="002E6E87" w:rsidRPr="00EE6E73" w:rsidRDefault="002E6E87" w:rsidP="002E6E87">
      <w:pPr>
        <w:pStyle w:val="PL"/>
        <w:rPr>
          <w:color w:val="808080"/>
        </w:rPr>
      </w:pPr>
      <w:r w:rsidRPr="00EE6E73">
        <w:rPr>
          <w:color w:val="808080"/>
        </w:rPr>
        <w:t>-- TAG-SL</w:t>
      </w:r>
      <w:r w:rsidRPr="00EE6E73">
        <w:rPr>
          <w:rFonts w:eastAsia="DengXian"/>
          <w:color w:val="808080"/>
        </w:rPr>
        <w:t>-</w:t>
      </w:r>
      <w:r w:rsidRPr="00EE6E73">
        <w:rPr>
          <w:color w:val="808080"/>
        </w:rPr>
        <w:t>L2RELAYUE-CONFIG-START</w:t>
      </w:r>
    </w:p>
    <w:p w14:paraId="31841BE1" w14:textId="77777777" w:rsidR="002E6E87" w:rsidRPr="00EE6E73" w:rsidRDefault="002E6E87" w:rsidP="002E6E87">
      <w:pPr>
        <w:pStyle w:val="PL"/>
      </w:pPr>
    </w:p>
    <w:p w14:paraId="342E5377" w14:textId="77777777" w:rsidR="002E6E87" w:rsidRPr="00EE6E73" w:rsidRDefault="002E6E87" w:rsidP="002E6E87">
      <w:pPr>
        <w:pStyle w:val="PL"/>
      </w:pPr>
      <w:r w:rsidRPr="00EE6E73">
        <w:t xml:space="preserve">SL-L2RelayUE-Config-r17 ::=        </w:t>
      </w:r>
      <w:r w:rsidRPr="00EE6E73">
        <w:rPr>
          <w:color w:val="993366"/>
        </w:rPr>
        <w:t>SEQUENCE</w:t>
      </w:r>
      <w:r w:rsidRPr="00EE6E73">
        <w:t xml:space="preserve"> {</w:t>
      </w:r>
    </w:p>
    <w:p w14:paraId="7044D611" w14:textId="77777777" w:rsidR="002E6E87" w:rsidRPr="00EE6E73" w:rsidRDefault="002E6E87" w:rsidP="002E6E87">
      <w:pPr>
        <w:pStyle w:val="PL"/>
        <w:rPr>
          <w:color w:val="808080"/>
        </w:rPr>
      </w:pPr>
      <w:r w:rsidRPr="00EE6E73">
        <w:t xml:space="preserve">    sl-RemoteUE-ToAddModList-r17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SL-RemoteUE-ToAddMod-r17    </w:t>
      </w:r>
      <w:r w:rsidRPr="00EE6E73">
        <w:rPr>
          <w:color w:val="993366"/>
        </w:rPr>
        <w:t>OPTIONAL</w:t>
      </w:r>
      <w:r w:rsidRPr="00EE6E73">
        <w:t xml:space="preserve">,    </w:t>
      </w:r>
      <w:r w:rsidRPr="00EE6E73">
        <w:rPr>
          <w:color w:val="808080"/>
        </w:rPr>
        <w:t>-- Need N</w:t>
      </w:r>
    </w:p>
    <w:p w14:paraId="1BD54237" w14:textId="77777777" w:rsidR="002E6E87" w:rsidRPr="00EE6E73" w:rsidRDefault="002E6E87" w:rsidP="002E6E87">
      <w:pPr>
        <w:pStyle w:val="PL"/>
        <w:rPr>
          <w:color w:val="808080"/>
        </w:rPr>
      </w:pPr>
      <w:r w:rsidRPr="00EE6E73">
        <w:t xml:space="preserve">    sl-RemoteUE-ToReleaseList-r17      </w:t>
      </w:r>
      <w:r w:rsidRPr="00EE6E73">
        <w:rPr>
          <w:color w:val="993366"/>
        </w:rPr>
        <w:t>SEQUENCE</w:t>
      </w:r>
      <w:r w:rsidRPr="00EE6E73">
        <w:t xml:space="preserve"> (</w:t>
      </w:r>
      <w:r w:rsidRPr="00EE6E73">
        <w:rPr>
          <w:color w:val="993366"/>
        </w:rPr>
        <w:t>SIZE</w:t>
      </w:r>
      <w:r w:rsidRPr="00EE6E73">
        <w:t xml:space="preserve"> (1..maxNrofRemoteUE-r17))</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5F59EB28" w14:textId="77777777" w:rsidR="002E6E87" w:rsidRPr="00EE6E73" w:rsidRDefault="002E6E87" w:rsidP="002E6E87">
      <w:pPr>
        <w:pStyle w:val="PL"/>
      </w:pPr>
      <w:r w:rsidRPr="00EE6E73">
        <w:t xml:space="preserve">    ...,</w:t>
      </w:r>
    </w:p>
    <w:p w14:paraId="179F39B2" w14:textId="77777777" w:rsidR="002E6E87" w:rsidRPr="00EE6E73" w:rsidRDefault="002E6E87" w:rsidP="002E6E87">
      <w:pPr>
        <w:pStyle w:val="PL"/>
      </w:pPr>
      <w:r w:rsidRPr="00EE6E73">
        <w:t xml:space="preserve">    [[</w:t>
      </w:r>
    </w:p>
    <w:p w14:paraId="5275252C" w14:textId="77777777" w:rsidR="002E6E87" w:rsidRPr="00EE6E73" w:rsidRDefault="002E6E87" w:rsidP="002E6E87">
      <w:pPr>
        <w:pStyle w:val="PL"/>
        <w:rPr>
          <w:color w:val="808080"/>
        </w:rPr>
      </w:pPr>
      <w:r w:rsidRPr="00EE6E73">
        <w:t xml:space="preserve">    sl-U2U-RemoteUE-ToAddModList-r18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SL-U2U-RemoteUE-Config-r18   </w:t>
      </w:r>
      <w:r w:rsidRPr="00EE6E73">
        <w:rPr>
          <w:color w:val="993366"/>
        </w:rPr>
        <w:t>OPTIONAL</w:t>
      </w:r>
      <w:r w:rsidRPr="00EE6E73">
        <w:t xml:space="preserve">,    </w:t>
      </w:r>
      <w:r w:rsidRPr="00EE6E73">
        <w:rPr>
          <w:color w:val="808080"/>
        </w:rPr>
        <w:t>-- Need N</w:t>
      </w:r>
    </w:p>
    <w:p w14:paraId="731FFC12" w14:textId="77777777" w:rsidR="002E6E87" w:rsidRPr="00EE6E73" w:rsidRDefault="002E6E87" w:rsidP="002E6E87">
      <w:pPr>
        <w:pStyle w:val="PL"/>
        <w:rPr>
          <w:color w:val="808080"/>
        </w:rPr>
      </w:pPr>
      <w:r w:rsidRPr="00EE6E73">
        <w:t xml:space="preserve">    sl-U2U-RemoteUE-ToReleaseList-r18  </w:t>
      </w:r>
      <w:r w:rsidRPr="00EE6E73">
        <w:rPr>
          <w:color w:val="993366"/>
        </w:rPr>
        <w:t>SEQUENCE</w:t>
      </w:r>
      <w:r w:rsidRPr="00EE6E73">
        <w:t xml:space="preserve"> (</w:t>
      </w:r>
      <w:r w:rsidRPr="00EE6E73">
        <w:rPr>
          <w:color w:val="993366"/>
        </w:rPr>
        <w:t>SIZE</w:t>
      </w:r>
      <w:r w:rsidRPr="00EE6E73">
        <w:t xml:space="preserve"> (1..maxNrofSL-Dest-r16))</w:t>
      </w:r>
      <w:r w:rsidRPr="00EE6E73">
        <w:rPr>
          <w:color w:val="993366"/>
        </w:rPr>
        <w:t xml:space="preserve"> OF</w:t>
      </w:r>
      <w:r w:rsidRPr="00EE6E73">
        <w:t xml:space="preserve"> SL-DestinationIdentity-r16   </w:t>
      </w:r>
      <w:r w:rsidRPr="00EE6E73">
        <w:rPr>
          <w:color w:val="993366"/>
        </w:rPr>
        <w:t>OPTIONAL</w:t>
      </w:r>
      <w:r w:rsidRPr="00EE6E73">
        <w:t xml:space="preserve">     </w:t>
      </w:r>
      <w:r w:rsidRPr="00EE6E73">
        <w:rPr>
          <w:color w:val="808080"/>
        </w:rPr>
        <w:t>-- Need N</w:t>
      </w:r>
    </w:p>
    <w:p w14:paraId="2D163EBE" w14:textId="77777777" w:rsidR="002E6E87" w:rsidRPr="00EE6E73" w:rsidRDefault="002E6E87" w:rsidP="002E6E87">
      <w:pPr>
        <w:pStyle w:val="PL"/>
      </w:pPr>
      <w:r w:rsidRPr="00EE6E73">
        <w:t xml:space="preserve">    ]]</w:t>
      </w:r>
    </w:p>
    <w:p w14:paraId="4971D0C5" w14:textId="77777777" w:rsidR="002E6E87" w:rsidRPr="00EE6E73" w:rsidRDefault="002E6E87" w:rsidP="002E6E87">
      <w:pPr>
        <w:pStyle w:val="PL"/>
      </w:pPr>
      <w:r w:rsidRPr="00EE6E73">
        <w:t>}</w:t>
      </w:r>
    </w:p>
    <w:p w14:paraId="2E62F5ED" w14:textId="77777777" w:rsidR="002E6E87" w:rsidRPr="00EE6E73" w:rsidRDefault="002E6E87" w:rsidP="002E6E87">
      <w:pPr>
        <w:pStyle w:val="PL"/>
      </w:pPr>
    </w:p>
    <w:p w14:paraId="25814F34" w14:textId="77777777" w:rsidR="002E6E87" w:rsidRPr="00EE6E73" w:rsidRDefault="002E6E87" w:rsidP="002E6E87">
      <w:pPr>
        <w:pStyle w:val="PL"/>
      </w:pPr>
      <w:r w:rsidRPr="00EE6E73">
        <w:t xml:space="preserve">SL-RemoteUE-ToAddMod-r17 ::=       </w:t>
      </w:r>
      <w:r w:rsidRPr="00EE6E73">
        <w:rPr>
          <w:color w:val="993366"/>
        </w:rPr>
        <w:t>SEQUENCE</w:t>
      </w:r>
      <w:r w:rsidRPr="00EE6E73">
        <w:t xml:space="preserve"> {</w:t>
      </w:r>
    </w:p>
    <w:p w14:paraId="6CC84A04" w14:textId="77777777" w:rsidR="002E6E87" w:rsidRPr="00EE6E73" w:rsidRDefault="002E6E87" w:rsidP="002E6E87">
      <w:pPr>
        <w:pStyle w:val="PL"/>
      </w:pPr>
      <w:r w:rsidRPr="00EE6E73">
        <w:t xml:space="preserve">    sl-L2IdentityRemote-r17            SL-DestinationIdentity-r16,</w:t>
      </w:r>
    </w:p>
    <w:p w14:paraId="5ACC6A45" w14:textId="77777777" w:rsidR="002E6E87" w:rsidRPr="00EE6E73" w:rsidRDefault="002E6E87" w:rsidP="002E6E87">
      <w:pPr>
        <w:pStyle w:val="PL"/>
        <w:rPr>
          <w:color w:val="808080"/>
        </w:rPr>
      </w:pPr>
      <w:r w:rsidRPr="00EE6E73">
        <w:t xml:space="preserve">    sl-SRAP-ConfigRelay-r17            SL-SRAP-Config-r17                                                      </w:t>
      </w:r>
      <w:r w:rsidRPr="00EE6E73">
        <w:rPr>
          <w:color w:val="993366"/>
        </w:rPr>
        <w:t>OPTIONAL</w:t>
      </w:r>
      <w:r w:rsidRPr="00EE6E73">
        <w:t xml:space="preserve">,    </w:t>
      </w:r>
      <w:r w:rsidRPr="00EE6E73">
        <w:rPr>
          <w:color w:val="808080"/>
        </w:rPr>
        <w:t>-- Need M</w:t>
      </w:r>
    </w:p>
    <w:p w14:paraId="6F15CBC7" w14:textId="77777777" w:rsidR="002E6E87" w:rsidRDefault="002E6E87" w:rsidP="002E6E87">
      <w:pPr>
        <w:pStyle w:val="PL"/>
      </w:pPr>
      <w:r w:rsidRPr="00EE6E73">
        <w:t xml:space="preserve">    ...</w:t>
      </w:r>
      <w:r>
        <w:t>,</w:t>
      </w:r>
    </w:p>
    <w:p w14:paraId="32379505" w14:textId="77777777" w:rsidR="002E6E87" w:rsidRDefault="002E6E87" w:rsidP="002E6E87">
      <w:pPr>
        <w:pStyle w:val="PL"/>
        <w:rPr>
          <w:rFonts w:eastAsiaTheme="minorEastAsia"/>
        </w:rPr>
      </w:pPr>
      <w:r>
        <w:rPr>
          <w:rFonts w:eastAsiaTheme="minorEastAsia"/>
        </w:rPr>
        <w:tab/>
      </w:r>
      <w:r>
        <w:rPr>
          <w:rFonts w:eastAsiaTheme="minorEastAsia" w:hint="eastAsia"/>
        </w:rPr>
        <w:t>[[</w:t>
      </w:r>
    </w:p>
    <w:p w14:paraId="195CA0E2" w14:textId="77777777" w:rsidR="002E6E87" w:rsidRPr="002A4F98" w:rsidRDefault="002E6E87" w:rsidP="002E6E87">
      <w:pPr>
        <w:pStyle w:val="PL"/>
        <w:rPr>
          <w:color w:val="808080"/>
          <w:highlight w:val="yellow"/>
        </w:rPr>
      </w:pPr>
      <w:r>
        <w:rPr>
          <w:rFonts w:eastAsiaTheme="minorEastAsia"/>
        </w:rPr>
        <w:tab/>
      </w:r>
      <w:r w:rsidRPr="002A4F98">
        <w:rPr>
          <w:rFonts w:eastAsiaTheme="minorEastAsia" w:hint="eastAsia"/>
          <w:highlight w:val="yellow"/>
        </w:rPr>
        <w:t>sl-SRAP-ConfigRelay</w:t>
      </w:r>
      <w:r w:rsidRPr="002A4F98">
        <w:rPr>
          <w:rFonts w:eastAsiaTheme="minorEastAsia"/>
          <w:highlight w:val="yellow"/>
        </w:rPr>
        <w:t>-ToAddMod</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w:t>
      </w:r>
      <w:r w:rsidRPr="002A4F98">
        <w:rPr>
          <w:highlight w:val="yellow"/>
        </w:rPr>
        <w:t>SRAP-Config-ToAddMod</w:t>
      </w:r>
      <w:r w:rsidRPr="002A4F98">
        <w:rPr>
          <w:rFonts w:eastAsiaTheme="minorEastAsia"/>
          <w:highlight w:val="yellow"/>
        </w:rPr>
        <w:t>-r19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1194BD32" w14:textId="77777777" w:rsidR="002E6E87" w:rsidRPr="00636A7D" w:rsidRDefault="002E6E87" w:rsidP="002E6E87">
      <w:pPr>
        <w:pStyle w:val="PL"/>
        <w:rPr>
          <w:color w:val="808080"/>
        </w:rPr>
      </w:pPr>
      <w:r w:rsidRPr="002A4F98">
        <w:rPr>
          <w:rFonts w:eastAsiaTheme="minorEastAsia"/>
          <w:highlight w:val="yellow"/>
        </w:rPr>
        <w:tab/>
      </w:r>
      <w:r w:rsidRPr="002A4F98">
        <w:rPr>
          <w:rFonts w:eastAsiaTheme="minorEastAsia" w:hint="eastAsia"/>
          <w:highlight w:val="yellow"/>
        </w:rPr>
        <w:t>sl-SRAP-ConfigRelay</w:t>
      </w:r>
      <w:r w:rsidRPr="002A4F98">
        <w:rPr>
          <w:rFonts w:eastAsiaTheme="minorEastAsia"/>
          <w:highlight w:val="yellow"/>
        </w:rPr>
        <w:t>-To</w:t>
      </w:r>
      <w:r w:rsidRPr="002A4F98">
        <w:rPr>
          <w:rFonts w:eastAsia="DengXian" w:hint="eastAsia"/>
          <w:highlight w:val="yellow"/>
        </w:rPr>
        <w:t>Release</w:t>
      </w:r>
      <w:r w:rsidRPr="002A4F98">
        <w:rPr>
          <w:rFonts w:eastAsiaTheme="minorEastAsia" w:hint="eastAsia"/>
          <w:highlight w:val="yellow"/>
        </w:rPr>
        <w:t>List-r19</w:t>
      </w:r>
      <w:r w:rsidRPr="002A4F98">
        <w:rPr>
          <w:highlight w:val="yellow"/>
        </w:rPr>
        <w:t xml:space="preserve"> </w:t>
      </w:r>
      <w:r w:rsidRPr="002A4F98">
        <w:rPr>
          <w:rFonts w:eastAsiaTheme="minorEastAsia" w:hint="eastAsia"/>
          <w:highlight w:val="yellow"/>
        </w:rPr>
        <w:t xml:space="preserve">   </w:t>
      </w:r>
      <w:r w:rsidRPr="002A4F98">
        <w:rPr>
          <w:rFonts w:eastAsiaTheme="minorEastAsia"/>
          <w:highlight w:val="yellow"/>
        </w:rPr>
        <w:t>SEQUENCE (SIZE (1..maxNrofRemoteUE-r17)) OF SL-SRAP-ConfigId-r19</w:t>
      </w:r>
      <w:r w:rsidRPr="002A4F98">
        <w:rPr>
          <w:rFonts w:eastAsiaTheme="minorEastAsia" w:hint="eastAsia"/>
          <w:highlight w:val="yellow"/>
        </w:rPr>
        <w:t xml:space="preserve">               </w:t>
      </w:r>
      <w:r w:rsidRPr="002A4F98">
        <w:rPr>
          <w:color w:val="993366"/>
          <w:highlight w:val="yellow"/>
        </w:rPr>
        <w:t>OPTIONAL</w:t>
      </w:r>
      <w:r w:rsidRPr="002A4F98">
        <w:rPr>
          <w:rFonts w:eastAsiaTheme="minorEastAsia" w:hint="eastAsia"/>
          <w:color w:val="993366"/>
          <w:highlight w:val="yellow"/>
        </w:rPr>
        <w:t xml:space="preserve">  </w:t>
      </w:r>
      <w:r w:rsidRPr="002A4F98">
        <w:rPr>
          <w:highlight w:val="yellow"/>
        </w:rPr>
        <w:t xml:space="preserve">    </w:t>
      </w:r>
      <w:r w:rsidRPr="002A4F98">
        <w:rPr>
          <w:color w:val="808080"/>
          <w:highlight w:val="yellow"/>
        </w:rPr>
        <w:t>-- Need R</w:t>
      </w:r>
    </w:p>
    <w:p w14:paraId="122AD865" w14:textId="77777777" w:rsidR="002E6E87" w:rsidRPr="00597867" w:rsidRDefault="002E6E87" w:rsidP="002E6E87">
      <w:pPr>
        <w:pStyle w:val="PL"/>
        <w:rPr>
          <w:rFonts w:eastAsiaTheme="minorEastAsia"/>
        </w:rPr>
      </w:pPr>
      <w:r>
        <w:tab/>
      </w:r>
      <w:r w:rsidRPr="004B0788">
        <w:t>]]</w:t>
      </w:r>
    </w:p>
    <w:p w14:paraId="10BC5B22" w14:textId="77777777" w:rsidR="002E6E87" w:rsidRPr="00EE6E73" w:rsidRDefault="002E6E87" w:rsidP="002E6E87">
      <w:pPr>
        <w:pStyle w:val="PL"/>
      </w:pPr>
      <w:r w:rsidRPr="00EE6E73">
        <w:t>}</w:t>
      </w:r>
    </w:p>
    <w:p w14:paraId="2500E2EC" w14:textId="77777777" w:rsidR="002E6E87" w:rsidRPr="00EE6E73" w:rsidRDefault="002E6E87" w:rsidP="002E6E87">
      <w:pPr>
        <w:pStyle w:val="PL"/>
      </w:pPr>
    </w:p>
    <w:p w14:paraId="2E0E3AB9" w14:textId="77777777" w:rsidR="002E6E87" w:rsidRDefault="002E6E87" w:rsidP="002E6E87"/>
    <w:p w14:paraId="72EF8D84" w14:textId="77777777" w:rsidR="002E6E87" w:rsidRPr="002E6E87" w:rsidRDefault="002E6E87" w:rsidP="002E6E87">
      <w:pPr>
        <w:rPr>
          <w:b/>
          <w:bCs/>
          <w:sz w:val="24"/>
          <w:szCs w:val="24"/>
        </w:rPr>
      </w:pPr>
      <w:r w:rsidRPr="002E6E87">
        <w:rPr>
          <w:b/>
          <w:bCs/>
          <w:sz w:val="24"/>
          <w:szCs w:val="24"/>
        </w:rPr>
        <w:t xml:space="preserve">The </w:t>
      </w:r>
      <w:proofErr w:type="spellStart"/>
      <w:r w:rsidRPr="002E6E87">
        <w:rPr>
          <w:b/>
          <w:bCs/>
          <w:sz w:val="24"/>
          <w:szCs w:val="24"/>
        </w:rPr>
        <w:t>ToAddModList</w:t>
      </w:r>
      <w:proofErr w:type="spellEnd"/>
      <w:r w:rsidRPr="002E6E87">
        <w:rPr>
          <w:b/>
          <w:bCs/>
          <w:sz w:val="24"/>
          <w:szCs w:val="24"/>
        </w:rPr>
        <w:t xml:space="preserve"> and the </w:t>
      </w:r>
      <w:proofErr w:type="spellStart"/>
      <w:r w:rsidRPr="002E6E87">
        <w:rPr>
          <w:b/>
          <w:bCs/>
          <w:sz w:val="24"/>
          <w:szCs w:val="24"/>
        </w:rPr>
        <w:t>ToReleaseList</w:t>
      </w:r>
      <w:proofErr w:type="spellEnd"/>
      <w:r w:rsidRPr="002E6E87">
        <w:rPr>
          <w:b/>
          <w:bCs/>
          <w:sz w:val="24"/>
          <w:szCs w:val="24"/>
        </w:rPr>
        <w:t xml:space="preserve"> have wrong need code. The need code should be corrected as </w:t>
      </w:r>
      <w:r w:rsidRPr="002E6E87">
        <w:rPr>
          <w:b/>
          <w:bCs/>
          <w:sz w:val="24"/>
          <w:szCs w:val="24"/>
          <w:highlight w:val="yellow"/>
        </w:rPr>
        <w:t>Need N</w:t>
      </w:r>
      <w:r w:rsidRPr="002E6E87">
        <w:rPr>
          <w:b/>
          <w:bCs/>
          <w:sz w:val="24"/>
          <w:szCs w:val="24"/>
        </w:rPr>
        <w:t xml:space="preserve"> instead of </w:t>
      </w:r>
      <w:r w:rsidRPr="002E6E87">
        <w:rPr>
          <w:b/>
          <w:bCs/>
          <w:sz w:val="24"/>
          <w:szCs w:val="24"/>
          <w:highlight w:val="yellow"/>
        </w:rPr>
        <w:t>Need R</w:t>
      </w:r>
    </w:p>
    <w:p w14:paraId="6B14F7A3" w14:textId="77777777" w:rsidR="002E6E87" w:rsidRPr="002E6E87" w:rsidRDefault="002E6E87" w:rsidP="002E6E87">
      <w:pPr>
        <w:rPr>
          <w:b/>
          <w:bCs/>
          <w:sz w:val="24"/>
          <w:szCs w:val="24"/>
        </w:rPr>
      </w:pPr>
      <w:r w:rsidRPr="002E6E87">
        <w:rPr>
          <w:b/>
          <w:bCs/>
          <w:sz w:val="24"/>
          <w:szCs w:val="24"/>
        </w:rPr>
        <w:t>In addition, the procedure texts on how to add/remove/mod the list are missing.</w:t>
      </w:r>
    </w:p>
    <w:p w14:paraId="3F03FC2B" w14:textId="77777777" w:rsidR="002E6E87" w:rsidRDefault="002E6E87" w:rsidP="002E6E87">
      <w:pPr>
        <w:pStyle w:val="CommentText"/>
      </w:pPr>
      <w:r>
        <w:rPr>
          <w:b/>
        </w:rPr>
        <w:t>[Proposed Change]</w:t>
      </w:r>
      <w:r>
        <w:t>:</w:t>
      </w:r>
    </w:p>
    <w:p w14:paraId="10365A11" w14:textId="77777777" w:rsidR="002E6E87" w:rsidRDefault="002E6E87" w:rsidP="002E6E87">
      <w:pPr>
        <w:pStyle w:val="CommentText"/>
      </w:pPr>
      <w:r>
        <w:t>Proposed changes include</w:t>
      </w:r>
    </w:p>
    <w:p w14:paraId="151F7F54" w14:textId="77777777" w:rsidR="002E6E87" w:rsidRDefault="002E6E87" w:rsidP="002E6E87">
      <w:pPr>
        <w:pStyle w:val="CommentText"/>
        <w:numPr>
          <w:ilvl w:val="0"/>
          <w:numId w:val="11"/>
        </w:numPr>
      </w:pPr>
      <w:r>
        <w:t>Change need code from Need R to Need N</w:t>
      </w:r>
    </w:p>
    <w:p w14:paraId="731C316F" w14:textId="324237DA" w:rsidR="002E6E87" w:rsidRDefault="002E6E87" w:rsidP="002E6E87">
      <w:pPr>
        <w:pStyle w:val="CommentText"/>
        <w:numPr>
          <w:ilvl w:val="0"/>
          <w:numId w:val="11"/>
        </w:numPr>
      </w:pPr>
      <w:r>
        <w:t>Including procedure texts on add/remove/mod the list..</w:t>
      </w:r>
    </w:p>
    <w:p w14:paraId="67D07CE2" w14:textId="77777777" w:rsidR="00FF3EDD" w:rsidRDefault="00FF3EDD" w:rsidP="00FF3EDD">
      <w:pPr>
        <w:rPr>
          <w:b/>
        </w:rPr>
      </w:pPr>
    </w:p>
    <w:p w14:paraId="04B3A68C" w14:textId="40827508" w:rsidR="00FF3EDD" w:rsidRDefault="00FF3EDD" w:rsidP="00FF3EDD">
      <w:r w:rsidRPr="00FF3EDD">
        <w:rPr>
          <w:b/>
        </w:rPr>
        <w:t>[Comments]</w:t>
      </w:r>
      <w:r>
        <w:t>:</w:t>
      </w:r>
    </w:p>
    <w:p w14:paraId="45DB42B0" w14:textId="1B2AE113" w:rsidR="00021AD4" w:rsidRDefault="00021AD4" w:rsidP="00021AD4">
      <w:pPr>
        <w:pStyle w:val="Heading1"/>
      </w:pPr>
      <w:r>
        <w:t>E0</w:t>
      </w:r>
      <w:r>
        <w:t>50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021AD4" w14:paraId="7478D792" w14:textId="77777777" w:rsidTr="002A4F98">
        <w:tc>
          <w:tcPr>
            <w:tcW w:w="967" w:type="dxa"/>
          </w:tcPr>
          <w:p w14:paraId="079A471D" w14:textId="77777777" w:rsidR="00021AD4" w:rsidRDefault="00021AD4" w:rsidP="002A4F98">
            <w:r>
              <w:t>RIL Id</w:t>
            </w:r>
          </w:p>
        </w:tc>
        <w:tc>
          <w:tcPr>
            <w:tcW w:w="948" w:type="dxa"/>
          </w:tcPr>
          <w:p w14:paraId="44A6C999" w14:textId="77777777" w:rsidR="00021AD4" w:rsidRDefault="00021AD4" w:rsidP="002A4F98">
            <w:r>
              <w:t>WI</w:t>
            </w:r>
          </w:p>
        </w:tc>
        <w:tc>
          <w:tcPr>
            <w:tcW w:w="1068" w:type="dxa"/>
          </w:tcPr>
          <w:p w14:paraId="4D90D6E9" w14:textId="77777777" w:rsidR="00021AD4" w:rsidRDefault="00021AD4" w:rsidP="002A4F98">
            <w:r>
              <w:t>Class</w:t>
            </w:r>
          </w:p>
        </w:tc>
        <w:tc>
          <w:tcPr>
            <w:tcW w:w="2797" w:type="dxa"/>
          </w:tcPr>
          <w:p w14:paraId="48918ACD" w14:textId="77777777" w:rsidR="00021AD4" w:rsidRDefault="00021AD4" w:rsidP="002A4F98">
            <w:r>
              <w:t>Title</w:t>
            </w:r>
          </w:p>
        </w:tc>
        <w:tc>
          <w:tcPr>
            <w:tcW w:w="1161" w:type="dxa"/>
          </w:tcPr>
          <w:p w14:paraId="1286B25E" w14:textId="77777777" w:rsidR="00021AD4" w:rsidRDefault="00021AD4" w:rsidP="002A4F98">
            <w:proofErr w:type="spellStart"/>
            <w:r>
              <w:t>Tdoc</w:t>
            </w:r>
            <w:proofErr w:type="spellEnd"/>
          </w:p>
        </w:tc>
        <w:tc>
          <w:tcPr>
            <w:tcW w:w="1559" w:type="dxa"/>
          </w:tcPr>
          <w:p w14:paraId="54757619" w14:textId="77777777" w:rsidR="00021AD4" w:rsidRDefault="00021AD4" w:rsidP="002A4F98">
            <w:r>
              <w:t>Delegate</w:t>
            </w:r>
          </w:p>
        </w:tc>
        <w:tc>
          <w:tcPr>
            <w:tcW w:w="993" w:type="dxa"/>
          </w:tcPr>
          <w:p w14:paraId="39406E88" w14:textId="77777777" w:rsidR="00021AD4" w:rsidRDefault="00021AD4" w:rsidP="002A4F98">
            <w:r>
              <w:t>Misc</w:t>
            </w:r>
          </w:p>
        </w:tc>
        <w:tc>
          <w:tcPr>
            <w:tcW w:w="850" w:type="dxa"/>
          </w:tcPr>
          <w:p w14:paraId="77DD1BE3" w14:textId="77777777" w:rsidR="00021AD4" w:rsidRDefault="00021AD4" w:rsidP="002A4F98">
            <w:r>
              <w:t>File version</w:t>
            </w:r>
          </w:p>
        </w:tc>
        <w:tc>
          <w:tcPr>
            <w:tcW w:w="1276" w:type="dxa"/>
          </w:tcPr>
          <w:p w14:paraId="7883D46A" w14:textId="77777777" w:rsidR="00021AD4" w:rsidRDefault="00021AD4" w:rsidP="002A4F98">
            <w:r>
              <w:t>Status</w:t>
            </w:r>
          </w:p>
        </w:tc>
      </w:tr>
      <w:tr w:rsidR="00021AD4" w14:paraId="3BB090F7" w14:textId="77777777" w:rsidTr="002A4F98">
        <w:tc>
          <w:tcPr>
            <w:tcW w:w="967" w:type="dxa"/>
          </w:tcPr>
          <w:p w14:paraId="5AF2FFFD" w14:textId="77777777" w:rsidR="00021AD4" w:rsidRDefault="00021AD4" w:rsidP="002A4F98">
            <w:r>
              <w:t>E049</w:t>
            </w:r>
          </w:p>
        </w:tc>
        <w:tc>
          <w:tcPr>
            <w:tcW w:w="948" w:type="dxa"/>
          </w:tcPr>
          <w:p w14:paraId="375361CE" w14:textId="77777777" w:rsidR="00021AD4" w:rsidRDefault="00021AD4" w:rsidP="002A4F98">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4DBEDF6" w14:textId="77777777" w:rsidR="00021AD4" w:rsidRDefault="00021AD4" w:rsidP="002A4F98">
            <w:pPr>
              <w:rPr>
                <w:rFonts w:eastAsia="PMingLiU"/>
                <w:lang w:eastAsia="zh-TW"/>
              </w:rPr>
            </w:pPr>
            <w:r>
              <w:rPr>
                <w:rFonts w:eastAsia="PMingLiU" w:hint="eastAsia"/>
                <w:lang w:eastAsia="zh-TW"/>
              </w:rPr>
              <w:t>1</w:t>
            </w:r>
          </w:p>
        </w:tc>
        <w:tc>
          <w:tcPr>
            <w:tcW w:w="2797" w:type="dxa"/>
          </w:tcPr>
          <w:p w14:paraId="5C4AEB18" w14:textId="3C7EB413" w:rsidR="00021AD4" w:rsidRPr="00ED04B5" w:rsidRDefault="00021AD4" w:rsidP="00AF75B6">
            <w:pPr>
              <w:tabs>
                <w:tab w:val="left" w:pos="480"/>
                <w:tab w:val="left" w:pos="960"/>
                <w:tab w:val="left" w:pos="1440"/>
                <w:tab w:val="left" w:pos="1920"/>
                <w:tab w:val="left" w:pos="2400"/>
                <w:tab w:val="left" w:pos="2880"/>
                <w:tab w:val="left" w:pos="3360"/>
                <w:tab w:val="left" w:pos="3840"/>
                <w:tab w:val="left" w:pos="4320"/>
              </w:tabs>
              <w:rPr>
                <w:rFonts w:eastAsia="MS Mincho"/>
              </w:rPr>
            </w:pPr>
            <w:r>
              <w:t>Wrong</w:t>
            </w:r>
            <w:r w:rsidR="00AF75B6">
              <w:t>/inaccurate</w:t>
            </w:r>
            <w:r>
              <w:t xml:space="preserve"> </w:t>
            </w:r>
            <w:r w:rsidR="00F27D85">
              <w:t>definition for Last U2N Relay UE</w:t>
            </w:r>
            <w:r w:rsidR="00AF75B6">
              <w:t xml:space="preserve"> </w:t>
            </w:r>
          </w:p>
        </w:tc>
        <w:tc>
          <w:tcPr>
            <w:tcW w:w="1161" w:type="dxa"/>
          </w:tcPr>
          <w:p w14:paraId="4129D4EE" w14:textId="77777777" w:rsidR="00021AD4" w:rsidRDefault="00021AD4" w:rsidP="002A4F98"/>
        </w:tc>
        <w:tc>
          <w:tcPr>
            <w:tcW w:w="1559" w:type="dxa"/>
          </w:tcPr>
          <w:p w14:paraId="7CDA86CC" w14:textId="77777777" w:rsidR="00021AD4" w:rsidRDefault="00021AD4" w:rsidP="002A4F98">
            <w:pPr>
              <w:rPr>
                <w:rFonts w:eastAsia="PMingLiU"/>
                <w:lang w:eastAsia="zh-TW"/>
              </w:rPr>
            </w:pPr>
            <w:r>
              <w:rPr>
                <w:rFonts w:eastAsia="PMingLiU"/>
                <w:lang w:eastAsia="zh-TW"/>
              </w:rPr>
              <w:t>Ericsson - Min</w:t>
            </w:r>
          </w:p>
        </w:tc>
        <w:tc>
          <w:tcPr>
            <w:tcW w:w="993" w:type="dxa"/>
          </w:tcPr>
          <w:p w14:paraId="6672463B" w14:textId="77777777" w:rsidR="00021AD4" w:rsidRDefault="00021AD4" w:rsidP="002A4F98"/>
        </w:tc>
        <w:tc>
          <w:tcPr>
            <w:tcW w:w="850" w:type="dxa"/>
          </w:tcPr>
          <w:p w14:paraId="48FD24AB" w14:textId="0607E652" w:rsidR="00021AD4" w:rsidRDefault="00021AD4" w:rsidP="002A4F98">
            <w:r>
              <w:t>V01</w:t>
            </w:r>
            <w:r w:rsidR="00793E73">
              <w:t>8</w:t>
            </w:r>
          </w:p>
        </w:tc>
        <w:tc>
          <w:tcPr>
            <w:tcW w:w="1276" w:type="dxa"/>
          </w:tcPr>
          <w:p w14:paraId="327488CB" w14:textId="77777777" w:rsidR="00021AD4" w:rsidRDefault="00021AD4" w:rsidP="002A4F98">
            <w:proofErr w:type="spellStart"/>
            <w:r>
              <w:t>ToDo</w:t>
            </w:r>
            <w:proofErr w:type="spellEnd"/>
          </w:p>
        </w:tc>
      </w:tr>
    </w:tbl>
    <w:p w14:paraId="7F41ED52" w14:textId="77777777" w:rsidR="004C15E6" w:rsidRDefault="004C15E6">
      <w:pPr>
        <w:pBdr>
          <w:bottom w:val="single" w:sz="6" w:space="1" w:color="auto"/>
        </w:pBdr>
        <w:rPr>
          <w:rFonts w:eastAsia="DengXian"/>
        </w:rPr>
      </w:pPr>
    </w:p>
    <w:p w14:paraId="56ED546D" w14:textId="77777777" w:rsidR="00F27D85" w:rsidRDefault="00F27D85" w:rsidP="00F27D85">
      <w:pPr>
        <w:pStyle w:val="CommentText"/>
      </w:pPr>
      <w:r>
        <w:rPr>
          <w:b/>
        </w:rPr>
        <w:t>[Description]</w:t>
      </w:r>
      <w:r>
        <w:t xml:space="preserve">: </w:t>
      </w:r>
    </w:p>
    <w:p w14:paraId="03B1CC0A" w14:textId="77777777" w:rsidR="00F27D85" w:rsidRDefault="00F27D85" w:rsidP="00F27D85">
      <w:pPr>
        <w:rPr>
          <w:b/>
        </w:rPr>
      </w:pPr>
    </w:p>
    <w:p w14:paraId="657FCB32" w14:textId="58605BE2" w:rsidR="00F27D85" w:rsidRDefault="00F27D85" w:rsidP="00F27D85">
      <w:pPr>
        <w:rPr>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r w:rsidRPr="00A557DA">
        <w:rPr>
          <w:rFonts w:hint="eastAsia"/>
          <w:lang w:eastAsia="ko-KR"/>
        </w:rPr>
        <w:t xml:space="preserve"> </w:t>
      </w:r>
      <w:r>
        <w:rPr>
          <w:rFonts w:hint="eastAsia"/>
          <w:lang w:eastAsia="ko-KR"/>
        </w:rPr>
        <w:t>The child UE is the U2N Remote UE in case of single-hop L2 U2N Relay communication</w:t>
      </w:r>
      <w:r>
        <w:rPr>
          <w:lang w:eastAsia="ko-KR"/>
        </w:rPr>
        <w:t xml:space="preserve">. </w:t>
      </w:r>
    </w:p>
    <w:p w14:paraId="72A33AE4" w14:textId="77777777" w:rsidR="00F27D85" w:rsidRDefault="00F27D85" w:rsidP="00F27D85">
      <w:pPr>
        <w:rPr>
          <w:lang w:eastAsia="ko-KR"/>
        </w:rPr>
      </w:pPr>
    </w:p>
    <w:p w14:paraId="7B173516" w14:textId="77777777" w:rsidR="00F27D85" w:rsidRDefault="00F27D85" w:rsidP="00F27D85">
      <w:pPr>
        <w:rPr>
          <w:lang w:eastAsia="ko-KR"/>
        </w:rPr>
      </w:pPr>
      <w:r>
        <w:rPr>
          <w:lang w:eastAsia="ko-KR"/>
        </w:rPr>
        <w:t xml:space="preserve">Based on the above definition, a Rel-20 last U2N relay UE may serve both single hop L2 U2N relay communication and multi-hop L2 U2N relay communication. In this case, the last U2N relay UE operates dual roles. </w:t>
      </w:r>
    </w:p>
    <w:p w14:paraId="445C7B5D" w14:textId="77777777" w:rsidR="00F27D85" w:rsidRDefault="00F27D85" w:rsidP="00F27D85">
      <w:pPr>
        <w:rPr>
          <w:lang w:eastAsia="ko-KR"/>
        </w:rPr>
      </w:pPr>
    </w:p>
    <w:p w14:paraId="2AF567B1" w14:textId="77777777" w:rsidR="00F27D85" w:rsidRDefault="00F27D85" w:rsidP="00F27D85">
      <w:pPr>
        <w:rPr>
          <w:lang w:eastAsia="ko-KR"/>
        </w:rPr>
      </w:pPr>
      <w:r>
        <w:rPr>
          <w:lang w:eastAsia="ko-KR"/>
        </w:rPr>
        <w:t>With respect to the below IE</w:t>
      </w:r>
    </w:p>
    <w:p w14:paraId="2397C107" w14:textId="77777777" w:rsidR="00F27D85" w:rsidRPr="00D839FF" w:rsidRDefault="00F27D85" w:rsidP="00F27D85">
      <w:pPr>
        <w:pStyle w:val="Heading4"/>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0FD4E736" w14:textId="77777777" w:rsidR="00F27D85" w:rsidRPr="00D839FF" w:rsidRDefault="00F27D85" w:rsidP="00F27D85">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w:t>
      </w:r>
      <w:proofErr w:type="spellStart"/>
      <w:r w:rsidRPr="00D839FF">
        <w:t>sidelink</w:t>
      </w:r>
      <w:proofErr w:type="spellEnd"/>
      <w:r w:rsidRPr="00D839FF">
        <w:t xml:space="preserve"> </w:t>
      </w:r>
      <w:r w:rsidRPr="002A4F98">
        <w:rPr>
          <w:highlight w:val="yellow"/>
        </w:rPr>
        <w:t>Last U2N Relay UE</w:t>
      </w:r>
      <w:r>
        <w:t xml:space="preserve"> or Intermediate U2N</w:t>
      </w:r>
      <w:r w:rsidRPr="00D839FF">
        <w:t xml:space="preserve"> Relay UE</w:t>
      </w:r>
      <w:r>
        <w:t xml:space="preserve"> or First U2N</w:t>
      </w:r>
      <w:r w:rsidRPr="00D839FF">
        <w:t xml:space="preserve"> Relay UE.</w:t>
      </w:r>
    </w:p>
    <w:p w14:paraId="75B6C8E6" w14:textId="77777777" w:rsidR="00F27D85" w:rsidRPr="00D839FF" w:rsidRDefault="00F27D85" w:rsidP="00F27D85">
      <w:pPr>
        <w:pStyle w:val="TH"/>
      </w:pP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r w:rsidRPr="00D839FF">
        <w:t xml:space="preserve"> information element</w:t>
      </w:r>
    </w:p>
    <w:p w14:paraId="004607EF" w14:textId="77777777" w:rsidR="00F27D85" w:rsidRPr="00D839FF" w:rsidRDefault="00F27D85" w:rsidP="00F27D85">
      <w:pPr>
        <w:pStyle w:val="PL"/>
        <w:rPr>
          <w:color w:val="808080"/>
        </w:rPr>
      </w:pPr>
      <w:r w:rsidRPr="00D839FF">
        <w:rPr>
          <w:color w:val="808080"/>
        </w:rPr>
        <w:t>-- ASN1START</w:t>
      </w:r>
    </w:p>
    <w:p w14:paraId="19AB105A" w14:textId="77777777" w:rsidR="00F27D85" w:rsidRPr="00D839FF" w:rsidRDefault="00F27D85" w:rsidP="00F27D85">
      <w:pPr>
        <w:pStyle w:val="PL"/>
        <w:rPr>
          <w:color w:val="808080"/>
        </w:rPr>
      </w:pPr>
      <w:r w:rsidRPr="00D839FF">
        <w:rPr>
          <w:color w:val="808080"/>
        </w:rPr>
        <w:t>-- TAG-SL-RELAYUE-CONFIG</w:t>
      </w:r>
      <w:r>
        <w:rPr>
          <w:color w:val="808080"/>
        </w:rPr>
        <w:t>MH</w:t>
      </w:r>
      <w:r w:rsidRPr="00D839FF">
        <w:rPr>
          <w:color w:val="808080"/>
        </w:rPr>
        <w:t>-START</w:t>
      </w:r>
    </w:p>
    <w:p w14:paraId="529F0CD6" w14:textId="77777777" w:rsidR="00F27D85" w:rsidRPr="00D839FF" w:rsidRDefault="00F27D85" w:rsidP="00F27D85">
      <w:pPr>
        <w:pStyle w:val="PL"/>
      </w:pPr>
    </w:p>
    <w:p w14:paraId="3ABC422B" w14:textId="77777777" w:rsidR="00F27D85" w:rsidRPr="00D839FF" w:rsidRDefault="00F27D85" w:rsidP="00F27D85">
      <w:pPr>
        <w:pStyle w:val="PL"/>
      </w:pPr>
      <w:r w:rsidRPr="00D839FF">
        <w:t>SL-RelayUE-Config</w:t>
      </w:r>
      <w:r>
        <w:t>MH</w:t>
      </w:r>
      <w:r w:rsidRPr="00D839FF">
        <w:t>-r1</w:t>
      </w:r>
      <w:r>
        <w:t>9</w:t>
      </w:r>
      <w:r w:rsidRPr="00D839FF">
        <w:t xml:space="preserve">::=           </w:t>
      </w:r>
      <w:r w:rsidRPr="00D839FF">
        <w:rPr>
          <w:color w:val="993366"/>
        </w:rPr>
        <w:t>SEQUENCE</w:t>
      </w:r>
      <w:r w:rsidRPr="00D839FF">
        <w:t xml:space="preserve"> {</w:t>
      </w:r>
    </w:p>
    <w:p w14:paraId="63434229" w14:textId="77777777" w:rsidR="00F27D85" w:rsidRPr="00D839FF" w:rsidRDefault="00F27D85" w:rsidP="00F27D85">
      <w:pPr>
        <w:pStyle w:val="PL"/>
        <w:rPr>
          <w:color w:val="808080"/>
        </w:rPr>
      </w:pPr>
      <w:r w:rsidRPr="00D839FF">
        <w:t xml:space="preserve">    sd-RSRP-ThreshDiscConfig</w:t>
      </w:r>
      <w:r>
        <w:t>MH</w:t>
      </w:r>
      <w:r w:rsidRPr="00D839FF">
        <w:t>-r1</w:t>
      </w:r>
      <w:r>
        <w:t>9</w:t>
      </w:r>
      <w:r w:rsidRPr="00D839FF">
        <w:t xml:space="preserve">       SL-RSRP-Range-r16,</w:t>
      </w:r>
    </w:p>
    <w:p w14:paraId="264E173B" w14:textId="77777777" w:rsidR="00F27D85" w:rsidRPr="00D839FF" w:rsidRDefault="00F27D85" w:rsidP="00F27D85">
      <w:pPr>
        <w:pStyle w:val="PL"/>
        <w:rPr>
          <w:color w:val="808080"/>
        </w:rPr>
      </w:pPr>
      <w:r w:rsidRPr="00D839FF">
        <w:t xml:space="preserve">    sd-hystMaxRelay</w:t>
      </w:r>
      <w:r>
        <w:t>MH</w:t>
      </w:r>
      <w:r w:rsidRPr="00D839FF">
        <w:t>-r1</w:t>
      </w:r>
      <w:r>
        <w:t>9</w:t>
      </w:r>
      <w:r w:rsidRPr="00D839FF">
        <w:t xml:space="preserve">                Hysteresis</w:t>
      </w:r>
    </w:p>
    <w:p w14:paraId="1CDE0156" w14:textId="77777777" w:rsidR="00F27D85" w:rsidRPr="00D839FF" w:rsidRDefault="00F27D85" w:rsidP="00F27D85">
      <w:pPr>
        <w:pStyle w:val="PL"/>
      </w:pPr>
      <w:r w:rsidRPr="00D839FF">
        <w:t>}</w:t>
      </w:r>
    </w:p>
    <w:p w14:paraId="0BE5FDFD" w14:textId="77777777" w:rsidR="00F27D85" w:rsidRPr="00D839FF" w:rsidRDefault="00F27D85" w:rsidP="00F27D85">
      <w:pPr>
        <w:pStyle w:val="PL"/>
      </w:pPr>
    </w:p>
    <w:p w14:paraId="114D79CD" w14:textId="77777777" w:rsidR="00F27D85" w:rsidRPr="00D839FF" w:rsidRDefault="00F27D85" w:rsidP="00F27D85">
      <w:pPr>
        <w:pStyle w:val="PL"/>
        <w:rPr>
          <w:color w:val="808080"/>
        </w:rPr>
      </w:pPr>
      <w:r w:rsidRPr="00D839FF">
        <w:rPr>
          <w:color w:val="808080"/>
        </w:rPr>
        <w:t>-- TAG-SL-RELAYUE-CONFIG</w:t>
      </w:r>
      <w:r>
        <w:rPr>
          <w:color w:val="808080"/>
        </w:rPr>
        <w:t>MH</w:t>
      </w:r>
      <w:r w:rsidRPr="00D839FF">
        <w:rPr>
          <w:color w:val="808080"/>
        </w:rPr>
        <w:t>-STOP</w:t>
      </w:r>
    </w:p>
    <w:p w14:paraId="64466B5D" w14:textId="77777777" w:rsidR="00F27D85" w:rsidRPr="00D839FF" w:rsidRDefault="00F27D85" w:rsidP="00F27D85">
      <w:pPr>
        <w:pStyle w:val="PL"/>
        <w:rPr>
          <w:color w:val="808080"/>
        </w:rPr>
      </w:pPr>
      <w:r w:rsidRPr="00D839FF">
        <w:rPr>
          <w:color w:val="808080"/>
        </w:rPr>
        <w:t>-- ASN1STOP</w:t>
      </w:r>
    </w:p>
    <w:p w14:paraId="7C91A9F8" w14:textId="77777777" w:rsidR="00F27D85" w:rsidRDefault="00F27D85" w:rsidP="00F27D85">
      <w:pPr>
        <w:rPr>
          <w:lang w:eastAsia="ko-KR"/>
        </w:rPr>
      </w:pPr>
    </w:p>
    <w:p w14:paraId="7B329177" w14:textId="77777777" w:rsidR="00F27D85" w:rsidRDefault="00F27D85" w:rsidP="00F27D85">
      <w:pPr>
        <w:rPr>
          <w:iCs/>
        </w:rPr>
      </w:pPr>
      <w:r>
        <w:rPr>
          <w:lang w:eastAsia="ko-KR"/>
        </w:rPr>
        <w:t xml:space="preserve">The last U2N Relay UE may apply the same configuration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Pr>
          <w:i/>
        </w:rPr>
        <w:t xml:space="preserve"> </w:t>
      </w:r>
      <w:r>
        <w:rPr>
          <w:iCs/>
        </w:rPr>
        <w:t>for both single hop U2N relay communication and multi-hop U2N relay communication. This would be wrong, since the IE was agreed only for multi-hop U2N relay in Rel-19.</w:t>
      </w:r>
    </w:p>
    <w:p w14:paraId="2B7E7E56" w14:textId="77777777" w:rsidR="005130BC" w:rsidRDefault="005130BC" w:rsidP="005130BC">
      <w:pPr>
        <w:pStyle w:val="CommentText"/>
      </w:pPr>
      <w:r>
        <w:rPr>
          <w:b/>
        </w:rPr>
        <w:t>[Proposed Change]</w:t>
      </w:r>
      <w:r>
        <w:t>:</w:t>
      </w:r>
    </w:p>
    <w:p w14:paraId="48002A73" w14:textId="77777777" w:rsidR="00F27D85" w:rsidRDefault="00F27D85" w:rsidP="00F27D85">
      <w:pPr>
        <w:rPr>
          <w:iCs/>
          <w:lang w:eastAsia="ko-KR"/>
        </w:rPr>
      </w:pPr>
      <w:r>
        <w:rPr>
          <w:iCs/>
          <w:lang w:eastAsia="ko-KR"/>
        </w:rPr>
        <w:t>Therefore, correction is needed. Suggested corrections</w:t>
      </w:r>
    </w:p>
    <w:p w14:paraId="49695DD6" w14:textId="77777777" w:rsidR="00F27D85" w:rsidRDefault="00F27D85" w:rsidP="00F27D85">
      <w:pPr>
        <w:rPr>
          <w:iCs/>
          <w:lang w:eastAsia="ko-KR"/>
        </w:rPr>
      </w:pPr>
      <w:r>
        <w:rPr>
          <w:iCs/>
          <w:lang w:eastAsia="ko-KR"/>
        </w:rPr>
        <w:t>Option 1 – update definition for the term Last U2N relay UE by removing “single hop”</w:t>
      </w:r>
    </w:p>
    <w:p w14:paraId="6A41AF55" w14:textId="77777777" w:rsidR="00F27D85" w:rsidRDefault="00F27D85" w:rsidP="00F27D85">
      <w:pPr>
        <w:rPr>
          <w:iCs/>
          <w:lang w:eastAsia="ko-KR"/>
        </w:rPr>
      </w:pPr>
    </w:p>
    <w:p w14:paraId="74F052DA" w14:textId="77777777" w:rsidR="00F27D85" w:rsidRPr="002A4F98" w:rsidRDefault="00F27D85" w:rsidP="00F27D85">
      <w:pPr>
        <w:rPr>
          <w:strike/>
          <w:lang w:eastAsia="ko-KR"/>
        </w:rPr>
      </w:pPr>
      <w:r w:rsidRPr="00DB617F">
        <w:rPr>
          <w:rFonts w:hint="eastAsia"/>
          <w:b/>
        </w:rPr>
        <w:t>Last U2N Relay UE</w:t>
      </w:r>
      <w:r w:rsidRPr="00DB617F">
        <w:rPr>
          <w:rFonts w:hint="eastAsia"/>
          <w:lang w:eastAsia="ko-KR"/>
        </w:rPr>
        <w:t xml:space="preserve">: </w:t>
      </w:r>
      <w:r>
        <w:rPr>
          <w:lang w:eastAsia="ko-KR"/>
        </w:rPr>
        <w:t>A</w:t>
      </w:r>
      <w:r w:rsidRPr="00DB617F">
        <w:rPr>
          <w:rFonts w:hint="eastAsia"/>
          <w:lang w:eastAsia="ko-KR"/>
        </w:rPr>
        <w:t xml:space="preserve">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PC5 connection to a child UE for serving a U2N Remote UE in case of L2 U2N Relay communication.</w:t>
      </w:r>
      <w:r w:rsidRPr="00A557DA">
        <w:rPr>
          <w:rFonts w:hint="eastAsia"/>
          <w:lang w:eastAsia="ko-KR"/>
        </w:rPr>
        <w:t xml:space="preserve"> </w:t>
      </w:r>
      <w:r w:rsidRPr="002A4F98">
        <w:rPr>
          <w:rFonts w:hint="eastAsia"/>
          <w:strike/>
          <w:highlight w:val="yellow"/>
          <w:lang w:eastAsia="ko-KR"/>
        </w:rPr>
        <w:t>The child UE is the U2N Remote UE in case of single-hop L2 U2N Relay communication</w:t>
      </w:r>
      <w:r w:rsidRPr="002A4F98">
        <w:rPr>
          <w:strike/>
          <w:highlight w:val="yellow"/>
          <w:lang w:eastAsia="ko-KR"/>
        </w:rPr>
        <w:t>.</w:t>
      </w:r>
      <w:r w:rsidRPr="002A4F98">
        <w:rPr>
          <w:strike/>
          <w:lang w:eastAsia="ko-KR"/>
        </w:rPr>
        <w:t xml:space="preserve"> </w:t>
      </w:r>
    </w:p>
    <w:p w14:paraId="42A76284" w14:textId="77777777" w:rsidR="00F27D85" w:rsidRDefault="00F27D85" w:rsidP="00F27D85">
      <w:pPr>
        <w:rPr>
          <w:iCs/>
          <w:lang w:eastAsia="ko-KR"/>
        </w:rPr>
      </w:pPr>
    </w:p>
    <w:p w14:paraId="2A7B3C65" w14:textId="77777777" w:rsidR="00F27D85" w:rsidRDefault="00F27D85" w:rsidP="00F27D85">
      <w:pPr>
        <w:rPr>
          <w:iCs/>
          <w:lang w:eastAsia="ko-KR"/>
        </w:rPr>
      </w:pPr>
      <w:r>
        <w:rPr>
          <w:iCs/>
          <w:lang w:eastAsia="ko-KR"/>
        </w:rPr>
        <w:t>Option 2 – update the description for the IE</w:t>
      </w:r>
      <w:r w:rsidRPr="00D839FF">
        <w:rPr>
          <w:i/>
        </w:rPr>
        <w:t xml:space="preserve"> SL-</w:t>
      </w:r>
      <w:proofErr w:type="spellStart"/>
      <w:r w:rsidRPr="00D839FF">
        <w:rPr>
          <w:i/>
        </w:rPr>
        <w:t>RelayUE</w:t>
      </w:r>
      <w:proofErr w:type="spellEnd"/>
      <w:r w:rsidRPr="00D839FF">
        <w:rPr>
          <w:i/>
        </w:rPr>
        <w:t>-</w:t>
      </w:r>
      <w:proofErr w:type="spellStart"/>
      <w:r w:rsidRPr="00D839FF">
        <w:rPr>
          <w:i/>
        </w:rPr>
        <w:t>Config</w:t>
      </w:r>
      <w:r>
        <w:rPr>
          <w:i/>
        </w:rPr>
        <w:t>MH</w:t>
      </w:r>
      <w:proofErr w:type="spellEnd"/>
    </w:p>
    <w:p w14:paraId="54C8AB62" w14:textId="77777777" w:rsidR="00F27D85" w:rsidRPr="00D839FF" w:rsidRDefault="00F27D85" w:rsidP="00F27D85">
      <w:pPr>
        <w:pStyle w:val="Heading4"/>
      </w:pPr>
      <w:r w:rsidRPr="00D839FF">
        <w:t>–</w:t>
      </w:r>
      <w:r w:rsidRPr="00D839FF">
        <w:tab/>
      </w:r>
      <w:r w:rsidRPr="00D839FF">
        <w:rPr>
          <w:i/>
          <w:iCs/>
        </w:rPr>
        <w:t>SL-</w:t>
      </w:r>
      <w:proofErr w:type="spellStart"/>
      <w:r w:rsidRPr="00D839FF">
        <w:rPr>
          <w:i/>
          <w:iCs/>
        </w:rPr>
        <w:t>RelayUE</w:t>
      </w:r>
      <w:proofErr w:type="spellEnd"/>
      <w:r w:rsidRPr="00D839FF">
        <w:rPr>
          <w:i/>
          <w:iCs/>
        </w:rPr>
        <w:t>-</w:t>
      </w:r>
      <w:proofErr w:type="spellStart"/>
      <w:r w:rsidRPr="00D839FF">
        <w:rPr>
          <w:i/>
          <w:iCs/>
        </w:rPr>
        <w:t>Config</w:t>
      </w:r>
      <w:r>
        <w:rPr>
          <w:i/>
          <w:iCs/>
        </w:rPr>
        <w:t>MH</w:t>
      </w:r>
      <w:proofErr w:type="spellEnd"/>
    </w:p>
    <w:p w14:paraId="3163AD63" w14:textId="77777777" w:rsidR="00F27D85" w:rsidRPr="00D839FF" w:rsidRDefault="00F27D85" w:rsidP="00F27D85">
      <w:r w:rsidRPr="00D839FF">
        <w:t xml:space="preserve">The IE </w:t>
      </w:r>
      <w:r w:rsidRPr="00D839FF">
        <w:rPr>
          <w:i/>
        </w:rPr>
        <w:t>SL-</w:t>
      </w:r>
      <w:proofErr w:type="spellStart"/>
      <w:r w:rsidRPr="00D839FF">
        <w:rPr>
          <w:i/>
        </w:rPr>
        <w:t>RelayUE</w:t>
      </w:r>
      <w:proofErr w:type="spellEnd"/>
      <w:r w:rsidRPr="00D839FF">
        <w:rPr>
          <w:i/>
        </w:rPr>
        <w:t>-</w:t>
      </w:r>
      <w:proofErr w:type="spellStart"/>
      <w:r w:rsidRPr="00D839FF">
        <w:rPr>
          <w:i/>
        </w:rPr>
        <w:t>Config</w:t>
      </w:r>
      <w:r>
        <w:rPr>
          <w:i/>
        </w:rPr>
        <w:t>MH</w:t>
      </w:r>
      <w:proofErr w:type="spellEnd"/>
      <w:r w:rsidRPr="00D839FF">
        <w:rPr>
          <w:i/>
        </w:rPr>
        <w:t xml:space="preserve"> </w:t>
      </w:r>
      <w:r w:rsidRPr="00D839FF">
        <w:t xml:space="preserve">specifies the threshold configuration information for NR </w:t>
      </w:r>
      <w:proofErr w:type="spellStart"/>
      <w:r w:rsidRPr="00D839FF">
        <w:t>sidelink</w:t>
      </w:r>
      <w:proofErr w:type="spellEnd"/>
      <w:r w:rsidRPr="00D839FF">
        <w:t xml:space="preserve"> </w:t>
      </w:r>
      <w:r w:rsidRPr="00387391">
        <w:t>Last U2N Relay UE</w:t>
      </w:r>
      <w:r>
        <w:t xml:space="preserve"> (</w:t>
      </w:r>
      <w:r w:rsidRPr="00387391">
        <w:rPr>
          <w:color w:val="FF0000"/>
          <w:highlight w:val="yellow"/>
        </w:rPr>
        <w:t xml:space="preserve">in case of multi-hop </w:t>
      </w:r>
      <w:r w:rsidRPr="00387391">
        <w:rPr>
          <w:rFonts w:hint="eastAsia"/>
          <w:color w:val="FF0000"/>
          <w:highlight w:val="yellow"/>
          <w:lang w:eastAsia="ko-KR"/>
        </w:rPr>
        <w:t>L2 U2N Relay communication</w:t>
      </w:r>
      <w:r w:rsidRPr="00387391">
        <w:rPr>
          <w:color w:val="FF0000"/>
        </w:rPr>
        <w:t>)</w:t>
      </w:r>
      <w:r>
        <w:t xml:space="preserve"> or Intermediate U2N</w:t>
      </w:r>
      <w:r w:rsidRPr="00D839FF">
        <w:t xml:space="preserve"> Relay UE</w:t>
      </w:r>
      <w:r>
        <w:t xml:space="preserve"> or First U2N</w:t>
      </w:r>
      <w:r w:rsidRPr="00D839FF">
        <w:t xml:space="preserve"> Relay UE.</w:t>
      </w:r>
    </w:p>
    <w:p w14:paraId="4F136197" w14:textId="77777777" w:rsidR="004328E0" w:rsidRDefault="004328E0" w:rsidP="004328E0">
      <w:r w:rsidRPr="00FF3EDD">
        <w:rPr>
          <w:b/>
        </w:rPr>
        <w:t>[Comments]</w:t>
      </w:r>
      <w:r>
        <w:t>:</w:t>
      </w:r>
    </w:p>
    <w:p w14:paraId="311BE3A8" w14:textId="77777777" w:rsidR="006A7927" w:rsidRDefault="006A7927">
      <w:pPr>
        <w:pBdr>
          <w:bottom w:val="single" w:sz="6" w:space="1" w:color="auto"/>
        </w:pBdr>
        <w:rPr>
          <w:rFonts w:eastAsia="DengXian"/>
        </w:rPr>
      </w:pPr>
    </w:p>
    <w:p w14:paraId="047CDFC7" w14:textId="77777777" w:rsidR="00C262D9" w:rsidRDefault="00100D1F">
      <w:r>
        <w:t>Instructions:</w:t>
      </w:r>
    </w:p>
    <w:p w14:paraId="45A18ADE" w14:textId="77777777" w:rsidR="00C262D9" w:rsidRDefault="00100D1F">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1593B9E" w14:textId="77777777" w:rsidR="00C262D9" w:rsidRDefault="00100D1F">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ListParagraph"/>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ListParagraph"/>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DengXian"/>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D314" w14:textId="77777777" w:rsidR="003F7B3A" w:rsidRDefault="003F7B3A">
      <w:pPr>
        <w:spacing w:after="0" w:line="240" w:lineRule="auto"/>
      </w:pPr>
      <w:r>
        <w:separator/>
      </w:r>
    </w:p>
  </w:endnote>
  <w:endnote w:type="continuationSeparator" w:id="0">
    <w:p w14:paraId="31998B10" w14:textId="77777777" w:rsidR="003F7B3A" w:rsidRDefault="003F7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2F85" w14:textId="77777777" w:rsidR="00D47F15" w:rsidRDefault="00D47F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0F12" w14:textId="77777777" w:rsidR="003F7B3A" w:rsidRDefault="003F7B3A">
      <w:pPr>
        <w:spacing w:after="0" w:line="240" w:lineRule="auto"/>
      </w:pPr>
      <w:r>
        <w:separator/>
      </w:r>
    </w:p>
  </w:footnote>
  <w:footnote w:type="continuationSeparator" w:id="0">
    <w:p w14:paraId="01AE1AE2" w14:textId="77777777" w:rsidR="003F7B3A" w:rsidRDefault="003F7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03B8" w14:textId="77777777" w:rsidR="00D47F15" w:rsidRDefault="00D47F15">
    <w:pPr>
      <w:pStyle w:val="Header"/>
      <w:framePr w:wrap="around" w:vAnchor="text" w:hAnchor="margin" w:xAlign="right" w:y="1"/>
      <w:widowControl/>
    </w:pPr>
  </w:p>
  <w:p w14:paraId="126B90E0" w14:textId="77777777" w:rsidR="00D47F15" w:rsidRDefault="00D47F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3C62">
      <w:rPr>
        <w:rFonts w:ascii="Arial" w:hAnsi="Arial" w:cs="Arial"/>
        <w:b/>
        <w:noProof/>
        <w:sz w:val="18"/>
        <w:szCs w:val="18"/>
      </w:rPr>
      <w:t>51</w:t>
    </w:r>
    <w:r>
      <w:rPr>
        <w:rFonts w:ascii="Arial" w:hAnsi="Arial" w:cs="Arial"/>
        <w:b/>
        <w:sz w:val="18"/>
        <w:szCs w:val="18"/>
      </w:rPr>
      <w:fldChar w:fldCharType="end"/>
    </w:r>
  </w:p>
  <w:p w14:paraId="43A18B7C" w14:textId="77777777" w:rsidR="00D47F15" w:rsidRDefault="00D47F15">
    <w:pPr>
      <w:pStyle w:val="Header"/>
      <w:framePr w:wrap="around" w:vAnchor="text" w:hAnchor="margin" w:y="1"/>
      <w:widowControl/>
    </w:pPr>
  </w:p>
  <w:p w14:paraId="2770F109" w14:textId="77777777" w:rsidR="00D47F15" w:rsidRDefault="00D47F15">
    <w:pPr>
      <w:framePr w:h="284" w:hRule="exact" w:wrap="around" w:vAnchor="text" w:hAnchor="margin" w:y="7"/>
      <w:rPr>
        <w:rFonts w:ascii="Arial" w:hAnsi="Arial" w:cs="Arial"/>
        <w:b/>
        <w:sz w:val="18"/>
        <w:szCs w:val="18"/>
      </w:rPr>
    </w:pPr>
  </w:p>
  <w:p w14:paraId="32DBA9B5" w14:textId="77777777" w:rsidR="00D47F15" w:rsidRDefault="00D47F15">
    <w:pPr>
      <w:pStyle w:val="Header"/>
    </w:pPr>
  </w:p>
  <w:p w14:paraId="300A4A83" w14:textId="77777777" w:rsidR="00D47F15" w:rsidRDefault="00D47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991DE4"/>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6C35EE"/>
    <w:multiLevelType w:val="hybridMultilevel"/>
    <w:tmpl w:val="1CD6A7D2"/>
    <w:lvl w:ilvl="0" w:tplc="62AA85D8">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65134B"/>
    <w:multiLevelType w:val="hybridMultilevel"/>
    <w:tmpl w:val="BC9AFA1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4E07AA"/>
    <w:multiLevelType w:val="hybridMultilevel"/>
    <w:tmpl w:val="228EF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1A21E1"/>
    <w:multiLevelType w:val="hybridMultilevel"/>
    <w:tmpl w:val="228EF15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72356464">
    <w:abstractNumId w:val="2"/>
  </w:num>
  <w:num w:numId="2" w16cid:durableId="688339367">
    <w:abstractNumId w:val="1"/>
  </w:num>
  <w:num w:numId="3" w16cid:durableId="1581403054">
    <w:abstractNumId w:val="0"/>
  </w:num>
  <w:num w:numId="4" w16cid:durableId="1584025592">
    <w:abstractNumId w:val="3"/>
  </w:num>
  <w:num w:numId="5" w16cid:durableId="275917544">
    <w:abstractNumId w:val="8"/>
  </w:num>
  <w:num w:numId="6" w16cid:durableId="1557008810">
    <w:abstractNumId w:val="7"/>
  </w:num>
  <w:num w:numId="7" w16cid:durableId="310714911">
    <w:abstractNumId w:val="4"/>
  </w:num>
  <w:num w:numId="8" w16cid:durableId="327904891">
    <w:abstractNumId w:val="5"/>
  </w:num>
  <w:num w:numId="9" w16cid:durableId="985352046">
    <w:abstractNumId w:val="0"/>
    <w:lvlOverride w:ilvl="0">
      <w:startOverride w:val="1"/>
    </w:lvlOverride>
  </w:num>
  <w:num w:numId="10" w16cid:durableId="1039473559">
    <w:abstractNumId w:val="0"/>
    <w:lvlOverride w:ilvl="0">
      <w:startOverride w:val="1"/>
    </w:lvlOverride>
  </w:num>
  <w:num w:numId="11" w16cid:durableId="136263212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Huawei - Jagdeep">
    <w15:presenceInfo w15:providerId="None" w15:userId="Huawei - Jagdeep"/>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rson w15:author="Huawei, HiSilicon">
    <w15:presenceInfo w15:providerId="None" w15:userId="Huawei, HiSilicon"/>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7"/>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AD4"/>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42"/>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A72"/>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96"/>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A4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C8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D9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6B"/>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1FE"/>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3E"/>
    <w:rsid w:val="001025FB"/>
    <w:rsid w:val="00102727"/>
    <w:rsid w:val="00102905"/>
    <w:rsid w:val="00103451"/>
    <w:rsid w:val="00103455"/>
    <w:rsid w:val="001034AE"/>
    <w:rsid w:val="00103896"/>
    <w:rsid w:val="00103DE8"/>
    <w:rsid w:val="00103EED"/>
    <w:rsid w:val="0010457E"/>
    <w:rsid w:val="001048B2"/>
    <w:rsid w:val="00104B3F"/>
    <w:rsid w:val="00104CD5"/>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40A"/>
    <w:rsid w:val="0011160A"/>
    <w:rsid w:val="0011168B"/>
    <w:rsid w:val="00111D3D"/>
    <w:rsid w:val="00111D52"/>
    <w:rsid w:val="00111D57"/>
    <w:rsid w:val="00112234"/>
    <w:rsid w:val="001125FA"/>
    <w:rsid w:val="00113456"/>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8B2"/>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2A"/>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1FD"/>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48"/>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F49"/>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57B"/>
    <w:rsid w:val="002018A9"/>
    <w:rsid w:val="00201BF8"/>
    <w:rsid w:val="00201F9D"/>
    <w:rsid w:val="00201FDD"/>
    <w:rsid w:val="002022B4"/>
    <w:rsid w:val="0020244B"/>
    <w:rsid w:val="002025E2"/>
    <w:rsid w:val="002026BC"/>
    <w:rsid w:val="00202837"/>
    <w:rsid w:val="00202884"/>
    <w:rsid w:val="00202886"/>
    <w:rsid w:val="002028CA"/>
    <w:rsid w:val="00202A12"/>
    <w:rsid w:val="00202A8B"/>
    <w:rsid w:val="00202AAA"/>
    <w:rsid w:val="00202D0F"/>
    <w:rsid w:val="00202FC5"/>
    <w:rsid w:val="00203772"/>
    <w:rsid w:val="00203E2B"/>
    <w:rsid w:val="00204204"/>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092"/>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653"/>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2D8"/>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33C"/>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968"/>
    <w:rsid w:val="002E6A89"/>
    <w:rsid w:val="002E6C95"/>
    <w:rsid w:val="002E6E87"/>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918"/>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058"/>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376"/>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1E"/>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AD5"/>
    <w:rsid w:val="00347C09"/>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C3D"/>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E32"/>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6DD6"/>
    <w:rsid w:val="003770CA"/>
    <w:rsid w:val="00377703"/>
    <w:rsid w:val="00377733"/>
    <w:rsid w:val="00377844"/>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C80"/>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D5"/>
    <w:rsid w:val="003F60E2"/>
    <w:rsid w:val="003F6104"/>
    <w:rsid w:val="003F6852"/>
    <w:rsid w:val="003F6931"/>
    <w:rsid w:val="003F6F2E"/>
    <w:rsid w:val="003F7068"/>
    <w:rsid w:val="003F70C1"/>
    <w:rsid w:val="003F7236"/>
    <w:rsid w:val="003F7328"/>
    <w:rsid w:val="003F7595"/>
    <w:rsid w:val="003F78AD"/>
    <w:rsid w:val="003F7A2B"/>
    <w:rsid w:val="003F7B3A"/>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9E"/>
    <w:rsid w:val="004072B1"/>
    <w:rsid w:val="00407F1E"/>
    <w:rsid w:val="00410371"/>
    <w:rsid w:val="00410C20"/>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098"/>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37"/>
    <w:rsid w:val="004304DD"/>
    <w:rsid w:val="00430562"/>
    <w:rsid w:val="00430AF6"/>
    <w:rsid w:val="00430C52"/>
    <w:rsid w:val="00430FC8"/>
    <w:rsid w:val="00431488"/>
    <w:rsid w:val="004314B0"/>
    <w:rsid w:val="004314B3"/>
    <w:rsid w:val="0043189F"/>
    <w:rsid w:val="004318D5"/>
    <w:rsid w:val="00431902"/>
    <w:rsid w:val="00431B4A"/>
    <w:rsid w:val="00432276"/>
    <w:rsid w:val="0043230F"/>
    <w:rsid w:val="0043259E"/>
    <w:rsid w:val="0043261F"/>
    <w:rsid w:val="004328E0"/>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70"/>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A99"/>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8CD"/>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C62"/>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3D8"/>
    <w:rsid w:val="004A3655"/>
    <w:rsid w:val="004A370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AD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E6"/>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E46"/>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99A"/>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3CF"/>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BC"/>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BBD"/>
    <w:rsid w:val="00516C77"/>
    <w:rsid w:val="00516D49"/>
    <w:rsid w:val="005170FF"/>
    <w:rsid w:val="0051771F"/>
    <w:rsid w:val="00517842"/>
    <w:rsid w:val="00517A33"/>
    <w:rsid w:val="00517DCA"/>
    <w:rsid w:val="005202F9"/>
    <w:rsid w:val="00520318"/>
    <w:rsid w:val="00520A0E"/>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40"/>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19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0D"/>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8B"/>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706"/>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5F3"/>
    <w:rsid w:val="006026A7"/>
    <w:rsid w:val="006026F1"/>
    <w:rsid w:val="00602975"/>
    <w:rsid w:val="00602A22"/>
    <w:rsid w:val="00603019"/>
    <w:rsid w:val="00603168"/>
    <w:rsid w:val="006031AF"/>
    <w:rsid w:val="0060325B"/>
    <w:rsid w:val="006032F0"/>
    <w:rsid w:val="006036F8"/>
    <w:rsid w:val="006038E4"/>
    <w:rsid w:val="006039BF"/>
    <w:rsid w:val="00603E80"/>
    <w:rsid w:val="0060408F"/>
    <w:rsid w:val="006046DE"/>
    <w:rsid w:val="00604FA4"/>
    <w:rsid w:val="00605473"/>
    <w:rsid w:val="006057AB"/>
    <w:rsid w:val="00605B61"/>
    <w:rsid w:val="0060605C"/>
    <w:rsid w:val="00606081"/>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CF1"/>
    <w:rsid w:val="00614D84"/>
    <w:rsid w:val="00614FDF"/>
    <w:rsid w:val="00615463"/>
    <w:rsid w:val="00615484"/>
    <w:rsid w:val="0061575F"/>
    <w:rsid w:val="00615E04"/>
    <w:rsid w:val="00615F71"/>
    <w:rsid w:val="00616831"/>
    <w:rsid w:val="00616B6C"/>
    <w:rsid w:val="00616B8E"/>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47"/>
    <w:rsid w:val="006402C6"/>
    <w:rsid w:val="00640386"/>
    <w:rsid w:val="0064055B"/>
    <w:rsid w:val="006406DD"/>
    <w:rsid w:val="0064098F"/>
    <w:rsid w:val="00640DF1"/>
    <w:rsid w:val="00640E04"/>
    <w:rsid w:val="00641419"/>
    <w:rsid w:val="006415A4"/>
    <w:rsid w:val="0064192E"/>
    <w:rsid w:val="00641A9A"/>
    <w:rsid w:val="00641AF8"/>
    <w:rsid w:val="00641BE2"/>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29A"/>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BD6"/>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5E0"/>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084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0D"/>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27"/>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3A3"/>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2D"/>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5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36F"/>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0A"/>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3E73"/>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0B"/>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721"/>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AE"/>
    <w:rsid w:val="007F4238"/>
    <w:rsid w:val="007F436E"/>
    <w:rsid w:val="007F4955"/>
    <w:rsid w:val="007F4AD0"/>
    <w:rsid w:val="007F4D82"/>
    <w:rsid w:val="007F533A"/>
    <w:rsid w:val="007F55FD"/>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6E3"/>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2BBF"/>
    <w:rsid w:val="00843537"/>
    <w:rsid w:val="00843656"/>
    <w:rsid w:val="00843B26"/>
    <w:rsid w:val="00843E55"/>
    <w:rsid w:val="0084447A"/>
    <w:rsid w:val="0084459D"/>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CD4"/>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46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93F"/>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602"/>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54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6C7"/>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58E"/>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3F7"/>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0A"/>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6D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B28"/>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3F3F"/>
    <w:rsid w:val="00944151"/>
    <w:rsid w:val="009442F3"/>
    <w:rsid w:val="00944564"/>
    <w:rsid w:val="009447C0"/>
    <w:rsid w:val="009449E1"/>
    <w:rsid w:val="00944B4B"/>
    <w:rsid w:val="00944BB0"/>
    <w:rsid w:val="00944DE6"/>
    <w:rsid w:val="00944DF1"/>
    <w:rsid w:val="00944E2E"/>
    <w:rsid w:val="009452F3"/>
    <w:rsid w:val="009454D1"/>
    <w:rsid w:val="00945613"/>
    <w:rsid w:val="00945810"/>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0"/>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24C"/>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9B5"/>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D17"/>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61A"/>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DE"/>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C5"/>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2D4"/>
    <w:rsid w:val="00A41598"/>
    <w:rsid w:val="00A41620"/>
    <w:rsid w:val="00A4162B"/>
    <w:rsid w:val="00A416EC"/>
    <w:rsid w:val="00A41A61"/>
    <w:rsid w:val="00A41ABA"/>
    <w:rsid w:val="00A41BDE"/>
    <w:rsid w:val="00A41C44"/>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A1C"/>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3E64"/>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D76"/>
    <w:rsid w:val="00AA20AF"/>
    <w:rsid w:val="00AA21C1"/>
    <w:rsid w:val="00AA21C2"/>
    <w:rsid w:val="00AA28AB"/>
    <w:rsid w:val="00AA2985"/>
    <w:rsid w:val="00AA2CBC"/>
    <w:rsid w:val="00AA2DA8"/>
    <w:rsid w:val="00AA313F"/>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3F"/>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6FAF"/>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12F"/>
    <w:rsid w:val="00AD529E"/>
    <w:rsid w:val="00AD5452"/>
    <w:rsid w:val="00AD54C6"/>
    <w:rsid w:val="00AD54CE"/>
    <w:rsid w:val="00AD5666"/>
    <w:rsid w:val="00AD5AD4"/>
    <w:rsid w:val="00AD5F83"/>
    <w:rsid w:val="00AD6007"/>
    <w:rsid w:val="00AD6272"/>
    <w:rsid w:val="00AD63D6"/>
    <w:rsid w:val="00AD6645"/>
    <w:rsid w:val="00AD6E26"/>
    <w:rsid w:val="00AD73C5"/>
    <w:rsid w:val="00AD781C"/>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BF9"/>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5B6"/>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BF1"/>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B16"/>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4EFA"/>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31"/>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D76"/>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5A"/>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1C9"/>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34D"/>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283"/>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50"/>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A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969"/>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D7B"/>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8C"/>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A3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0B"/>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47F15"/>
    <w:rsid w:val="00D5016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65"/>
    <w:rsid w:val="00DB5E9A"/>
    <w:rsid w:val="00DB604B"/>
    <w:rsid w:val="00DB6133"/>
    <w:rsid w:val="00DB6990"/>
    <w:rsid w:val="00DB6B82"/>
    <w:rsid w:val="00DB6BF5"/>
    <w:rsid w:val="00DB6EED"/>
    <w:rsid w:val="00DB6F3A"/>
    <w:rsid w:val="00DB70A4"/>
    <w:rsid w:val="00DB7370"/>
    <w:rsid w:val="00DB7438"/>
    <w:rsid w:val="00DB7913"/>
    <w:rsid w:val="00DB7B37"/>
    <w:rsid w:val="00DB7B4D"/>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D4"/>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F8B"/>
    <w:rsid w:val="00DD71AB"/>
    <w:rsid w:val="00DD7419"/>
    <w:rsid w:val="00DD7F11"/>
    <w:rsid w:val="00DD7F45"/>
    <w:rsid w:val="00DD7F80"/>
    <w:rsid w:val="00DE028F"/>
    <w:rsid w:val="00DE043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3E72"/>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0B2"/>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D6"/>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63A"/>
    <w:rsid w:val="00E34898"/>
    <w:rsid w:val="00E34C96"/>
    <w:rsid w:val="00E34D75"/>
    <w:rsid w:val="00E3535E"/>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DB8"/>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2E"/>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6"/>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4A3"/>
    <w:rsid w:val="00E958FB"/>
    <w:rsid w:val="00E95D65"/>
    <w:rsid w:val="00E95EA0"/>
    <w:rsid w:val="00E96016"/>
    <w:rsid w:val="00E9619D"/>
    <w:rsid w:val="00E9671C"/>
    <w:rsid w:val="00E969A0"/>
    <w:rsid w:val="00E96A66"/>
    <w:rsid w:val="00E96A89"/>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BF6"/>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4B5"/>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1C6"/>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27D85"/>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293"/>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16B"/>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61"/>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774"/>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4FB4"/>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3EDD"/>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78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customStyle="1" w:styleId="Mention1">
    <w:name w:val="Mention1"/>
    <w:basedOn w:val="DefaultParagraphFont"/>
    <w:uiPriority w:val="99"/>
    <w:unhideWhenUsed/>
    <w:rsid w:val="00A31D1F"/>
    <w:rPr>
      <w:color w:val="2B579A"/>
      <w:shd w:val="clear" w:color="auto" w:fill="E1DFDD"/>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40729E"/>
    <w:rPr>
      <w:rFonts w:eastAsia="Times New Roman"/>
      <w:lang w:val="en-GB"/>
    </w:rPr>
  </w:style>
  <w:style w:type="paragraph" w:styleId="Revision">
    <w:name w:val="Revision"/>
    <w:hidden/>
    <w:uiPriority w:val="99"/>
    <w:unhideWhenUsed/>
    <w:rsid w:val="00F61293"/>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1757">
      <w:bodyDiv w:val="1"/>
      <w:marLeft w:val="0"/>
      <w:marRight w:val="0"/>
      <w:marTop w:val="0"/>
      <w:marBottom w:val="0"/>
      <w:divBdr>
        <w:top w:val="none" w:sz="0" w:space="0" w:color="auto"/>
        <w:left w:val="none" w:sz="0" w:space="0" w:color="auto"/>
        <w:bottom w:val="none" w:sz="0" w:space="0" w:color="auto"/>
        <w:right w:val="none" w:sz="0" w:space="0" w:color="auto"/>
      </w:divBdr>
    </w:div>
    <w:div w:id="41026112">
      <w:bodyDiv w:val="1"/>
      <w:marLeft w:val="0"/>
      <w:marRight w:val="0"/>
      <w:marTop w:val="0"/>
      <w:marBottom w:val="0"/>
      <w:divBdr>
        <w:top w:val="none" w:sz="0" w:space="0" w:color="auto"/>
        <w:left w:val="none" w:sz="0" w:space="0" w:color="auto"/>
        <w:bottom w:val="none" w:sz="0" w:space="0" w:color="auto"/>
        <w:right w:val="none" w:sz="0" w:space="0" w:color="auto"/>
      </w:divBdr>
    </w:div>
    <w:div w:id="1031880695">
      <w:bodyDiv w:val="1"/>
      <w:marLeft w:val="0"/>
      <w:marRight w:val="0"/>
      <w:marTop w:val="0"/>
      <w:marBottom w:val="0"/>
      <w:divBdr>
        <w:top w:val="none" w:sz="0" w:space="0" w:color="auto"/>
        <w:left w:val="none" w:sz="0" w:space="0" w:color="auto"/>
        <w:bottom w:val="none" w:sz="0" w:space="0" w:color="auto"/>
        <w:right w:val="none" w:sz="0" w:space="0" w:color="auto"/>
      </w:divBdr>
    </w:div>
    <w:div w:id="1254822208">
      <w:bodyDiv w:val="1"/>
      <w:marLeft w:val="0"/>
      <w:marRight w:val="0"/>
      <w:marTop w:val="0"/>
      <w:marBottom w:val="0"/>
      <w:divBdr>
        <w:top w:val="none" w:sz="0" w:space="0" w:color="auto"/>
        <w:left w:val="none" w:sz="0" w:space="0" w:color="auto"/>
        <w:bottom w:val="none" w:sz="0" w:space="0" w:color="auto"/>
        <w:right w:val="none" w:sz="0" w:space="0" w:color="auto"/>
      </w:divBdr>
    </w:div>
    <w:div w:id="1480541375">
      <w:bodyDiv w:val="1"/>
      <w:marLeft w:val="0"/>
      <w:marRight w:val="0"/>
      <w:marTop w:val="0"/>
      <w:marBottom w:val="0"/>
      <w:divBdr>
        <w:top w:val="none" w:sz="0" w:space="0" w:color="auto"/>
        <w:left w:val="none" w:sz="0" w:space="0" w:color="auto"/>
        <w:bottom w:val="none" w:sz="0" w:space="0" w:color="auto"/>
        <w:right w:val="none" w:sz="0" w:space="0" w:color="auto"/>
      </w:divBdr>
    </w:div>
    <w:div w:id="1848672072">
      <w:bodyDiv w:val="1"/>
      <w:marLeft w:val="0"/>
      <w:marRight w:val="0"/>
      <w:marTop w:val="0"/>
      <w:marBottom w:val="0"/>
      <w:divBdr>
        <w:top w:val="none" w:sz="0" w:space="0" w:color="auto"/>
        <w:left w:val="none" w:sz="0" w:space="0" w:color="auto"/>
        <w:bottom w:val="none" w:sz="0" w:space="0" w:color="auto"/>
        <w:right w:val="none" w:sz="0" w:space="0" w:color="auto"/>
      </w:divBdr>
    </w:div>
    <w:div w:id="18489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79622-CF01-413A-A618-9C5B8744731B}">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149</TotalTime>
  <Pages>1</Pages>
  <Words>15221</Words>
  <Characters>86762</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3GPP TS 38.331</vt:lpstr>
    </vt:vector>
  </TitlesOfParts>
  <Company>Ericsson</Company>
  <LinksUpToDate>false</LinksUpToDate>
  <CharactersWithSpaces>101780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Ericsson-Min</cp:lastModifiedBy>
  <cp:revision>18</cp:revision>
  <cp:lastPrinted>2017-05-08T19:55:00Z</cp:lastPrinted>
  <dcterms:created xsi:type="dcterms:W3CDTF">2025-09-30T02:45:00Z</dcterms:created>
  <dcterms:modified xsi:type="dcterms:W3CDTF">2025-10-01T13:09:00Z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2052-11.8.2.9022</vt:lpwstr>
  </property>
  <property fmtid="{D5CDD505-2E9C-101B-9397-08002B2CF9AE}" pid="61" name="CWMf74ffd10947e11f080004bd300004ad3">
    <vt:lpwstr>CWMHwMPL+/hMNirVumdaRYa3llSQ1vmsEUOcjKXs76P0Uw4U93Esb5Kg5XQzCqpnLw1CW0+s/8gZCMYT1W/Js9aSQ==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1758789008</vt:lpwstr>
  </property>
</Properties>
</file>