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478C" w14:textId="77777777" w:rsidR="00C262D9" w:rsidRDefault="00100D1F">
      <w:pPr>
        <w:pStyle w:val="Title"/>
      </w:pPr>
      <w:proofErr w:type="spellStart"/>
      <w:r>
        <w:t>SLRelay</w:t>
      </w:r>
      <w:proofErr w:type="spellEnd"/>
      <w:r>
        <w:t xml:space="preserve"> </w:t>
      </w:r>
      <w:r>
        <w:rPr>
          <w:rStyle w:val="TitleChar"/>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proofErr w:type="spellStart"/>
            <w:r>
              <w:t>Misc</w:t>
            </w:r>
            <w:proofErr w:type="spellEnd"/>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r>
              <w:t>ToDo</w:t>
            </w:r>
          </w:p>
        </w:tc>
      </w:tr>
    </w:tbl>
    <w:p w14:paraId="1FEBDBA3" w14:textId="77777777" w:rsidR="00C262D9" w:rsidRDefault="00100D1F">
      <w:pPr>
        <w:pStyle w:val="CommentText"/>
      </w:pPr>
      <w:r>
        <w:rPr>
          <w:b/>
        </w:rPr>
        <w:br/>
        <w:t>[Description]</w:t>
      </w:r>
      <w:r>
        <w:t xml:space="preserve">: </w:t>
      </w:r>
    </w:p>
    <w:p w14:paraId="3655C32C" w14:textId="77777777" w:rsidR="00C262D9" w:rsidRDefault="00100D1F">
      <w:pPr>
        <w:pStyle w:val="CommentText"/>
      </w:pPr>
      <w:r>
        <w:rPr>
          <w:b/>
        </w:rPr>
        <w:t>[Proposed Change]</w:t>
      </w:r>
      <w:r>
        <w:t xml:space="preserve">: </w:t>
      </w:r>
    </w:p>
    <w:p w14:paraId="132D495A" w14:textId="77777777" w:rsidR="00C262D9" w:rsidRDefault="00100D1F">
      <w:r>
        <w:rPr>
          <w:b/>
        </w:rPr>
        <w:t>[Comments]</w:t>
      </w:r>
      <w:r>
        <w:t>:</w:t>
      </w:r>
    </w:p>
    <w:p w14:paraId="4B63B76B" w14:textId="77777777" w:rsidR="00C262D9" w:rsidRDefault="00100D1F">
      <w:pPr>
        <w:pStyle w:val="Heading1"/>
        <w:rPr>
          <w:rFonts w:eastAsia="SimSun"/>
          <w:lang w:val="en-US"/>
        </w:rPr>
      </w:pPr>
      <w:r>
        <w:rPr>
          <w:rFonts w:eastAsia="SimSun" w:hint="eastAsia"/>
          <w:lang w:val="en-US"/>
        </w:rPr>
        <w:t>Z451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AACE657" w14:textId="77777777">
        <w:tc>
          <w:tcPr>
            <w:tcW w:w="967" w:type="dxa"/>
          </w:tcPr>
          <w:p w14:paraId="4B8066C7" w14:textId="77777777" w:rsidR="00C262D9" w:rsidRDefault="00100D1F">
            <w:r>
              <w:t>RIL Id</w:t>
            </w:r>
          </w:p>
        </w:tc>
        <w:tc>
          <w:tcPr>
            <w:tcW w:w="948" w:type="dxa"/>
          </w:tcPr>
          <w:p w14:paraId="17F3B125" w14:textId="77777777" w:rsidR="00C262D9" w:rsidRDefault="00100D1F">
            <w:r>
              <w:t>WI</w:t>
            </w:r>
          </w:p>
        </w:tc>
        <w:tc>
          <w:tcPr>
            <w:tcW w:w="1068" w:type="dxa"/>
          </w:tcPr>
          <w:p w14:paraId="7ADF8B8A" w14:textId="77777777" w:rsidR="00C262D9" w:rsidRDefault="00100D1F">
            <w:r>
              <w:t>Class</w:t>
            </w:r>
          </w:p>
        </w:tc>
        <w:tc>
          <w:tcPr>
            <w:tcW w:w="2797" w:type="dxa"/>
          </w:tcPr>
          <w:p w14:paraId="6CF928B0" w14:textId="77777777" w:rsidR="00C262D9" w:rsidRDefault="00100D1F">
            <w:r>
              <w:t>Title</w:t>
            </w:r>
          </w:p>
        </w:tc>
        <w:tc>
          <w:tcPr>
            <w:tcW w:w="1161" w:type="dxa"/>
          </w:tcPr>
          <w:p w14:paraId="2D9AD602" w14:textId="77777777" w:rsidR="00C262D9" w:rsidRDefault="00100D1F">
            <w:proofErr w:type="spellStart"/>
            <w:r>
              <w:t>Tdoc</w:t>
            </w:r>
            <w:proofErr w:type="spellEnd"/>
          </w:p>
        </w:tc>
        <w:tc>
          <w:tcPr>
            <w:tcW w:w="1559" w:type="dxa"/>
          </w:tcPr>
          <w:p w14:paraId="2810DE20" w14:textId="77777777" w:rsidR="00C262D9" w:rsidRDefault="00100D1F">
            <w:r>
              <w:t>Delegate</w:t>
            </w:r>
          </w:p>
        </w:tc>
        <w:tc>
          <w:tcPr>
            <w:tcW w:w="993" w:type="dxa"/>
          </w:tcPr>
          <w:p w14:paraId="2A262B79" w14:textId="77777777" w:rsidR="00C262D9" w:rsidRDefault="00100D1F">
            <w:proofErr w:type="spellStart"/>
            <w:r>
              <w:t>Misc</w:t>
            </w:r>
            <w:proofErr w:type="spellEnd"/>
          </w:p>
        </w:tc>
        <w:tc>
          <w:tcPr>
            <w:tcW w:w="850" w:type="dxa"/>
          </w:tcPr>
          <w:p w14:paraId="155E7D21" w14:textId="77777777" w:rsidR="00C262D9" w:rsidRDefault="00100D1F">
            <w:r>
              <w:t>File version</w:t>
            </w:r>
          </w:p>
        </w:tc>
        <w:tc>
          <w:tcPr>
            <w:tcW w:w="814" w:type="dxa"/>
          </w:tcPr>
          <w:p w14:paraId="64F308FE" w14:textId="77777777" w:rsidR="00C262D9" w:rsidRDefault="00100D1F">
            <w:r>
              <w:t>Status</w:t>
            </w:r>
          </w:p>
        </w:tc>
      </w:tr>
      <w:tr w:rsidR="00C262D9" w14:paraId="6D59BF42" w14:textId="77777777">
        <w:tc>
          <w:tcPr>
            <w:tcW w:w="967" w:type="dxa"/>
          </w:tcPr>
          <w:p w14:paraId="360D914A" w14:textId="77777777" w:rsidR="00C262D9" w:rsidRDefault="00100D1F">
            <w:pPr>
              <w:rPr>
                <w:rFonts w:eastAsia="SimSun"/>
                <w:lang w:val="en-US"/>
              </w:rPr>
            </w:pPr>
            <w:r>
              <w:rPr>
                <w:rFonts w:eastAsia="SimSun" w:hint="eastAsia"/>
                <w:lang w:val="en-US"/>
              </w:rPr>
              <w:t>Z451</w:t>
            </w:r>
          </w:p>
        </w:tc>
        <w:tc>
          <w:tcPr>
            <w:tcW w:w="948" w:type="dxa"/>
          </w:tcPr>
          <w:p w14:paraId="418B9D1F" w14:textId="77777777" w:rsidR="00C262D9" w:rsidRDefault="00100D1F">
            <w:r>
              <w:rPr>
                <w:rFonts w:eastAsia="Malgun Gothic" w:cs="Arial"/>
                <w:lang w:val="en-US"/>
              </w:rPr>
              <w:t>NR_SL_relay_multihop-Core</w:t>
            </w:r>
          </w:p>
        </w:tc>
        <w:tc>
          <w:tcPr>
            <w:tcW w:w="1068" w:type="dxa"/>
          </w:tcPr>
          <w:p w14:paraId="241794EA" w14:textId="77777777" w:rsidR="00C262D9" w:rsidRDefault="00100D1F">
            <w:pPr>
              <w:rPr>
                <w:rFonts w:eastAsia="DengXian"/>
                <w:lang w:val="en-US"/>
              </w:rPr>
            </w:pPr>
            <w:r>
              <w:rPr>
                <w:rFonts w:eastAsia="DengXian" w:hint="eastAsia"/>
                <w:lang w:val="en-US"/>
              </w:rPr>
              <w:t>1</w:t>
            </w:r>
          </w:p>
        </w:tc>
        <w:tc>
          <w:tcPr>
            <w:tcW w:w="2797" w:type="dxa"/>
          </w:tcPr>
          <w:p w14:paraId="37B8A901" w14:textId="77777777" w:rsidR="00C262D9" w:rsidRDefault="00100D1F">
            <w:pPr>
              <w:rPr>
                <w:rFonts w:eastAsia="DengXian"/>
                <w:lang w:val="en-US"/>
              </w:rPr>
            </w:pPr>
            <w:r>
              <w:rPr>
                <w:rFonts w:eastAsia="DengXian" w:hint="eastAsia"/>
                <w:lang w:val="en-US"/>
              </w:rPr>
              <w:t>Single hop and multi-hop type differentiation</w:t>
            </w:r>
          </w:p>
        </w:tc>
        <w:tc>
          <w:tcPr>
            <w:tcW w:w="1161" w:type="dxa"/>
          </w:tcPr>
          <w:p w14:paraId="42385697" w14:textId="77777777" w:rsidR="00C262D9" w:rsidRDefault="00C262D9">
            <w:pPr>
              <w:rPr>
                <w:rFonts w:eastAsia="DengXian"/>
              </w:rPr>
            </w:pPr>
          </w:p>
        </w:tc>
        <w:tc>
          <w:tcPr>
            <w:tcW w:w="1559" w:type="dxa"/>
          </w:tcPr>
          <w:p w14:paraId="065EC6C9"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CFCBE05" w14:textId="77777777" w:rsidR="00C262D9" w:rsidRDefault="00C262D9"/>
        </w:tc>
        <w:tc>
          <w:tcPr>
            <w:tcW w:w="850" w:type="dxa"/>
          </w:tcPr>
          <w:p w14:paraId="0712BE15" w14:textId="77777777" w:rsidR="00C262D9" w:rsidRDefault="00100D1F">
            <w:pPr>
              <w:rPr>
                <w:rFonts w:eastAsia="SimSun"/>
                <w:lang w:val="en-US"/>
              </w:rPr>
            </w:pPr>
            <w:r>
              <w:rPr>
                <w:rFonts w:eastAsia="SimSun" w:hint="eastAsia"/>
              </w:rPr>
              <w:t>V009</w:t>
            </w:r>
          </w:p>
        </w:tc>
        <w:tc>
          <w:tcPr>
            <w:tcW w:w="814" w:type="dxa"/>
          </w:tcPr>
          <w:p w14:paraId="7512CD45" w14:textId="0B6A9E12" w:rsidR="00C262D9" w:rsidRDefault="0017162A">
            <w:r>
              <w:t>PropAgree</w:t>
            </w:r>
          </w:p>
        </w:tc>
      </w:tr>
    </w:tbl>
    <w:p w14:paraId="270B3619" w14:textId="77777777" w:rsidR="00C262D9" w:rsidRDefault="00100D1F">
      <w:pPr>
        <w:pStyle w:val="CommentText"/>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74271EF1" w14:textId="77777777" w:rsidR="00C262D9" w:rsidRDefault="00100D1F">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1BDAF6CB" w14:textId="77777777" w:rsidR="00C262D9" w:rsidRDefault="00100D1F">
      <w:pPr>
        <w:pStyle w:val="B4"/>
        <w:rPr>
          <w:i/>
          <w:iCs/>
          <w:szCs w:val="16"/>
        </w:rPr>
      </w:pPr>
      <w:r>
        <w:lastRenderedPageBreak/>
        <w:t>4&gt;</w:t>
      </w:r>
      <w:r>
        <w:tab/>
        <w:t xml:space="preserve">if the UE is configured by upper layers to transmit </w:t>
      </w:r>
      <w:r>
        <w:rPr>
          <w:highlight w:val="yellow"/>
        </w:rPr>
        <w:t>NR sidelink L2 U2N relay discovery messages</w:t>
      </w:r>
      <w:r>
        <w:t xml:space="preserve"> and </w:t>
      </w:r>
      <w:r>
        <w:rPr>
          <w:rFonts w:eastAsia="DengXian"/>
          <w:i/>
          <w:lang w:val="en-US"/>
        </w:rPr>
        <w:t>sl-L2U2N-MH-Relay</w:t>
      </w:r>
      <w:r>
        <w:rPr>
          <w:iCs/>
          <w:szCs w:val="16"/>
        </w:rPr>
        <w:t xml:space="preserve"> is included in SIB12; or</w:t>
      </w:r>
    </w:p>
    <w:p w14:paraId="3A3A8B4F" w14:textId="77777777" w:rsidR="00C262D9" w:rsidRDefault="00C262D9">
      <w:pPr>
        <w:pStyle w:val="CommentText"/>
        <w:rPr>
          <w:rFonts w:eastAsia="SimSun"/>
          <w:lang w:val="en-US"/>
        </w:rPr>
      </w:pPr>
    </w:p>
    <w:p w14:paraId="72FF2D10" w14:textId="77777777" w:rsidR="00C262D9" w:rsidRDefault="00100D1F">
      <w:pPr>
        <w:pStyle w:val="CommentText"/>
        <w:rPr>
          <w:rFonts w:eastAsia="SimSun"/>
          <w:lang w:val="en-US"/>
        </w:rPr>
      </w:pPr>
      <w:r>
        <w:rPr>
          <w:b/>
        </w:rPr>
        <w:t>[Proposed Change]</w:t>
      </w:r>
      <w:r>
        <w:t xml:space="preserve">: </w:t>
      </w:r>
      <w:r>
        <w:rPr>
          <w:rFonts w:eastAsia="SimSun" w:hint="eastAsia"/>
          <w:lang w:val="en-US"/>
        </w:rPr>
        <w:t>Adopt below change for all related conditions, will submit the RIL TP to show the necessary places if needed:</w:t>
      </w:r>
    </w:p>
    <w:p w14:paraId="4270B713" w14:textId="77777777" w:rsidR="00C262D9" w:rsidRDefault="00100D1F">
      <w:pPr>
        <w:pStyle w:val="B4"/>
        <w:rPr>
          <w:iCs/>
          <w:szCs w:val="16"/>
        </w:rPr>
      </w:pPr>
      <w:r>
        <w:t>4&gt;</w:t>
      </w:r>
      <w:r>
        <w:tab/>
        <w:t xml:space="preserve">if the UE is configured by upper layers to transmit </w:t>
      </w:r>
      <w:r>
        <w:rPr>
          <w:highlight w:val="yellow"/>
        </w:rPr>
        <w:t>NR sidelink L2</w:t>
      </w:r>
      <w:ins w:id="0"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92C1BE8" w14:textId="77777777" w:rsidR="00C262D9" w:rsidRDefault="00100D1F">
      <w:pPr>
        <w:pStyle w:val="CommentText"/>
        <w:ind w:left="840" w:firstLine="280"/>
        <w:rPr>
          <w:rFonts w:eastAsia="SimSun"/>
          <w:lang w:val="en-US"/>
        </w:rPr>
      </w:pPr>
      <w:r>
        <w:t>4&gt;</w:t>
      </w:r>
      <w:r>
        <w:tab/>
        <w:t xml:space="preserve">if the UE is configured by upper layers to transmit </w:t>
      </w:r>
      <w:r>
        <w:rPr>
          <w:highlight w:val="yellow"/>
        </w:rPr>
        <w:t>NR sidelink L2</w:t>
      </w:r>
      <w:ins w:id="1"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2C37827A" w14:textId="4815E209" w:rsidR="00C262D9" w:rsidRDefault="00100D1F">
      <w:r>
        <w:rPr>
          <w:b/>
        </w:rPr>
        <w:t>[Comments]</w:t>
      </w:r>
      <w:r>
        <w:t>:</w:t>
      </w:r>
    </w:p>
    <w:p w14:paraId="4C1C9EF5" w14:textId="271DE3A5" w:rsidR="0017162A" w:rsidRDefault="0017162A" w:rsidP="0017162A">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63341467" w14:textId="77777777" w:rsidR="0017162A" w:rsidRDefault="0017162A" w:rsidP="0017162A">
      <w:pPr>
        <w:pStyle w:val="B4"/>
        <w:rPr>
          <w:iCs/>
          <w:szCs w:val="16"/>
        </w:rPr>
      </w:pPr>
      <w:r>
        <w:t>4&gt;</w:t>
      </w:r>
      <w:r>
        <w:tab/>
        <w:t xml:space="preserve">if the UE is configured by upper layers to transmit </w:t>
      </w:r>
      <w:r>
        <w:rPr>
          <w:highlight w:val="yellow"/>
        </w:rPr>
        <w:t>NR sidelink L2</w:t>
      </w:r>
      <w:ins w:id="2"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5FFFA2AF" w14:textId="14E763DF" w:rsidR="0017162A" w:rsidRDefault="0017162A" w:rsidP="0017162A">
      <w:pPr>
        <w:pStyle w:val="CommentText"/>
        <w:ind w:left="840" w:firstLine="280"/>
        <w:rPr>
          <w:rFonts w:eastAsia="SimSun"/>
          <w:lang w:val="en-US"/>
        </w:rPr>
      </w:pPr>
      <w:r>
        <w:t>4&gt;</w:t>
      </w:r>
      <w:r>
        <w:tab/>
        <w:t xml:space="preserve">if the UE is configured by upper layers to transmit </w:t>
      </w:r>
      <w:r>
        <w:rPr>
          <w:highlight w:val="yellow"/>
        </w:rPr>
        <w:t>NR sidelink L2</w:t>
      </w:r>
      <w:ins w:id="3" w:author="ZTE_Weiqiang Du" w:date="2025-09-15T19:12:00Z">
        <w:r>
          <w:rPr>
            <w:rFonts w:eastAsia="SimSun" w:hint="eastAsia"/>
            <w:highlight w:val="yellow"/>
            <w:lang w:val="en-US"/>
          </w:rPr>
          <w:t xml:space="preserve"> </w:t>
        </w:r>
        <w:del w:id="4" w:author="Huawei - Jagdeep" w:date="2025-09-27T22:05:00Z">
          <w:r w:rsidDel="0017162A">
            <w:rPr>
              <w:rFonts w:eastAsia="SimSun" w:hint="eastAsia"/>
              <w:highlight w:val="yellow"/>
              <w:lang w:val="en-US"/>
            </w:rPr>
            <w:delText>MH</w:delText>
          </w:r>
        </w:del>
      </w:ins>
      <w:del w:id="5" w:author="Huawei - Jagdeep" w:date="2025-09-27T22:05:00Z">
        <w:r w:rsidDel="0017162A">
          <w:rPr>
            <w:highlight w:val="yellow"/>
          </w:rPr>
          <w:delText xml:space="preserve"> </w:delText>
        </w:r>
      </w:del>
      <w:ins w:id="6" w:author="Huawei - Jagdeep" w:date="2025-09-27T22:05:00Z">
        <w:r>
          <w:rPr>
            <w:highlight w:val="yellow"/>
          </w:rPr>
          <w:t xml:space="preserve">multi hop </w:t>
        </w:r>
      </w:ins>
      <w:r>
        <w:rPr>
          <w:highlight w:val="yellow"/>
        </w:rPr>
        <w:t>U2N relay discovery messages</w:t>
      </w:r>
      <w:r>
        <w:t xml:space="preserve"> and </w:t>
      </w:r>
      <w:r>
        <w:rPr>
          <w:rFonts w:eastAsia="DengXian"/>
          <w:i/>
          <w:lang w:val="en-US"/>
        </w:rPr>
        <w:t>sl-L2U2N-MH-Relay</w:t>
      </w:r>
      <w:r>
        <w:rPr>
          <w:iCs/>
          <w:szCs w:val="16"/>
        </w:rPr>
        <w:t xml:space="preserve"> is included in SIB12; or</w:t>
      </w:r>
    </w:p>
    <w:p w14:paraId="0A8D47B8" w14:textId="77777777" w:rsidR="0017162A" w:rsidRDefault="0017162A"/>
    <w:p w14:paraId="68954B1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E00389" w14:textId="77777777">
        <w:tc>
          <w:tcPr>
            <w:tcW w:w="967" w:type="dxa"/>
          </w:tcPr>
          <w:p w14:paraId="426E000E" w14:textId="77777777" w:rsidR="00C262D9" w:rsidRDefault="00100D1F">
            <w:r>
              <w:t>RIL Id</w:t>
            </w:r>
          </w:p>
        </w:tc>
        <w:tc>
          <w:tcPr>
            <w:tcW w:w="948" w:type="dxa"/>
          </w:tcPr>
          <w:p w14:paraId="1104DEFF" w14:textId="77777777" w:rsidR="00C262D9" w:rsidRDefault="00100D1F">
            <w:r>
              <w:t>WI</w:t>
            </w:r>
          </w:p>
        </w:tc>
        <w:tc>
          <w:tcPr>
            <w:tcW w:w="1068" w:type="dxa"/>
          </w:tcPr>
          <w:p w14:paraId="02EBA22D" w14:textId="77777777" w:rsidR="00C262D9" w:rsidRDefault="00100D1F">
            <w:r>
              <w:t>Class</w:t>
            </w:r>
          </w:p>
        </w:tc>
        <w:tc>
          <w:tcPr>
            <w:tcW w:w="2797" w:type="dxa"/>
          </w:tcPr>
          <w:p w14:paraId="24B93B0B" w14:textId="77777777" w:rsidR="00C262D9" w:rsidRDefault="00100D1F">
            <w:r>
              <w:t>Title</w:t>
            </w:r>
          </w:p>
        </w:tc>
        <w:tc>
          <w:tcPr>
            <w:tcW w:w="1161" w:type="dxa"/>
          </w:tcPr>
          <w:p w14:paraId="711ACC4B" w14:textId="77777777" w:rsidR="00C262D9" w:rsidRDefault="00100D1F">
            <w:proofErr w:type="spellStart"/>
            <w:r>
              <w:t>Tdoc</w:t>
            </w:r>
            <w:proofErr w:type="spellEnd"/>
          </w:p>
        </w:tc>
        <w:tc>
          <w:tcPr>
            <w:tcW w:w="1559" w:type="dxa"/>
          </w:tcPr>
          <w:p w14:paraId="2C1C4C0A" w14:textId="77777777" w:rsidR="00C262D9" w:rsidRDefault="00100D1F">
            <w:r>
              <w:t>Delegate</w:t>
            </w:r>
          </w:p>
        </w:tc>
        <w:tc>
          <w:tcPr>
            <w:tcW w:w="993" w:type="dxa"/>
          </w:tcPr>
          <w:p w14:paraId="549DD999" w14:textId="77777777" w:rsidR="00C262D9" w:rsidRDefault="00100D1F">
            <w:proofErr w:type="spellStart"/>
            <w:r>
              <w:t>Misc</w:t>
            </w:r>
            <w:proofErr w:type="spellEnd"/>
          </w:p>
        </w:tc>
        <w:tc>
          <w:tcPr>
            <w:tcW w:w="850" w:type="dxa"/>
          </w:tcPr>
          <w:p w14:paraId="46B1A4BD" w14:textId="77777777" w:rsidR="00C262D9" w:rsidRDefault="00100D1F">
            <w:r>
              <w:t>File version</w:t>
            </w:r>
          </w:p>
        </w:tc>
        <w:tc>
          <w:tcPr>
            <w:tcW w:w="814" w:type="dxa"/>
          </w:tcPr>
          <w:p w14:paraId="2809BE8E" w14:textId="77777777" w:rsidR="00C262D9" w:rsidRDefault="00100D1F">
            <w:r>
              <w:t>Status</w:t>
            </w:r>
          </w:p>
        </w:tc>
      </w:tr>
      <w:tr w:rsidR="00C262D9" w14:paraId="50A4639A" w14:textId="77777777">
        <w:tc>
          <w:tcPr>
            <w:tcW w:w="967" w:type="dxa"/>
          </w:tcPr>
          <w:p w14:paraId="64F47037" w14:textId="77777777" w:rsidR="00C262D9" w:rsidRDefault="00100D1F">
            <w:pPr>
              <w:rPr>
                <w:rFonts w:eastAsia="SimSun"/>
                <w:lang w:val="en-US"/>
              </w:rPr>
            </w:pPr>
            <w:r>
              <w:rPr>
                <w:rFonts w:eastAsia="SimSun"/>
                <w:lang w:val="en-US"/>
              </w:rPr>
              <w:t>O500</w:t>
            </w:r>
          </w:p>
        </w:tc>
        <w:tc>
          <w:tcPr>
            <w:tcW w:w="948" w:type="dxa"/>
          </w:tcPr>
          <w:p w14:paraId="1081D8D5" w14:textId="77777777" w:rsidR="00C262D9" w:rsidRDefault="00100D1F">
            <w:r>
              <w:rPr>
                <w:rFonts w:eastAsia="Malgun Gothic" w:cs="Arial"/>
                <w:lang w:val="en-US"/>
              </w:rPr>
              <w:t>NR_SL_relay_multihop-Core</w:t>
            </w:r>
          </w:p>
        </w:tc>
        <w:tc>
          <w:tcPr>
            <w:tcW w:w="1068" w:type="dxa"/>
          </w:tcPr>
          <w:p w14:paraId="6068179A" w14:textId="77777777" w:rsidR="00C262D9" w:rsidRDefault="00100D1F">
            <w:pPr>
              <w:rPr>
                <w:rFonts w:eastAsia="DengXian"/>
                <w:lang w:val="en-US"/>
              </w:rPr>
            </w:pPr>
            <w:r>
              <w:rPr>
                <w:rFonts w:eastAsia="DengXian" w:hint="eastAsia"/>
                <w:lang w:val="en-US"/>
              </w:rPr>
              <w:t>1</w:t>
            </w:r>
          </w:p>
        </w:tc>
        <w:tc>
          <w:tcPr>
            <w:tcW w:w="2797" w:type="dxa"/>
          </w:tcPr>
          <w:p w14:paraId="145E5FF1" w14:textId="77777777" w:rsidR="00C262D9" w:rsidRDefault="00100D1F">
            <w:pPr>
              <w:rPr>
                <w:rFonts w:eastAsia="DengXian"/>
                <w:lang w:val="en-US"/>
              </w:rPr>
            </w:pPr>
            <w:r>
              <w:rPr>
                <w:rFonts w:eastAsia="DengXian"/>
                <w:lang w:val="en-US"/>
              </w:rPr>
              <w:t xml:space="preserve">Last relay UE monitors PO based on </w:t>
            </w:r>
            <w:r>
              <w:rPr>
                <w:i/>
              </w:rPr>
              <w:t>sl-</w:t>
            </w:r>
            <w:proofErr w:type="spellStart"/>
            <w:r>
              <w:rPr>
                <w:i/>
              </w:rPr>
              <w:t>PagingInfo</w:t>
            </w:r>
            <w:proofErr w:type="spellEnd"/>
            <w:r>
              <w:rPr>
                <w:i/>
              </w:rPr>
              <w:t>-RemoteUE</w:t>
            </w:r>
            <w:r>
              <w:t xml:space="preserve"> or </w:t>
            </w:r>
            <w:r>
              <w:rPr>
                <w:rFonts w:eastAsia="DengXian"/>
                <w:i/>
                <w:iCs/>
              </w:rPr>
              <w:t>sl-</w:t>
            </w:r>
            <w:proofErr w:type="spellStart"/>
            <w:r>
              <w:rPr>
                <w:rFonts w:eastAsia="DengXian"/>
                <w:i/>
                <w:iCs/>
              </w:rPr>
              <w:t>PagingInfo</w:t>
            </w:r>
            <w:proofErr w:type="spellEnd"/>
            <w:r>
              <w:rPr>
                <w:rFonts w:eastAsia="DengXian"/>
                <w:i/>
                <w:iCs/>
              </w:rPr>
              <w:t>-RemoteUE-List</w:t>
            </w:r>
          </w:p>
        </w:tc>
        <w:tc>
          <w:tcPr>
            <w:tcW w:w="1161" w:type="dxa"/>
          </w:tcPr>
          <w:p w14:paraId="039350BC" w14:textId="77777777" w:rsidR="00C262D9" w:rsidRDefault="00100D1F">
            <w:pPr>
              <w:rPr>
                <w:rFonts w:eastAsia="DengXian"/>
              </w:rPr>
            </w:pPr>
            <w:r>
              <w:rPr>
                <w:rFonts w:eastAsia="DengXian" w:hint="eastAsia"/>
              </w:rPr>
              <w:t>R</w:t>
            </w:r>
            <w:r>
              <w:rPr>
                <w:rFonts w:eastAsia="DengXian"/>
              </w:rPr>
              <w:t>2-25xxxxx</w:t>
            </w:r>
          </w:p>
        </w:tc>
        <w:tc>
          <w:tcPr>
            <w:tcW w:w="1559" w:type="dxa"/>
          </w:tcPr>
          <w:p w14:paraId="458CE7E8"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9A97E2E" w14:textId="77777777" w:rsidR="00C262D9" w:rsidRDefault="00C262D9"/>
        </w:tc>
        <w:tc>
          <w:tcPr>
            <w:tcW w:w="850" w:type="dxa"/>
          </w:tcPr>
          <w:p w14:paraId="065A8ED2" w14:textId="77777777" w:rsidR="00C262D9" w:rsidRDefault="00100D1F">
            <w:pPr>
              <w:rPr>
                <w:rFonts w:eastAsia="SimSun"/>
                <w:lang w:val="en-US"/>
              </w:rPr>
            </w:pPr>
            <w:r>
              <w:t>V00</w:t>
            </w:r>
            <w:r>
              <w:rPr>
                <w:rFonts w:eastAsia="SimSun"/>
                <w:lang w:val="en-US"/>
              </w:rPr>
              <w:t>4</w:t>
            </w:r>
          </w:p>
        </w:tc>
        <w:tc>
          <w:tcPr>
            <w:tcW w:w="814" w:type="dxa"/>
          </w:tcPr>
          <w:p w14:paraId="5B25B52D" w14:textId="4A68F83C" w:rsidR="00C262D9" w:rsidRDefault="00BF7750">
            <w:r>
              <w:rPr>
                <w:rFonts w:eastAsiaTheme="minorEastAsia"/>
              </w:rPr>
              <w:t>PropAgree</w:t>
            </w:r>
          </w:p>
        </w:tc>
      </w:tr>
    </w:tbl>
    <w:p w14:paraId="4D8DE622"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r>
        <w:rPr>
          <w:i/>
        </w:rPr>
        <w:t>sl-</w:t>
      </w:r>
      <w:proofErr w:type="spellStart"/>
      <w:r>
        <w:rPr>
          <w:i/>
        </w:rPr>
        <w:t>PagingInfo</w:t>
      </w:r>
      <w:proofErr w:type="spellEnd"/>
      <w:r>
        <w:rPr>
          <w:i/>
        </w:rPr>
        <w:t>-RemoteUE</w:t>
      </w:r>
      <w:r>
        <w:t xml:space="preserve"> or </w:t>
      </w:r>
      <w:r>
        <w:rPr>
          <w:rFonts w:eastAsia="DengXian"/>
          <w:i/>
          <w:iCs/>
        </w:rPr>
        <w:t>sl-</w:t>
      </w:r>
      <w:proofErr w:type="spellStart"/>
      <w:r>
        <w:rPr>
          <w:rFonts w:eastAsia="DengXian"/>
          <w:i/>
          <w:iCs/>
        </w:rPr>
        <w:t>PagingInfo</w:t>
      </w:r>
      <w:proofErr w:type="spellEnd"/>
      <w:r>
        <w:rPr>
          <w:rFonts w:eastAsia="DengXian"/>
          <w:i/>
          <w:iCs/>
        </w:rPr>
        <w:t>-RemoteUE-List</w:t>
      </w:r>
    </w:p>
    <w:p w14:paraId="57C2825D" w14:textId="77777777" w:rsidR="00C262D9" w:rsidRDefault="00100D1F">
      <w:pPr>
        <w:pStyle w:val="CommentText"/>
        <w:rPr>
          <w:rFonts w:eastAsia="SimSun"/>
          <w:lang w:val="en-US"/>
        </w:rPr>
      </w:pPr>
      <w:r>
        <w:rPr>
          <w:b/>
        </w:rPr>
        <w:t>[Proposed Change]</w:t>
      </w:r>
      <w:r>
        <w:t xml:space="preserve">: </w:t>
      </w:r>
    </w:p>
    <w:p w14:paraId="5C1005B9" w14:textId="77777777" w:rsidR="00C262D9" w:rsidRDefault="00100D1F">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6DB85F2C" w14:textId="77777777" w:rsidR="00C262D9" w:rsidRDefault="00100D1F">
      <w:pPr>
        <w:ind w:left="851" w:hanging="284"/>
      </w:pPr>
      <w:r>
        <w:lastRenderedPageBreak/>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r>
        <w:rPr>
          <w:i/>
        </w:rPr>
        <w:t>sl-</w:t>
      </w:r>
      <w:proofErr w:type="spellStart"/>
      <w:r>
        <w:rPr>
          <w:i/>
        </w:rPr>
        <w:t>PagingIdentityRemoteUE</w:t>
      </w:r>
      <w:proofErr w:type="spellEnd"/>
      <w:r>
        <w:t xml:space="preserve"> included in</w:t>
      </w:r>
      <w:r>
        <w:rPr>
          <w:i/>
        </w:rPr>
        <w:t xml:space="preserve"> sl-</w:t>
      </w:r>
      <w:proofErr w:type="spellStart"/>
      <w:r>
        <w:rPr>
          <w:i/>
        </w:rPr>
        <w:t>PagingInfo</w:t>
      </w:r>
      <w:proofErr w:type="spellEnd"/>
      <w:r>
        <w:rPr>
          <w:i/>
        </w:rPr>
        <w:t>-RemoteUE</w:t>
      </w:r>
      <w:r>
        <w:t xml:space="preserve"> </w:t>
      </w:r>
      <w:ins w:id="7" w:author="OPPO-Bingxue" w:date="2025-09-18T14:14:00Z">
        <w:r>
          <w:t xml:space="preserve">or </w:t>
        </w:r>
        <w:bookmarkStart w:id="8" w:name="_Hlk209903409"/>
        <w:r>
          <w:rPr>
            <w:rFonts w:eastAsia="DengXian"/>
            <w:i/>
            <w:iCs/>
          </w:rPr>
          <w:t>sl-</w:t>
        </w:r>
        <w:proofErr w:type="spellStart"/>
        <w:r>
          <w:rPr>
            <w:rFonts w:eastAsia="DengXian"/>
            <w:i/>
            <w:iCs/>
          </w:rPr>
          <w:t>PagingInfo</w:t>
        </w:r>
        <w:proofErr w:type="spellEnd"/>
        <w:r>
          <w:rPr>
            <w:rFonts w:eastAsia="DengXian"/>
            <w:i/>
            <w:iCs/>
          </w:rPr>
          <w:t>-RemoteUE-List</w:t>
        </w:r>
        <w:r>
          <w:t xml:space="preserve"> </w:t>
        </w:r>
      </w:ins>
      <w:bookmarkEnd w:id="8"/>
      <w:r>
        <w:t xml:space="preserve">received in </w:t>
      </w:r>
      <w:proofErr w:type="spellStart"/>
      <w:r>
        <w:rPr>
          <w:i/>
        </w:rPr>
        <w:t>RemoteUEInformationSidelink</w:t>
      </w:r>
      <w:proofErr w:type="spellEnd"/>
      <w:r>
        <w:t xml:space="preserve"> message from a L2 U2N Remote UE or from a child L2 U2N Relay UE:</w:t>
      </w:r>
    </w:p>
    <w:p w14:paraId="55281A70" w14:textId="77777777" w:rsidR="00C262D9" w:rsidRDefault="00100D1F">
      <w:pPr>
        <w:ind w:left="1135" w:hanging="284"/>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7E8B1379" w14:textId="0149EA8D" w:rsidR="00C262D9" w:rsidRDefault="00100D1F">
      <w:r>
        <w:rPr>
          <w:b/>
        </w:rPr>
        <w:t>[Comments]</w:t>
      </w:r>
      <w:r>
        <w:t>:</w:t>
      </w:r>
    </w:p>
    <w:p w14:paraId="256CB172" w14:textId="3D42EA39" w:rsidR="00BF7750" w:rsidRDefault="00BF7750" w:rsidP="00BF7750">
      <w:pPr>
        <w:rPr>
          <w:rFonts w:eastAsiaTheme="minorEastAsia"/>
        </w:rPr>
      </w:pPr>
      <w:r>
        <w:rPr>
          <w:rFonts w:eastAsiaTheme="minorEastAsia"/>
        </w:rPr>
        <w:t>[R</w:t>
      </w:r>
      <w:r w:rsidRPr="001C03A4">
        <w:t>apporteur</w:t>
      </w:r>
      <w:r>
        <w:rPr>
          <w:rFonts w:eastAsiaTheme="minorEastAsia"/>
        </w:rPr>
        <w:t xml:space="preserve">]: Agree to add </w:t>
      </w:r>
      <w:r w:rsidRPr="00BF7750">
        <w:rPr>
          <w:rFonts w:eastAsiaTheme="minorEastAsia"/>
          <w:i/>
          <w:iCs/>
        </w:rPr>
        <w:t>sl-</w:t>
      </w:r>
      <w:proofErr w:type="spellStart"/>
      <w:r w:rsidRPr="00BF7750">
        <w:rPr>
          <w:rFonts w:eastAsiaTheme="minorEastAsia"/>
          <w:i/>
          <w:iCs/>
        </w:rPr>
        <w:t>PagingInfo</w:t>
      </w:r>
      <w:proofErr w:type="spellEnd"/>
      <w:r w:rsidRPr="00BF7750">
        <w:rPr>
          <w:rFonts w:eastAsiaTheme="minorEastAsia"/>
          <w:i/>
          <w:iCs/>
        </w:rPr>
        <w:t>-RemoteUE-List</w:t>
      </w:r>
      <w:r>
        <w:rPr>
          <w:rFonts w:eastAsiaTheme="minorEastAsia"/>
        </w:rPr>
        <w:t xml:space="preserve"> as suggested above . Have changed the status from “ToDo” to “PropAgree”. </w:t>
      </w:r>
    </w:p>
    <w:p w14:paraId="0BB7CE29" w14:textId="77777777" w:rsidR="00BF7750" w:rsidRDefault="00BF7750">
      <w:pPr>
        <w:rPr>
          <w:rFonts w:eastAsia="DengXian"/>
        </w:rPr>
      </w:pPr>
    </w:p>
    <w:p w14:paraId="38771287" w14:textId="77777777" w:rsidR="00C262D9" w:rsidRDefault="00100D1F">
      <w:pPr>
        <w:pStyle w:val="Heading1"/>
        <w:ind w:left="0" w:firstLine="0"/>
        <w:rPr>
          <w:rFonts w:eastAsia="SimSun"/>
          <w:lang w:val="en-US"/>
        </w:rPr>
      </w:pPr>
      <w:r>
        <w:rPr>
          <w:rFonts w:eastAsia="SimSun" w:hint="eastAsia"/>
          <w:lang w:val="en-US"/>
        </w:rPr>
        <w:t>Z452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proofErr w:type="spellStart"/>
            <w:r>
              <w:t>Misc</w:t>
            </w:r>
            <w:proofErr w:type="spellEnd"/>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Z452</w:t>
            </w:r>
          </w:p>
        </w:tc>
        <w:tc>
          <w:tcPr>
            <w:tcW w:w="948" w:type="dxa"/>
          </w:tcPr>
          <w:p w14:paraId="40E7486B" w14:textId="77777777" w:rsidR="00C262D9" w:rsidRDefault="00100D1F">
            <w:r>
              <w:rPr>
                <w:rFonts w:eastAsia="Malgun Gothic" w:cs="Arial"/>
                <w:lang w:val="en-US"/>
              </w:rPr>
              <w:t>NR_SL_relay_multihop-Core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40D05FC6" w:rsidR="00C262D9" w:rsidRDefault="006A380D">
            <w:r>
              <w:rPr>
                <w:rFonts w:eastAsiaTheme="minorEastAsia"/>
              </w:rPr>
              <w:t>PropAgree</w:t>
            </w:r>
          </w:p>
        </w:tc>
      </w:tr>
    </w:tbl>
    <w:p w14:paraId="5AE3889C" w14:textId="77777777" w:rsidR="00C262D9" w:rsidRDefault="00100D1F">
      <w:pPr>
        <w:pStyle w:val="CommentText"/>
      </w:pPr>
      <w:r>
        <w:rPr>
          <w:b/>
        </w:rPr>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SIB12.</w:t>
      </w:r>
      <w:r>
        <w:t>.</w:t>
      </w:r>
    </w:p>
    <w:p w14:paraId="65FCB398"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CommentText"/>
        <w:rPr>
          <w:ins w:id="9" w:author="ZTE_Weiqiang Du" w:date="2025-09-15T17:35:00Z"/>
          <w:rFonts w:eastAsia="SimSun"/>
          <w:lang w:val="en-US"/>
        </w:rPr>
      </w:pPr>
      <w:ins w:id="10" w:author="ZTE_Weiqiang Du" w:date="2025-09-15T17:35:00Z">
        <w:r>
          <w:t>if the UE is configured by upper layers to transmit NR sidelink L2 U2N</w:t>
        </w:r>
        <w:r>
          <w:rPr>
            <w:rFonts w:eastAsia="SimSun" w:hint="eastAsia"/>
            <w:lang w:val="en-US"/>
          </w:rPr>
          <w:t xml:space="preserve"> MH</w:t>
        </w:r>
        <w:r>
          <w:t xml:space="preserve"> relay discovery messages and sl-L2U2N-MH-Relay is included in </w:t>
        </w:r>
        <w:r>
          <w:rPr>
            <w:i/>
          </w:rPr>
          <w:t>SIB12</w:t>
        </w:r>
      </w:ins>
    </w:p>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SimSun" w:hint="eastAsia"/>
          <w:lang w:val="en-US"/>
        </w:rPr>
        <w:t>apture</w:t>
      </w:r>
      <w:proofErr w:type="spellEnd"/>
      <w:r w:rsidR="006A380D">
        <w:rPr>
          <w:rFonts w:eastAsia="SimSun" w:hint="eastAsia"/>
          <w:lang w:val="en-US"/>
        </w:rPr>
        <w:t xml:space="preserve"> new condition in 5.3.3.1a and 5.3.13.1a </w:t>
      </w:r>
      <w:r>
        <w:rPr>
          <w:rFonts w:eastAsiaTheme="minorEastAsia"/>
        </w:rPr>
        <w:t xml:space="preserve">as suggested above . Have changed the status from “ToDo” to “PropAgree”. </w:t>
      </w:r>
    </w:p>
    <w:p w14:paraId="0D7283AA" w14:textId="77777777" w:rsidR="007C3721" w:rsidRDefault="007C3721"/>
    <w:p w14:paraId="39032E64"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proofErr w:type="spellStart"/>
            <w:r>
              <w:t>Misc</w:t>
            </w:r>
            <w:proofErr w:type="spellEnd"/>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r>
              <w:rPr>
                <w:rFonts w:eastAsia="Malgun Gothic" w:cs="Arial"/>
                <w:lang w:val="en-US"/>
              </w:rPr>
              <w:t>NR_SL_relay_multihop-Core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2A45140A" w:rsidR="00C262D9" w:rsidRDefault="006A380D">
            <w:r>
              <w:rPr>
                <w:rFonts w:eastAsiaTheme="minorEastAsia"/>
              </w:rPr>
              <w:t>PropAgree</w:t>
            </w:r>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CommentText"/>
        <w:rPr>
          <w:rFonts w:eastAsia="SimSun"/>
          <w:lang w:val="en-US"/>
        </w:rPr>
      </w:pPr>
      <w:r>
        <w:rPr>
          <w:b/>
        </w:rPr>
        <w:t>[Proposed Change]</w:t>
      </w:r>
      <w:r>
        <w:t xml:space="preserve">: </w:t>
      </w:r>
    </w:p>
    <w:p w14:paraId="40A3231F" w14:textId="77777777" w:rsidR="00C262D9" w:rsidRDefault="00100D1F">
      <w:pPr>
        <w:pStyle w:val="CommentText"/>
        <w:rPr>
          <w:rFonts w:eastAsia="SimSun"/>
        </w:rPr>
      </w:pPr>
      <w:r>
        <w:t xml:space="preserve">The L2 U2N Remote UE </w:t>
      </w:r>
      <w:del w:id="11"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t>[R</w:t>
      </w:r>
      <w:r w:rsidRPr="001C03A4">
        <w:t>apporteur</w:t>
      </w:r>
      <w:r>
        <w:rPr>
          <w:rFonts w:eastAsiaTheme="minorEastAsia"/>
        </w:rPr>
        <w:t xml:space="preserve">]: Agree to remove </w:t>
      </w:r>
      <w:r>
        <w:rPr>
          <w:rFonts w:eastAsia="SimSun"/>
          <w:lang w:val="en-US"/>
        </w:rPr>
        <w:t xml:space="preserve">First U2N Relay UE </w:t>
      </w:r>
      <w:r>
        <w:rPr>
          <w:rFonts w:eastAsiaTheme="minorEastAsia"/>
        </w:rPr>
        <w:t xml:space="preserve">as suggested above . Have changed the status from “ToDo” to “PropAgree”. </w:t>
      </w:r>
    </w:p>
    <w:p w14:paraId="5D451EE5" w14:textId="77777777" w:rsidR="006A380D" w:rsidRDefault="006A380D"/>
    <w:p w14:paraId="567B5D65"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proofErr w:type="spellStart"/>
            <w:r>
              <w:t>Misc</w:t>
            </w:r>
            <w:proofErr w:type="spellEnd"/>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t>O502</w:t>
            </w:r>
          </w:p>
        </w:tc>
        <w:tc>
          <w:tcPr>
            <w:tcW w:w="948" w:type="dxa"/>
          </w:tcPr>
          <w:p w14:paraId="50212198" w14:textId="77777777" w:rsidR="00C262D9" w:rsidRDefault="00100D1F">
            <w:r>
              <w:rPr>
                <w:rFonts w:eastAsia="Malgun Gothic" w:cs="Arial"/>
                <w:lang w:val="en-US"/>
              </w:rPr>
              <w:t>NR_SL_relay_multihop-Core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004B3268" w:rsidR="00C262D9" w:rsidRDefault="00E954A3">
            <w:r>
              <w:rPr>
                <w:rFonts w:eastAsiaTheme="minorEastAsia"/>
              </w:rPr>
              <w:t>PropAgree</w:t>
            </w:r>
          </w:p>
        </w:tc>
      </w:tr>
    </w:tbl>
    <w:p w14:paraId="06ED0B08" w14:textId="77777777" w:rsidR="00C262D9" w:rsidRDefault="00100D1F">
      <w:pPr>
        <w:rPr>
          <w:rFonts w:eastAsia="SimSun"/>
          <w:lang w:val="en-US"/>
        </w:rPr>
      </w:pPr>
      <w:r>
        <w:rPr>
          <w:b/>
        </w:rPr>
        <w:lastRenderedPageBreak/>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CommentText"/>
        <w:rPr>
          <w:rFonts w:eastAsia="SimSun"/>
          <w:lang w:val="en-US"/>
        </w:rPr>
      </w:pPr>
      <w:r>
        <w:rPr>
          <w:b/>
        </w:rPr>
        <w:t>[Proposed Change]</w:t>
      </w:r>
      <w:r>
        <w:t xml:space="preserve">: </w:t>
      </w:r>
    </w:p>
    <w:p w14:paraId="239488C7" w14:textId="77777777" w:rsidR="00C262D9" w:rsidRDefault="00100D1F">
      <w:pPr>
        <w:rPr>
          <w:b/>
        </w:rPr>
      </w:pPr>
      <w:r>
        <w:t xml:space="preserve">L2 U2N Relay UE </w:t>
      </w:r>
      <w:ins w:id="12" w:author="OPPO-Bingxue" w:date="2025-09-18T14:31:00Z">
        <w:r>
          <w:rPr>
            <w:rFonts w:eastAsia="SimSun"/>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clarify on the relationship between L2 U2N Relay UE and L2 Last U2N Relay UE</w:t>
      </w:r>
      <w:r>
        <w:rPr>
          <w:rFonts w:eastAsiaTheme="minorEastAsia"/>
        </w:rPr>
        <w:t xml:space="preserve"> as suggested above . Have changed the status from “ToDo” to “PropAgree”. </w:t>
      </w:r>
    </w:p>
    <w:p w14:paraId="14AA2237" w14:textId="77777777" w:rsidR="00E954A3" w:rsidRDefault="00E954A3"/>
    <w:p w14:paraId="5D49C33B" w14:textId="77777777" w:rsidR="00C262D9" w:rsidRDefault="00100D1F">
      <w:pPr>
        <w:pStyle w:val="Heading1"/>
        <w:rPr>
          <w:rFonts w:eastAsia="SimSun"/>
          <w:lang w:val="en-US"/>
        </w:rPr>
      </w:pPr>
      <w:r>
        <w:rPr>
          <w:rFonts w:eastAsia="SimSun"/>
          <w:lang w:val="en-US"/>
        </w:rPr>
        <w:t>J011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proofErr w:type="spellStart"/>
            <w:r>
              <w:t>Misc</w:t>
            </w:r>
            <w:proofErr w:type="spellEnd"/>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t>J011</w:t>
            </w:r>
          </w:p>
        </w:tc>
        <w:tc>
          <w:tcPr>
            <w:tcW w:w="948" w:type="dxa"/>
          </w:tcPr>
          <w:p w14:paraId="2D8C2F7B" w14:textId="77777777" w:rsidR="00C262D9" w:rsidRDefault="00100D1F">
            <w:r>
              <w:rPr>
                <w:rFonts w:eastAsia="Malgun Gothic" w:cs="Arial"/>
                <w:lang w:val="en-US"/>
              </w:rPr>
              <w:t>NR_SL_relay_multihop-Core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r>
              <w:t>ToDo</w:t>
            </w:r>
          </w:p>
        </w:tc>
      </w:tr>
    </w:tbl>
    <w:p w14:paraId="4E862158" w14:textId="77777777" w:rsidR="00C262D9" w:rsidRDefault="00100D1F">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CommentText"/>
        <w:rPr>
          <w:rFonts w:eastAsia="SimSun"/>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r>
        <w:rPr>
          <w:i/>
        </w:rPr>
        <w:t>sl-RemoteUE-</w:t>
      </w:r>
      <w:proofErr w:type="spellStart"/>
      <w:r>
        <w:rPr>
          <w:i/>
        </w:rPr>
        <w:t>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r>
        <w:rPr>
          <w:i/>
        </w:rPr>
        <w:t>sl-SRAP-</w:t>
      </w:r>
      <w:proofErr w:type="spellStart"/>
      <w:r>
        <w:rPr>
          <w:i/>
        </w:rPr>
        <w:t>ConfigRelay</w:t>
      </w:r>
      <w:proofErr w:type="spellEnd"/>
      <w:r>
        <w:rPr>
          <w:i/>
        </w:rPr>
        <w:t xml:space="preserve"> </w:t>
      </w:r>
      <w:r>
        <w:rPr>
          <w:rFonts w:eastAsia="Yu Mincho"/>
          <w:iCs/>
        </w:rPr>
        <w:t xml:space="preserve">or </w:t>
      </w:r>
      <w:r>
        <w:rPr>
          <w:i/>
        </w:rPr>
        <w:t>sl-SRAP-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DengXian"/>
        </w:rPr>
      </w:pPr>
      <w:ins w:id="13"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14" w:author="Sharp-LIU Lei" w:date="2025-09-19T11:05:00Z">
        <w:r>
          <w:rPr>
            <w:rFonts w:eastAsia="DengXian"/>
          </w:rPr>
          <w:lastRenderedPageBreak/>
          <w:delText>2</w:delText>
        </w:r>
      </w:del>
      <w:ins w:id="15" w:author="Sharp-LIU Lei" w:date="2025-09-19T11:05:00Z">
        <w:r>
          <w:rPr>
            <w:rFonts w:eastAsia="DengXian"/>
          </w:rPr>
          <w:t>3</w:t>
        </w:r>
      </w:ins>
      <w:r>
        <w:rPr>
          <w:rFonts w:eastAsia="DengXian"/>
        </w:rPr>
        <w:t>&gt;</w:t>
      </w:r>
      <w:r>
        <w:rPr>
          <w:rFonts w:eastAsia="DengXian"/>
        </w:rPr>
        <w:tab/>
        <w:t xml:space="preserve">if SRB1 is included in </w:t>
      </w:r>
      <w:r>
        <w:rPr>
          <w:rFonts w:eastAsia="DengXian"/>
          <w:i/>
        </w:rPr>
        <w:t>sl-</w:t>
      </w:r>
      <w:proofErr w:type="spellStart"/>
      <w:r>
        <w:rPr>
          <w:rFonts w:eastAsia="DengXian"/>
          <w:i/>
        </w:rPr>
        <w:t>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16" w:author="Sharp-LIU Lei" w:date="2025-09-19T11:05:00Z">
        <w:r>
          <w:delText>3</w:delText>
        </w:r>
      </w:del>
      <w:ins w:id="17" w:author="Sharp-LIU Lei" w:date="2025-09-19T11:05:00Z">
        <w:r>
          <w:t>4</w:t>
        </w:r>
      </w:ins>
      <w:r>
        <w:t>&gt;</w:t>
      </w:r>
      <w:r>
        <w:tab/>
        <w:t>release SL-RLC1, if established;</w:t>
      </w:r>
    </w:p>
    <w:p w14:paraId="1B8CB49C" w14:textId="77777777" w:rsidR="00C262D9" w:rsidRDefault="00100D1F">
      <w:pPr>
        <w:pStyle w:val="B3"/>
        <w:ind w:firstLine="0"/>
        <w:rPr>
          <w:rFonts w:eastAsia="DengXian"/>
        </w:rPr>
      </w:pPr>
      <w:del w:id="18" w:author="Sharp-LIU Lei" w:date="2025-09-19T11:05:00Z">
        <w:r>
          <w:delText>3</w:delText>
        </w:r>
      </w:del>
      <w:ins w:id="19"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7FF98542" w14:textId="77777777" w:rsidR="00C262D9" w:rsidRDefault="00100D1F">
      <w:pPr>
        <w:pStyle w:val="B2"/>
        <w:ind w:firstLine="0"/>
        <w:rPr>
          <w:rFonts w:eastAsia="DengXian"/>
        </w:rPr>
      </w:pPr>
      <w:del w:id="20" w:author="Sharp-LIU Lei" w:date="2025-09-19T11:06:00Z">
        <w:r>
          <w:delText>2</w:delText>
        </w:r>
      </w:del>
      <w:ins w:id="21" w:author="Sharp-LIU Lei" w:date="2025-09-19T11:06:00Z">
        <w:r>
          <w:t>3</w:t>
        </w:r>
      </w:ins>
      <w:r>
        <w:t>&gt;</w:t>
      </w:r>
      <w:r>
        <w:tab/>
        <w:t xml:space="preserve">else: (i.e. SRB1 is not </w:t>
      </w:r>
      <w:r>
        <w:rPr>
          <w:rFonts w:eastAsia="DengXian"/>
        </w:rPr>
        <w:t xml:space="preserve">included in </w:t>
      </w:r>
      <w:r>
        <w:rPr>
          <w:rFonts w:eastAsia="DengXian"/>
          <w:i/>
        </w:rPr>
        <w:t>sl-</w:t>
      </w:r>
      <w:proofErr w:type="spellStart"/>
      <w:r>
        <w:rPr>
          <w:rFonts w:eastAsia="DengXian"/>
          <w:i/>
        </w:rPr>
        <w:t>MappingToAddModList</w:t>
      </w:r>
      <w:proofErr w:type="spellEnd"/>
      <w:r>
        <w:rPr>
          <w:rFonts w:eastAsia="DengXian"/>
        </w:rPr>
        <w:t xml:space="preserve">, or SRB1 is included in </w:t>
      </w:r>
      <w:r>
        <w:rPr>
          <w:rFonts w:eastAsia="DengXian"/>
          <w:i/>
        </w:rPr>
        <w:t>sl-</w:t>
      </w:r>
      <w:proofErr w:type="spellStart"/>
      <w:r>
        <w:rPr>
          <w:rFonts w:eastAsia="DengXian"/>
          <w:i/>
        </w:rPr>
        <w:t>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22" w:author="Sharp-LIU Lei" w:date="2025-09-19T11:06:00Z">
        <w:r>
          <w:delText>3</w:delText>
        </w:r>
      </w:del>
      <w:ins w:id="23"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24" w:author="Sharp-LIU Lei" w:date="2025-09-19T11:06:00Z">
        <w:r>
          <w:delText>4</w:delText>
        </w:r>
      </w:del>
      <w:ins w:id="25"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4C69F7B2" w14:textId="77777777" w:rsidR="00C262D9" w:rsidRDefault="00100D1F">
      <w:pPr>
        <w:ind w:left="851" w:hanging="284"/>
        <w:rPr>
          <w:ins w:id="26" w:author="Sharp-LIU Lei" w:date="2025-09-19T11:04:00Z"/>
          <w:rFonts w:eastAsia="DengXian"/>
        </w:rPr>
      </w:pPr>
      <w:ins w:id="27"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28" w:author="Sharp-LIU Lei" w:date="2025-09-19T11:04:00Z"/>
          <w:rFonts w:eastAsia="DengXian"/>
        </w:rPr>
      </w:pPr>
      <w:ins w:id="29" w:author="Sharp-LIU Lei" w:date="2025-09-19T11:04:00Z">
        <w:r>
          <w:rPr>
            <w:rFonts w:eastAsia="DengXian"/>
          </w:rPr>
          <w:t>3&gt;</w:t>
        </w:r>
        <w:r>
          <w:rPr>
            <w:rFonts w:eastAsia="DengXian"/>
          </w:rPr>
          <w:tab/>
          <w:t xml:space="preserve">if SRB1 is included in </w:t>
        </w:r>
        <w:r>
          <w:rPr>
            <w:rFonts w:eastAsia="DengXian"/>
            <w:i/>
          </w:rPr>
          <w:t>sl-</w:t>
        </w:r>
        <w:proofErr w:type="spellStart"/>
        <w:r>
          <w:rPr>
            <w:rFonts w:eastAsia="DengXian"/>
            <w:i/>
          </w:rPr>
          <w:t>MappingToAddModList</w:t>
        </w:r>
        <w:proofErr w:type="spellEnd"/>
        <w:r>
          <w:rPr>
            <w:rFonts w:eastAsia="DengXian"/>
          </w:rPr>
          <w:t xml:space="preserve">, and </w:t>
        </w:r>
        <w:r>
          <w:rPr>
            <w:i/>
          </w:rPr>
          <w:t>sl-</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30" w:author="Sharp-LIU Lei" w:date="2025-09-19T11:04:00Z"/>
        </w:rPr>
      </w:pPr>
      <w:ins w:id="31" w:author="Sharp-LIU Lei" w:date="2025-09-19T11:04:00Z">
        <w:r>
          <w:t>4&gt;</w:t>
        </w:r>
        <w:r>
          <w:tab/>
          <w:t>release SL-RLC1, if established;</w:t>
        </w:r>
      </w:ins>
    </w:p>
    <w:p w14:paraId="3A5CD65B" w14:textId="77777777" w:rsidR="00C262D9" w:rsidRDefault="00100D1F">
      <w:pPr>
        <w:ind w:left="1135"/>
        <w:rPr>
          <w:ins w:id="32" w:author="Sharp-LIU Lei" w:date="2025-09-19T11:04:00Z"/>
          <w:rFonts w:eastAsia="DengXian"/>
        </w:rPr>
      </w:pPr>
      <w:ins w:id="33" w:author="Sharp-LIU Lei" w:date="2025-09-19T11:04:00Z">
        <w:r>
          <w:t>4&gt;</w:t>
        </w:r>
        <w:r>
          <w:tab/>
          <w:t xml:space="preserve">associate the PC5 Relay RLC channel as indicated by </w:t>
        </w:r>
        <w:r>
          <w:rPr>
            <w:i/>
          </w:rPr>
          <w:t>sl-</w:t>
        </w:r>
        <w:proofErr w:type="spellStart"/>
        <w:r>
          <w:rPr>
            <w:i/>
          </w:rPr>
          <w:t>EgressRLC</w:t>
        </w:r>
        <w:proofErr w:type="spellEnd"/>
        <w:r>
          <w:rPr>
            <w:i/>
          </w:rPr>
          <w:t xml:space="preserve">-Channel-DL </w:t>
        </w:r>
        <w:r>
          <w:rPr>
            <w:rFonts w:eastAsia="DengXian"/>
          </w:rPr>
          <w:t>with SRB1;</w:t>
        </w:r>
      </w:ins>
    </w:p>
    <w:p w14:paraId="16983AFA" w14:textId="77777777" w:rsidR="00C262D9" w:rsidRDefault="00100D1F">
      <w:pPr>
        <w:ind w:left="851" w:hanging="11"/>
        <w:rPr>
          <w:ins w:id="34" w:author="Sharp-LIU Lei" w:date="2025-09-19T11:04:00Z"/>
          <w:rFonts w:eastAsia="DengXian"/>
        </w:rPr>
      </w:pPr>
      <w:ins w:id="35" w:author="Sharp-LIU Lei" w:date="2025-09-19T11:04:00Z">
        <w:r>
          <w:t>3&gt;</w:t>
        </w:r>
        <w:r>
          <w:tab/>
          <w:t xml:space="preserve">else: (i.e. SRB1 is not </w:t>
        </w:r>
        <w:r>
          <w:rPr>
            <w:rFonts w:eastAsia="DengXian"/>
          </w:rPr>
          <w:t xml:space="preserve">included in </w:t>
        </w:r>
        <w:r>
          <w:rPr>
            <w:rFonts w:eastAsia="DengXian"/>
            <w:i/>
          </w:rPr>
          <w:t>sl-</w:t>
        </w:r>
        <w:proofErr w:type="spellStart"/>
        <w:r>
          <w:rPr>
            <w:rFonts w:eastAsia="DengXian"/>
            <w:i/>
          </w:rPr>
          <w:t>MappingToAddModList</w:t>
        </w:r>
        <w:proofErr w:type="spellEnd"/>
        <w:r>
          <w:rPr>
            <w:rFonts w:eastAsia="DengXian"/>
          </w:rPr>
          <w:t xml:space="preserve">, or SRB1 is included in </w:t>
        </w:r>
        <w:r>
          <w:rPr>
            <w:rFonts w:eastAsia="DengXian"/>
            <w:i/>
          </w:rPr>
          <w:t>sl-</w:t>
        </w:r>
        <w:proofErr w:type="spellStart"/>
        <w:r>
          <w:rPr>
            <w:rFonts w:eastAsia="DengXian"/>
            <w:i/>
          </w:rPr>
          <w:t>MappingToAddModList</w:t>
        </w:r>
        <w:proofErr w:type="spellEnd"/>
        <w:r>
          <w:rPr>
            <w:rFonts w:eastAsia="DengXian"/>
          </w:rPr>
          <w:t xml:space="preserve">, but </w:t>
        </w:r>
        <w:r>
          <w:rPr>
            <w:i/>
          </w:rPr>
          <w:t>sl-</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36" w:author="Sharp-LIU Lei" w:date="2025-09-19T11:04:00Z"/>
          <w:rFonts w:eastAsia="DengXian"/>
        </w:rPr>
      </w:pPr>
      <w:ins w:id="37" w:author="Sharp-LIU Lei" w:date="2025-09-19T11:04:00Z">
        <w:r>
          <w:t>4&gt;</w:t>
        </w:r>
        <w:r>
          <w:tab/>
          <w:t xml:space="preserve">if </w:t>
        </w:r>
        <w:r>
          <w:rPr>
            <w:rFonts w:eastAsia="DengXian"/>
          </w:rPr>
          <w:t>SL-RLC1 is not established:</w:t>
        </w:r>
      </w:ins>
    </w:p>
    <w:p w14:paraId="54B70359" w14:textId="77777777" w:rsidR="00C262D9" w:rsidRDefault="00100D1F">
      <w:pPr>
        <w:ind w:left="1417" w:firstLine="3"/>
        <w:rPr>
          <w:ins w:id="38" w:author="Sharp-LIU Lei" w:date="2025-09-19T11:04:00Z"/>
          <w:rFonts w:eastAsia="DengXian"/>
        </w:rPr>
      </w:pPr>
      <w:ins w:id="39"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SRB1;</w:t>
        </w:r>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r w:rsidR="000C5C87" w:rsidRPr="000C5C87">
        <w:rPr>
          <w:rFonts w:ascii="Times New Roman" w:hAnsi="Times New Roman"/>
          <w:b/>
          <w:bCs/>
          <w:i/>
          <w:iCs/>
          <w:sz w:val="20"/>
          <w:lang w:eastAsia="en-GB"/>
        </w:rPr>
        <w:t>sl-</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companies </w:t>
      </w:r>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 xml:space="preserve">I will recommend "ToDo" status for this RIL. </w:t>
      </w:r>
    </w:p>
    <w:p w14:paraId="640B0E78" w14:textId="7D9C3462" w:rsidR="00E954A3" w:rsidRDefault="00E954A3"/>
    <w:p w14:paraId="38AFC5D7" w14:textId="77777777" w:rsidR="00C262D9" w:rsidRDefault="00100D1F">
      <w:pPr>
        <w:pStyle w:val="Heading1"/>
        <w:rPr>
          <w:rFonts w:eastAsia="SimSun"/>
          <w:lang w:val="en-US"/>
        </w:rPr>
      </w:pPr>
      <w:r>
        <w:rPr>
          <w:rFonts w:eastAsia="SimSun" w:hint="eastAsia"/>
          <w:lang w:val="en-US"/>
        </w:rPr>
        <w:t>Z453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proofErr w:type="spellStart"/>
            <w:r>
              <w:t>Misc</w:t>
            </w:r>
            <w:proofErr w:type="spellEnd"/>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lastRenderedPageBreak/>
              <w:t>Z453</w:t>
            </w:r>
          </w:p>
        </w:tc>
        <w:tc>
          <w:tcPr>
            <w:tcW w:w="948" w:type="dxa"/>
          </w:tcPr>
          <w:p w14:paraId="7AFF46CA" w14:textId="77777777" w:rsidR="00C262D9" w:rsidRDefault="00100D1F">
            <w:r>
              <w:rPr>
                <w:rFonts w:eastAsia="Malgun Gothic" w:cs="Arial"/>
                <w:lang w:val="en-US"/>
              </w:rPr>
              <w:t>NR_SL_relay_multihop-Core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20E9413A" w:rsidR="00C262D9" w:rsidRDefault="00342A1E">
            <w:r>
              <w:rPr>
                <w:rFonts w:eastAsiaTheme="minorEastAsia"/>
              </w:rPr>
              <w:t>PropAgree</w:t>
            </w:r>
          </w:p>
        </w:tc>
      </w:tr>
    </w:tbl>
    <w:p w14:paraId="64F79FA4" w14:textId="77777777" w:rsidR="00C262D9" w:rsidRDefault="00100D1F">
      <w:pPr>
        <w:pStyle w:val="CommentText"/>
        <w:rPr>
          <w:rFonts w:eastAsia="SimSun"/>
          <w:lang w:val="en-US"/>
        </w:rPr>
      </w:pPr>
      <w:r>
        <w:rPr>
          <w:b/>
        </w:rPr>
        <w:br/>
        <w:t>[Description]</w:t>
      </w:r>
      <w:r>
        <w:t>:</w:t>
      </w:r>
      <w:r>
        <w:rPr>
          <w:rFonts w:eastAsia="SimSun" w:hint="eastAsia"/>
          <w:lang w:val="en-US"/>
        </w:rPr>
        <w:t xml:space="preserve"> As legacy, My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 </w:t>
      </w:r>
    </w:p>
    <w:p w14:paraId="0AB43870" w14:textId="77777777" w:rsidR="00C262D9" w:rsidRDefault="00100D1F">
      <w:pPr>
        <w:pStyle w:val="CommentText"/>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w:t>
      </w:r>
      <w:proofErr w:type="spellStart"/>
      <w:r>
        <w:rPr>
          <w:i/>
        </w:rPr>
        <w:t>Rela</w:t>
      </w:r>
      <w:proofErr w:type="spellEnd"/>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CommentText"/>
        <w:rPr>
          <w:rFonts w:eastAsia="SimSun"/>
          <w:lang w:val="en-US"/>
        </w:rPr>
      </w:pPr>
      <w:r>
        <w:t>2&gt;</w:t>
      </w:r>
      <w:r>
        <w:tab/>
        <w:t>if configured by upper layer to receive NR sidelink L2 U2N</w:t>
      </w:r>
      <w:ins w:id="40" w:author="ZTE_Weiqiang Du" w:date="2025-09-15T19:11:00Z">
        <w:r>
          <w:rPr>
            <w:rFonts w:eastAsia="SimSun" w:hint="eastAsia"/>
            <w:lang w:val="en-US"/>
          </w:rPr>
          <w:t xml:space="preserve"> single hop</w:t>
        </w:r>
      </w:ins>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sl-L2U2N-Relay</w:t>
      </w:r>
      <w:r>
        <w:t>;</w:t>
      </w:r>
      <w:ins w:id="41" w:author="ZTE_Weiqiang Du" w:date="2025-09-15T14:59:00Z">
        <w:r>
          <w:t>if configured by upper layer to receive NR sidelink L2 U2N</w:t>
        </w:r>
      </w:ins>
      <w:ins w:id="42" w:author="ZTE_Weiqiang Du" w:date="2025-09-15T15:00:00Z">
        <w:r>
          <w:rPr>
            <w:rFonts w:eastAsia="SimSun" w:hint="eastAsia"/>
            <w:lang w:val="en-US"/>
          </w:rPr>
          <w:t xml:space="preserve"> MH</w:t>
        </w:r>
      </w:ins>
      <w:ins w:id="43" w:author="ZTE_Weiqiang Du" w:date="2025-09-15T14:59:00Z">
        <w:r>
          <w:t xml:space="preserve"> relay discovery messages on the frequency included in </w:t>
        </w:r>
        <w:r>
          <w:rPr>
            <w:i/>
          </w:rPr>
          <w:t>sl-FreqInfoList</w:t>
        </w:r>
        <w:r>
          <w:t xml:space="preserve"> in </w:t>
        </w:r>
        <w:r>
          <w:rPr>
            <w:i/>
          </w:rPr>
          <w:t>SIB12</w:t>
        </w:r>
        <w:r>
          <w:t xml:space="preserve"> of the </w:t>
        </w:r>
        <w:proofErr w:type="spellStart"/>
        <w:r>
          <w:t>PCell</w:t>
        </w:r>
        <w:proofErr w:type="spellEnd"/>
        <w:r>
          <w:t xml:space="preserve"> including </w:t>
        </w:r>
        <w:r>
          <w:rPr>
            <w:i/>
          </w:rPr>
          <w:t>sl-L2U2N</w:t>
        </w:r>
      </w:ins>
      <w:ins w:id="44" w:author="ZTE_Weiqiang Du" w:date="2025-09-15T15:00:00Z">
        <w:r>
          <w:rPr>
            <w:rFonts w:eastAsia="SimSun" w:hint="eastAsia"/>
            <w:i/>
            <w:lang w:val="en-US"/>
          </w:rPr>
          <w:t>-MH</w:t>
        </w:r>
      </w:ins>
      <w:ins w:id="45" w:author="ZTE_Weiqiang Du" w:date="2025-09-15T14:59:00Z">
        <w:r>
          <w:rPr>
            <w:i/>
          </w:rPr>
          <w:t>-Relay</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w:t>
      </w:r>
      <w:proofErr w:type="spellStart"/>
      <w:r>
        <w:t>PCell</w:t>
      </w:r>
      <w:proofErr w:type="spellEnd"/>
      <w:r>
        <w:t xml:space="preserve">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SimSun" w:hint="eastAsia"/>
          <w:lang w:val="en-US"/>
        </w:rPr>
        <w:t xml:space="preserve">new condition for </w:t>
      </w:r>
      <w:r>
        <w:rPr>
          <w:i/>
        </w:rPr>
        <w:t>sl-L2U2N</w:t>
      </w:r>
      <w:r>
        <w:rPr>
          <w:rFonts w:eastAsia="SimSun" w:hint="eastAsia"/>
          <w:i/>
          <w:lang w:val="en-US"/>
        </w:rPr>
        <w:t>-MH</w:t>
      </w:r>
      <w:r>
        <w:rPr>
          <w:i/>
        </w:rPr>
        <w:t>-Relay</w:t>
      </w:r>
      <w:r>
        <w:rPr>
          <w:rFonts w:eastAsia="SimSun"/>
          <w:lang w:val="en-US"/>
        </w:rPr>
        <w:t xml:space="preserve"> </w:t>
      </w:r>
      <w:r>
        <w:rPr>
          <w:rFonts w:eastAsiaTheme="minorEastAsia"/>
        </w:rPr>
        <w:t xml:space="preserve">as suggested above . Have changed the status from “ToDo” to “PropAgree”. </w:t>
      </w:r>
    </w:p>
    <w:p w14:paraId="49EC8101" w14:textId="77777777" w:rsidR="00342A1E" w:rsidRDefault="00342A1E">
      <w:pPr>
        <w:rPr>
          <w:ins w:id="46" w:author="OPPO-Bingxue" w:date="2025-09-18T14:32:00Z"/>
        </w:rPr>
      </w:pPr>
    </w:p>
    <w:p w14:paraId="1E9C4B6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proofErr w:type="spellStart"/>
            <w:r>
              <w:t>Misc</w:t>
            </w:r>
            <w:proofErr w:type="spellEnd"/>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t>O503</w:t>
            </w:r>
          </w:p>
        </w:tc>
        <w:tc>
          <w:tcPr>
            <w:tcW w:w="948" w:type="dxa"/>
          </w:tcPr>
          <w:p w14:paraId="468E108C" w14:textId="77777777" w:rsidR="00C262D9" w:rsidRDefault="00100D1F">
            <w:r>
              <w:rPr>
                <w:rFonts w:eastAsia="Malgun Gothic" w:cs="Arial"/>
                <w:lang w:val="en-US"/>
              </w:rPr>
              <w:t>NR_SL_relay_multihop-Core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r>
              <w:t>ToDo</w:t>
            </w:r>
          </w:p>
        </w:tc>
      </w:tr>
    </w:tbl>
    <w:p w14:paraId="057301AA" w14:textId="77777777" w:rsidR="00C262D9" w:rsidRDefault="00100D1F">
      <w:pPr>
        <w:rPr>
          <w:rFonts w:eastAsia="SimSun"/>
          <w:lang w:val="en-US"/>
        </w:rPr>
      </w:pPr>
      <w:r>
        <w:rPr>
          <w:b/>
        </w:rPr>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lastRenderedPageBreak/>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5F984F5C" w14:textId="77777777" w:rsidR="00C262D9" w:rsidRDefault="00100D1F">
      <w:pPr>
        <w:pStyle w:val="CommentText"/>
        <w:rPr>
          <w:rFonts w:eastAsia="SimSun"/>
          <w:lang w:val="en-US"/>
        </w:rPr>
      </w:pPr>
      <w:r>
        <w:rPr>
          <w:b/>
        </w:rPr>
        <w:t>[Proposed Change]</w:t>
      </w:r>
      <w:r>
        <w:t xml:space="preserve">: </w:t>
      </w:r>
    </w:p>
    <w:p w14:paraId="712953A3" w14:textId="77777777" w:rsidR="00C262D9" w:rsidRDefault="00100D1F">
      <w:pPr>
        <w:pStyle w:val="B4"/>
        <w:rPr>
          <w:ins w:id="47" w:author="OPPO-Bingxue" w:date="2025-09-18T15:01:00Z"/>
        </w:rPr>
      </w:pPr>
      <w:r>
        <w:t>4&gt;</w:t>
      </w:r>
      <w:r>
        <w:tab/>
        <w:t>if the UE is capable of U2N Relay UE</w:t>
      </w:r>
      <w:ins w:id="48" w:author="OPPO-Bingxue" w:date="2025-09-18T15:02:00Z">
        <w:r>
          <w:t xml:space="preserve"> in case of single hop</w:t>
        </w:r>
      </w:ins>
      <w:del w:id="49" w:author="OPPO-Bingxue" w:date="2025-09-18T15:01:00Z">
        <w:r>
          <w:delText xml:space="preserve"> or of Last U2N Relay UE</w:delText>
        </w:r>
      </w:del>
      <w:r>
        <w:t>, and if</w:t>
      </w:r>
      <w:r>
        <w:rPr>
          <w:i/>
        </w:rPr>
        <w:t xml:space="preserve"> SIB12</w:t>
      </w:r>
      <w:r>
        <w:t xml:space="preserve"> includes </w:t>
      </w:r>
      <w:r>
        <w:rPr>
          <w:i/>
        </w:rPr>
        <w:t>sl-RelayUE-ConfigCommon</w:t>
      </w:r>
      <w:r>
        <w:t>, and if the U2N Relay UE</w:t>
      </w:r>
      <w:del w:id="50"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51" w:author="OPPO-Bingxue" w:date="2025-09-18T15:27:00Z">
            <w:rPr/>
          </w:rPrChange>
        </w:rPr>
      </w:pPr>
      <w:ins w:id="52" w:author="OPPO-Bingxue" w:date="2025-09-18T15:01:00Z">
        <w:r>
          <w:t>4&gt;</w:t>
        </w:r>
        <w:r>
          <w:tab/>
          <w:t>if the UE is capable of Last U2N Relay UE, and if</w:t>
        </w:r>
        <w:r>
          <w:rPr>
            <w:i/>
          </w:rPr>
          <w:t xml:space="preserve"> SIB12</w:t>
        </w:r>
        <w:r>
          <w:t xml:space="preserve"> includes </w:t>
        </w:r>
        <w:r>
          <w:rPr>
            <w:i/>
          </w:rPr>
          <w:t>sl-RelayUE-ConfigCommon</w:t>
        </w:r>
        <w:r>
          <w:t xml:space="preserve">, and if the </w:t>
        </w:r>
      </w:ins>
      <w:ins w:id="53" w:author="OPPO-Bingxue" w:date="2025-09-18T15:02:00Z">
        <w:r>
          <w:t xml:space="preserve">Last </w:t>
        </w:r>
      </w:ins>
      <w:ins w:id="54" w:author="OPPO-Bingxue" w:date="2025-09-18T15:01:00Z">
        <w:r>
          <w:t xml:space="preserve">U2N Relay UE </w:t>
        </w:r>
        <w:proofErr w:type="spellStart"/>
        <w:r>
          <w:t>UE</w:t>
        </w:r>
        <w:proofErr w:type="spellEnd"/>
        <w:r>
          <w:t xml:space="preserve"> threshold condition as specified in 5.8.14.2 are met</w:t>
        </w:r>
      </w:ins>
      <w:ins w:id="55" w:author="OPPO-Bingxue" w:date="2025-09-18T15:24:00Z">
        <w:r>
          <w:t xml:space="preserve"> when the UE ha</w:t>
        </w:r>
      </w:ins>
      <w:ins w:id="56" w:author="OPPO-Bingxue" w:date="2025-09-18T15:25:00Z">
        <w:r>
          <w:t>s</w:t>
        </w:r>
      </w:ins>
      <w:ins w:id="57" w:author="OPPO-Bingxue" w:date="2025-09-18T15:24:00Z">
        <w:r>
          <w:t xml:space="preserve"> the PC5 connection with the Child UE</w:t>
        </w:r>
      </w:ins>
      <w:ins w:id="58" w:author="OPPO-Bingxue" w:date="2025-09-18T15:25:00Z">
        <w:r>
          <w:t>; Or if the UE is capable of Last U2N Relay UE, and if</w:t>
        </w:r>
        <w:r>
          <w:rPr>
            <w:i/>
          </w:rPr>
          <w:t xml:space="preserve"> SIB12</w:t>
        </w:r>
        <w:r>
          <w:t xml:space="preserve"> includes </w:t>
        </w:r>
        <w:r>
          <w:rPr>
            <w:i/>
          </w:rPr>
          <w:t xml:space="preserve">sl-RelayUE-ConfigCommon </w:t>
        </w:r>
        <w:r>
          <w:rPr>
            <w:iCs/>
            <w:rPrChange w:id="59" w:author="OPPO-Bingxue" w:date="2025-09-18T15:25:00Z">
              <w:rPr>
                <w:i/>
              </w:rPr>
            </w:rPrChange>
          </w:rPr>
          <w:t>and</w:t>
        </w:r>
        <w:r>
          <w:rPr>
            <w:i/>
          </w:rPr>
          <w:t xml:space="preserve"> </w:t>
        </w:r>
      </w:ins>
      <w:ins w:id="60" w:author="OPPO-Bingxue" w:date="2025-09-18T15:26:00Z">
        <w:r>
          <w:rPr>
            <w:i/>
            <w:rPrChange w:id="61" w:author="OPPO-Bingxue" w:date="2025-09-18T15:26:00Z">
              <w:rPr>
                <w:iCs/>
              </w:rPr>
            </w:rPrChange>
          </w:rPr>
          <w:t>sl-RelayUE-ConfigCommonMH</w:t>
        </w:r>
      </w:ins>
      <w:ins w:id="62" w:author="OPPO-Bingxue" w:date="2025-09-18T15:25:00Z">
        <w:r>
          <w:t xml:space="preserve">, and if the Last U2N Relay UE </w:t>
        </w:r>
        <w:proofErr w:type="spellStart"/>
        <w:r>
          <w:t>UE</w:t>
        </w:r>
        <w:proofErr w:type="spellEnd"/>
        <w:r>
          <w:t xml:space="preserve"> threshold condition as specified in 5.8.14.2 </w:t>
        </w:r>
      </w:ins>
      <w:ins w:id="63" w:author="OPPO-Bingxue" w:date="2025-09-18T15:26:00Z">
        <w:r>
          <w:t xml:space="preserve">and 5.8.XX.2 </w:t>
        </w:r>
      </w:ins>
      <w:ins w:id="64" w:author="OPPO-Bingxue" w:date="2025-09-18T15:25:00Z">
        <w:r>
          <w:t xml:space="preserve">are met when the UE has </w:t>
        </w:r>
      </w:ins>
      <w:ins w:id="65" w:author="OPPO-Bingxue" w:date="2025-09-18T15:26:00Z">
        <w:r>
          <w:t>no</w:t>
        </w:r>
      </w:ins>
      <w:ins w:id="66" w:author="OPPO-Bingxue" w:date="2025-09-18T15:25:00Z">
        <w:r>
          <w:t xml:space="preserve"> PC5 connection with the Child UE;</w:t>
        </w:r>
      </w:ins>
      <w:ins w:id="67" w:author="OPPO-Bingxue" w:date="2025-09-18T15:05:00Z">
        <w:r>
          <w:t xml:space="preserve"> </w:t>
        </w:r>
      </w:ins>
      <w:ins w:id="68" w:author="OPPO-Bingxue" w:date="2025-09-18T15:01:00Z">
        <w:r>
          <w:t>or</w:t>
        </w:r>
      </w:ins>
    </w:p>
    <w:p w14:paraId="4B554461" w14:textId="77777777" w:rsidR="00C262D9" w:rsidRDefault="00100D1F">
      <w:pPr>
        <w:pStyle w:val="B4"/>
      </w:pPr>
      <w:r>
        <w:t>4&gt;</w:t>
      </w:r>
      <w:r>
        <w:tab/>
        <w:t xml:space="preserve">if the UE is capable of Intermediate U2N Relay UE, </w:t>
      </w:r>
      <w:ins w:id="69" w:author="OPPO-Bingxue" w:date="2025-09-18T15:27:00Z">
        <w:r>
          <w:t xml:space="preserve">and </w:t>
        </w:r>
        <w:r>
          <w:rPr>
            <w:rFonts w:eastAsiaTheme="minorEastAsia"/>
          </w:rPr>
          <w:t xml:space="preserve">if </w:t>
        </w:r>
        <w:r>
          <w:rPr>
            <w:i/>
          </w:rPr>
          <w:t>SIB12</w:t>
        </w:r>
        <w:r>
          <w:t xml:space="preserve"> includes </w:t>
        </w:r>
        <w:r>
          <w:rPr>
            <w:i/>
          </w:rPr>
          <w:t>sl-RemoteUE-ConfigCommon</w:t>
        </w:r>
        <w:r>
          <w:t>, and if the U2N Remote UE threshold conditions as specified in 5.8.15.2 are met</w:t>
        </w:r>
      </w:ins>
      <w:ins w:id="70" w:author="OPPO-Bingxue" w:date="2025-09-18T15:28:00Z">
        <w:r>
          <w:t xml:space="preserve"> when the UE has the PC5 connection with the Parent UE;</w:t>
        </w:r>
      </w:ins>
      <w:ins w:id="71" w:author="OPPO-Bingxue" w:date="2025-09-18T15:27:00Z">
        <w:r>
          <w:t xml:space="preserve"> </w:t>
        </w:r>
      </w:ins>
      <w:ins w:id="72" w:author="OPPO-Bingxue" w:date="2025-09-18T15:28:00Z">
        <w:r>
          <w:t xml:space="preserve">Or if the UE is capable of Intermediate U2N Relay UE, </w:t>
        </w:r>
      </w:ins>
      <w:r>
        <w:t xml:space="preserve">and if SIB12 includes </w:t>
      </w:r>
      <w:ins w:id="73" w:author="OPPO-Bingxue" w:date="2025-09-18T15:29:00Z">
        <w:r>
          <w:rPr>
            <w:i/>
          </w:rPr>
          <w:t>sl-RemoteUE-ConfigCommon</w:t>
        </w:r>
        <w:r>
          <w:rPr>
            <w:rPrChange w:id="74" w:author="OPPO-Bingxue" w:date="2025-09-18T15:29:00Z">
              <w:rPr>
                <w:i/>
                <w:iCs/>
              </w:rPr>
            </w:rPrChange>
          </w:rPr>
          <w:t xml:space="preserve"> and </w:t>
        </w:r>
      </w:ins>
      <w:r>
        <w:rPr>
          <w:i/>
          <w:iCs/>
          <w:rPrChange w:id="75" w:author="OPPO-Bingxue" w:date="2025-09-18T15:28:00Z">
            <w:rPr/>
          </w:rPrChange>
        </w:rPr>
        <w:t>sl-RelayUE-ConfigCommonMH</w:t>
      </w:r>
      <w:ins w:id="76" w:author="OPPO-Bingxue" w:date="2025-09-18T15:29:00Z">
        <w:r>
          <w:rPr>
            <w:rPrChange w:id="77" w:author="OPPO-Bingxue" w:date="2025-09-18T15:29:00Z">
              <w:rPr>
                <w:i/>
                <w:iCs/>
              </w:rPr>
            </w:rPrChange>
          </w:rPr>
          <w:t>,</w:t>
        </w:r>
        <w:r>
          <w:t xml:space="preserve"> and if the </w:t>
        </w:r>
      </w:ins>
      <w:ins w:id="78" w:author="OPPO-Bingxue" w:date="2025-09-18T15:30:00Z">
        <w:r>
          <w:t xml:space="preserve">U2N Remote UE threshold conditions as specified in 5.8.15.2 and Intermediate Relay UE threshold as specified in </w:t>
        </w:r>
      </w:ins>
      <w:ins w:id="79" w:author="OPPO-Bingxue" w:date="2025-09-18T15:31:00Z">
        <w:r>
          <w:t xml:space="preserve">5.8.XX.2 </w:t>
        </w:r>
      </w:ins>
      <w:ins w:id="80" w:author="OPPO-Bingxue" w:date="2025-09-18T15:30:00Z">
        <w:r>
          <w:t>are</w:t>
        </w:r>
      </w:ins>
      <w:ins w:id="81" w:author="OPPO-Bingxue" w:date="2025-09-18T15:31:00Z">
        <w:r>
          <w:t xml:space="preserve"> both</w:t>
        </w:r>
      </w:ins>
      <w:ins w:id="82" w:author="OPPO-Bingxue" w:date="2025-09-18T15:30:00Z">
        <w:r>
          <w:t xml:space="preserve"> met</w:t>
        </w:r>
      </w:ins>
      <w:ins w:id="83" w:author="OPPO-Bingxue" w:date="2025-09-18T15:29:00Z">
        <w:r>
          <w:t xml:space="preserve"> when the UE has no PC5 connection with the </w:t>
        </w:r>
      </w:ins>
      <w:ins w:id="84" w:author="OPPO-Bingxue" w:date="2025-09-18T15:31:00Z">
        <w:r>
          <w:t>Parent</w:t>
        </w:r>
      </w:ins>
      <w:ins w:id="85" w:author="OPPO-Bingxue" w:date="2025-09-18T15:29:00Z">
        <w:r>
          <w:t xml:space="preserve"> UE</w:t>
        </w:r>
      </w:ins>
      <w:r>
        <w:t>; or</w:t>
      </w:r>
    </w:p>
    <w:p w14:paraId="212D2BAF" w14:textId="77777777" w:rsidR="00C262D9" w:rsidRDefault="00100D1F">
      <w:r>
        <w:rPr>
          <w:b/>
        </w:rPr>
        <w:t>[Comments]</w:t>
      </w:r>
      <w:r>
        <w:t>:</w:t>
      </w:r>
    </w:p>
    <w:p w14:paraId="66992C3F" w14:textId="679EDC8C" w:rsidR="008F3E0A" w:rsidRDefault="008F3E0A" w:rsidP="008F3E0A">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Pr>
          <w:rFonts w:eastAsiaTheme="minorEastAsia"/>
        </w:rPr>
        <w:t xml:space="preserve">  </w:t>
      </w:r>
    </w:p>
    <w:p w14:paraId="5CF1A85F" w14:textId="77777777" w:rsidR="00C262D9" w:rsidRDefault="00C262D9"/>
    <w:p w14:paraId="3DD52F83" w14:textId="77777777" w:rsidR="00C262D9" w:rsidRDefault="00100D1F">
      <w:pPr>
        <w:pStyle w:val="Heading1"/>
        <w:rPr>
          <w:rFonts w:eastAsia="SimSun"/>
          <w:lang w:val="en-US"/>
        </w:rPr>
      </w:pPr>
      <w:r>
        <w:rPr>
          <w:rFonts w:eastAsia="SimSun" w:hint="eastAsia"/>
          <w:lang w:val="en-US"/>
        </w:rPr>
        <w:t>Z454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proofErr w:type="spellStart"/>
            <w:r>
              <w:t>Misc</w:t>
            </w:r>
            <w:proofErr w:type="spellEnd"/>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t>Z454</w:t>
            </w:r>
          </w:p>
        </w:tc>
        <w:tc>
          <w:tcPr>
            <w:tcW w:w="948" w:type="dxa"/>
          </w:tcPr>
          <w:p w14:paraId="4C607A90"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2C4ACF97" w14:textId="77777777" w:rsidR="00C262D9" w:rsidRDefault="00100D1F">
            <w:pPr>
              <w:rPr>
                <w:rFonts w:eastAsia="DengXian"/>
                <w:lang w:val="en-US"/>
              </w:rPr>
            </w:pPr>
            <w:r>
              <w:rPr>
                <w:rFonts w:eastAsia="DengXian" w:hint="eastAsia"/>
                <w:lang w:val="en-US"/>
              </w:rPr>
              <w:lastRenderedPageBreak/>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r>
              <w:t>ToDo</w:t>
            </w:r>
          </w:p>
        </w:tc>
      </w:tr>
    </w:tbl>
    <w:p w14:paraId="6E112965" w14:textId="77777777" w:rsidR="00C262D9" w:rsidRDefault="00100D1F">
      <w:pPr>
        <w:pStyle w:val="CommentText"/>
        <w:rPr>
          <w:lang w:val="en-US"/>
        </w:rPr>
      </w:pPr>
      <w:r>
        <w:rPr>
          <w:b/>
        </w:rPr>
        <w:br/>
        <w:t>[Description]</w:t>
      </w:r>
      <w:r>
        <w:t>:</w:t>
      </w:r>
      <w:r>
        <w:rPr>
          <w:rFonts w:eastAsia="SimSun" w:hint="eastAsia"/>
          <w:lang w:val="en-US"/>
        </w:rPr>
        <w:t xml:space="preserve"> In legacy, for D2I path switch,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6" w:author="ZTE_Weiqiang Du" w:date="2025-09-15T17:50:00Z">
        <w:r>
          <w:rPr>
            <w:rFonts w:eastAsia="SimSun" w:hint="eastAsia"/>
            <w:iCs/>
            <w:lang w:val="en-US"/>
          </w:rPr>
          <w:t xml:space="preserve"> or </w:t>
        </w:r>
        <w:r>
          <w:rPr>
            <w:i/>
          </w:rPr>
          <w:t>sl-L2U2N</w:t>
        </w:r>
        <w:r>
          <w:rPr>
            <w:rFonts w:eastAsia="SimSun" w:hint="eastAsia"/>
            <w:i/>
            <w:lang w:val="en-US"/>
          </w:rPr>
          <w:t>-MH</w:t>
        </w:r>
        <w:r>
          <w:rPr>
            <w:i/>
          </w:rPr>
          <w:t>-</w:t>
        </w:r>
        <w:proofErr w:type="spellStart"/>
        <w:r>
          <w:rPr>
            <w:i/>
          </w:rPr>
          <w:t>Rela</w:t>
        </w:r>
        <w:proofErr w:type="spellEnd"/>
        <w:r>
          <w:rPr>
            <w:rFonts w:eastAsia="SimSun" w:hint="eastAsia"/>
            <w:i/>
            <w:lang w:val="en-US"/>
          </w:rPr>
          <w:t>y</w:t>
        </w:r>
      </w:ins>
      <w:r>
        <w:t xml:space="preserve"> and the UE is capable of L2 U2N remote UE:</w:t>
      </w:r>
    </w:p>
    <w:p w14:paraId="6972C025" w14:textId="77777777" w:rsidR="00C262D9" w:rsidRDefault="00100D1F">
      <w:pPr>
        <w:pStyle w:val="CommentText"/>
        <w:rPr>
          <w:rFonts w:eastAsia="SimSun"/>
          <w:lang w:val="en-US"/>
        </w:rPr>
      </w:pPr>
      <w:r>
        <w:rPr>
          <w:rFonts w:eastAsia="DengXian"/>
        </w:rPr>
        <w:t>4&gt;</w:t>
      </w:r>
      <w:r>
        <w:rPr>
          <w:rFonts w:eastAsia="DengXian"/>
        </w:rPr>
        <w:tab/>
        <w:t xml:space="preserve">include </w:t>
      </w:r>
      <w:r>
        <w:rPr>
          <w:rFonts w:eastAsia="DengXian"/>
          <w:i/>
        </w:rPr>
        <w:t>sl-</w:t>
      </w:r>
      <w:proofErr w:type="spellStart"/>
      <w:r>
        <w:rPr>
          <w:rFonts w:eastAsia="DengXian"/>
          <w:i/>
        </w:rPr>
        <w:t>SourceIdentityRemoteUE</w:t>
      </w:r>
      <w:proofErr w:type="spellEnd"/>
      <w:r>
        <w:rPr>
          <w:rFonts w:eastAsia="DengXian"/>
        </w:rPr>
        <w:t xml:space="preserve"> </w:t>
      </w:r>
      <w:ins w:id="87" w:author="ZTE_Weiqiang Du" w:date="2025-09-15T18:34:00Z">
        <w:r>
          <w:rPr>
            <w:rFonts w:eastAsia="DengXian" w:hint="eastAsia"/>
            <w:lang w:val="en-US"/>
          </w:rPr>
          <w:t xml:space="preserve">corresponding to the upstream </w:t>
        </w:r>
      </w:ins>
      <w:ins w:id="88" w:author="ZTE_Weiqiang Du" w:date="2025-09-15T18:35:00Z">
        <w:r>
          <w:rPr>
            <w:rFonts w:eastAsia="DengXian" w:hint="eastAsia"/>
            <w:lang w:val="en-US"/>
          </w:rPr>
          <w:t xml:space="preserve">direction </w:t>
        </w:r>
      </w:ins>
      <w:r>
        <w:rPr>
          <w:rFonts w:eastAsia="DengXian"/>
        </w:rPr>
        <w:t>and set it to the source identity configured by upper layer for NR sidelink L2 U2N relay communication transmission;</w:t>
      </w:r>
    </w:p>
    <w:p w14:paraId="72423CCE" w14:textId="487E27ED" w:rsidR="00C262D9" w:rsidRDefault="00100D1F">
      <w:r>
        <w:rPr>
          <w:b/>
        </w:rPr>
        <w:t>[Comments]</w:t>
      </w:r>
      <w:r>
        <w:t>:</w:t>
      </w:r>
    </w:p>
    <w:p w14:paraId="035F5B1F" w14:textId="44CBECAC"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r>
        <w:rPr>
          <w:rFonts w:eastAsia="DengXian"/>
          <w:i/>
        </w:rPr>
        <w:t>sl-</w:t>
      </w:r>
      <w:proofErr w:type="spellStart"/>
      <w:r>
        <w:rPr>
          <w:rFonts w:eastAsia="DengXian"/>
          <w:i/>
        </w:rPr>
        <w:t>SourceIdentityRemoteUE</w:t>
      </w:r>
      <w:proofErr w:type="spellEnd"/>
      <w:r>
        <w:rPr>
          <w:rFonts w:eastAsiaTheme="minorEastAsia"/>
        </w:rPr>
        <w:t xml:space="preserve"> of the remote UE. If agreeable, the status can be changed from </w:t>
      </w:r>
      <w:proofErr w:type="spellStart"/>
      <w:r>
        <w:rPr>
          <w:rFonts w:eastAsiaTheme="minorEastAsia"/>
        </w:rPr>
        <w:t>from</w:t>
      </w:r>
      <w:proofErr w:type="spellEnd"/>
      <w:r>
        <w:rPr>
          <w:rFonts w:eastAsiaTheme="minorEastAsia"/>
        </w:rPr>
        <w:t xml:space="preserve"> “ToDo” to “PropAgree”</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7223A438" w14:textId="77777777" w:rsidR="00C262D9" w:rsidRDefault="00100D1F">
      <w:pPr>
        <w:pStyle w:val="Heading1"/>
        <w:rPr>
          <w:rFonts w:eastAsia="SimSun"/>
          <w:lang w:val="en-US"/>
        </w:rPr>
      </w:pPr>
      <w:r>
        <w:rPr>
          <w:rFonts w:eastAsia="SimSun" w:hint="eastAsia"/>
          <w:lang w:val="en-US"/>
        </w:rPr>
        <w:t>Z455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proofErr w:type="spellStart"/>
            <w:r>
              <w:t>Misc</w:t>
            </w:r>
            <w:proofErr w:type="spellEnd"/>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Z455</w:t>
            </w:r>
          </w:p>
        </w:tc>
        <w:tc>
          <w:tcPr>
            <w:tcW w:w="948" w:type="dxa"/>
          </w:tcPr>
          <w:p w14:paraId="6437583B" w14:textId="77777777" w:rsidR="00C262D9" w:rsidRDefault="00100D1F">
            <w:r>
              <w:rPr>
                <w:rFonts w:eastAsia="Malgun Gothic" w:cs="Arial"/>
                <w:lang w:val="en-US"/>
              </w:rPr>
              <w:t>NR_SL_relay_multihop-Core</w:t>
            </w:r>
          </w:p>
        </w:tc>
        <w:tc>
          <w:tcPr>
            <w:tcW w:w="1068" w:type="dxa"/>
          </w:tcPr>
          <w:p w14:paraId="3A40B81C" w14:textId="77777777" w:rsidR="00C262D9" w:rsidRDefault="00100D1F">
            <w:pPr>
              <w:rPr>
                <w:rFonts w:eastAsia="DengXian"/>
                <w:lang w:val="en-US"/>
              </w:rPr>
            </w:pPr>
            <w:r>
              <w:rPr>
                <w:rFonts w:eastAsia="DengXian" w:hint="eastAsia"/>
                <w:lang w:val="en-US"/>
              </w:rPr>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r>
              <w:t>ToDo</w:t>
            </w:r>
          </w:p>
        </w:tc>
      </w:tr>
    </w:tbl>
    <w:p w14:paraId="4AB8056B" w14:textId="77777777" w:rsidR="00C262D9" w:rsidRDefault="00100D1F">
      <w:pPr>
        <w:pStyle w:val="CommentText"/>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r>
        <w:rPr>
          <w:rFonts w:eastAsia="SimSun" w:hint="eastAsia"/>
          <w:lang w:val="en-US"/>
        </w:rPr>
        <w:t>receives</w:t>
      </w:r>
      <w:proofErr w:type="spell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10B4B211" w14:textId="4C299ECF" w:rsidR="00C262D9" w:rsidRDefault="00100D1F">
      <w:pPr>
        <w:pStyle w:val="CommentText"/>
        <w:rPr>
          <w:rFonts w:eastAsia="SimSun"/>
          <w:lang w:val="en-US"/>
        </w:rPr>
      </w:pPr>
      <w:r>
        <w:rPr>
          <w:b/>
        </w:rPr>
        <w:lastRenderedPageBreak/>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r w:rsidR="00430437">
        <w:rPr>
          <w:rFonts w:eastAsia="SimSun"/>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However we can discuss this further and contributions from companies are invited on this aspect.</w:t>
      </w:r>
      <w:r>
        <w:rPr>
          <w:rFonts w:eastAsiaTheme="minorEastAsia"/>
        </w:rPr>
        <w:t xml:space="preserve"> </w:t>
      </w:r>
      <w:r w:rsidR="004B3AD4">
        <w:rPr>
          <w:rFonts w:eastAsiaTheme="minorEastAsia"/>
        </w:rPr>
        <w:t>The status is “ToDo” for this RIL</w:t>
      </w:r>
      <w:r>
        <w:rPr>
          <w:rFonts w:eastAsiaTheme="minorEastAsia"/>
        </w:rPr>
        <w:t xml:space="preserve"> </w:t>
      </w:r>
    </w:p>
    <w:p w14:paraId="6BA5ECBD" w14:textId="77777777" w:rsidR="00430437" w:rsidRDefault="00430437"/>
    <w:p w14:paraId="647F9D70" w14:textId="77777777" w:rsidR="00430437" w:rsidRDefault="00430437"/>
    <w:p w14:paraId="051FEB2E" w14:textId="77777777" w:rsidR="00C262D9" w:rsidRDefault="00100D1F">
      <w:pPr>
        <w:pStyle w:val="Heading1"/>
        <w:rPr>
          <w:rFonts w:eastAsia="SimSun"/>
          <w:lang w:val="en-US"/>
        </w:rPr>
      </w:pPr>
      <w:r>
        <w:rPr>
          <w:rFonts w:eastAsia="SimSun" w:hint="eastAsia"/>
          <w:lang w:val="en-US"/>
        </w:rPr>
        <w:t>Z456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D37463" w14:textId="77777777">
        <w:tc>
          <w:tcPr>
            <w:tcW w:w="967" w:type="dxa"/>
          </w:tcPr>
          <w:p w14:paraId="348E09C5" w14:textId="77777777" w:rsidR="00C262D9" w:rsidRDefault="00100D1F">
            <w:r>
              <w:t>RIL Id</w:t>
            </w:r>
          </w:p>
        </w:tc>
        <w:tc>
          <w:tcPr>
            <w:tcW w:w="948" w:type="dxa"/>
          </w:tcPr>
          <w:p w14:paraId="48199E09" w14:textId="77777777" w:rsidR="00C262D9" w:rsidRDefault="00100D1F">
            <w:r>
              <w:t>WI</w:t>
            </w:r>
          </w:p>
        </w:tc>
        <w:tc>
          <w:tcPr>
            <w:tcW w:w="1068" w:type="dxa"/>
          </w:tcPr>
          <w:p w14:paraId="19D0A673" w14:textId="77777777" w:rsidR="00C262D9" w:rsidRDefault="00100D1F">
            <w:r>
              <w:t>Class</w:t>
            </w:r>
          </w:p>
        </w:tc>
        <w:tc>
          <w:tcPr>
            <w:tcW w:w="2797" w:type="dxa"/>
          </w:tcPr>
          <w:p w14:paraId="748E41D2" w14:textId="77777777" w:rsidR="00C262D9" w:rsidRDefault="00100D1F">
            <w:r>
              <w:t>Title</w:t>
            </w:r>
          </w:p>
        </w:tc>
        <w:tc>
          <w:tcPr>
            <w:tcW w:w="1161" w:type="dxa"/>
          </w:tcPr>
          <w:p w14:paraId="10801066" w14:textId="77777777" w:rsidR="00C262D9" w:rsidRDefault="00100D1F">
            <w:proofErr w:type="spellStart"/>
            <w:r>
              <w:t>Tdoc</w:t>
            </w:r>
            <w:proofErr w:type="spellEnd"/>
          </w:p>
        </w:tc>
        <w:tc>
          <w:tcPr>
            <w:tcW w:w="1559" w:type="dxa"/>
          </w:tcPr>
          <w:p w14:paraId="1C01DD51" w14:textId="77777777" w:rsidR="00C262D9" w:rsidRDefault="00100D1F">
            <w:r>
              <w:t>Delegate</w:t>
            </w:r>
          </w:p>
        </w:tc>
        <w:tc>
          <w:tcPr>
            <w:tcW w:w="993" w:type="dxa"/>
          </w:tcPr>
          <w:p w14:paraId="0E94321D" w14:textId="77777777" w:rsidR="00C262D9" w:rsidRDefault="00100D1F">
            <w:proofErr w:type="spellStart"/>
            <w:r>
              <w:t>Misc</w:t>
            </w:r>
            <w:proofErr w:type="spellEnd"/>
          </w:p>
        </w:tc>
        <w:tc>
          <w:tcPr>
            <w:tcW w:w="850" w:type="dxa"/>
          </w:tcPr>
          <w:p w14:paraId="66533329" w14:textId="77777777" w:rsidR="00C262D9" w:rsidRDefault="00100D1F">
            <w:r>
              <w:t>File version</w:t>
            </w:r>
          </w:p>
        </w:tc>
        <w:tc>
          <w:tcPr>
            <w:tcW w:w="814" w:type="dxa"/>
          </w:tcPr>
          <w:p w14:paraId="20DEA7AE" w14:textId="77777777" w:rsidR="00C262D9" w:rsidRDefault="00100D1F">
            <w:r>
              <w:t>Status</w:t>
            </w:r>
          </w:p>
        </w:tc>
      </w:tr>
      <w:tr w:rsidR="00C262D9" w14:paraId="454F4CD8" w14:textId="77777777">
        <w:tc>
          <w:tcPr>
            <w:tcW w:w="967" w:type="dxa"/>
          </w:tcPr>
          <w:p w14:paraId="0324B9F5" w14:textId="77777777" w:rsidR="00C262D9" w:rsidRDefault="00100D1F">
            <w:pPr>
              <w:rPr>
                <w:rFonts w:eastAsia="SimSun"/>
                <w:lang w:val="en-US"/>
              </w:rPr>
            </w:pPr>
            <w:r>
              <w:rPr>
                <w:rFonts w:eastAsia="SimSun" w:hint="eastAsia"/>
                <w:lang w:val="en-US"/>
              </w:rPr>
              <w:t>Z456</w:t>
            </w:r>
          </w:p>
        </w:tc>
        <w:tc>
          <w:tcPr>
            <w:tcW w:w="948" w:type="dxa"/>
          </w:tcPr>
          <w:p w14:paraId="32FEA420" w14:textId="77777777" w:rsidR="00C262D9" w:rsidRDefault="00100D1F">
            <w:r>
              <w:rPr>
                <w:rFonts w:eastAsia="Malgun Gothic" w:cs="Arial"/>
                <w:lang w:val="en-US"/>
              </w:rPr>
              <w:t>NR_SL_relay_multihop-Core</w:t>
            </w:r>
          </w:p>
        </w:tc>
        <w:tc>
          <w:tcPr>
            <w:tcW w:w="1068" w:type="dxa"/>
          </w:tcPr>
          <w:p w14:paraId="6DEB3B56" w14:textId="77777777" w:rsidR="00C262D9" w:rsidRDefault="00100D1F">
            <w:pPr>
              <w:rPr>
                <w:rFonts w:eastAsia="DengXian"/>
                <w:lang w:val="en-US"/>
              </w:rPr>
            </w:pPr>
            <w:r>
              <w:rPr>
                <w:rFonts w:eastAsia="DengXian" w:hint="eastAsia"/>
                <w:lang w:val="en-US"/>
              </w:rPr>
              <w:t>1</w:t>
            </w:r>
          </w:p>
        </w:tc>
        <w:tc>
          <w:tcPr>
            <w:tcW w:w="2797" w:type="dxa"/>
          </w:tcPr>
          <w:p w14:paraId="74504FAB" w14:textId="77777777" w:rsidR="00C262D9" w:rsidRDefault="00100D1F">
            <w:pPr>
              <w:rPr>
                <w:rFonts w:eastAsia="DengXian"/>
                <w:lang w:val="en-US"/>
              </w:rPr>
            </w:pPr>
            <w:r>
              <w:rPr>
                <w:rFonts w:eastAsia="DengXian" w:hint="eastAsia"/>
                <w:lang w:val="en-US"/>
              </w:rPr>
              <w:t>UE type in SUI message</w:t>
            </w:r>
          </w:p>
        </w:tc>
        <w:tc>
          <w:tcPr>
            <w:tcW w:w="1161" w:type="dxa"/>
          </w:tcPr>
          <w:p w14:paraId="480D5605" w14:textId="77777777" w:rsidR="00C262D9" w:rsidRDefault="00100D1F">
            <w:pPr>
              <w:rPr>
                <w:rFonts w:eastAsia="DengXian"/>
              </w:rPr>
            </w:pPr>
            <w:r>
              <w:rPr>
                <w:rFonts w:eastAsia="DengXian" w:hint="eastAsia"/>
              </w:rPr>
              <w:t>R</w:t>
            </w:r>
            <w:r>
              <w:rPr>
                <w:rFonts w:eastAsia="DengXian"/>
              </w:rPr>
              <w:t>2-25xxxxx</w:t>
            </w:r>
          </w:p>
        </w:tc>
        <w:tc>
          <w:tcPr>
            <w:tcW w:w="1559" w:type="dxa"/>
          </w:tcPr>
          <w:p w14:paraId="42A9E43E"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AA603FB" w14:textId="77777777" w:rsidR="00C262D9" w:rsidRDefault="00C262D9"/>
        </w:tc>
        <w:tc>
          <w:tcPr>
            <w:tcW w:w="850" w:type="dxa"/>
          </w:tcPr>
          <w:p w14:paraId="1DF3656A" w14:textId="77777777" w:rsidR="00C262D9" w:rsidRDefault="00100D1F">
            <w:pPr>
              <w:rPr>
                <w:rFonts w:eastAsia="SimSun"/>
                <w:lang w:val="en-US"/>
              </w:rPr>
            </w:pPr>
            <w:r>
              <w:rPr>
                <w:rFonts w:eastAsia="SimSun" w:hint="eastAsia"/>
              </w:rPr>
              <w:t>V009</w:t>
            </w:r>
          </w:p>
        </w:tc>
        <w:tc>
          <w:tcPr>
            <w:tcW w:w="814" w:type="dxa"/>
          </w:tcPr>
          <w:p w14:paraId="1D8653F3" w14:textId="77777777" w:rsidR="00C262D9" w:rsidRDefault="00100D1F">
            <w:r>
              <w:t>ToDo</w:t>
            </w:r>
          </w:p>
        </w:tc>
      </w:tr>
    </w:tbl>
    <w:p w14:paraId="0E43E3D2" w14:textId="77777777" w:rsidR="00C262D9" w:rsidRDefault="00100D1F">
      <w:pPr>
        <w:pStyle w:val="CommentText"/>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r>
        <w:rPr>
          <w:i/>
        </w:rPr>
        <w:t>sl-</w:t>
      </w:r>
      <w:proofErr w:type="spellStart"/>
      <w:r>
        <w:rPr>
          <w:i/>
        </w:rPr>
        <w:t>TxResourceReqListDisc</w:t>
      </w:r>
      <w:proofErr w:type="spellEnd"/>
      <w:r>
        <w:rPr>
          <w:rFonts w:eastAsia="SimSun" w:hint="eastAsia"/>
          <w:lang w:val="en-US"/>
        </w:rPr>
        <w:t xml:space="preserve"> is not clear.</w:t>
      </w:r>
    </w:p>
    <w:p w14:paraId="5D87B199" w14:textId="77777777" w:rsidR="00C262D9" w:rsidRDefault="00C262D9">
      <w:pPr>
        <w:pStyle w:val="CommentText"/>
        <w:rPr>
          <w:rFonts w:eastAsia="SimSun"/>
          <w:lang w:val="en-US"/>
        </w:rPr>
      </w:pPr>
    </w:p>
    <w:p w14:paraId="39B53145" w14:textId="77777777" w:rsidR="00C262D9" w:rsidRDefault="00100D1F">
      <w:pPr>
        <w:pStyle w:val="B4"/>
      </w:pPr>
      <w:r>
        <w:t>4&gt;</w:t>
      </w:r>
      <w:r>
        <w:tab/>
        <w:t xml:space="preserve">include </w:t>
      </w:r>
      <w:r>
        <w:rPr>
          <w:i/>
        </w:rPr>
        <w:t>sl-</w:t>
      </w:r>
      <w:proofErr w:type="spellStart"/>
      <w:r>
        <w:rPr>
          <w:i/>
        </w:rPr>
        <w:t>TxResourceReqListDisc</w:t>
      </w:r>
      <w:proofErr w:type="spellEnd"/>
      <w:r>
        <w:t xml:space="preserve"> and set its fields (if needed) as follows for each destination for which it requests network to assign NR sidelink discovery messages resource:</w:t>
      </w:r>
    </w:p>
    <w:p w14:paraId="772FF31D" w14:textId="77777777" w:rsidR="00C262D9" w:rsidRDefault="00100D1F">
      <w:pPr>
        <w:pStyle w:val="B4"/>
        <w:rPr>
          <w:rFonts w:eastAsia="SimSun"/>
          <w:lang w:val="en-US"/>
        </w:rPr>
      </w:pPr>
      <w:r>
        <w:rPr>
          <w:rFonts w:eastAsia="SimSun" w:hint="eastAsia"/>
          <w:lang w:val="en-US"/>
        </w:rPr>
        <w:t>****</w:t>
      </w:r>
    </w:p>
    <w:p w14:paraId="058E9194" w14:textId="77777777" w:rsidR="00C262D9" w:rsidRDefault="00100D1F">
      <w:pPr>
        <w:pStyle w:val="B5"/>
      </w:pPr>
      <w:r>
        <w:t>5&gt;</w:t>
      </w:r>
      <w:r>
        <w:tab/>
        <w:t>if the UE is acting as L2/L3 U2U Relay UE:</w:t>
      </w:r>
    </w:p>
    <w:p w14:paraId="49739FED" w14:textId="77777777" w:rsidR="00C262D9" w:rsidRDefault="00100D1F">
      <w:pPr>
        <w:pStyle w:val="B6"/>
      </w:pPr>
      <w:r>
        <w:t>6&gt;</w:t>
      </w:r>
      <w:r>
        <w:tab/>
        <w:t xml:space="preserve">include </w:t>
      </w:r>
      <w:r>
        <w:rPr>
          <w:i/>
        </w:rPr>
        <w:t>ue-TypeU2U</w:t>
      </w:r>
      <w:r>
        <w:t xml:space="preserve"> and set it to </w:t>
      </w:r>
      <w:proofErr w:type="spellStart"/>
      <w:r>
        <w:rPr>
          <w:i/>
        </w:rPr>
        <w:t>relayUE</w:t>
      </w:r>
      <w:proofErr w:type="spellEnd"/>
      <w:r>
        <w:t>;</w:t>
      </w:r>
    </w:p>
    <w:p w14:paraId="73CB13AC" w14:textId="77777777" w:rsidR="00C262D9" w:rsidRDefault="00100D1F">
      <w:pPr>
        <w:pStyle w:val="B5"/>
      </w:pPr>
      <w:r>
        <w:t>5&gt;</w:t>
      </w:r>
      <w:r>
        <w:tab/>
        <w:t>if the UE is acting as L2/L3 U2U Remote UE:</w:t>
      </w:r>
    </w:p>
    <w:p w14:paraId="50BE9FC0" w14:textId="77777777" w:rsidR="00C262D9" w:rsidRDefault="00100D1F">
      <w:pPr>
        <w:pStyle w:val="B6"/>
      </w:pPr>
      <w:r>
        <w:lastRenderedPageBreak/>
        <w:t>6&gt;</w:t>
      </w:r>
      <w:r>
        <w:tab/>
        <w:t xml:space="preserve">include </w:t>
      </w:r>
      <w:r>
        <w:rPr>
          <w:i/>
        </w:rPr>
        <w:t>ue-TypeU2U</w:t>
      </w:r>
      <w:r>
        <w:t xml:space="preserve"> and set it to </w:t>
      </w:r>
      <w:proofErr w:type="spellStart"/>
      <w:r>
        <w:rPr>
          <w:i/>
        </w:rPr>
        <w:t>remoteUE</w:t>
      </w:r>
      <w:proofErr w:type="spellEnd"/>
      <w:r>
        <w:t>;</w:t>
      </w:r>
    </w:p>
    <w:p w14:paraId="3C0362BD" w14:textId="77777777" w:rsidR="00C262D9" w:rsidRDefault="00100D1F">
      <w:pPr>
        <w:pStyle w:val="CommentText"/>
      </w:pPr>
      <w:r>
        <w:rPr>
          <w:b/>
        </w:rPr>
        <w:t>[Proposed Change]</w:t>
      </w:r>
      <w:r>
        <w:t xml:space="preserve">: </w:t>
      </w:r>
    </w:p>
    <w:p w14:paraId="68EFCC44" w14:textId="77777777" w:rsidR="00C262D9" w:rsidRDefault="00100D1F">
      <w:pPr>
        <w:pStyle w:val="CommentText"/>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527C4437" w14:textId="77777777" w:rsidR="00C262D9" w:rsidRDefault="00100D1F">
      <w:pPr>
        <w:pStyle w:val="CommentText"/>
        <w:rPr>
          <w:rFonts w:eastAsia="SimSun"/>
          <w:lang w:val="en-US"/>
        </w:rPr>
      </w:pPr>
      <w:r>
        <w:rPr>
          <w:rFonts w:eastAsia="SimSun" w:hint="eastAsia"/>
          <w:lang w:val="en-US"/>
        </w:rPr>
        <w:t>Solution2: If it is possible that UE use same L2 ID for remote UE and relay UE discovery, a new UE type is needed.</w:t>
      </w:r>
    </w:p>
    <w:p w14:paraId="0451C0F5" w14:textId="60CEC954" w:rsidR="00C262D9" w:rsidRDefault="00100D1F">
      <w:r>
        <w:rPr>
          <w:b/>
        </w:rPr>
        <w:t>[Comments]</w:t>
      </w:r>
      <w:r>
        <w:t>:</w:t>
      </w:r>
    </w:p>
    <w:p w14:paraId="078CDC12" w14:textId="0328C9E6" w:rsidR="00BD434D" w:rsidRPr="00C563BB" w:rsidRDefault="00113456" w:rsidP="00BD434D">
      <w:pPr>
        <w:rPr>
          <w:rFonts w:eastAsia="Malgun Gothic"/>
          <w:lang w:val="en-US" w:eastAsia="ko-KR"/>
        </w:rPr>
      </w:pPr>
      <w:r>
        <w:rPr>
          <w:rFonts w:eastAsiaTheme="minorEastAsia"/>
        </w:rPr>
        <w:t>[R</w:t>
      </w:r>
      <w:r w:rsidRPr="001C03A4">
        <w:t>apporteur</w:t>
      </w:r>
      <w:r>
        <w:rPr>
          <w:rFonts w:eastAsiaTheme="minorEastAsia"/>
        </w:rPr>
        <w:t xml:space="preserve">]: </w:t>
      </w:r>
      <w:r w:rsidR="00BD434D">
        <w:rPr>
          <w:rFonts w:eastAsiaTheme="minorEastAsia"/>
        </w:rPr>
        <w:t>R</w:t>
      </w:r>
      <w:r w:rsidR="00BD434D" w:rsidRPr="001C03A4">
        <w:t>apporteur</w:t>
      </w:r>
      <w:r w:rsidR="00BD434D">
        <w:rPr>
          <w:rFonts w:eastAsia="Malgun Gothic"/>
          <w:lang w:eastAsia="ko-KR"/>
        </w:rPr>
        <w:t xml:space="preserve"> recommends "ToDo" status for this RIL. Since there might be alternative solutions, companies can discuss it in their contributions</w:t>
      </w:r>
      <w:r w:rsidR="003E5C80">
        <w:rPr>
          <w:rFonts w:eastAsia="Malgun Gothic"/>
          <w:lang w:eastAsia="ko-KR"/>
        </w:rPr>
        <w:t xml:space="preserve"> along with the text proposal</w:t>
      </w:r>
      <w:r w:rsidR="00BD434D">
        <w:rPr>
          <w:rFonts w:eastAsia="Malgun Gothic"/>
          <w:lang w:eastAsia="ko-KR"/>
        </w:rPr>
        <w:t xml:space="preserve">. </w:t>
      </w:r>
    </w:p>
    <w:p w14:paraId="754DBD79" w14:textId="41E36220" w:rsidR="005D4B8B" w:rsidRDefault="005D4B8B"/>
    <w:p w14:paraId="4F643BB6" w14:textId="77777777" w:rsidR="00C262D9" w:rsidRDefault="00C262D9"/>
    <w:p w14:paraId="5353A49C" w14:textId="77777777" w:rsidR="00C262D9" w:rsidRDefault="00100D1F">
      <w:pPr>
        <w:pStyle w:val="Heading1"/>
        <w:rPr>
          <w:rFonts w:eastAsia="SimSun"/>
          <w:lang w:val="en-US"/>
        </w:rPr>
      </w:pPr>
      <w:r>
        <w:rPr>
          <w:rFonts w:eastAsia="SimSun" w:hint="eastAsia"/>
          <w:lang w:val="en-US"/>
        </w:rPr>
        <w:t>Z457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proofErr w:type="spellStart"/>
            <w:r>
              <w:t>Misc</w:t>
            </w:r>
            <w:proofErr w:type="spellEnd"/>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Z457</w:t>
            </w:r>
          </w:p>
        </w:tc>
        <w:tc>
          <w:tcPr>
            <w:tcW w:w="948" w:type="dxa"/>
          </w:tcPr>
          <w:p w14:paraId="0B371931" w14:textId="77777777" w:rsidR="00C262D9" w:rsidRDefault="00100D1F">
            <w:r>
              <w:rPr>
                <w:rFonts w:eastAsia="Malgun Gothic" w:cs="Arial"/>
                <w:lang w:val="en-US"/>
              </w:rPr>
              <w:t>NR_SL_relay_multihop-Core</w:t>
            </w:r>
          </w:p>
        </w:tc>
        <w:tc>
          <w:tcPr>
            <w:tcW w:w="1068" w:type="dxa"/>
          </w:tcPr>
          <w:p w14:paraId="5BCE3242" w14:textId="77777777" w:rsidR="00C262D9" w:rsidRDefault="00100D1F">
            <w:pPr>
              <w:rPr>
                <w:rFonts w:eastAsia="DengXian"/>
                <w:lang w:val="en-US"/>
              </w:rPr>
            </w:pPr>
            <w:r>
              <w:rPr>
                <w:rFonts w:eastAsia="DengXian" w:hint="eastAsia"/>
                <w:lang w:val="en-US"/>
              </w:rPr>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1CCC175D" w:rsidR="00C262D9" w:rsidRDefault="00BD434D">
            <w:r>
              <w:rPr>
                <w:rFonts w:eastAsiaTheme="minorEastAsia"/>
              </w:rPr>
              <w:t>PropAgree</w:t>
            </w:r>
          </w:p>
        </w:tc>
      </w:tr>
    </w:tbl>
    <w:p w14:paraId="3EAF688E" w14:textId="77777777" w:rsidR="00C262D9" w:rsidRDefault="00100D1F">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CommentText"/>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r>
        <w:rPr>
          <w:i/>
        </w:rPr>
        <w:t>sl-</w:t>
      </w:r>
      <w:proofErr w:type="spellStart"/>
      <w:r>
        <w:rPr>
          <w:i/>
        </w:rPr>
        <w:t>PagingInfo</w:t>
      </w:r>
      <w:proofErr w:type="spellEnd"/>
      <w:r>
        <w:rPr>
          <w:i/>
        </w:rPr>
        <w:t>-RemoteUE</w:t>
      </w:r>
      <w:ins w:id="89"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r>
        <w:rPr>
          <w:i/>
        </w:rPr>
        <w:t>sl-</w:t>
      </w:r>
      <w:proofErr w:type="spellStart"/>
      <w:r>
        <w:rPr>
          <w:i/>
        </w:rPr>
        <w:t>PagingIdentityRemoteUE</w:t>
      </w:r>
      <w:proofErr w:type="spellEnd"/>
      <w:r>
        <w:t xml:space="preserve"> and </w:t>
      </w:r>
      <w:r>
        <w:rPr>
          <w:i/>
        </w:rPr>
        <w:t>sl-</w:t>
      </w:r>
      <w:proofErr w:type="spellStart"/>
      <w:r>
        <w:rPr>
          <w:i/>
        </w:rPr>
        <w:t>PagingCycleRemoteUE</w:t>
      </w:r>
      <w:proofErr w:type="spellEnd"/>
      <w:r>
        <w:rPr>
          <w:i/>
        </w:rPr>
        <w:t xml:space="preserve"> </w:t>
      </w:r>
      <w:r>
        <w:t>included in</w:t>
      </w:r>
      <w:r>
        <w:rPr>
          <w:i/>
        </w:rPr>
        <w:t xml:space="preserve"> sl-</w:t>
      </w:r>
      <w:proofErr w:type="spellStart"/>
      <w:r>
        <w:rPr>
          <w:i/>
        </w:rPr>
        <w:t>PagingInfo</w:t>
      </w:r>
      <w:proofErr w:type="spellEnd"/>
      <w:r>
        <w:rPr>
          <w:i/>
        </w:rPr>
        <w:t>-RemoteUE</w:t>
      </w:r>
      <w:r>
        <w:t>;</w:t>
      </w:r>
    </w:p>
    <w:p w14:paraId="6CC1C03E" w14:textId="77777777" w:rsidR="00C262D9" w:rsidRDefault="00100D1F">
      <w:pPr>
        <w:pStyle w:val="B3"/>
        <w:rPr>
          <w:rFonts w:eastAsia="Batang"/>
        </w:rPr>
      </w:pPr>
      <w:r>
        <w:lastRenderedPageBreak/>
        <w:t>3&gt;</w:t>
      </w:r>
      <w:r>
        <w:tab/>
        <w:t xml:space="preserve">else (the </w:t>
      </w:r>
      <w:r>
        <w:rPr>
          <w:i/>
        </w:rPr>
        <w:t>sl-</w:t>
      </w:r>
      <w:proofErr w:type="spellStart"/>
      <w:r>
        <w:rPr>
          <w:i/>
        </w:rPr>
        <w:t>PagingInfo</w:t>
      </w:r>
      <w:proofErr w:type="spellEnd"/>
      <w:r>
        <w:rPr>
          <w:i/>
        </w:rPr>
        <w:t>-RemoteUE</w:t>
      </w:r>
      <w:ins w:id="90"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sl-</w:t>
      </w:r>
      <w:proofErr w:type="spellStart"/>
      <w:r>
        <w:rPr>
          <w:i/>
        </w:rPr>
        <w:t>PagingInfo</w:t>
      </w:r>
      <w:proofErr w:type="spellEnd"/>
      <w:r>
        <w:rPr>
          <w:i/>
        </w:rPr>
        <w:t>-RemoteUE</w:t>
      </w:r>
      <w:r>
        <w:t>;</w:t>
      </w:r>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r>
        <w:rPr>
          <w:i/>
        </w:rPr>
        <w:t>sl-</w:t>
      </w:r>
      <w:proofErr w:type="spellStart"/>
      <w:r>
        <w:rPr>
          <w:i/>
        </w:rPr>
        <w:t>PagingInfo</w:t>
      </w:r>
      <w:proofErr w:type="spellEnd"/>
      <w:r>
        <w:rPr>
          <w:i/>
        </w:rPr>
        <w:t>-RemoteUE</w:t>
      </w:r>
      <w:ins w:id="91"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r>
        <w:rPr>
          <w:i/>
        </w:rPr>
        <w:t>sl-</w:t>
      </w:r>
      <w:proofErr w:type="spellStart"/>
      <w:r>
        <w:rPr>
          <w:i/>
        </w:rPr>
        <w:t>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t>3&gt;</w:t>
      </w:r>
      <w:r>
        <w:tab/>
        <w:t xml:space="preserve">else (the </w:t>
      </w:r>
      <w:r>
        <w:rPr>
          <w:i/>
        </w:rPr>
        <w:t>sl-</w:t>
      </w:r>
      <w:proofErr w:type="spellStart"/>
      <w:r>
        <w:rPr>
          <w:i/>
        </w:rPr>
        <w:t>PagingInfo</w:t>
      </w:r>
      <w:proofErr w:type="spellEnd"/>
      <w:r>
        <w:rPr>
          <w:i/>
        </w:rPr>
        <w:t>-RemoteUE</w:t>
      </w:r>
      <w:ins w:id="92"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proofErr w:type="spellStart"/>
      <w:r>
        <w:rPr>
          <w:i/>
        </w:rPr>
        <w:t>SidelinkUEInformationNR</w:t>
      </w:r>
      <w:proofErr w:type="spellEnd"/>
      <w:r>
        <w:t xml:space="preserve"> message to release the </w:t>
      </w:r>
      <w:r>
        <w:rPr>
          <w:i/>
        </w:rPr>
        <w:t>sl-</w:t>
      </w:r>
      <w:proofErr w:type="spellStart"/>
      <w:r>
        <w:rPr>
          <w:i/>
        </w:rPr>
        <w:t>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sl-</w:t>
      </w:r>
      <w:proofErr w:type="spellStart"/>
      <w:r>
        <w:rPr>
          <w:i/>
        </w:rPr>
        <w:t>PagingInfo</w:t>
      </w:r>
      <w:proofErr w:type="spellEnd"/>
      <w:r>
        <w:rPr>
          <w:i/>
        </w:rPr>
        <w:t>-RemoteUE</w:t>
      </w:r>
      <w:r>
        <w:t>;</w:t>
      </w:r>
    </w:p>
    <w:p w14:paraId="21766863" w14:textId="77777777" w:rsidR="00C262D9" w:rsidRDefault="00C262D9">
      <w:pPr>
        <w:pStyle w:val="CommentText"/>
        <w:rPr>
          <w:rFonts w:eastAsia="SimSun"/>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01FD6A02" w14:textId="77777777" w:rsidR="00BD434D" w:rsidRDefault="00BD434D"/>
    <w:p w14:paraId="53736AE0"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proofErr w:type="spellStart"/>
            <w:r>
              <w:t>Misc</w:t>
            </w:r>
            <w:proofErr w:type="spellEnd"/>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t>O504</w:t>
            </w:r>
          </w:p>
        </w:tc>
        <w:tc>
          <w:tcPr>
            <w:tcW w:w="948" w:type="dxa"/>
          </w:tcPr>
          <w:p w14:paraId="7A0DCD04"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7E7F1846" w14:textId="77777777" w:rsidR="00C262D9" w:rsidRDefault="00100D1F">
            <w:pPr>
              <w:rPr>
                <w:rFonts w:eastAsia="DengXian"/>
                <w:lang w:val="en-US"/>
              </w:rPr>
            </w:pPr>
            <w:r>
              <w:rPr>
                <w:rFonts w:eastAsia="DengXian" w:hint="eastAsia"/>
                <w:lang w:val="en-US"/>
              </w:rPr>
              <w:lastRenderedPageBreak/>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lastRenderedPageBreak/>
              <w:t>comes</w:t>
            </w:r>
            <w:proofErr w:type="spell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lastRenderedPageBreak/>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77777777" w:rsidR="00C262D9" w:rsidRDefault="00100D1F">
            <w:r>
              <w:t>ToDo</w:t>
            </w:r>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CommentText"/>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93" w:author="OPPO-Bingxue" w:date="2025-09-18T15:38:00Z">
        <w:r>
          <w:t xml:space="preserve"> or Parent UE</w:t>
        </w:r>
      </w:ins>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94"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r>
        <w:rPr>
          <w:i/>
        </w:rPr>
        <w:t>sl-</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95"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96" w:author="OPPO-Bingxue" w:date="2025-09-18T15:39:00Z">
        <w:r>
          <w:t xml:space="preserve"> or Parent UE</w:t>
        </w:r>
      </w:ins>
      <w:r>
        <w:t>;</w:t>
      </w:r>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67A9A473" w14:textId="77777777" w:rsidR="00C262D9" w:rsidRDefault="00100D1F">
      <w:pPr>
        <w:pStyle w:val="B1"/>
      </w:pPr>
      <w:r>
        <w:t>1&gt;</w:t>
      </w:r>
      <w:r>
        <w:tab/>
        <w:t xml:space="preserve">include </w:t>
      </w:r>
      <w:r>
        <w:rPr>
          <w:i/>
        </w:rPr>
        <w:t>sl-</w:t>
      </w:r>
      <w:proofErr w:type="spellStart"/>
      <w:r>
        <w:rPr>
          <w:i/>
        </w:rPr>
        <w:t>PagingDelivery</w:t>
      </w:r>
      <w:proofErr w:type="spellEnd"/>
      <w:r>
        <w:rPr>
          <w:i/>
        </w:rPr>
        <w:t xml:space="preserve"> </w:t>
      </w:r>
      <w:r>
        <w:t xml:space="preserve">if the </w:t>
      </w:r>
      <w:r>
        <w:rPr>
          <w:i/>
        </w:rPr>
        <w:t>Paging</w:t>
      </w:r>
      <w:r>
        <w:t xml:space="preserve"> message received from network </w:t>
      </w:r>
      <w:ins w:id="97"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xml:space="preserve">]: Agree to add the clarification with the change as below. Have changed the status from “ToDo” to “PropAgree”. </w:t>
      </w:r>
    </w:p>
    <w:p w14:paraId="195ACB80" w14:textId="77777777" w:rsidR="00E42DB8" w:rsidRDefault="00E42DB8"/>
    <w:p w14:paraId="6E3E987C" w14:textId="77777777" w:rsidR="00C262D9" w:rsidRDefault="00C262D9">
      <w:pPr>
        <w:rPr>
          <w:rFonts w:eastAsia="DengXian"/>
        </w:rPr>
      </w:pPr>
    </w:p>
    <w:p w14:paraId="726CC527"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F2AFE6" w14:textId="77777777">
        <w:tc>
          <w:tcPr>
            <w:tcW w:w="967" w:type="dxa"/>
          </w:tcPr>
          <w:p w14:paraId="51D46FF7" w14:textId="77777777" w:rsidR="00C262D9" w:rsidRDefault="00100D1F">
            <w:r>
              <w:t>RIL Id</w:t>
            </w:r>
          </w:p>
        </w:tc>
        <w:tc>
          <w:tcPr>
            <w:tcW w:w="948" w:type="dxa"/>
          </w:tcPr>
          <w:p w14:paraId="5DD827E0" w14:textId="77777777" w:rsidR="00C262D9" w:rsidRDefault="00100D1F">
            <w:r>
              <w:t>WI</w:t>
            </w:r>
          </w:p>
        </w:tc>
        <w:tc>
          <w:tcPr>
            <w:tcW w:w="1068" w:type="dxa"/>
          </w:tcPr>
          <w:p w14:paraId="487EB1B6" w14:textId="77777777" w:rsidR="00C262D9" w:rsidRDefault="00100D1F">
            <w:r>
              <w:t>Class</w:t>
            </w:r>
          </w:p>
        </w:tc>
        <w:tc>
          <w:tcPr>
            <w:tcW w:w="2797" w:type="dxa"/>
          </w:tcPr>
          <w:p w14:paraId="3F747E31" w14:textId="77777777" w:rsidR="00C262D9" w:rsidRDefault="00100D1F">
            <w:r>
              <w:t>Title</w:t>
            </w:r>
          </w:p>
        </w:tc>
        <w:tc>
          <w:tcPr>
            <w:tcW w:w="1161" w:type="dxa"/>
          </w:tcPr>
          <w:p w14:paraId="7319E6EE" w14:textId="77777777" w:rsidR="00C262D9" w:rsidRDefault="00100D1F">
            <w:proofErr w:type="spellStart"/>
            <w:r>
              <w:t>Tdoc</w:t>
            </w:r>
            <w:proofErr w:type="spellEnd"/>
          </w:p>
        </w:tc>
        <w:tc>
          <w:tcPr>
            <w:tcW w:w="1559" w:type="dxa"/>
          </w:tcPr>
          <w:p w14:paraId="43BD1D17" w14:textId="77777777" w:rsidR="00C262D9" w:rsidRDefault="00100D1F">
            <w:r>
              <w:t>Delegate</w:t>
            </w:r>
          </w:p>
        </w:tc>
        <w:tc>
          <w:tcPr>
            <w:tcW w:w="993" w:type="dxa"/>
          </w:tcPr>
          <w:p w14:paraId="4911D319" w14:textId="77777777" w:rsidR="00C262D9" w:rsidRDefault="00100D1F">
            <w:proofErr w:type="spellStart"/>
            <w:r>
              <w:t>Misc</w:t>
            </w:r>
            <w:proofErr w:type="spellEnd"/>
          </w:p>
        </w:tc>
        <w:tc>
          <w:tcPr>
            <w:tcW w:w="850" w:type="dxa"/>
          </w:tcPr>
          <w:p w14:paraId="4BDC3475" w14:textId="77777777" w:rsidR="00C262D9" w:rsidRDefault="00100D1F">
            <w:r>
              <w:t>File version</w:t>
            </w:r>
          </w:p>
        </w:tc>
        <w:tc>
          <w:tcPr>
            <w:tcW w:w="814" w:type="dxa"/>
          </w:tcPr>
          <w:p w14:paraId="59D54631" w14:textId="77777777" w:rsidR="00C262D9" w:rsidRDefault="00100D1F">
            <w:r>
              <w:t>Status</w:t>
            </w:r>
          </w:p>
        </w:tc>
      </w:tr>
      <w:tr w:rsidR="00C262D9" w14:paraId="412E83D7" w14:textId="77777777">
        <w:tc>
          <w:tcPr>
            <w:tcW w:w="967" w:type="dxa"/>
          </w:tcPr>
          <w:p w14:paraId="2A52EC30" w14:textId="77777777" w:rsidR="00C262D9" w:rsidRDefault="00100D1F">
            <w:pPr>
              <w:rPr>
                <w:rFonts w:eastAsia="SimSun"/>
                <w:lang w:val="en-US"/>
              </w:rPr>
            </w:pPr>
            <w:r>
              <w:rPr>
                <w:rFonts w:eastAsia="SimSun"/>
                <w:lang w:val="en-US"/>
              </w:rPr>
              <w:t>O505</w:t>
            </w:r>
          </w:p>
        </w:tc>
        <w:tc>
          <w:tcPr>
            <w:tcW w:w="948" w:type="dxa"/>
          </w:tcPr>
          <w:p w14:paraId="4A3BBAEA" w14:textId="77777777" w:rsidR="00C262D9" w:rsidRDefault="00100D1F">
            <w:r>
              <w:rPr>
                <w:rFonts w:eastAsia="Malgun Gothic" w:cs="Arial"/>
                <w:lang w:val="en-US"/>
              </w:rPr>
              <w:t>NR_SL_relay_multihop-Core</w:t>
            </w:r>
          </w:p>
        </w:tc>
        <w:tc>
          <w:tcPr>
            <w:tcW w:w="1068" w:type="dxa"/>
          </w:tcPr>
          <w:p w14:paraId="707E75CD" w14:textId="77777777" w:rsidR="00C262D9" w:rsidRDefault="00100D1F">
            <w:pPr>
              <w:rPr>
                <w:rFonts w:eastAsia="DengXian"/>
                <w:lang w:val="en-US"/>
              </w:rPr>
            </w:pPr>
            <w:r>
              <w:rPr>
                <w:rFonts w:eastAsia="DengXian" w:hint="eastAsia"/>
                <w:lang w:val="en-US"/>
              </w:rPr>
              <w:t>1</w:t>
            </w:r>
          </w:p>
        </w:tc>
        <w:tc>
          <w:tcPr>
            <w:tcW w:w="2797" w:type="dxa"/>
          </w:tcPr>
          <w:p w14:paraId="3E7A2EA9" w14:textId="77777777" w:rsidR="00C262D9" w:rsidRDefault="00100D1F">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705CE687" w14:textId="77777777" w:rsidR="00C262D9" w:rsidRDefault="00100D1F">
            <w:pPr>
              <w:rPr>
                <w:rFonts w:eastAsia="DengXian"/>
              </w:rPr>
            </w:pPr>
            <w:r>
              <w:rPr>
                <w:rFonts w:eastAsia="DengXian" w:hint="eastAsia"/>
              </w:rPr>
              <w:t>R</w:t>
            </w:r>
            <w:r>
              <w:rPr>
                <w:rFonts w:eastAsia="DengXian"/>
              </w:rPr>
              <w:t>2-25xxxxx</w:t>
            </w:r>
          </w:p>
        </w:tc>
        <w:tc>
          <w:tcPr>
            <w:tcW w:w="1559" w:type="dxa"/>
          </w:tcPr>
          <w:p w14:paraId="3704C0C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C647652" w14:textId="77777777" w:rsidR="00C262D9" w:rsidRDefault="00C262D9"/>
        </w:tc>
        <w:tc>
          <w:tcPr>
            <w:tcW w:w="850" w:type="dxa"/>
          </w:tcPr>
          <w:p w14:paraId="451C146F" w14:textId="77777777" w:rsidR="00C262D9" w:rsidRDefault="00100D1F">
            <w:pPr>
              <w:rPr>
                <w:rFonts w:eastAsia="SimSun"/>
                <w:lang w:val="en-US"/>
              </w:rPr>
            </w:pPr>
            <w:r>
              <w:t>V00</w:t>
            </w:r>
            <w:r>
              <w:rPr>
                <w:rFonts w:eastAsia="SimSun"/>
                <w:lang w:val="en-US"/>
              </w:rPr>
              <w:t>4</w:t>
            </w:r>
          </w:p>
        </w:tc>
        <w:tc>
          <w:tcPr>
            <w:tcW w:w="814" w:type="dxa"/>
          </w:tcPr>
          <w:p w14:paraId="6148CEB3" w14:textId="77777777" w:rsidR="00C262D9" w:rsidRDefault="00100D1F">
            <w:r>
              <w:t>ToDo</w:t>
            </w:r>
          </w:p>
        </w:tc>
      </w:tr>
    </w:tbl>
    <w:p w14:paraId="3084AEA4" w14:textId="77777777" w:rsidR="00C262D9" w:rsidRDefault="00100D1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6D2C93C1" w14:textId="77777777" w:rsidR="00C262D9" w:rsidRDefault="00100D1F">
      <w:pPr>
        <w:pStyle w:val="CommentText"/>
        <w:rPr>
          <w:rFonts w:eastAsia="SimSun"/>
          <w:lang w:val="en-US"/>
        </w:rPr>
      </w:pPr>
      <w:r>
        <w:rPr>
          <w:b/>
        </w:rPr>
        <w:t>[Proposed Change]</w:t>
      </w:r>
      <w:r>
        <w:t xml:space="preserve">: </w:t>
      </w:r>
    </w:p>
    <w:p w14:paraId="622D4C92" w14:textId="77777777" w:rsidR="00C262D9" w:rsidRDefault="00100D1F">
      <w:pPr>
        <w:pStyle w:val="B1"/>
      </w:pPr>
      <w:r>
        <w:t>1&gt;</w:t>
      </w:r>
      <w:r>
        <w:tab/>
        <w:t xml:space="preserve">include </w:t>
      </w:r>
      <w:r>
        <w:rPr>
          <w:i/>
        </w:rPr>
        <w:t>sl-</w:t>
      </w:r>
      <w:proofErr w:type="spellStart"/>
      <w:r>
        <w:rPr>
          <w:i/>
        </w:rPr>
        <w:t>PagingDelivery</w:t>
      </w:r>
      <w:proofErr w:type="spellEnd"/>
      <w:ins w:id="98" w:author="OPPO-Bingxue" w:date="2025-09-18T15:42:00Z">
        <w:r>
          <w:rPr>
            <w:i/>
          </w:rPr>
          <w:t>/</w:t>
        </w:r>
      </w:ins>
      <w:ins w:id="99" w:author="OPPO-Bingxue" w:date="2025-09-18T15:43:00Z">
        <w:r>
          <w:rPr>
            <w:i/>
          </w:rPr>
          <w:t xml:space="preserve"> sl-</w:t>
        </w:r>
        <w:proofErr w:type="spellStart"/>
        <w:r>
          <w:rPr>
            <w:i/>
          </w:rPr>
          <w:t>PagingDelivery</w:t>
        </w:r>
        <w:proofErr w:type="spellEnd"/>
        <w:r>
          <w:rPr>
            <w:i/>
          </w:rPr>
          <w:t>-List</w:t>
        </w:r>
      </w:ins>
      <w:r>
        <w:rPr>
          <w:i/>
        </w:rPr>
        <w:t xml:space="preserve"> </w:t>
      </w:r>
      <w:r>
        <w:t xml:space="preserve">if the </w:t>
      </w:r>
      <w:r>
        <w:rPr>
          <w:i/>
        </w:rPr>
        <w:t>Paging</w:t>
      </w:r>
      <w:r>
        <w:t xml:space="preserve"> message</w:t>
      </w:r>
      <w:ins w:id="100" w:author="OPPO-Bingxue" w:date="2025-09-18T15:43:00Z">
        <w:r>
          <w:t>(s)</w:t>
        </w:r>
      </w:ins>
      <w:r>
        <w:t xml:space="preserve"> received from network</w:t>
      </w:r>
      <w:ins w:id="101"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02" w:author="OPPO-Bingxue" w:date="2025-09-18T15:43:00Z">
        <w:r>
          <w:t>(s)</w:t>
        </w:r>
      </w:ins>
      <w:r>
        <w:t>;</w:t>
      </w:r>
    </w:p>
    <w:p w14:paraId="7EDF67CF" w14:textId="0DDB58A8" w:rsidR="00C262D9" w:rsidRDefault="00100D1F">
      <w:r>
        <w:rPr>
          <w:b/>
        </w:rPr>
        <w:t>[Comments]</w:t>
      </w:r>
      <w:r>
        <w:t>:</w:t>
      </w:r>
    </w:p>
    <w:p w14:paraId="32E4E83E" w14:textId="6639D687" w:rsidR="00E42DB8" w:rsidRDefault="00E42DB8" w:rsidP="00E42DB8">
      <w:r>
        <w:t>[Rapporteur]: Rapporteur recommends "ToDo" status for this RIL as this is a signalling optimisation. Companies can discuss it whether this is essential or not in their contributions.</w:t>
      </w:r>
    </w:p>
    <w:p w14:paraId="5B9E6A2E"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proofErr w:type="spellStart"/>
            <w:r>
              <w:t>Misc</w:t>
            </w:r>
            <w:proofErr w:type="spellEnd"/>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r>
              <w:rPr>
                <w:rFonts w:eastAsia="Malgun Gothic" w:cs="Arial"/>
                <w:lang w:val="en-US"/>
              </w:rPr>
              <w:t>NR_SL_relay_multihop-Core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SimSun"/>
          <w:lang w:val="en-US"/>
        </w:rPr>
      </w:pPr>
      <w:r>
        <w:rPr>
          <w:b/>
        </w:rPr>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CommentText"/>
        <w:rPr>
          <w:rFonts w:eastAsia="SimSun"/>
          <w:lang w:val="en-US"/>
        </w:rPr>
      </w:pPr>
      <w:r>
        <w:rPr>
          <w:b/>
        </w:rPr>
        <w:lastRenderedPageBreak/>
        <w:t>[Proposed Change]</w:t>
      </w:r>
      <w:r>
        <w:t xml:space="preserve">: </w:t>
      </w:r>
    </w:p>
    <w:p w14:paraId="048C158E" w14:textId="77777777" w:rsidR="00C262D9" w:rsidRDefault="00100D1F">
      <w:pPr>
        <w:pStyle w:val="Heading5"/>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03" w:author="OPPO-Bingxue" w:date="2025-09-18T15:48:00Z">
        <w:r>
          <w:delText xml:space="preserve"> or Last U2N Relay UE</w:delText>
        </w:r>
      </w:del>
      <w:r>
        <w:t>:</w:t>
      </w:r>
    </w:p>
    <w:p w14:paraId="79FD5C26" w14:textId="77777777" w:rsidR="00C262D9" w:rsidRDefault="00100D1F">
      <w:pPr>
        <w:pStyle w:val="B2"/>
      </w:pPr>
      <w:r>
        <w:t>2&gt;</w:t>
      </w:r>
      <w:r>
        <w:tab/>
        <w:t xml:space="preserve">upon </w:t>
      </w:r>
      <w:proofErr w:type="spellStart"/>
      <w:r>
        <w:t>Uu</w:t>
      </w:r>
      <w:proofErr w:type="spellEnd"/>
      <w:r>
        <w:t xml:space="preserve"> RLF as specified in 5.3.10;</w:t>
      </w:r>
    </w:p>
    <w:p w14:paraId="07C5140C"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proofErr w:type="spellStart"/>
      <w:r>
        <w:rPr>
          <w:i/>
        </w:rPr>
        <w:t>reconfigurationWithSync</w:t>
      </w:r>
      <w:proofErr w:type="spellEnd"/>
      <w:r>
        <w:t>;</w:t>
      </w:r>
    </w:p>
    <w:p w14:paraId="2E9EB5C0" w14:textId="77777777" w:rsidR="00C262D9" w:rsidRDefault="00100D1F">
      <w:pPr>
        <w:pStyle w:val="B2"/>
      </w:pPr>
      <w:r>
        <w:t>2&gt;</w:t>
      </w:r>
      <w:r>
        <w:tab/>
        <w:t>upon cell reselection;</w:t>
      </w:r>
    </w:p>
    <w:p w14:paraId="19AF52B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104" w:author="OPPO-Bingxue" w:date="2025-09-18T15:48:00Z"/>
        </w:rPr>
      </w:pPr>
      <w:del w:id="105"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t>2&gt;</w:t>
      </w:r>
      <w:r>
        <w:tab/>
        <w:t>upon PC5 RLF with its parent relay UE;</w:t>
      </w:r>
    </w:p>
    <w:p w14:paraId="1B62EB1C" w14:textId="77777777" w:rsidR="00C262D9" w:rsidRDefault="00100D1F">
      <w:pPr>
        <w:pStyle w:val="B2"/>
        <w:rPr>
          <w:del w:id="106" w:author="OPPO-Bingxue" w:date="2025-09-18T15:49:00Z"/>
        </w:rPr>
      </w:pPr>
      <w:del w:id="107"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Heading5"/>
        <w:rPr>
          <w:rFonts w:eastAsia="MS Mincho"/>
        </w:rPr>
      </w:pPr>
      <w:bookmarkStart w:id="108" w:name="_Toc193462968"/>
      <w:bookmarkStart w:id="109" w:name="_Toc201295255"/>
      <w:bookmarkStart w:id="110" w:name="_Toc193445894"/>
      <w:bookmarkStart w:id="111" w:name="_Toc193451699"/>
      <w:r>
        <w:rPr>
          <w:rFonts w:eastAsia="MS Mincho"/>
        </w:rPr>
        <w:lastRenderedPageBreak/>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08"/>
      <w:bookmarkEnd w:id="109"/>
      <w:bookmarkEnd w:id="110"/>
      <w:bookmarkEnd w:id="111"/>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12"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13" w:author="OPPO-Bingxue" w:date="2025-09-18T15:49:00Z"/>
        </w:rPr>
      </w:pPr>
      <w:del w:id="114"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3AFD2986"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1D2EC655" w14:textId="77777777" w:rsidR="00C262D9" w:rsidRDefault="00100D1F">
      <w:pPr>
        <w:pStyle w:val="B2"/>
        <w:rPr>
          <w:del w:id="115" w:author="OPPO-Bingxue" w:date="2025-09-18T15:49:00Z"/>
        </w:rPr>
      </w:pPr>
      <w:del w:id="116" w:author="OPPO-Bingxue" w:date="2025-09-18T15:49:00Z">
        <w:r>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17" w:author="OPPO-Bingxue" w:date="2025-09-18T15:49:00Z"/>
        </w:rPr>
      </w:pPr>
      <w:del w:id="118"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lastRenderedPageBreak/>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4B7F2183"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7357056" w14:textId="77777777" w:rsidR="00C262D9" w:rsidRDefault="00100D1F">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to keep th</w:t>
      </w:r>
      <w:r w:rsidR="00A93E64">
        <w:t>em separate</w:t>
      </w:r>
      <w:r>
        <w:t>.</w:t>
      </w:r>
    </w:p>
    <w:p w14:paraId="6ACB90D8" w14:textId="77777777" w:rsidR="00E42DB8" w:rsidRDefault="00E42DB8"/>
    <w:p w14:paraId="5316A50C"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proofErr w:type="spellStart"/>
            <w:r>
              <w:t>Misc</w:t>
            </w:r>
            <w:proofErr w:type="spellEnd"/>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r>
              <w:rPr>
                <w:rFonts w:eastAsia="Malgun Gothic" w:cs="Arial"/>
                <w:lang w:val="en-US"/>
              </w:rPr>
              <w:t>NR_SL_relay_multihop-Core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6047CCEE" w14:textId="77777777" w:rsidR="00C262D9" w:rsidRDefault="00100D1F">
      <w:pPr>
        <w:pStyle w:val="CommentText"/>
        <w:rPr>
          <w:rFonts w:eastAsia="SimSun"/>
          <w:lang w:val="en-US"/>
        </w:rPr>
      </w:pPr>
      <w:r>
        <w:rPr>
          <w:b/>
        </w:rPr>
        <w:t>[Proposed Change]</w:t>
      </w:r>
      <w:r>
        <w:t xml:space="preserve">: </w:t>
      </w:r>
    </w:p>
    <w:p w14:paraId="3D8DC218" w14:textId="77777777" w:rsidR="00C262D9" w:rsidRDefault="00100D1F">
      <w:pPr>
        <w:pStyle w:val="Heading5"/>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 xml:space="preserve">upon </w:t>
      </w:r>
      <w:proofErr w:type="spellStart"/>
      <w:r>
        <w:t>Uu</w:t>
      </w:r>
      <w:proofErr w:type="spellEnd"/>
      <w:r>
        <w:t xml:space="preserve"> RLF as specified in 5.3.10;</w:t>
      </w:r>
    </w:p>
    <w:p w14:paraId="71EEAAFA"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proofErr w:type="spellStart"/>
      <w:r>
        <w:rPr>
          <w:i/>
        </w:rPr>
        <w:t>reconfigurationWithSync</w:t>
      </w:r>
      <w:proofErr w:type="spellEnd"/>
      <w:r>
        <w:t>;</w:t>
      </w:r>
    </w:p>
    <w:p w14:paraId="6C223F64" w14:textId="77777777" w:rsidR="00C262D9" w:rsidRDefault="00100D1F">
      <w:pPr>
        <w:pStyle w:val="B2"/>
      </w:pPr>
      <w:r>
        <w:lastRenderedPageBreak/>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19" w:author="OPPO-Bingxue" w:date="2025-09-18T15:55:00Z">
        <w:r>
          <w:t xml:space="preserve">or PC5-RRC connection release </w:t>
        </w:r>
      </w:ins>
      <w:r>
        <w:t>with its parent relay UE;</w:t>
      </w:r>
    </w:p>
    <w:p w14:paraId="596E6E89"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proofErr w:type="spellStart"/>
      <w:r>
        <w:rPr>
          <w:i/>
        </w:rPr>
        <w:t>reconfigurationWithSync</w:t>
      </w:r>
      <w:proofErr w:type="spellEnd"/>
      <w:r>
        <w:t>;</w:t>
      </w:r>
    </w:p>
    <w:p w14:paraId="7C9350A3"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20"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Heading5"/>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3490DE0C"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8B1C68F" w14:textId="77777777" w:rsidR="00C262D9" w:rsidRDefault="00100D1F">
      <w:pPr>
        <w:pStyle w:val="B3"/>
      </w:pPr>
      <w:r>
        <w:lastRenderedPageBreak/>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4D2C536"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21"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FE6BA2"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B74103F" w14:textId="77777777" w:rsidR="00C262D9" w:rsidRDefault="00100D1F">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t>[Comments]</w:t>
      </w:r>
      <w:r>
        <w:t>:</w:t>
      </w:r>
    </w:p>
    <w:p w14:paraId="76CB7930" w14:textId="3DE70E3D" w:rsidR="00A93E64" w:rsidRDefault="00A93E64">
      <w:r w:rsidRPr="00A93E64">
        <w:lastRenderedPageBreak/>
        <w:t xml:space="preserve">[Rapporteur]: </w:t>
      </w:r>
      <w:r>
        <w:rPr>
          <w:rFonts w:eastAsia="SimSun"/>
          <w:lang w:val="en-US"/>
        </w:rPr>
        <w:t xml:space="preserve">PC5 link release will be handled by the upper layers hence we don’t need to capture it explicitly in the specs and for the restricting sending of the </w:t>
      </w:r>
      <w:proofErr w:type="spellStart"/>
      <w:r>
        <w:rPr>
          <w:rFonts w:eastAsia="SimSun"/>
          <w:lang w:val="en-US"/>
        </w:rPr>
        <w:t>ntification</w:t>
      </w:r>
      <w:proofErr w:type="spellEnd"/>
      <w:r>
        <w:rPr>
          <w:rFonts w:eastAsia="SimSun"/>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72FA9EBD"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proofErr w:type="spellStart"/>
            <w:r>
              <w:t>Misc</w:t>
            </w:r>
            <w:proofErr w:type="spellEnd"/>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r>
              <w:rPr>
                <w:rFonts w:eastAsia="Malgun Gothic" w:cs="Arial"/>
                <w:lang w:val="en-US"/>
              </w:rPr>
              <w:t>NR_SL_relay_multihop-Core</w:t>
            </w:r>
          </w:p>
        </w:tc>
        <w:tc>
          <w:tcPr>
            <w:tcW w:w="1068" w:type="dxa"/>
          </w:tcPr>
          <w:p w14:paraId="202C2DF9" w14:textId="77777777" w:rsidR="00C262D9" w:rsidRDefault="00100D1F">
            <w:pPr>
              <w:rPr>
                <w:rFonts w:eastAsia="DengXian"/>
                <w:lang w:val="en-US"/>
              </w:rPr>
            </w:pPr>
            <w:r>
              <w:rPr>
                <w:rFonts w:eastAsia="DengXian" w:hint="eastAsia"/>
                <w:lang w:val="en-US"/>
              </w:rPr>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r>
              <w:t>ToDo</w:t>
            </w:r>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w:t>
      </w:r>
      <w:proofErr w:type="spellStart"/>
      <w:r>
        <w:rPr>
          <w:rFonts w:eastAsia="SimSun"/>
          <w:lang w:val="en-US"/>
        </w:rPr>
        <w:t>Uu</w:t>
      </w:r>
      <w:proofErr w:type="spellEnd"/>
      <w:r>
        <w:rPr>
          <w:rFonts w:eastAsia="SimSun"/>
          <w:lang w:val="en-US"/>
        </w:rPr>
        <w:t xml:space="preserve">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CommentText"/>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r>
        <w:t>sidelink discovery that is configured by upper layer to transmit NR sidelink discovery message shall:</w:t>
      </w:r>
    </w:p>
    <w:p w14:paraId="55137923" w14:textId="77777777" w:rsidR="00C262D9" w:rsidRDefault="00100D1F">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671B217C" w14:textId="77777777" w:rsidR="00C262D9" w:rsidRDefault="00100D1F">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16E06FDC" w14:textId="77777777" w:rsidR="00C262D9" w:rsidRDefault="00100D1F">
      <w:pPr>
        <w:pStyle w:val="B3"/>
        <w:rPr>
          <w:ins w:id="122" w:author="OPPO-Bingxue" w:date="2025-09-18T16:31:00Z"/>
        </w:rPr>
      </w:pPr>
      <w:r>
        <w:lastRenderedPageBreak/>
        <w:t>3&gt;</w:t>
      </w:r>
      <w:r>
        <w:tab/>
        <w:t xml:space="preserve">if the UE is acting as NR sidelink U2N Relay UE </w:t>
      </w:r>
      <w:del w:id="123" w:author="OPPO-Bingxue" w:date="2025-09-18T16:31:00Z">
        <w:r>
          <w:delText>or Last U2N Relay UE</w:delText>
        </w:r>
        <w:r>
          <w:rPr>
            <w:rFonts w:eastAsia="SimSun"/>
          </w:rPr>
          <w:delText xml:space="preserve"> </w:delText>
        </w:r>
      </w:del>
      <w:r>
        <w:rPr>
          <w:rFonts w:eastAsia="SimSun"/>
        </w:rPr>
        <w:t>and</w:t>
      </w:r>
      <w:r>
        <w:t xml:space="preserve"> </w:t>
      </w:r>
      <w:r>
        <w:rPr>
          <w:i/>
        </w:rPr>
        <w:t>sl-DiscConfig</w:t>
      </w:r>
      <w:r>
        <w:t xml:space="preserve"> is included in </w:t>
      </w:r>
      <w:r>
        <w:rPr>
          <w:i/>
        </w:rPr>
        <w:t>RRCReconfiguration</w:t>
      </w:r>
      <w:r>
        <w:t xml:space="preserve">, and if the NR sidelink U2N Relay UE </w:t>
      </w:r>
      <w:del w:id="124" w:author="OPPO-Bingxue" w:date="2025-09-18T16:31:00Z">
        <w:r>
          <w:delText xml:space="preserve">or Last U2N Relay UE threshold </w:delText>
        </w:r>
      </w:del>
      <w:r>
        <w:t xml:space="preserve">conditions as specified in 5.8.14.2 are met based on </w:t>
      </w:r>
      <w:r>
        <w:rPr>
          <w:i/>
        </w:rPr>
        <w:t>sl-RelayUE-Config</w:t>
      </w:r>
      <w:r>
        <w:t>; or</w:t>
      </w:r>
    </w:p>
    <w:p w14:paraId="3B300E48" w14:textId="77777777" w:rsidR="00C262D9" w:rsidRDefault="00100D1F">
      <w:pPr>
        <w:pStyle w:val="B3"/>
        <w:rPr>
          <w:ins w:id="125" w:author="OPPO-Bingxue" w:date="2025-09-18T16:31:00Z"/>
        </w:rPr>
      </w:pPr>
      <w:r>
        <w:t>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3DA0C54F" w14:textId="77777777" w:rsidR="00C262D9" w:rsidRPr="00C262D9" w:rsidRDefault="00100D1F">
      <w:pPr>
        <w:pStyle w:val="B3"/>
        <w:rPr>
          <w:rFonts w:eastAsia="DengXian"/>
          <w:rPrChange w:id="126" w:author="OPPO-Bingxue" w:date="2025-09-18T16:31:00Z">
            <w:rPr/>
          </w:rPrChange>
        </w:rPr>
      </w:pPr>
      <w:ins w:id="127" w:author="OPPO-Bingxue" w:date="2025-09-18T16:31:00Z">
        <w:r>
          <w:t>3&gt;</w:t>
        </w:r>
        <w:r>
          <w:tab/>
          <w:t xml:space="preserve">if the UE is acting as </w:t>
        </w:r>
      </w:ins>
      <w:ins w:id="128" w:author="OPPO-Bingxue" w:date="2025-09-18T16:32:00Z">
        <w:r>
          <w:t>Last</w:t>
        </w:r>
      </w:ins>
      <w:ins w:id="129" w:author="OPPO-Bingxue" w:date="2025-09-18T16:31:00Z">
        <w:r>
          <w:t xml:space="preserve"> U2N Relay UE </w:t>
        </w:r>
        <w:r>
          <w:rPr>
            <w:rFonts w:eastAsia="SimSun"/>
          </w:rPr>
          <w:t>and</w:t>
        </w:r>
        <w:r>
          <w:t xml:space="preserve"> </w:t>
        </w:r>
        <w:r>
          <w:rPr>
            <w:i/>
          </w:rPr>
          <w:t>sl-DiscConfig</w:t>
        </w:r>
        <w:r>
          <w:t xml:space="preserve"> is included in </w:t>
        </w:r>
        <w:r>
          <w:rPr>
            <w:i/>
          </w:rPr>
          <w:t>RRCReconfiguration</w:t>
        </w:r>
        <w:r>
          <w:t xml:space="preserve">, and if the </w:t>
        </w:r>
      </w:ins>
      <w:ins w:id="130" w:author="OPPO-Bingxue" w:date="2025-09-18T16:33:00Z">
        <w:r>
          <w:t xml:space="preserve">Last </w:t>
        </w:r>
      </w:ins>
      <w:ins w:id="131" w:author="OPPO-Bingxue" w:date="2025-09-18T16:31:00Z">
        <w:r>
          <w:t>U2N Relay UE conditions as specified in 5.8.14.2</w:t>
        </w:r>
      </w:ins>
      <w:ins w:id="132" w:author="OPPO-Bingxue" w:date="2025-09-18T16:34:00Z">
        <w:r>
          <w:t xml:space="preserve"> </w:t>
        </w:r>
      </w:ins>
      <w:ins w:id="133" w:author="OPPO-Bingxue" w:date="2025-09-18T16:31:00Z">
        <w:r>
          <w:t xml:space="preserve">are met based on </w:t>
        </w:r>
        <w:r>
          <w:rPr>
            <w:i/>
          </w:rPr>
          <w:t>sl-RelayUE-Config</w:t>
        </w:r>
      </w:ins>
      <w:ins w:id="134" w:author="OPPO-Bingxue" w:date="2025-09-18T16:34:00Z">
        <w:r>
          <w:rPr>
            <w:i/>
          </w:rPr>
          <w:t xml:space="preserve"> </w:t>
        </w:r>
        <w:r>
          <w:t xml:space="preserve">when the UE has the PC5 connection with the Child UE; Or if the UE </w:t>
        </w:r>
      </w:ins>
      <w:ins w:id="135" w:author="OPPO-Bingxue" w:date="2025-09-18T16:35:00Z">
        <w:r>
          <w:t>acting as</w:t>
        </w:r>
      </w:ins>
      <w:ins w:id="136" w:author="OPPO-Bingxue" w:date="2025-09-18T16:34:00Z">
        <w:r>
          <w:t xml:space="preserve"> Last U2N Relay UE</w:t>
        </w:r>
      </w:ins>
      <w:ins w:id="137" w:author="OPPO-Bingxue" w:date="2025-09-18T16:36:00Z">
        <w:r>
          <w:t xml:space="preserve"> is </w:t>
        </w:r>
        <w:r>
          <w:rPr>
            <w:rFonts w:eastAsia="Yu Mincho"/>
          </w:rPr>
          <w:t>sending Discovery Response message with Model B as specified in TS 23.304 [65]</w:t>
        </w:r>
      </w:ins>
      <w:ins w:id="138" w:author="OPPO-Bingxue" w:date="2025-09-18T16:34:00Z">
        <w:r>
          <w:t>, and if</w:t>
        </w:r>
        <w:r>
          <w:rPr>
            <w:i/>
          </w:rPr>
          <w:t xml:space="preserve"> </w:t>
        </w:r>
      </w:ins>
      <w:ins w:id="139" w:author="OPPO-Bingxue" w:date="2025-09-18T16:35:00Z">
        <w:r>
          <w:rPr>
            <w:i/>
          </w:rPr>
          <w:t>sl-DiscConfig</w:t>
        </w:r>
        <w:r>
          <w:t xml:space="preserve"> is included in </w:t>
        </w:r>
        <w:r>
          <w:rPr>
            <w:i/>
          </w:rPr>
          <w:t>RRCReconfiguration</w:t>
        </w:r>
      </w:ins>
      <w:ins w:id="140" w:author="OPPO-Bingxue" w:date="2025-09-18T16:36:00Z">
        <w:r>
          <w:rPr>
            <w:i/>
          </w:rPr>
          <w:t>,</w:t>
        </w:r>
      </w:ins>
      <w:ins w:id="141" w:author="OPPO-Bingxue" w:date="2025-09-18T16:35:00Z">
        <w:r>
          <w:rPr>
            <w:i/>
          </w:rPr>
          <w:t xml:space="preserve"> </w:t>
        </w:r>
      </w:ins>
      <w:ins w:id="142" w:author="OPPO-Bingxue" w:date="2025-09-18T16:34:00Z">
        <w:r>
          <w:t xml:space="preserve">and if the Last U2N Relay UE </w:t>
        </w:r>
        <w:proofErr w:type="spellStart"/>
        <w:r>
          <w:t>UE</w:t>
        </w:r>
        <w:proofErr w:type="spellEnd"/>
        <w:r>
          <w:t xml:space="preserve"> threshold condition as specified in 5.8.14.2 and 5.8.XX.2 are met</w:t>
        </w:r>
      </w:ins>
      <w:ins w:id="143" w:author="OPPO-Bingxue" w:date="2025-09-18T16:39:00Z">
        <w:r>
          <w:t xml:space="preserve"> based on</w:t>
        </w:r>
      </w:ins>
      <w:ins w:id="144" w:author="OPPO-Bingxue" w:date="2025-09-18T16:34:00Z">
        <w:r>
          <w:t xml:space="preserve"> </w:t>
        </w:r>
      </w:ins>
      <w:ins w:id="145" w:author="OPPO-Bingxue" w:date="2025-09-18T16:36:00Z">
        <w:r>
          <w:rPr>
            <w:i/>
          </w:rPr>
          <w:t xml:space="preserve">sl-RelayUE-ConfigCommon </w:t>
        </w:r>
        <w:r>
          <w:rPr>
            <w:iCs/>
          </w:rPr>
          <w:t>and</w:t>
        </w:r>
        <w:r>
          <w:rPr>
            <w:i/>
          </w:rPr>
          <w:t xml:space="preserve"> sl-RelayUE-ConfigCommonMH</w:t>
        </w:r>
        <w:r>
          <w:t xml:space="preserve"> </w:t>
        </w:r>
      </w:ins>
      <w:ins w:id="146" w:author="OPPO-Bingxue" w:date="2025-09-18T16:34:00Z">
        <w:r>
          <w:t>when the UE has no PC5 connection with the Child UE; or</w:t>
        </w:r>
      </w:ins>
    </w:p>
    <w:p w14:paraId="5BBE49C7" w14:textId="77777777" w:rsidR="00C262D9" w:rsidRDefault="00100D1F">
      <w:pPr>
        <w:pStyle w:val="B3"/>
        <w:rPr>
          <w:del w:id="147" w:author="OPPO-Bingxue" w:date="2025-09-18T16:37:00Z"/>
          <w:rFonts w:eastAsia="SimSun"/>
        </w:rPr>
      </w:pPr>
      <w:del w:id="148"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149" w:author="OPPO-Bingxue" w:date="2025-09-18T16:42:00Z"/>
          <w:rFonts w:eastAsia="SimSun"/>
          <w:rPrChange w:id="150" w:author="OPPO-Bingxue" w:date="2025-09-18T16:42:00Z">
            <w:rPr>
              <w:del w:id="151" w:author="OPPO-Bingxue" w:date="2025-09-18T16:42:00Z"/>
            </w:rPr>
          </w:rPrChange>
        </w:rPr>
      </w:pPr>
      <w:r>
        <w:t>3&gt;</w:t>
      </w:r>
      <w:r>
        <w:tab/>
      </w:r>
      <w:ins w:id="152" w:author="OPPO-Bingxue" w:date="2025-09-18T16:40:00Z">
        <w:r>
          <w:tab/>
          <w:t>if the UE is acting as Intermediate U2N Relay UE</w:t>
        </w:r>
        <w:r>
          <w:rPr>
            <w:rFonts w:eastAsia="SimSun"/>
          </w:rPr>
          <w:t xml:space="preserve"> and</w:t>
        </w:r>
        <w:r>
          <w:t xml:space="preserve"> </w:t>
        </w:r>
        <w:r>
          <w:rPr>
            <w:i/>
          </w:rPr>
          <w:t>sl-DiscConfig</w:t>
        </w:r>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r>
          <w:rPr>
            <w:i/>
          </w:rPr>
          <w:t>sl-RemoteUE-ConfigCommon</w:t>
        </w:r>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153" w:author="OPPO-Bingxue" w:date="2025-09-18T16:40:00Z">
        <w:r>
          <w:t xml:space="preserve">and </w:t>
        </w:r>
        <w:r>
          <w:rPr>
            <w:i/>
          </w:rPr>
          <w:t>sl-DiscConfig</w:t>
        </w:r>
        <w:r>
          <w:t xml:space="preserve"> is included in </w:t>
        </w:r>
        <w:r>
          <w:rPr>
            <w:i/>
          </w:rPr>
          <w:t>RRCReconfiguration</w:t>
        </w:r>
        <w:r>
          <w:t xml:space="preserve">, </w:t>
        </w:r>
      </w:ins>
      <w:r>
        <w:t xml:space="preserve">and </w:t>
      </w:r>
      <w:ins w:id="154" w:author="OPPO-Bingxue" w:date="2025-09-18T16:41:00Z">
        <w:r>
          <w:t xml:space="preserve">if the U2N Remote UE threshold conditions as specified in 5.8.15 are met based on </w:t>
        </w:r>
      </w:ins>
      <w:ins w:id="155" w:author="OPPO-Bingxue" w:date="2025-09-18T16:42:00Z">
        <w:r>
          <w:rPr>
            <w:i/>
          </w:rPr>
          <w:t>sl-RemoteUE-ConfigCommon</w:t>
        </w:r>
      </w:ins>
      <w:del w:id="156" w:author="OPPO-Bingxue" w:date="2025-09-18T16:41:00Z">
        <w:r>
          <w:delText xml:space="preserve">if </w:delText>
        </w:r>
      </w:del>
      <w:ins w:id="157" w:author="OPPO-Bingxue" w:date="2025-09-18T16:41:00Z">
        <w:r>
          <w:t xml:space="preserve"> and </w:t>
        </w:r>
      </w:ins>
      <w:r>
        <w:t xml:space="preserve">the NR sidelink multi-hop relay threshold conditions as specified in 5.8.x.2 are met based on </w:t>
      </w:r>
      <w:r>
        <w:rPr>
          <w:i/>
          <w:iCs/>
        </w:rPr>
        <w:t>sl-RelayUE-ConfigMH</w:t>
      </w:r>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158" w:author="OPPO-Bingxue" w:date="2025-09-18T16:43:00Z">
        <w:r>
          <w:delText xml:space="preserve">or Last U2N Relay UE </w:delText>
        </w:r>
      </w:del>
      <w:r>
        <w:t xml:space="preserve">and </w:t>
      </w:r>
      <w:r>
        <w:rPr>
          <w:i/>
        </w:rPr>
        <w:t>sl-DiscConfigCommon</w:t>
      </w:r>
      <w:r>
        <w:t xml:space="preserve"> is included in </w:t>
      </w:r>
      <w:r>
        <w:rPr>
          <w:i/>
        </w:rPr>
        <w:t>SIB12</w:t>
      </w:r>
      <w:r>
        <w:rPr>
          <w:iCs/>
        </w:rPr>
        <w:t xml:space="preserve">, </w:t>
      </w:r>
      <w:r>
        <w:t xml:space="preserve">and if the NR sidelink U2N Relay UE </w:t>
      </w:r>
      <w:del w:id="159" w:author="OPPO-Bingxue" w:date="2025-09-18T16:43:00Z">
        <w:r>
          <w:delText xml:space="preserve">or Last U2N Relay UE </w:delText>
        </w:r>
      </w:del>
      <w:r>
        <w:t xml:space="preserve">threshold conditions as specified in 5.8.14.2 are met based on </w:t>
      </w:r>
      <w:r>
        <w:rPr>
          <w:i/>
        </w:rPr>
        <w:t>sl-RelayUE-ConfigCommon</w:t>
      </w:r>
      <w:r>
        <w:t xml:space="preserve"> in </w:t>
      </w:r>
      <w:r>
        <w:rPr>
          <w:i/>
        </w:rPr>
        <w:t>SIB12</w:t>
      </w:r>
      <w:r>
        <w:t>; or</w:t>
      </w:r>
    </w:p>
    <w:p w14:paraId="365CB979" w14:textId="77777777" w:rsidR="00C262D9" w:rsidRDefault="00100D1F">
      <w:pPr>
        <w:pStyle w:val="B3"/>
        <w:rPr>
          <w:ins w:id="160" w:author="OPPO-Bingxue" w:date="2025-09-18T16:45:00Z"/>
        </w:rPr>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E441FB7" w14:textId="77777777" w:rsidR="00C262D9" w:rsidRDefault="00100D1F">
      <w:pPr>
        <w:pStyle w:val="B3"/>
        <w:rPr>
          <w:ins w:id="161" w:author="OPPO-Bingxue" w:date="2025-09-18T16:45:00Z"/>
          <w:rFonts w:eastAsia="DengXian"/>
        </w:rPr>
      </w:pPr>
      <w:ins w:id="162" w:author="OPPO-Bingxue" w:date="2025-09-18T16:45:00Z">
        <w:r>
          <w:t>3&gt;</w:t>
        </w:r>
        <w:r>
          <w:tab/>
          <w:t xml:space="preserve">if the UE is acting as Last U2N Relay UE </w:t>
        </w:r>
        <w:r>
          <w:rPr>
            <w:rFonts w:eastAsia="SimSun"/>
          </w:rPr>
          <w:t>and</w:t>
        </w:r>
        <w:r>
          <w:t xml:space="preserve"> </w:t>
        </w:r>
        <w:r>
          <w:rPr>
            <w:i/>
          </w:rPr>
          <w:t>sl-DiscConfigCommon</w:t>
        </w:r>
        <w:r>
          <w:t xml:space="preserve"> is included in </w:t>
        </w:r>
        <w:r>
          <w:rPr>
            <w:i/>
          </w:rPr>
          <w:t>SIB12</w:t>
        </w:r>
        <w:r>
          <w:t xml:space="preserve">, and if the Last U2N Relay UE conditions as specified in 5.8.14.2 are met based on </w:t>
        </w:r>
        <w:r>
          <w:rPr>
            <w:i/>
          </w:rPr>
          <w:t xml:space="preserve">sl-RelayUE-Config </w:t>
        </w:r>
        <w:r>
          <w:t xml:space="preserve">when the UE has the PC5 connection with the Child UE; Or if the UE acting as Last U2N Relay UE is </w:t>
        </w:r>
        <w:r>
          <w:rPr>
            <w:rFonts w:eastAsia="Yu Mincho"/>
          </w:rPr>
          <w:t>sending Discovery Response message with Model B as specified in TS 23.304 [65]</w:t>
        </w:r>
        <w:r>
          <w:t>, and if</w:t>
        </w:r>
        <w:r>
          <w:rPr>
            <w:i/>
          </w:rPr>
          <w:t xml:space="preserve"> sl-DiscConfig</w:t>
        </w:r>
        <w:r>
          <w:t xml:space="preserve"> is included in </w:t>
        </w:r>
        <w:r>
          <w:rPr>
            <w:i/>
          </w:rPr>
          <w:t xml:space="preserve">RRCReconfiguration, </w:t>
        </w:r>
        <w:r>
          <w:t xml:space="preserve">and if the Last U2N Relay UE </w:t>
        </w:r>
        <w:proofErr w:type="spellStart"/>
        <w:r>
          <w:t>UE</w:t>
        </w:r>
        <w:proofErr w:type="spellEnd"/>
        <w:r>
          <w:t xml:space="preserve"> </w:t>
        </w:r>
        <w:r>
          <w:lastRenderedPageBreak/>
          <w:t xml:space="preserve">threshold condition as specified in 5.8.14.2 and 5.8.XX.2 are met based on </w:t>
        </w:r>
        <w:r>
          <w:rPr>
            <w:i/>
          </w:rPr>
          <w:t xml:space="preserve">sl-RelayUE-ConfigCommon </w:t>
        </w:r>
        <w:r>
          <w:rPr>
            <w:iCs/>
          </w:rPr>
          <w:t>and</w:t>
        </w:r>
        <w:r>
          <w:rPr>
            <w:i/>
          </w:rPr>
          <w:t xml:space="preserve"> sl-RelayUE-ConfigCommonMH</w:t>
        </w:r>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BCE215B" w14:textId="77777777" w:rsidR="00C262D9" w:rsidRDefault="00100D1F">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and</w:t>
      </w:r>
      <w:ins w:id="163" w:author="OPPO-Bingxue" w:date="2025-09-18T16:49:00Z">
        <w:r>
          <w:t xml:space="preserve"> if the U2N Remote UE threshold conditions as specified in 5.8.15 are met based on </w:t>
        </w:r>
        <w:r>
          <w:rPr>
            <w:i/>
          </w:rPr>
          <w:t>sl-RemoteUE-ConfigCommon</w:t>
        </w:r>
      </w:ins>
      <w:r>
        <w:t xml:space="preserve"> </w:t>
      </w:r>
      <w:ins w:id="164" w:author="OPPO-Bingxue" w:date="2025-09-18T16:49:00Z">
        <w:r>
          <w:t xml:space="preserve">and </w:t>
        </w:r>
      </w:ins>
      <w:r>
        <w:t xml:space="preserve">if the NR sidelink multi-hop relay threshold conditions as specified in 5.8.x.2 are met based on </w:t>
      </w:r>
      <w:r>
        <w:rPr>
          <w:i/>
          <w:iCs/>
        </w:rPr>
        <w:t>sl-RelayUE-ConfigCommonMH</w:t>
      </w:r>
      <w:r>
        <w:rPr>
          <w:rFonts w:eastAsia="SimSun" w:hint="eastAsia"/>
        </w:rPr>
        <w:t>;</w:t>
      </w:r>
      <w:r>
        <w:rPr>
          <w:rFonts w:eastAsia="SimSun"/>
        </w:rPr>
        <w:t xml:space="preserve"> or</w:t>
      </w:r>
    </w:p>
    <w:p w14:paraId="7DE2691C" w14:textId="77777777" w:rsidR="00C262D9" w:rsidRDefault="00100D1F">
      <w:pPr>
        <w:pStyle w:val="B3"/>
        <w:rPr>
          <w:del w:id="165" w:author="OPPO-Bingxue" w:date="2025-09-18T16:46:00Z"/>
          <w:rFonts w:eastAsia="MS Mincho"/>
        </w:rPr>
      </w:pPr>
      <w:del w:id="166"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t>…</w:t>
      </w:r>
    </w:p>
    <w:p w14:paraId="53A2691A" w14:textId="77777777" w:rsidR="00C262D9" w:rsidRDefault="00100D1F">
      <w:pPr>
        <w:pStyle w:val="B1"/>
      </w:pPr>
      <w:r>
        <w:t>1&gt;</w:t>
      </w:r>
      <w:r>
        <w:tab/>
        <w:t xml:space="preserve">else </w:t>
      </w:r>
      <w:bookmarkStart w:id="167" w:name="OLE_LINK1"/>
      <w:r>
        <w:t>if out of coverage on the concerned frequency for NR sidelink discovery:</w:t>
      </w:r>
    </w:p>
    <w:bookmarkEnd w:id="167"/>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w:t>
      </w:r>
      <w:proofErr w:type="spellStart"/>
      <w:r>
        <w:rPr>
          <w:i/>
          <w:iCs/>
        </w:rPr>
        <w:t>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8" w:author="OPPO-Bingxue" w:date="2025-09-18T16:50:00Z">
        <w:r>
          <w:rPr>
            <w:iCs/>
          </w:rPr>
          <w:t xml:space="preserve">, </w:t>
        </w:r>
        <w:r>
          <w:t xml:space="preserve">and if the NR sidelink U2N Remote UE threshold conditions as specified in 5.8.15.2 are met based on </w:t>
        </w:r>
        <w:r>
          <w:rPr>
            <w:i/>
            <w:iCs/>
          </w:rPr>
          <w:t>sl-</w:t>
        </w:r>
        <w:proofErr w:type="spellStart"/>
        <w:r>
          <w:rPr>
            <w:i/>
            <w:iCs/>
          </w:rPr>
          <w:t>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9" w:author="OPPO-Bingxue" w:date="2025-09-18T16:51:00Z">
        <w:r>
          <w:t xml:space="preserve">and if the NR sidelink U2N Remote UE threshold conditions as specified in 5.8.15.2 are met based on </w:t>
        </w:r>
        <w:r>
          <w:rPr>
            <w:i/>
            <w:iCs/>
          </w:rPr>
          <w:t>sl-</w:t>
        </w:r>
        <w:proofErr w:type="spellStart"/>
        <w:r>
          <w:rPr>
            <w:i/>
            <w:iCs/>
          </w:rPr>
          <w:t>PreconfigDiscConfig</w:t>
        </w:r>
        <w:proofErr w:type="spellEnd"/>
        <w:r>
          <w:t xml:space="preserve"> in </w:t>
        </w:r>
        <w:proofErr w:type="spellStart"/>
        <w:r>
          <w:rPr>
            <w:i/>
          </w:rPr>
          <w:t>SidelinkPreconfigNR</w:t>
        </w:r>
        <w:proofErr w:type="spellEnd"/>
        <w:r>
          <w:t xml:space="preserve"> </w:t>
        </w:r>
      </w:ins>
      <w:r>
        <w:t xml:space="preserve">and if the NR sidelink multi-hop relay threshold conditions as specified in 5.8.x.2 are met based on </w:t>
      </w:r>
      <w:r>
        <w:rPr>
          <w:i/>
          <w:iCs/>
        </w:rPr>
        <w:t>sl-</w:t>
      </w:r>
      <w:proofErr w:type="spellStart"/>
      <w:r>
        <w:rPr>
          <w:i/>
          <w:iCs/>
        </w:rPr>
        <w:t>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0A24AB05" w:rsidR="00C262D9" w:rsidRDefault="00100D1F">
      <w:r>
        <w:rPr>
          <w:b/>
        </w:rPr>
        <w:t>[Comments]</w:t>
      </w:r>
      <w:r>
        <w:t>:</w:t>
      </w:r>
    </w:p>
    <w:p w14:paraId="0BC87C6A" w14:textId="02EAC748" w:rsidR="00347C09" w:rsidRDefault="00347C09" w:rsidP="00347C09">
      <w:pPr>
        <w:rPr>
          <w:rFonts w:eastAsiaTheme="minorEastAsia"/>
        </w:rPr>
      </w:pPr>
      <w:r>
        <w:rPr>
          <w:rFonts w:eastAsiaTheme="minorEastAsia"/>
        </w:rPr>
        <w:t>[R</w:t>
      </w:r>
      <w:r w:rsidRPr="001C03A4">
        <w:t>apporteur</w:t>
      </w:r>
      <w:r>
        <w:rPr>
          <w:rFonts w:eastAsiaTheme="minorEastAsia"/>
        </w:rPr>
        <w:t xml:space="preserve">]: </w:t>
      </w:r>
      <w:r w:rsidRPr="00347C09">
        <w:rPr>
          <w:rFonts w:eastAsiaTheme="minorEastAsia"/>
          <w:highlight w:val="yellow"/>
        </w:rPr>
        <w:t>In R</w:t>
      </w:r>
      <w:r w:rsidRPr="00347C09">
        <w:rPr>
          <w:highlight w:val="yellow"/>
        </w:rPr>
        <w:t xml:space="preserve">apporteur view it is unclear why the Last Relay UE needs to </w:t>
      </w:r>
      <w:proofErr w:type="spellStart"/>
      <w:r w:rsidRPr="00347C09">
        <w:rPr>
          <w:highlight w:val="yellow"/>
        </w:rPr>
        <w:t>chek</w:t>
      </w:r>
      <w:proofErr w:type="spellEnd"/>
      <w:r w:rsidRPr="00347C09">
        <w:rPr>
          <w:highlight w:val="yellow"/>
        </w:rPr>
        <w:t xml:space="preserve"> if</w:t>
      </w:r>
      <w:ins w:id="170" w:author="OPPO-Bingxue" w:date="2025-09-18T16:34:00Z">
        <w:r w:rsidRPr="00347C09">
          <w:rPr>
            <w:highlight w:val="yellow"/>
          </w:rPr>
          <w:t xml:space="preserve"> </w:t>
        </w:r>
      </w:ins>
      <w:r w:rsidRPr="00347C09">
        <w:rPr>
          <w:highlight w:val="yellow"/>
        </w:rPr>
        <w:t>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p>
    <w:p w14:paraId="3BC19045" w14:textId="77777777" w:rsidR="00347C09" w:rsidRDefault="00347C09"/>
    <w:p w14:paraId="2E5A795C" w14:textId="77777777" w:rsidR="00C262D9" w:rsidRDefault="00100D1F">
      <w:pPr>
        <w:pStyle w:val="Heading1"/>
        <w:rPr>
          <w:rFonts w:eastAsia="SimSun"/>
          <w:lang w:val="en-US"/>
        </w:rPr>
      </w:pPr>
      <w:r>
        <w:rPr>
          <w:rFonts w:eastAsia="SimSun"/>
          <w:lang w:val="en-US"/>
        </w:rPr>
        <w:t>O5</w:t>
      </w:r>
      <w:r>
        <w:rPr>
          <w:rFonts w:eastAsia="SimSun" w:hint="eastAsia"/>
          <w:lang w:val="en-US"/>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proofErr w:type="spellStart"/>
            <w:r>
              <w:t>Misc</w:t>
            </w:r>
            <w:proofErr w:type="spellEnd"/>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r>
              <w:rPr>
                <w:rFonts w:eastAsia="SimSun"/>
                <w:lang w:val="en-US"/>
              </w:rPr>
              <w:t>O5</w:t>
            </w:r>
            <w:r>
              <w:rPr>
                <w:rFonts w:eastAsia="SimSun" w:hint="eastAsia"/>
                <w:lang w:val="en-US"/>
              </w:rPr>
              <w:t>09</w:t>
            </w:r>
          </w:p>
        </w:tc>
        <w:tc>
          <w:tcPr>
            <w:tcW w:w="948" w:type="dxa"/>
          </w:tcPr>
          <w:p w14:paraId="2A7514FA" w14:textId="77777777" w:rsidR="00C262D9" w:rsidRDefault="00100D1F">
            <w:r>
              <w:rPr>
                <w:rFonts w:eastAsia="Malgun Gothic" w:cs="Arial"/>
                <w:lang w:val="en-US"/>
              </w:rPr>
              <w:t>NR_SL_relay_multihop-Core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7777777" w:rsidR="00C262D9" w:rsidRDefault="00100D1F">
            <w:r>
              <w:t>ToDo</w:t>
            </w:r>
          </w:p>
        </w:tc>
      </w:tr>
    </w:tbl>
    <w:p w14:paraId="6DB6DBDF"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CommentText"/>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171"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CommentText"/>
        <w:rPr>
          <w:rFonts w:eastAsia="SimSun"/>
        </w:rPr>
      </w:pPr>
    </w:p>
    <w:p w14:paraId="32556064" w14:textId="0418CB77" w:rsidR="00C262D9" w:rsidRDefault="00100D1F">
      <w:r>
        <w:rPr>
          <w:b/>
        </w:rPr>
        <w:t>[Comments]</w:t>
      </w:r>
      <w:r>
        <w:t>:</w:t>
      </w:r>
    </w:p>
    <w:p w14:paraId="46424469" w14:textId="4D36AE47" w:rsidR="00E96A89" w:rsidRDefault="00E96A89">
      <w:r w:rsidRPr="00E96A89">
        <w:t>[Rapporteur]:</w:t>
      </w:r>
      <w:r>
        <w:t xml:space="preserve"> Is the suggested change </w:t>
      </w:r>
      <w:proofErr w:type="spellStart"/>
      <w:ins w:id="172" w:author="Huawei - Jagdeep" w:date="2025-09-28T22:15:00Z">
        <w:r w:rsidR="00DE3E72">
          <w:t>is</w:t>
        </w:r>
      </w:ins>
      <w:r>
        <w:t>to</w:t>
      </w:r>
      <w:proofErr w:type="spellEnd"/>
      <w:r>
        <w:t xml:space="preserve"> remove </w:t>
      </w:r>
      <w:r w:rsidR="00DE3E72">
        <w:t>the word “</w:t>
      </w:r>
      <w:r>
        <w:t>Solicitation</w:t>
      </w:r>
      <w:r w:rsidR="00DE3E72">
        <w:t xml:space="preserve">” and call it Discovery Response message as indicated </w:t>
      </w:r>
      <w:proofErr w:type="spellStart"/>
      <w:r w:rsidR="00DE3E72">
        <w:t>belwo</w:t>
      </w:r>
      <w:proofErr w:type="spellEnd"/>
      <w:r w:rsidR="00DE3E72">
        <w:t>. If so the RIL status can be changed to “PropAgree”</w:t>
      </w:r>
    </w:p>
    <w:p w14:paraId="4D83FEAB" w14:textId="3655707B" w:rsidR="00DE3E72" w:rsidRDefault="00DE3E72" w:rsidP="00DE3E72">
      <w:pPr>
        <w:pStyle w:val="B1"/>
        <w:rPr>
          <w:rFonts w:eastAsia="SimSun"/>
        </w:rPr>
      </w:pPr>
      <w:r>
        <w:rPr>
          <w:rFonts w:eastAsia="SimSun"/>
        </w:rPr>
        <w:t>1&gt;</w:t>
      </w:r>
      <w:r>
        <w:rPr>
          <w:rFonts w:eastAsia="SimSun"/>
        </w:rPr>
        <w:tab/>
        <w:t xml:space="preserve">if the threshold conditions for sending the Discovery </w:t>
      </w:r>
      <w:del w:id="173" w:author="Huawei - Jagdeep" w:date="2025-09-28T22:15:00Z">
        <w:r w:rsidDel="00DE3E72">
          <w:rPr>
            <w:rFonts w:eastAsia="SimSun"/>
          </w:rPr>
          <w:delText>Solicitation</w:delText>
        </w:r>
        <w:r w:rsidDel="00DE3E72">
          <w:delText xml:space="preserve"> </w:delText>
        </w:r>
      </w:del>
      <w:r>
        <w:rPr>
          <w:rFonts w:eastAsia="SimSun"/>
        </w:rPr>
        <w:t>Response message with Model B Discovery specified in this clause were previously not met:</w:t>
      </w:r>
    </w:p>
    <w:p w14:paraId="105FA22A" w14:textId="77777777" w:rsidR="00C262D9" w:rsidRDefault="00C262D9">
      <w:pPr>
        <w:rPr>
          <w:rFonts w:eastAsia="DengXian"/>
        </w:rPr>
      </w:pPr>
    </w:p>
    <w:p w14:paraId="3FDCE3D3" w14:textId="77777777" w:rsidR="00C262D9" w:rsidRDefault="00100D1F">
      <w:pPr>
        <w:pStyle w:val="Heading1"/>
        <w:rPr>
          <w:rFonts w:eastAsia="SimSun"/>
          <w:lang w:val="en-US"/>
        </w:rPr>
      </w:pPr>
      <w:r>
        <w:rPr>
          <w:rFonts w:eastAsia="SimSun" w:hint="eastAsia"/>
          <w:lang w:val="en-US"/>
        </w:rPr>
        <w:t>Z458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proofErr w:type="spellStart"/>
            <w:r>
              <w:t>Misc</w:t>
            </w:r>
            <w:proofErr w:type="spellEnd"/>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lastRenderedPageBreak/>
              <w:t>Z458</w:t>
            </w:r>
          </w:p>
        </w:tc>
        <w:tc>
          <w:tcPr>
            <w:tcW w:w="948" w:type="dxa"/>
          </w:tcPr>
          <w:p w14:paraId="08E4689D" w14:textId="77777777" w:rsidR="00C262D9" w:rsidRDefault="00100D1F">
            <w:r>
              <w:rPr>
                <w:rFonts w:eastAsia="Malgun Gothic" w:cs="Arial"/>
                <w:lang w:val="en-US"/>
              </w:rPr>
              <w:t>NR_SL_relay_multihop-Core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xml:space="preserve">. I believe this should be a new separate </w:t>
      </w:r>
      <w:proofErr w:type="spellStart"/>
      <w:r>
        <w:rPr>
          <w:rFonts w:eastAsia="SimSun" w:hint="eastAsia"/>
          <w:lang w:val="en-US"/>
        </w:rPr>
        <w:t>Uu</w:t>
      </w:r>
      <w:proofErr w:type="spellEnd"/>
      <w:r>
        <w:rPr>
          <w:rFonts w:eastAsia="SimSun" w:hint="eastAsia"/>
          <w:lang w:val="en-US"/>
        </w:rPr>
        <w:t xml:space="preserve"> threshold for intermediate relay UE, but corresponding new threshold is missing.</w:t>
      </w:r>
    </w:p>
    <w:p w14:paraId="1BF180C4"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Introduce a new separate </w:t>
      </w:r>
      <w:proofErr w:type="spellStart"/>
      <w:r>
        <w:rPr>
          <w:rFonts w:eastAsia="SimSun" w:hint="eastAsia"/>
          <w:lang w:val="en-US"/>
        </w:rPr>
        <w:t>Uu</w:t>
      </w:r>
      <w:proofErr w:type="spellEnd"/>
      <w:r>
        <w:rPr>
          <w:rFonts w:eastAsia="SimSun" w:hint="eastAsia"/>
          <w:lang w:val="en-US"/>
        </w:rPr>
        <w:t xml:space="preserve">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t>[Rapporteur]:</w:t>
      </w:r>
      <w:r>
        <w:t xml:space="preserve"> No </w:t>
      </w:r>
      <w:proofErr w:type="spellStart"/>
      <w:r>
        <w:t>seprate</w:t>
      </w:r>
      <w:proofErr w:type="spellEnd"/>
      <w:r>
        <w:t xml:space="preserve"> </w:t>
      </w:r>
      <w:proofErr w:type="spellStart"/>
      <w:r>
        <w:t>Uu</w:t>
      </w:r>
      <w:proofErr w:type="spellEnd"/>
      <w:r>
        <w:t xml:space="preserve"> threshold is needed for </w:t>
      </w:r>
      <w:r>
        <w:rPr>
          <w:rFonts w:eastAsia="SimSun" w:hint="eastAsia"/>
          <w:lang w:val="en-US"/>
        </w:rPr>
        <w:t>for intermediate relay UE</w:t>
      </w:r>
      <w:r>
        <w:rPr>
          <w:rFonts w:eastAsia="SimSun"/>
          <w:lang w:val="en-US"/>
        </w:rPr>
        <w:t xml:space="preserve"> as it can use the threshold condition for the remote UE </w:t>
      </w:r>
      <w:r w:rsidR="00376DD6">
        <w:rPr>
          <w:rFonts w:eastAsia="SimSun"/>
          <w:lang w:val="en-US"/>
        </w:rPr>
        <w:t xml:space="preserve">to connect with the parent UE and </w:t>
      </w:r>
      <w:r>
        <w:rPr>
          <w:rFonts w:eastAsia="SimSun"/>
          <w:lang w:val="en-US"/>
        </w:rPr>
        <w:t xml:space="preserve">to access the </w:t>
      </w:r>
      <w:proofErr w:type="spellStart"/>
      <w:r>
        <w:rPr>
          <w:rFonts w:eastAsia="SimSun"/>
          <w:lang w:val="en-US"/>
        </w:rPr>
        <w:t>netwok</w:t>
      </w:r>
      <w:proofErr w:type="spellEnd"/>
      <w:r>
        <w:rPr>
          <w:rFonts w:eastAsia="SimSun"/>
          <w:lang w:val="en-US"/>
        </w:rPr>
        <w:t>. This agreement was made when both Approach 1 and Approach 2 were being discussed</w:t>
      </w:r>
      <w:r w:rsidR="00376DD6">
        <w:rPr>
          <w:rFonts w:eastAsia="SimSun"/>
          <w:lang w:val="en-US"/>
        </w:rPr>
        <w:t xml:space="preserve"> but is no longer needed with for Approach 1. Hence </w:t>
      </w:r>
      <w:r w:rsidR="00376DD6" w:rsidRPr="00376DD6">
        <w:rPr>
          <w:rFonts w:eastAsia="SimSun"/>
          <w:lang w:val="en-US"/>
        </w:rPr>
        <w:t xml:space="preserve">Rapporteur recommends " </w:t>
      </w:r>
      <w:proofErr w:type="spellStart"/>
      <w:r w:rsidR="00376DD6" w:rsidRPr="00376DD6">
        <w:rPr>
          <w:rFonts w:eastAsia="SimSun"/>
          <w:lang w:val="en-US"/>
        </w:rPr>
        <w:t>PropReject</w:t>
      </w:r>
      <w:proofErr w:type="spellEnd"/>
      <w:r w:rsidR="00376DD6" w:rsidRPr="00376DD6">
        <w:rPr>
          <w:rFonts w:eastAsia="SimSun"/>
          <w:lang w:val="en-US"/>
        </w:rPr>
        <w:t xml:space="preserve"> " status for this RIL</w:t>
      </w:r>
    </w:p>
    <w:p w14:paraId="7563E16E" w14:textId="77777777" w:rsidR="00C262D9" w:rsidRDefault="00100D1F">
      <w:pPr>
        <w:pStyle w:val="Heading1"/>
        <w:rPr>
          <w:rFonts w:eastAsia="SimSun"/>
          <w:lang w:val="en-US"/>
        </w:rPr>
      </w:pPr>
      <w:r>
        <w:rPr>
          <w:rFonts w:eastAsia="SimSun" w:hint="eastAsia"/>
          <w:lang w:val="en-US"/>
        </w:rPr>
        <w:t>Z459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6BCFF4B" w14:textId="77777777">
        <w:tc>
          <w:tcPr>
            <w:tcW w:w="967" w:type="dxa"/>
          </w:tcPr>
          <w:p w14:paraId="13CC321F" w14:textId="77777777" w:rsidR="00C262D9" w:rsidRDefault="00100D1F">
            <w:r>
              <w:t>RIL Id</w:t>
            </w:r>
          </w:p>
        </w:tc>
        <w:tc>
          <w:tcPr>
            <w:tcW w:w="948" w:type="dxa"/>
          </w:tcPr>
          <w:p w14:paraId="1BAB9E2A" w14:textId="77777777" w:rsidR="00C262D9" w:rsidRDefault="00100D1F">
            <w:r>
              <w:t>WI</w:t>
            </w:r>
          </w:p>
        </w:tc>
        <w:tc>
          <w:tcPr>
            <w:tcW w:w="1068" w:type="dxa"/>
          </w:tcPr>
          <w:p w14:paraId="21DF6F00" w14:textId="77777777" w:rsidR="00C262D9" w:rsidRDefault="00100D1F">
            <w:r>
              <w:t>Class</w:t>
            </w:r>
          </w:p>
        </w:tc>
        <w:tc>
          <w:tcPr>
            <w:tcW w:w="2797" w:type="dxa"/>
          </w:tcPr>
          <w:p w14:paraId="13B22041" w14:textId="77777777" w:rsidR="00C262D9" w:rsidRDefault="00100D1F">
            <w:r>
              <w:t>Title</w:t>
            </w:r>
          </w:p>
        </w:tc>
        <w:tc>
          <w:tcPr>
            <w:tcW w:w="1161" w:type="dxa"/>
          </w:tcPr>
          <w:p w14:paraId="338C1B81" w14:textId="77777777" w:rsidR="00C262D9" w:rsidRDefault="00100D1F">
            <w:proofErr w:type="spellStart"/>
            <w:r>
              <w:t>Tdoc</w:t>
            </w:r>
            <w:proofErr w:type="spellEnd"/>
          </w:p>
        </w:tc>
        <w:tc>
          <w:tcPr>
            <w:tcW w:w="1559" w:type="dxa"/>
          </w:tcPr>
          <w:p w14:paraId="2107FF0E" w14:textId="77777777" w:rsidR="00C262D9" w:rsidRDefault="00100D1F">
            <w:r>
              <w:t>Delegate</w:t>
            </w:r>
          </w:p>
        </w:tc>
        <w:tc>
          <w:tcPr>
            <w:tcW w:w="993" w:type="dxa"/>
          </w:tcPr>
          <w:p w14:paraId="4AD071BC" w14:textId="77777777" w:rsidR="00C262D9" w:rsidRDefault="00100D1F">
            <w:proofErr w:type="spellStart"/>
            <w:r>
              <w:t>Misc</w:t>
            </w:r>
            <w:proofErr w:type="spellEnd"/>
          </w:p>
        </w:tc>
        <w:tc>
          <w:tcPr>
            <w:tcW w:w="850" w:type="dxa"/>
          </w:tcPr>
          <w:p w14:paraId="39A8153C" w14:textId="77777777" w:rsidR="00C262D9" w:rsidRDefault="00100D1F">
            <w:r>
              <w:t>File version</w:t>
            </w:r>
          </w:p>
        </w:tc>
        <w:tc>
          <w:tcPr>
            <w:tcW w:w="814" w:type="dxa"/>
          </w:tcPr>
          <w:p w14:paraId="004373C5" w14:textId="77777777" w:rsidR="00C262D9" w:rsidRDefault="00100D1F">
            <w:r>
              <w:t>Status</w:t>
            </w:r>
          </w:p>
        </w:tc>
      </w:tr>
      <w:tr w:rsidR="00C262D9" w14:paraId="20CBE261" w14:textId="77777777">
        <w:tc>
          <w:tcPr>
            <w:tcW w:w="967" w:type="dxa"/>
          </w:tcPr>
          <w:p w14:paraId="0B9AB8F7" w14:textId="77777777" w:rsidR="00C262D9" w:rsidRDefault="00100D1F">
            <w:pPr>
              <w:rPr>
                <w:rFonts w:eastAsia="SimSun"/>
                <w:lang w:val="en-US"/>
              </w:rPr>
            </w:pPr>
            <w:r>
              <w:rPr>
                <w:rFonts w:eastAsia="SimSun" w:hint="eastAsia"/>
                <w:lang w:val="en-US"/>
              </w:rPr>
              <w:t>Z459</w:t>
            </w:r>
          </w:p>
        </w:tc>
        <w:tc>
          <w:tcPr>
            <w:tcW w:w="948" w:type="dxa"/>
          </w:tcPr>
          <w:p w14:paraId="49B69FFD" w14:textId="77777777" w:rsidR="00C262D9" w:rsidRDefault="00100D1F">
            <w:r>
              <w:rPr>
                <w:rFonts w:eastAsia="Malgun Gothic" w:cs="Arial"/>
                <w:lang w:val="en-US"/>
              </w:rPr>
              <w:t>NR_SL_relay_multihop-Core</w:t>
            </w:r>
          </w:p>
        </w:tc>
        <w:tc>
          <w:tcPr>
            <w:tcW w:w="1068" w:type="dxa"/>
          </w:tcPr>
          <w:p w14:paraId="7E2498F4" w14:textId="77777777" w:rsidR="00C262D9" w:rsidRDefault="00100D1F">
            <w:pPr>
              <w:rPr>
                <w:rFonts w:eastAsia="DengXian"/>
                <w:lang w:val="en-US"/>
              </w:rPr>
            </w:pPr>
            <w:r>
              <w:rPr>
                <w:rFonts w:eastAsia="DengXian" w:hint="eastAsia"/>
                <w:lang w:val="en-US"/>
              </w:rPr>
              <w:t>1</w:t>
            </w:r>
          </w:p>
        </w:tc>
        <w:tc>
          <w:tcPr>
            <w:tcW w:w="2797" w:type="dxa"/>
          </w:tcPr>
          <w:p w14:paraId="5D0CC5FF" w14:textId="77777777" w:rsidR="00C262D9" w:rsidRDefault="00100D1F">
            <w:pPr>
              <w:rPr>
                <w:rFonts w:eastAsia="DengXian"/>
                <w:lang w:val="en-US"/>
              </w:rPr>
            </w:pPr>
            <w:r>
              <w:rPr>
                <w:rFonts w:eastAsia="DengXian" w:hint="eastAsia"/>
                <w:lang w:val="en-US"/>
              </w:rPr>
              <w:t>Prioritization between last relay UE and intermediate relay UE</w:t>
            </w:r>
          </w:p>
        </w:tc>
        <w:tc>
          <w:tcPr>
            <w:tcW w:w="1161" w:type="dxa"/>
          </w:tcPr>
          <w:p w14:paraId="4E149D21" w14:textId="77777777" w:rsidR="00C262D9" w:rsidRDefault="00100D1F">
            <w:pPr>
              <w:rPr>
                <w:rFonts w:eastAsia="DengXian"/>
              </w:rPr>
            </w:pPr>
            <w:r>
              <w:rPr>
                <w:rFonts w:eastAsia="DengXian" w:hint="eastAsia"/>
              </w:rPr>
              <w:t>R</w:t>
            </w:r>
            <w:r>
              <w:rPr>
                <w:rFonts w:eastAsia="DengXian"/>
              </w:rPr>
              <w:t>2-25xxxxx</w:t>
            </w:r>
          </w:p>
        </w:tc>
        <w:tc>
          <w:tcPr>
            <w:tcW w:w="1559" w:type="dxa"/>
          </w:tcPr>
          <w:p w14:paraId="07DCDE7F"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F506A01" w14:textId="77777777" w:rsidR="00C262D9" w:rsidRDefault="00C262D9"/>
        </w:tc>
        <w:tc>
          <w:tcPr>
            <w:tcW w:w="850" w:type="dxa"/>
          </w:tcPr>
          <w:p w14:paraId="0AFF873A" w14:textId="77777777" w:rsidR="00C262D9" w:rsidRDefault="00100D1F">
            <w:pPr>
              <w:rPr>
                <w:rFonts w:eastAsia="SimSun"/>
                <w:lang w:val="en-US"/>
              </w:rPr>
            </w:pPr>
            <w:r>
              <w:rPr>
                <w:rFonts w:eastAsia="SimSun" w:hint="eastAsia"/>
              </w:rPr>
              <w:t>V009</w:t>
            </w:r>
          </w:p>
        </w:tc>
        <w:tc>
          <w:tcPr>
            <w:tcW w:w="814" w:type="dxa"/>
          </w:tcPr>
          <w:p w14:paraId="07F36DE7" w14:textId="423C7331" w:rsidR="00C262D9" w:rsidRDefault="00377844">
            <w:proofErr w:type="spellStart"/>
            <w:r w:rsidRPr="00377844">
              <w:t>PropReject</w:t>
            </w:r>
            <w:proofErr w:type="spellEnd"/>
          </w:p>
        </w:tc>
      </w:tr>
    </w:tbl>
    <w:p w14:paraId="48B86433" w14:textId="77777777" w:rsidR="00C262D9" w:rsidRDefault="00100D1F">
      <w:pPr>
        <w:rPr>
          <w:rFonts w:eastAsia="SimSun"/>
          <w:lang w:val="en-US"/>
        </w:rPr>
      </w:pPr>
      <w:r>
        <w:rPr>
          <w:b/>
        </w:rPr>
        <w:t>[Description]</w:t>
      </w:r>
      <w:r>
        <w:t>:</w:t>
      </w:r>
      <w:r>
        <w:rPr>
          <w:rFonts w:eastAsia="SimSun" w:hint="eastAsia"/>
          <w:lang w:val="en-US"/>
        </w:rPr>
        <w:t xml:space="preserve"> In case the </w:t>
      </w:r>
      <w:proofErr w:type="spellStart"/>
      <w:r>
        <w:rPr>
          <w:rFonts w:eastAsia="SimSun" w:hint="eastAsia"/>
          <w:lang w:val="en-US"/>
        </w:rPr>
        <w:t>Uu</w:t>
      </w:r>
      <w:proofErr w:type="spellEnd"/>
      <w:r>
        <w:rPr>
          <w:rFonts w:eastAsia="SimSun" w:hint="eastAsia"/>
          <w:lang w:val="en-US"/>
        </w:rPr>
        <w:t xml:space="preserve"> threshold for intermediate relay UE and last relay UE is not configured or only </w:t>
      </w:r>
      <w:proofErr w:type="spellStart"/>
      <w:r>
        <w:rPr>
          <w:rFonts w:eastAsia="SimSun" w:hint="eastAsia"/>
          <w:lang w:val="en-US"/>
        </w:rPr>
        <w:t>Uu</w:t>
      </w:r>
      <w:proofErr w:type="spellEnd"/>
      <w:r>
        <w:rPr>
          <w:rFonts w:eastAsia="SimSun" w:hint="eastAsia"/>
          <w:lang w:val="en-US"/>
        </w:rPr>
        <w:t xml:space="preserve"> threshold for last relay UE is configured, we think UE should prioritize to operate as a last relay UE</w:t>
      </w:r>
    </w:p>
    <w:p w14:paraId="64E8E4DF"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suggested to agrees that Capture in normative text to say that if both conditions for last relay UE operation and intermediate relay UE operation are met, UE shall prioritize to act as a last relay UE.</w:t>
      </w:r>
    </w:p>
    <w:p w14:paraId="55A131E0" w14:textId="6DAD686D" w:rsidR="00C262D9" w:rsidRDefault="00100D1F">
      <w:pPr>
        <w:pBdr>
          <w:bottom w:val="single" w:sz="6" w:space="1" w:color="auto"/>
        </w:pBdr>
      </w:pPr>
      <w:r>
        <w:rPr>
          <w:b/>
        </w:rPr>
        <w:t>[Comments]</w:t>
      </w:r>
      <w:r>
        <w:t>:</w:t>
      </w:r>
      <w:r w:rsidR="00377844">
        <w:t xml:space="preserve"> For approach 1 these conditions will not be met at the same time hence </w:t>
      </w:r>
      <w:r w:rsidR="00377844" w:rsidRPr="00377844">
        <w:t xml:space="preserve">Rapporteur recommends " </w:t>
      </w:r>
      <w:proofErr w:type="spellStart"/>
      <w:r w:rsidR="00377844" w:rsidRPr="00377844">
        <w:t>PropReject</w:t>
      </w:r>
      <w:proofErr w:type="spellEnd"/>
      <w:r w:rsidR="00377844" w:rsidRPr="00377844">
        <w:t xml:space="preserve"> " status for this RIL</w:t>
      </w:r>
    </w:p>
    <w:p w14:paraId="240349AD" w14:textId="77777777" w:rsidR="00C262D9" w:rsidRDefault="00100D1F">
      <w:pPr>
        <w:pStyle w:val="Heading1"/>
        <w:rPr>
          <w:rFonts w:eastAsia="SimSun"/>
          <w:lang w:val="en-US"/>
        </w:rPr>
      </w:pPr>
      <w:r>
        <w:rPr>
          <w:rFonts w:eastAsia="SimSun"/>
          <w:lang w:val="en-US"/>
        </w:rPr>
        <w:lastRenderedPageBreak/>
        <w:t>O510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proofErr w:type="spellStart"/>
            <w:r>
              <w:t>Misc</w:t>
            </w:r>
            <w:proofErr w:type="spellEnd"/>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r>
              <w:rPr>
                <w:rFonts w:eastAsia="Malgun Gothic" w:cs="Arial"/>
                <w:lang w:val="en-US"/>
              </w:rPr>
              <w:t>NR_SL_relay_multihop-Core</w:t>
            </w:r>
          </w:p>
        </w:tc>
        <w:tc>
          <w:tcPr>
            <w:tcW w:w="1068" w:type="dxa"/>
          </w:tcPr>
          <w:p w14:paraId="64856678" w14:textId="77777777" w:rsidR="00C262D9" w:rsidRDefault="00100D1F">
            <w:pPr>
              <w:rPr>
                <w:rFonts w:eastAsia="DengXian"/>
                <w:lang w:val="en-US"/>
              </w:rPr>
            </w:pPr>
            <w:r>
              <w:rPr>
                <w:rFonts w:eastAsia="DengXian" w:hint="eastAsia"/>
                <w:lang w:val="en-US"/>
              </w:rPr>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5E6C6692" w:rsidR="00C262D9" w:rsidRDefault="00377844">
            <w:r>
              <w:rPr>
                <w:rFonts w:eastAsiaTheme="minorEastAsia"/>
              </w:rPr>
              <w:t>PropAgree</w:t>
            </w:r>
          </w:p>
        </w:tc>
      </w:tr>
    </w:tbl>
    <w:p w14:paraId="59CFB8D9"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CommentText"/>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174"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CommentText"/>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75"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176" w:author="OPPO-Bingxue" w:date="2025-09-18T17:02:00Z">
        <w:r>
          <w:rPr>
            <w:bCs/>
            <w:lang w:eastAsia="en-GB"/>
          </w:rPr>
          <w:t>i</w:t>
        </w:r>
      </w:ins>
      <w:ins w:id="177" w:author="OPPO-Bingxue" w:date="2025-09-18T17:03:00Z">
        <w:r>
          <w:rPr>
            <w:bCs/>
            <w:lang w:eastAsia="en-GB"/>
          </w:rPr>
          <w:t xml:space="preserve">n case of single hop </w:t>
        </w:r>
      </w:ins>
      <w:r>
        <w:rPr>
          <w:bCs/>
          <w:lang w:eastAsia="en-GB"/>
        </w:rPr>
        <w:t>or to L2 Last U2N Relay UE in RRC_CONNECTED.</w:t>
      </w:r>
      <w:bookmarkEnd w:id="174"/>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DengXian"/>
          <w:lang w:val="en-US"/>
        </w:rPr>
        <w:t>gowith</w:t>
      </w:r>
      <w:proofErr w:type="spellEnd"/>
      <w:r>
        <w:rPr>
          <w:rFonts w:eastAsia="DengXian"/>
          <w:lang w:val="en-US"/>
        </w:rPr>
        <w:t xml:space="preserve"> option 2</w:t>
      </w:r>
      <w:r>
        <w:rPr>
          <w:rFonts w:eastAsiaTheme="minorEastAsia"/>
        </w:rPr>
        <w:t xml:space="preserve"> as suggested above . Have changed the status from “ToDo” to “PropAgree”.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0564FBAD" w14:textId="77777777" w:rsidR="00C262D9" w:rsidRDefault="00100D1F">
      <w:pPr>
        <w:pStyle w:val="Heading1"/>
      </w:pPr>
      <w:r>
        <w:lastRenderedPageBreak/>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4ACFF7A" w14:textId="77777777">
        <w:tc>
          <w:tcPr>
            <w:tcW w:w="967" w:type="dxa"/>
          </w:tcPr>
          <w:p w14:paraId="0E17D818" w14:textId="77777777" w:rsidR="00C262D9" w:rsidRDefault="00100D1F">
            <w:r>
              <w:t>RIL Id</w:t>
            </w:r>
          </w:p>
        </w:tc>
        <w:tc>
          <w:tcPr>
            <w:tcW w:w="948" w:type="dxa"/>
          </w:tcPr>
          <w:p w14:paraId="43C9C5B1" w14:textId="77777777" w:rsidR="00C262D9" w:rsidRDefault="00100D1F">
            <w:r>
              <w:t>WI</w:t>
            </w:r>
          </w:p>
        </w:tc>
        <w:tc>
          <w:tcPr>
            <w:tcW w:w="1068" w:type="dxa"/>
          </w:tcPr>
          <w:p w14:paraId="2EB20140" w14:textId="77777777" w:rsidR="00C262D9" w:rsidRDefault="00100D1F">
            <w:r>
              <w:t>Class</w:t>
            </w:r>
          </w:p>
        </w:tc>
        <w:tc>
          <w:tcPr>
            <w:tcW w:w="2797" w:type="dxa"/>
          </w:tcPr>
          <w:p w14:paraId="7DE6C7F1" w14:textId="77777777" w:rsidR="00C262D9" w:rsidRDefault="00100D1F">
            <w:r>
              <w:t>Title</w:t>
            </w:r>
          </w:p>
        </w:tc>
        <w:tc>
          <w:tcPr>
            <w:tcW w:w="1161" w:type="dxa"/>
          </w:tcPr>
          <w:p w14:paraId="199164A2" w14:textId="77777777" w:rsidR="00C262D9" w:rsidRDefault="00100D1F">
            <w:proofErr w:type="spellStart"/>
            <w:r>
              <w:t>Tdoc</w:t>
            </w:r>
            <w:proofErr w:type="spellEnd"/>
          </w:p>
        </w:tc>
        <w:tc>
          <w:tcPr>
            <w:tcW w:w="1559" w:type="dxa"/>
          </w:tcPr>
          <w:p w14:paraId="79CE6CE5" w14:textId="77777777" w:rsidR="00C262D9" w:rsidRDefault="00100D1F">
            <w:r>
              <w:t>Delegate</w:t>
            </w:r>
          </w:p>
        </w:tc>
        <w:tc>
          <w:tcPr>
            <w:tcW w:w="993" w:type="dxa"/>
          </w:tcPr>
          <w:p w14:paraId="7F34896B" w14:textId="77777777" w:rsidR="00C262D9" w:rsidRDefault="00100D1F">
            <w:proofErr w:type="spellStart"/>
            <w:r>
              <w:t>Misc</w:t>
            </w:r>
            <w:proofErr w:type="spellEnd"/>
          </w:p>
        </w:tc>
        <w:tc>
          <w:tcPr>
            <w:tcW w:w="850" w:type="dxa"/>
          </w:tcPr>
          <w:p w14:paraId="1D88D45F" w14:textId="77777777" w:rsidR="00C262D9" w:rsidRDefault="00100D1F">
            <w:r>
              <w:t>File version</w:t>
            </w:r>
          </w:p>
        </w:tc>
        <w:tc>
          <w:tcPr>
            <w:tcW w:w="814" w:type="dxa"/>
          </w:tcPr>
          <w:p w14:paraId="2547F5CA" w14:textId="77777777" w:rsidR="00C262D9" w:rsidRDefault="00100D1F">
            <w:r>
              <w:t>Status</w:t>
            </w:r>
          </w:p>
        </w:tc>
      </w:tr>
      <w:tr w:rsidR="00C262D9" w14:paraId="636CAD88" w14:textId="77777777">
        <w:tc>
          <w:tcPr>
            <w:tcW w:w="967" w:type="dxa"/>
          </w:tcPr>
          <w:p w14:paraId="0BD1D4E6" w14:textId="77777777" w:rsidR="00C262D9" w:rsidRDefault="00100D1F">
            <w:r>
              <w:rPr>
                <w:rFonts w:eastAsia="SimSun"/>
                <w:lang w:val="en-US"/>
              </w:rPr>
              <w:t>X500</w:t>
            </w:r>
          </w:p>
        </w:tc>
        <w:tc>
          <w:tcPr>
            <w:tcW w:w="948" w:type="dxa"/>
          </w:tcPr>
          <w:p w14:paraId="0BE12C69" w14:textId="77777777" w:rsidR="00C262D9" w:rsidRDefault="00100D1F">
            <w:proofErr w:type="spellStart"/>
            <w:r>
              <w:rPr>
                <w:rFonts w:eastAsia="Malgun Gothic" w:cs="Arial"/>
                <w:lang w:val="en-US"/>
              </w:rPr>
              <w:t>SLRelay</w:t>
            </w:r>
            <w:proofErr w:type="spellEnd"/>
          </w:p>
        </w:tc>
        <w:tc>
          <w:tcPr>
            <w:tcW w:w="1068" w:type="dxa"/>
          </w:tcPr>
          <w:p w14:paraId="58717C1A" w14:textId="77777777" w:rsidR="00C262D9" w:rsidRDefault="00100D1F">
            <w:r>
              <w:rPr>
                <w:rFonts w:eastAsia="DengXian" w:hint="eastAsia"/>
                <w:lang w:val="en-US"/>
              </w:rPr>
              <w:t>1</w:t>
            </w:r>
          </w:p>
        </w:tc>
        <w:tc>
          <w:tcPr>
            <w:tcW w:w="2797" w:type="dxa"/>
          </w:tcPr>
          <w:p w14:paraId="14B2E7FC" w14:textId="77777777" w:rsidR="00C262D9" w:rsidRDefault="00100D1F">
            <w:r>
              <w:rPr>
                <w:rFonts w:eastAsia="DengXian"/>
              </w:rPr>
              <w:t>U2N Relay UE needs clarification</w:t>
            </w:r>
          </w:p>
        </w:tc>
        <w:tc>
          <w:tcPr>
            <w:tcW w:w="1161" w:type="dxa"/>
          </w:tcPr>
          <w:p w14:paraId="2E7A6FA9" w14:textId="77777777" w:rsidR="00C262D9" w:rsidRDefault="00C262D9"/>
        </w:tc>
        <w:tc>
          <w:tcPr>
            <w:tcW w:w="1559" w:type="dxa"/>
          </w:tcPr>
          <w:p w14:paraId="2A1A7A51" w14:textId="77777777" w:rsidR="00C262D9" w:rsidRDefault="00100D1F">
            <w:r>
              <w:rPr>
                <w:rFonts w:eastAsia="DengXian" w:hint="eastAsia"/>
              </w:rPr>
              <w:t>X</w:t>
            </w:r>
            <w:r>
              <w:rPr>
                <w:rFonts w:eastAsia="DengXian"/>
              </w:rPr>
              <w:t>iaomi (Shuai)</w:t>
            </w:r>
          </w:p>
        </w:tc>
        <w:tc>
          <w:tcPr>
            <w:tcW w:w="993" w:type="dxa"/>
          </w:tcPr>
          <w:p w14:paraId="54D339AF" w14:textId="77777777" w:rsidR="00C262D9" w:rsidRDefault="00C262D9"/>
        </w:tc>
        <w:tc>
          <w:tcPr>
            <w:tcW w:w="850" w:type="dxa"/>
          </w:tcPr>
          <w:p w14:paraId="4658DA9F" w14:textId="77777777" w:rsidR="00C262D9" w:rsidRDefault="00100D1F">
            <w:r>
              <w:t>V00</w:t>
            </w:r>
            <w:r>
              <w:rPr>
                <w:rFonts w:eastAsia="SimSun"/>
                <w:lang w:val="en-US"/>
              </w:rPr>
              <w:t>5</w:t>
            </w:r>
          </w:p>
        </w:tc>
        <w:tc>
          <w:tcPr>
            <w:tcW w:w="814" w:type="dxa"/>
          </w:tcPr>
          <w:p w14:paraId="59C7DCC1" w14:textId="77777777" w:rsidR="00C262D9" w:rsidRDefault="00100D1F">
            <w:r>
              <w:t>ToDo</w:t>
            </w:r>
          </w:p>
        </w:tc>
      </w:tr>
    </w:tbl>
    <w:p w14:paraId="5B4A16F1" w14:textId="77777777" w:rsidR="00C262D9" w:rsidRDefault="00100D1F">
      <w:pPr>
        <w:pStyle w:val="CommentText"/>
      </w:pPr>
      <w:r>
        <w:rPr>
          <w:b/>
        </w:rPr>
        <w:br/>
        <w:t>[Description]</w:t>
      </w:r>
      <w:r>
        <w:t>: Should add “in case of single hop” to avoid confusion. Due to “U2N Relay UE” is only referred to single-hop case, and Last U2N Relay UE is only referred to multi-hop case.</w:t>
      </w:r>
    </w:p>
    <w:p w14:paraId="445F01E7" w14:textId="77777777" w:rsidR="00C262D9" w:rsidRDefault="00100D1F">
      <w:pPr>
        <w:pStyle w:val="CommentText"/>
      </w:pPr>
      <w:r>
        <w:rPr>
          <w:b/>
        </w:rPr>
        <w:t>[Proposed Change]</w:t>
      </w:r>
      <w:r>
        <w:t>: See below change.</w:t>
      </w:r>
    </w:p>
    <w:p w14:paraId="0BD8D968" w14:textId="77777777" w:rsidR="00C262D9" w:rsidRDefault="00100D1F">
      <w:pPr>
        <w:pStyle w:val="B4"/>
      </w:pPr>
      <w:r>
        <w:t>4&gt;</w:t>
      </w:r>
      <w:r>
        <w:tab/>
        <w:t>if the UE is capable of U2N Relay UE or of Last U2N Relay UE, and if</w:t>
      </w:r>
      <w:r>
        <w:rPr>
          <w:i/>
        </w:rPr>
        <w:t xml:space="preserve"> SIB12</w:t>
      </w:r>
      <w:r>
        <w:t xml:space="preserve"> includes </w:t>
      </w:r>
      <w:r>
        <w:rPr>
          <w:i/>
        </w:rPr>
        <w:t>sl-RelayUE-ConfigCommon</w:t>
      </w:r>
      <w:r>
        <w:t xml:space="preserve">, and if the U2N Relay UE </w:t>
      </w:r>
      <w:ins w:id="178" w:author="Xiaomi (Shuai)" w:date="2025-09-18T19:27:00Z">
        <w:r>
          <w:rPr>
            <w:rFonts w:eastAsia="DengXian"/>
          </w:rPr>
          <w:t>in case of single hop</w:t>
        </w:r>
        <w:r>
          <w:t xml:space="preserve"> </w:t>
        </w:r>
      </w:ins>
      <w:r>
        <w:t>or if the Last U2N Relay UE threshold conditions as specified in 5.8.14.2 are met; or</w:t>
      </w:r>
    </w:p>
    <w:p w14:paraId="19192022" w14:textId="77777777" w:rsidR="00C262D9" w:rsidRDefault="00C262D9">
      <w:pPr>
        <w:pStyle w:val="CommentText"/>
      </w:pPr>
    </w:p>
    <w:p w14:paraId="73F2786A" w14:textId="30A645E2" w:rsidR="00C262D9" w:rsidRDefault="00100D1F">
      <w:r>
        <w:rPr>
          <w:b/>
        </w:rPr>
        <w:t>[Comments]</w:t>
      </w:r>
      <w:r>
        <w:t>:</w:t>
      </w:r>
    </w:p>
    <w:p w14:paraId="75D3ABB7" w14:textId="39FD9F97" w:rsidR="0020157B" w:rsidRDefault="0020157B">
      <w:r w:rsidRPr="0020157B">
        <w:t xml:space="preserve">[Rapporteur]: Rapporteur </w:t>
      </w:r>
      <w:r>
        <w:t xml:space="preserve">agrees that such clarification will be helpful and </w:t>
      </w:r>
      <w:r w:rsidRPr="0020157B">
        <w:t>recommends "ToDo" status for this RIL</w:t>
      </w:r>
      <w:r>
        <w:t xml:space="preserve"> as it can be discussed together with other changed </w:t>
      </w:r>
      <w:proofErr w:type="spellStart"/>
      <w:r>
        <w:t>porposed</w:t>
      </w:r>
      <w:proofErr w:type="spellEnd"/>
      <w:r>
        <w:t xml:space="preserve"> in </w:t>
      </w:r>
      <w:r>
        <w:rPr>
          <w:rFonts w:eastAsia="SimSun"/>
          <w:lang w:val="en-US"/>
        </w:rPr>
        <w:t>O503</w:t>
      </w:r>
    </w:p>
    <w:p w14:paraId="38025FF6" w14:textId="77777777" w:rsidR="00C262D9" w:rsidRDefault="00C262D9"/>
    <w:p w14:paraId="4E28381C" w14:textId="77777777" w:rsidR="00C262D9" w:rsidRDefault="00100D1F">
      <w:pPr>
        <w:pStyle w:val="Heading1"/>
        <w:rPr>
          <w:rFonts w:eastAsia="SimSun"/>
          <w:lang w:val="en-US"/>
        </w:rPr>
      </w:pPr>
      <w:r>
        <w:rPr>
          <w:rFonts w:eastAsia="SimSun"/>
          <w:lang w:val="en-US"/>
        </w:rP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E4D6A54" w14:textId="77777777">
        <w:tc>
          <w:tcPr>
            <w:tcW w:w="967" w:type="dxa"/>
          </w:tcPr>
          <w:p w14:paraId="77FD588B" w14:textId="77777777" w:rsidR="00C262D9" w:rsidRDefault="00100D1F">
            <w:r>
              <w:t>RIL Id</w:t>
            </w:r>
          </w:p>
        </w:tc>
        <w:tc>
          <w:tcPr>
            <w:tcW w:w="948" w:type="dxa"/>
          </w:tcPr>
          <w:p w14:paraId="4D3ACC8C" w14:textId="77777777" w:rsidR="00C262D9" w:rsidRDefault="00100D1F">
            <w:r>
              <w:t>WI</w:t>
            </w:r>
          </w:p>
        </w:tc>
        <w:tc>
          <w:tcPr>
            <w:tcW w:w="1068" w:type="dxa"/>
          </w:tcPr>
          <w:p w14:paraId="63C60108" w14:textId="77777777" w:rsidR="00C262D9" w:rsidRDefault="00100D1F">
            <w:r>
              <w:t>Class</w:t>
            </w:r>
          </w:p>
        </w:tc>
        <w:tc>
          <w:tcPr>
            <w:tcW w:w="2797" w:type="dxa"/>
          </w:tcPr>
          <w:p w14:paraId="3E227882" w14:textId="77777777" w:rsidR="00C262D9" w:rsidRDefault="00100D1F">
            <w:r>
              <w:t>Title</w:t>
            </w:r>
          </w:p>
        </w:tc>
        <w:tc>
          <w:tcPr>
            <w:tcW w:w="1161" w:type="dxa"/>
          </w:tcPr>
          <w:p w14:paraId="4B75DC95" w14:textId="77777777" w:rsidR="00C262D9" w:rsidRDefault="00100D1F">
            <w:proofErr w:type="spellStart"/>
            <w:r>
              <w:t>Tdoc</w:t>
            </w:r>
            <w:proofErr w:type="spellEnd"/>
          </w:p>
        </w:tc>
        <w:tc>
          <w:tcPr>
            <w:tcW w:w="1559" w:type="dxa"/>
          </w:tcPr>
          <w:p w14:paraId="039C134E" w14:textId="77777777" w:rsidR="00C262D9" w:rsidRDefault="00100D1F">
            <w:r>
              <w:t>Delegate</w:t>
            </w:r>
          </w:p>
        </w:tc>
        <w:tc>
          <w:tcPr>
            <w:tcW w:w="993" w:type="dxa"/>
          </w:tcPr>
          <w:p w14:paraId="159D3C47" w14:textId="77777777" w:rsidR="00C262D9" w:rsidRDefault="00100D1F">
            <w:proofErr w:type="spellStart"/>
            <w:r>
              <w:t>Misc</w:t>
            </w:r>
            <w:proofErr w:type="spellEnd"/>
          </w:p>
        </w:tc>
        <w:tc>
          <w:tcPr>
            <w:tcW w:w="850" w:type="dxa"/>
          </w:tcPr>
          <w:p w14:paraId="4C1E3853" w14:textId="77777777" w:rsidR="00C262D9" w:rsidRDefault="00100D1F">
            <w:r>
              <w:t>File version</w:t>
            </w:r>
          </w:p>
        </w:tc>
        <w:tc>
          <w:tcPr>
            <w:tcW w:w="814" w:type="dxa"/>
          </w:tcPr>
          <w:p w14:paraId="3E639B66" w14:textId="77777777" w:rsidR="00C262D9" w:rsidRDefault="00100D1F">
            <w:r>
              <w:t>Status</w:t>
            </w:r>
          </w:p>
        </w:tc>
      </w:tr>
      <w:tr w:rsidR="00C262D9" w14:paraId="08DF6E45" w14:textId="77777777">
        <w:tc>
          <w:tcPr>
            <w:tcW w:w="967" w:type="dxa"/>
          </w:tcPr>
          <w:p w14:paraId="4AF4DCED" w14:textId="77777777" w:rsidR="00C262D9" w:rsidRDefault="00100D1F">
            <w:pPr>
              <w:rPr>
                <w:rFonts w:eastAsia="SimSun"/>
                <w:lang w:val="en-US"/>
              </w:rPr>
            </w:pPr>
            <w:r>
              <w:rPr>
                <w:rFonts w:eastAsia="SimSun"/>
                <w:lang w:val="en-US"/>
              </w:rPr>
              <w:t>X501</w:t>
            </w:r>
          </w:p>
        </w:tc>
        <w:tc>
          <w:tcPr>
            <w:tcW w:w="948" w:type="dxa"/>
          </w:tcPr>
          <w:p w14:paraId="2ECC43B8" w14:textId="77777777" w:rsidR="00C262D9" w:rsidRDefault="00100D1F">
            <w:proofErr w:type="spellStart"/>
            <w:r>
              <w:rPr>
                <w:rFonts w:eastAsia="Malgun Gothic" w:cs="Arial"/>
                <w:lang w:val="en-US"/>
              </w:rPr>
              <w:t>SLRelay</w:t>
            </w:r>
            <w:proofErr w:type="spellEnd"/>
          </w:p>
        </w:tc>
        <w:tc>
          <w:tcPr>
            <w:tcW w:w="1068" w:type="dxa"/>
          </w:tcPr>
          <w:p w14:paraId="6D4EB897" w14:textId="77777777" w:rsidR="00C262D9" w:rsidRDefault="00100D1F">
            <w:pPr>
              <w:rPr>
                <w:rFonts w:eastAsia="DengXian"/>
                <w:lang w:val="en-US"/>
              </w:rPr>
            </w:pPr>
            <w:r>
              <w:rPr>
                <w:rFonts w:eastAsia="DengXian" w:hint="eastAsia"/>
                <w:lang w:val="en-US"/>
              </w:rPr>
              <w:t>1</w:t>
            </w:r>
          </w:p>
        </w:tc>
        <w:tc>
          <w:tcPr>
            <w:tcW w:w="2797" w:type="dxa"/>
          </w:tcPr>
          <w:p w14:paraId="000C7564" w14:textId="77777777" w:rsidR="00C262D9" w:rsidRDefault="00100D1F">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9002C9B" w14:textId="77777777" w:rsidR="00C262D9" w:rsidRDefault="00C262D9">
            <w:pPr>
              <w:rPr>
                <w:rFonts w:eastAsia="DengXian"/>
              </w:rPr>
            </w:pPr>
          </w:p>
        </w:tc>
        <w:tc>
          <w:tcPr>
            <w:tcW w:w="1559" w:type="dxa"/>
          </w:tcPr>
          <w:p w14:paraId="16BC27C1"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4B4DD886" w14:textId="77777777" w:rsidR="00C262D9" w:rsidRDefault="00C262D9"/>
        </w:tc>
        <w:tc>
          <w:tcPr>
            <w:tcW w:w="850" w:type="dxa"/>
          </w:tcPr>
          <w:p w14:paraId="04787C7A" w14:textId="77777777" w:rsidR="00C262D9" w:rsidRDefault="00100D1F">
            <w:pPr>
              <w:rPr>
                <w:rFonts w:eastAsia="SimSun"/>
                <w:lang w:val="en-US"/>
              </w:rPr>
            </w:pPr>
            <w:r>
              <w:t>V00</w:t>
            </w:r>
            <w:r>
              <w:rPr>
                <w:rFonts w:eastAsia="SimSun"/>
                <w:lang w:val="en-US"/>
              </w:rPr>
              <w:t>5</w:t>
            </w:r>
          </w:p>
        </w:tc>
        <w:tc>
          <w:tcPr>
            <w:tcW w:w="814" w:type="dxa"/>
          </w:tcPr>
          <w:p w14:paraId="1D4C0819" w14:textId="77777777" w:rsidR="00C262D9" w:rsidRDefault="00100D1F">
            <w:r>
              <w:t>ToDo</w:t>
            </w:r>
          </w:p>
        </w:tc>
      </w:tr>
    </w:tbl>
    <w:p w14:paraId="7E95EF9B" w14:textId="77777777" w:rsidR="00C262D9" w:rsidRDefault="00100D1F">
      <w:pPr>
        <w:pStyle w:val="CommentText"/>
        <w:rPr>
          <w:i/>
          <w:iCs/>
          <w:szCs w:val="16"/>
        </w:rPr>
      </w:pPr>
      <w:r>
        <w:rPr>
          <w:b/>
        </w:rPr>
        <w:lastRenderedPageBreak/>
        <w:br/>
        <w:t>[Description]</w:t>
      </w:r>
      <w:r>
        <w:t>:</w:t>
      </w:r>
    </w:p>
    <w:p w14:paraId="59160365" w14:textId="77777777" w:rsidR="00C262D9" w:rsidRDefault="00100D1F">
      <w:pPr>
        <w:pStyle w:val="CommentText"/>
        <w:rPr>
          <w:rFonts w:eastAsia="SimSun"/>
          <w:lang w:val="en-US"/>
        </w:rPr>
      </w:pPr>
      <w:r>
        <w:rPr>
          <w:rFonts w:eastAsia="SimSun"/>
          <w:lang w:val="en-US"/>
        </w:rPr>
        <w:tab/>
        <w:t>The intermediate relay UE shall also request the SIBs requested by child UE.</w:t>
      </w:r>
    </w:p>
    <w:p w14:paraId="3C8D1DB9" w14:textId="77777777" w:rsidR="00C262D9" w:rsidRDefault="00100D1F">
      <w:pPr>
        <w:pStyle w:val="CommentText"/>
      </w:pPr>
      <w:r>
        <w:rPr>
          <w:b/>
        </w:rPr>
        <w:t>[Proposed Change]</w:t>
      </w:r>
      <w:r>
        <w:t xml:space="preserve">: </w:t>
      </w:r>
    </w:p>
    <w:p w14:paraId="0CBA087E" w14:textId="77777777" w:rsidR="00C262D9" w:rsidRDefault="00100D1F">
      <w:pPr>
        <w:pStyle w:val="Heading5"/>
        <w:rPr>
          <w:rFonts w:eastAsia="MS Mincho"/>
        </w:rPr>
      </w:pPr>
      <w:bookmarkStart w:id="179" w:name="_Toc201295246"/>
      <w:bookmarkStart w:id="180" w:name="_Toc193451690"/>
      <w:bookmarkStart w:id="181" w:name="_Toc193462959"/>
      <w:bookmarkStart w:id="182" w:name="_Toc193445885"/>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79"/>
      <w:bookmarkEnd w:id="180"/>
      <w:bookmarkEnd w:id="181"/>
      <w:bookmarkEnd w:id="182"/>
    </w:p>
    <w:p w14:paraId="57E48BC9"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75D378D4" w14:textId="77777777" w:rsidR="00C262D9" w:rsidRDefault="00100D1F">
      <w:pPr>
        <w:pStyle w:val="B1"/>
      </w:pPr>
      <w:r>
        <w:t>1&gt;</w:t>
      </w:r>
      <w:r>
        <w:tab/>
        <w:t>if the UE has SIB request information to provide (e.g. the UE has not stored a valid version of a SIB, in accordance with clause 5.2.2.2.1, of one or several required SIB(s) in accordance with clause 5.2.2.1</w:t>
      </w:r>
      <w:ins w:id="183" w:author="Xiaomi（Xing Yang)" w:date="2025-09-18T18:00:00Z">
        <w:r>
          <w:t xml:space="preserve"> or SIB(s) 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4CCF62E9" w14:textId="77777777" w:rsidR="00C262D9" w:rsidRDefault="00C262D9">
      <w:pPr>
        <w:pStyle w:val="CommentText"/>
        <w:ind w:left="840" w:firstLine="280"/>
        <w:rPr>
          <w:rFonts w:eastAsia="SimSun"/>
          <w:lang w:val="en-US"/>
        </w:rPr>
      </w:pPr>
    </w:p>
    <w:p w14:paraId="4B127543" w14:textId="77777777" w:rsidR="00C262D9" w:rsidRDefault="00100D1F">
      <w:r>
        <w:rPr>
          <w:b/>
        </w:rPr>
        <w:t>[Comments]</w:t>
      </w:r>
      <w:r>
        <w:t>:</w:t>
      </w:r>
    </w:p>
    <w:p w14:paraId="1E296568" w14:textId="160E0639" w:rsidR="00C262D9" w:rsidRDefault="00864464">
      <w:pPr>
        <w:rPr>
          <w:rFonts w:eastAsia="DengXian"/>
        </w:rPr>
      </w:pPr>
      <w:r w:rsidRPr="00864464">
        <w:rPr>
          <w:rFonts w:eastAsia="DengXian"/>
        </w:rPr>
        <w:t xml:space="preserve">[Rapporteur]: </w:t>
      </w:r>
      <w:r>
        <w:rPr>
          <w:rFonts w:eastAsia="DengXian"/>
        </w:rPr>
        <w:t>The proposed addition is not essential as the intermediate relay UE will generally have child UEs connected to it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352406FF" w14:textId="77777777" w:rsidR="00C262D9" w:rsidRDefault="00100D1F">
      <w:pPr>
        <w:pStyle w:val="Heading1"/>
      </w:pPr>
      <w:r>
        <w:t>X502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78C784BB" w14:textId="77777777">
        <w:tc>
          <w:tcPr>
            <w:tcW w:w="967" w:type="dxa"/>
          </w:tcPr>
          <w:p w14:paraId="422D31AA" w14:textId="77777777" w:rsidR="00C262D9" w:rsidRDefault="00100D1F">
            <w:r>
              <w:t>RIL Id</w:t>
            </w:r>
          </w:p>
        </w:tc>
        <w:tc>
          <w:tcPr>
            <w:tcW w:w="948" w:type="dxa"/>
          </w:tcPr>
          <w:p w14:paraId="5AD7161B" w14:textId="77777777" w:rsidR="00C262D9" w:rsidRDefault="00100D1F">
            <w:r>
              <w:t>WI</w:t>
            </w:r>
          </w:p>
        </w:tc>
        <w:tc>
          <w:tcPr>
            <w:tcW w:w="1068" w:type="dxa"/>
          </w:tcPr>
          <w:p w14:paraId="0877F15D" w14:textId="77777777" w:rsidR="00C262D9" w:rsidRDefault="00100D1F">
            <w:r>
              <w:t>Class</w:t>
            </w:r>
          </w:p>
        </w:tc>
        <w:tc>
          <w:tcPr>
            <w:tcW w:w="2797" w:type="dxa"/>
          </w:tcPr>
          <w:p w14:paraId="7C73314E" w14:textId="77777777" w:rsidR="00C262D9" w:rsidRDefault="00100D1F">
            <w:r>
              <w:t>Title</w:t>
            </w:r>
          </w:p>
        </w:tc>
        <w:tc>
          <w:tcPr>
            <w:tcW w:w="1161" w:type="dxa"/>
          </w:tcPr>
          <w:p w14:paraId="6A378A33" w14:textId="77777777" w:rsidR="00C262D9" w:rsidRDefault="00100D1F">
            <w:proofErr w:type="spellStart"/>
            <w:r>
              <w:t>Tdoc</w:t>
            </w:r>
            <w:proofErr w:type="spellEnd"/>
          </w:p>
        </w:tc>
        <w:tc>
          <w:tcPr>
            <w:tcW w:w="1559" w:type="dxa"/>
          </w:tcPr>
          <w:p w14:paraId="6FBDB2F2" w14:textId="77777777" w:rsidR="00C262D9" w:rsidRDefault="00100D1F">
            <w:r>
              <w:t>Delegate</w:t>
            </w:r>
          </w:p>
        </w:tc>
        <w:tc>
          <w:tcPr>
            <w:tcW w:w="993" w:type="dxa"/>
          </w:tcPr>
          <w:p w14:paraId="5B86E7BF" w14:textId="77777777" w:rsidR="00C262D9" w:rsidRDefault="00100D1F">
            <w:proofErr w:type="spellStart"/>
            <w:r>
              <w:t>Misc</w:t>
            </w:r>
            <w:proofErr w:type="spellEnd"/>
          </w:p>
        </w:tc>
        <w:tc>
          <w:tcPr>
            <w:tcW w:w="850" w:type="dxa"/>
          </w:tcPr>
          <w:p w14:paraId="617571B6" w14:textId="77777777" w:rsidR="00C262D9" w:rsidRDefault="00100D1F">
            <w:r>
              <w:t>File version</w:t>
            </w:r>
          </w:p>
        </w:tc>
        <w:tc>
          <w:tcPr>
            <w:tcW w:w="814" w:type="dxa"/>
          </w:tcPr>
          <w:p w14:paraId="71983F76" w14:textId="77777777" w:rsidR="00C262D9" w:rsidRDefault="00100D1F">
            <w:r>
              <w:t>Status</w:t>
            </w:r>
          </w:p>
        </w:tc>
      </w:tr>
      <w:tr w:rsidR="00C262D9" w14:paraId="31C05C4F" w14:textId="77777777">
        <w:tc>
          <w:tcPr>
            <w:tcW w:w="967" w:type="dxa"/>
          </w:tcPr>
          <w:p w14:paraId="193BE54F" w14:textId="77777777" w:rsidR="00C262D9" w:rsidRDefault="00100D1F">
            <w:r>
              <w:rPr>
                <w:rFonts w:eastAsia="SimSun"/>
                <w:lang w:val="en-US"/>
              </w:rPr>
              <w:t>X502</w:t>
            </w:r>
          </w:p>
        </w:tc>
        <w:tc>
          <w:tcPr>
            <w:tcW w:w="948" w:type="dxa"/>
          </w:tcPr>
          <w:p w14:paraId="29D8C66A" w14:textId="77777777" w:rsidR="00C262D9" w:rsidRDefault="00100D1F">
            <w:proofErr w:type="spellStart"/>
            <w:r>
              <w:rPr>
                <w:rFonts w:eastAsia="Malgun Gothic" w:cs="Arial"/>
                <w:lang w:val="en-US"/>
              </w:rPr>
              <w:t>SLRelay</w:t>
            </w:r>
            <w:proofErr w:type="spellEnd"/>
          </w:p>
        </w:tc>
        <w:tc>
          <w:tcPr>
            <w:tcW w:w="1068" w:type="dxa"/>
          </w:tcPr>
          <w:p w14:paraId="7C40AB9E" w14:textId="77777777" w:rsidR="00C262D9" w:rsidRDefault="00100D1F">
            <w:r>
              <w:rPr>
                <w:rFonts w:eastAsia="DengXian" w:hint="eastAsia"/>
                <w:lang w:val="en-US"/>
              </w:rPr>
              <w:t>1</w:t>
            </w:r>
          </w:p>
        </w:tc>
        <w:tc>
          <w:tcPr>
            <w:tcW w:w="2797" w:type="dxa"/>
          </w:tcPr>
          <w:p w14:paraId="5804C7CE" w14:textId="77777777" w:rsidR="00C262D9" w:rsidRDefault="00100D1F">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4A7209F8" w14:textId="77777777" w:rsidR="00C262D9" w:rsidRDefault="00C262D9"/>
        </w:tc>
        <w:tc>
          <w:tcPr>
            <w:tcW w:w="1559" w:type="dxa"/>
          </w:tcPr>
          <w:p w14:paraId="13F54AA9" w14:textId="77777777" w:rsidR="00C262D9" w:rsidRDefault="00100D1F">
            <w:r>
              <w:rPr>
                <w:rFonts w:eastAsia="DengXian" w:hint="eastAsia"/>
              </w:rPr>
              <w:t>X</w:t>
            </w:r>
            <w:r>
              <w:rPr>
                <w:rFonts w:eastAsia="DengXian"/>
              </w:rPr>
              <w:t>iaomi (Shuai)</w:t>
            </w:r>
          </w:p>
        </w:tc>
        <w:tc>
          <w:tcPr>
            <w:tcW w:w="993" w:type="dxa"/>
          </w:tcPr>
          <w:p w14:paraId="443DE786" w14:textId="77777777" w:rsidR="00C262D9" w:rsidRDefault="00C262D9"/>
        </w:tc>
        <w:tc>
          <w:tcPr>
            <w:tcW w:w="850" w:type="dxa"/>
          </w:tcPr>
          <w:p w14:paraId="15E7C704" w14:textId="77777777" w:rsidR="00C262D9" w:rsidRDefault="00100D1F">
            <w:r>
              <w:t>V00</w:t>
            </w:r>
            <w:r>
              <w:rPr>
                <w:rFonts w:eastAsia="SimSun"/>
                <w:lang w:val="en-US"/>
              </w:rPr>
              <w:t>5</w:t>
            </w:r>
          </w:p>
        </w:tc>
        <w:tc>
          <w:tcPr>
            <w:tcW w:w="814" w:type="dxa"/>
          </w:tcPr>
          <w:p w14:paraId="77CA94EE" w14:textId="2C675DF4" w:rsidR="00C262D9" w:rsidRDefault="004818CD">
            <w:proofErr w:type="spellStart"/>
            <w:r w:rsidRPr="00864464">
              <w:rPr>
                <w:rFonts w:eastAsia="DengXian"/>
              </w:rPr>
              <w:t>PropReject</w:t>
            </w:r>
            <w:proofErr w:type="spellEnd"/>
          </w:p>
        </w:tc>
      </w:tr>
    </w:tbl>
    <w:p w14:paraId="3BA20144" w14:textId="77777777" w:rsidR="00C262D9" w:rsidRDefault="00100D1F">
      <w:pPr>
        <w:pStyle w:val="CommentText"/>
      </w:pPr>
      <w:r>
        <w:rPr>
          <w:b/>
        </w:rPr>
        <w:br/>
        <w:t>[Description]</w:t>
      </w:r>
      <w:r>
        <w:t>: In clause 5.8.9.8.2, legacy paging information usually indicates paging message, while paging information here means paging monitoring parameter or paging information request, thus need to clarify.</w:t>
      </w:r>
    </w:p>
    <w:p w14:paraId="51175AE1" w14:textId="77777777" w:rsidR="00C262D9" w:rsidRDefault="00100D1F">
      <w:pPr>
        <w:pStyle w:val="CommentText"/>
      </w:pPr>
      <w:r>
        <w:rPr>
          <w:b/>
        </w:rPr>
        <w:t>[Proposed Change]</w:t>
      </w:r>
      <w:r>
        <w:t>: See below change.</w:t>
      </w:r>
    </w:p>
    <w:p w14:paraId="08064707" w14:textId="77777777" w:rsidR="00C262D9" w:rsidRDefault="00C262D9">
      <w:pPr>
        <w:pStyle w:val="CommentText"/>
      </w:pPr>
    </w:p>
    <w:p w14:paraId="73DF907C" w14:textId="77777777" w:rsidR="00C262D9" w:rsidRDefault="00100D1F">
      <w:pPr>
        <w:pStyle w:val="B2"/>
      </w:pPr>
      <w:r>
        <w:t>2&gt;</w:t>
      </w:r>
      <w:r>
        <w:tab/>
        <w:t xml:space="preserve">if any </w:t>
      </w:r>
      <w:bookmarkStart w:id="184" w:name="_Hlk209992232"/>
      <w:ins w:id="185" w:author="Xiaomi (Shuai)" w:date="2025-09-18T19:38:00Z">
        <w:r>
          <w:rPr>
            <w:i/>
            <w:iCs/>
          </w:rPr>
          <w:t>sl-</w:t>
        </w:r>
        <w:proofErr w:type="spellStart"/>
        <w:r>
          <w:rPr>
            <w:i/>
            <w:iCs/>
          </w:rPr>
          <w:t>PagingInfo</w:t>
        </w:r>
        <w:proofErr w:type="spellEnd"/>
        <w:r>
          <w:rPr>
            <w:i/>
            <w:iCs/>
          </w:rPr>
          <w:t>-RemoteUE-List</w:t>
        </w:r>
        <w:r>
          <w:t xml:space="preserve"> or </w:t>
        </w:r>
        <w:r>
          <w:rPr>
            <w:i/>
            <w:iCs/>
          </w:rPr>
          <w:t>sl-</w:t>
        </w:r>
        <w:proofErr w:type="spellStart"/>
        <w:r>
          <w:rPr>
            <w:i/>
            <w:iCs/>
          </w:rPr>
          <w:t>PagingInfo</w:t>
        </w:r>
        <w:proofErr w:type="spellEnd"/>
        <w:r>
          <w:rPr>
            <w:i/>
            <w:iCs/>
          </w:rPr>
          <w:t>-RemoteUE</w:t>
        </w:r>
      </w:ins>
      <w:bookmarkEnd w:id="184"/>
      <w:del w:id="186" w:author="Xiaomi (Shuai)" w:date="2025-09-18T19:38:00Z">
        <w:r>
          <w:delText>paging information</w:delText>
        </w:r>
      </w:del>
      <w:r>
        <w:t xml:space="preserve"> is received from the Child UE:</w:t>
      </w:r>
    </w:p>
    <w:p w14:paraId="62B6E70C" w14:textId="77777777" w:rsidR="00C262D9" w:rsidRDefault="00100D1F">
      <w:pPr>
        <w:pStyle w:val="B3"/>
      </w:pPr>
      <w:r>
        <w:t>3&gt;</w:t>
      </w:r>
      <w:r>
        <w:tab/>
        <w:t xml:space="preserve">include the received paging information in the </w:t>
      </w:r>
      <w:r>
        <w:rPr>
          <w:i/>
          <w:iCs/>
          <w:color w:val="000000" w:themeColor="text1"/>
        </w:rPr>
        <w:t>sl-</w:t>
      </w:r>
      <w:proofErr w:type="spellStart"/>
      <w:r>
        <w:rPr>
          <w:i/>
          <w:iCs/>
          <w:color w:val="000000" w:themeColor="text1"/>
        </w:rPr>
        <w:t>PagingInfo</w:t>
      </w:r>
      <w:proofErr w:type="spellEnd"/>
      <w:r>
        <w:rPr>
          <w:i/>
          <w:iCs/>
          <w:color w:val="000000" w:themeColor="text1"/>
        </w:rPr>
        <w:t>-RemoteUE</w:t>
      </w:r>
      <w:r>
        <w:rPr>
          <w:rFonts w:eastAsiaTheme="minorEastAsia" w:hint="eastAsia"/>
          <w:i/>
          <w:iCs/>
          <w:color w:val="000000" w:themeColor="text1"/>
        </w:rPr>
        <w:t>-L</w:t>
      </w:r>
      <w:r>
        <w:rPr>
          <w:rFonts w:hint="eastAsia"/>
          <w:i/>
          <w:iCs/>
          <w:color w:val="000000" w:themeColor="text1"/>
        </w:rPr>
        <w:t>ist</w:t>
      </w:r>
      <w:r>
        <w:t>;</w:t>
      </w:r>
    </w:p>
    <w:p w14:paraId="1DCA96E5" w14:textId="77777777" w:rsidR="00C262D9" w:rsidRDefault="00C262D9">
      <w:pPr>
        <w:pStyle w:val="CommentText"/>
      </w:pPr>
    </w:p>
    <w:p w14:paraId="000B9960" w14:textId="77777777" w:rsidR="00C262D9" w:rsidRDefault="00100D1F">
      <w:r>
        <w:rPr>
          <w:b/>
        </w:rPr>
        <w:t>[Comments]</w:t>
      </w:r>
      <w:r>
        <w:t>:</w:t>
      </w:r>
    </w:p>
    <w:p w14:paraId="3C5CBA08" w14:textId="49A52723" w:rsidR="00864464" w:rsidRDefault="00864464" w:rsidP="00864464">
      <w:pPr>
        <w:rPr>
          <w:rFonts w:eastAsia="DengXian"/>
        </w:rPr>
      </w:pPr>
      <w:r w:rsidRPr="00864464">
        <w:rPr>
          <w:rFonts w:eastAsia="DengXian"/>
        </w:rPr>
        <w:t xml:space="preserve">[Rapporteur]: </w:t>
      </w:r>
      <w:r>
        <w:rPr>
          <w:rFonts w:eastAsia="DengXian"/>
        </w:rPr>
        <w:t xml:space="preserve">The proposed clarification is not essential as it is </w:t>
      </w:r>
      <w:proofErr w:type="spellStart"/>
      <w:r>
        <w:rPr>
          <w:rFonts w:eastAsia="DengXian"/>
        </w:rPr>
        <w:t>generallly</w:t>
      </w:r>
      <w:proofErr w:type="spellEnd"/>
      <w:r>
        <w:rPr>
          <w:rFonts w:eastAsia="DengXian"/>
        </w:rPr>
        <w:t xml:space="preserve"> understood that paging information is included in  </w:t>
      </w:r>
      <w:r w:rsidRPr="00864464">
        <w:rPr>
          <w:rFonts w:eastAsia="DengXian"/>
        </w:rPr>
        <w:t>sl-</w:t>
      </w:r>
      <w:proofErr w:type="spellStart"/>
      <w:r w:rsidRPr="00864464">
        <w:rPr>
          <w:rFonts w:eastAsia="DengXian"/>
        </w:rPr>
        <w:t>PagingInfo</w:t>
      </w:r>
      <w:proofErr w:type="spellEnd"/>
      <w:r w:rsidRPr="00864464">
        <w:rPr>
          <w:rFonts w:eastAsia="DengXian"/>
        </w:rPr>
        <w:t>-RemoteUE-List or sl-</w:t>
      </w:r>
      <w:proofErr w:type="spellStart"/>
      <w:r w:rsidRPr="00864464">
        <w:rPr>
          <w:rFonts w:eastAsia="DengXian"/>
        </w:rPr>
        <w:t>PagingInfo</w:t>
      </w:r>
      <w:proofErr w:type="spellEnd"/>
      <w:r w:rsidRPr="00864464">
        <w:rPr>
          <w:rFonts w:eastAsia="DengXian"/>
        </w:rPr>
        <w:t>-RemoteUE</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807A49B" w14:textId="77777777" w:rsidR="00C262D9" w:rsidRDefault="00C262D9">
      <w:pPr>
        <w:rPr>
          <w:rFonts w:eastAsia="DengXian"/>
        </w:rPr>
      </w:pPr>
    </w:p>
    <w:p w14:paraId="3842B902" w14:textId="77777777" w:rsidR="00C262D9" w:rsidRDefault="00100D1F">
      <w:pPr>
        <w:pStyle w:val="Heading1"/>
      </w:pPr>
      <w:r>
        <w:t>X503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88AED55" w14:textId="77777777">
        <w:tc>
          <w:tcPr>
            <w:tcW w:w="967" w:type="dxa"/>
          </w:tcPr>
          <w:p w14:paraId="72C05C03" w14:textId="77777777" w:rsidR="00C262D9" w:rsidRDefault="00100D1F">
            <w:r>
              <w:t>RIL Id</w:t>
            </w:r>
          </w:p>
        </w:tc>
        <w:tc>
          <w:tcPr>
            <w:tcW w:w="948" w:type="dxa"/>
          </w:tcPr>
          <w:p w14:paraId="5896DA92" w14:textId="77777777" w:rsidR="00C262D9" w:rsidRDefault="00100D1F">
            <w:r>
              <w:t>WI</w:t>
            </w:r>
          </w:p>
        </w:tc>
        <w:tc>
          <w:tcPr>
            <w:tcW w:w="1068" w:type="dxa"/>
          </w:tcPr>
          <w:p w14:paraId="2E4BFA11" w14:textId="77777777" w:rsidR="00C262D9" w:rsidRDefault="00100D1F">
            <w:r>
              <w:t>Class</w:t>
            </w:r>
          </w:p>
        </w:tc>
        <w:tc>
          <w:tcPr>
            <w:tcW w:w="2797" w:type="dxa"/>
          </w:tcPr>
          <w:p w14:paraId="33C52EA6" w14:textId="77777777" w:rsidR="00C262D9" w:rsidRDefault="00100D1F">
            <w:r>
              <w:t>Title</w:t>
            </w:r>
          </w:p>
        </w:tc>
        <w:tc>
          <w:tcPr>
            <w:tcW w:w="1161" w:type="dxa"/>
          </w:tcPr>
          <w:p w14:paraId="2E9B734B" w14:textId="77777777" w:rsidR="00C262D9" w:rsidRDefault="00100D1F">
            <w:proofErr w:type="spellStart"/>
            <w:r>
              <w:t>Tdoc</w:t>
            </w:r>
            <w:proofErr w:type="spellEnd"/>
          </w:p>
        </w:tc>
        <w:tc>
          <w:tcPr>
            <w:tcW w:w="1559" w:type="dxa"/>
          </w:tcPr>
          <w:p w14:paraId="1CA2C7AF" w14:textId="77777777" w:rsidR="00C262D9" w:rsidRDefault="00100D1F">
            <w:r>
              <w:t>Delegate</w:t>
            </w:r>
          </w:p>
        </w:tc>
        <w:tc>
          <w:tcPr>
            <w:tcW w:w="993" w:type="dxa"/>
          </w:tcPr>
          <w:p w14:paraId="2BD34A56" w14:textId="77777777" w:rsidR="00C262D9" w:rsidRDefault="00100D1F">
            <w:proofErr w:type="spellStart"/>
            <w:r>
              <w:t>Misc</w:t>
            </w:r>
            <w:proofErr w:type="spellEnd"/>
          </w:p>
        </w:tc>
        <w:tc>
          <w:tcPr>
            <w:tcW w:w="850" w:type="dxa"/>
          </w:tcPr>
          <w:p w14:paraId="63D77CD6" w14:textId="77777777" w:rsidR="00C262D9" w:rsidRDefault="00100D1F">
            <w:r>
              <w:t>File version</w:t>
            </w:r>
          </w:p>
        </w:tc>
        <w:tc>
          <w:tcPr>
            <w:tcW w:w="814" w:type="dxa"/>
          </w:tcPr>
          <w:p w14:paraId="5CDD1567" w14:textId="77777777" w:rsidR="00C262D9" w:rsidRDefault="00100D1F">
            <w:r>
              <w:t>Status</w:t>
            </w:r>
          </w:p>
        </w:tc>
      </w:tr>
      <w:tr w:rsidR="00C262D9" w14:paraId="77976128" w14:textId="77777777">
        <w:tc>
          <w:tcPr>
            <w:tcW w:w="967" w:type="dxa"/>
          </w:tcPr>
          <w:p w14:paraId="74BF9258" w14:textId="77777777" w:rsidR="00C262D9" w:rsidRDefault="00100D1F">
            <w:r>
              <w:rPr>
                <w:rFonts w:eastAsia="SimSun"/>
                <w:lang w:val="en-US"/>
              </w:rPr>
              <w:t>X503</w:t>
            </w:r>
          </w:p>
        </w:tc>
        <w:tc>
          <w:tcPr>
            <w:tcW w:w="948" w:type="dxa"/>
          </w:tcPr>
          <w:p w14:paraId="745E2A35" w14:textId="77777777" w:rsidR="00C262D9" w:rsidRDefault="00100D1F">
            <w:proofErr w:type="spellStart"/>
            <w:r>
              <w:rPr>
                <w:rFonts w:eastAsia="Malgun Gothic" w:cs="Arial"/>
                <w:lang w:val="en-US"/>
              </w:rPr>
              <w:t>SLRelay</w:t>
            </w:r>
            <w:proofErr w:type="spellEnd"/>
          </w:p>
        </w:tc>
        <w:tc>
          <w:tcPr>
            <w:tcW w:w="1068" w:type="dxa"/>
          </w:tcPr>
          <w:p w14:paraId="5B86375A" w14:textId="77777777" w:rsidR="00C262D9" w:rsidRDefault="00100D1F">
            <w:r>
              <w:rPr>
                <w:rFonts w:eastAsia="DengXian" w:hint="eastAsia"/>
                <w:lang w:val="en-US"/>
              </w:rPr>
              <w:t>1</w:t>
            </w:r>
          </w:p>
        </w:tc>
        <w:tc>
          <w:tcPr>
            <w:tcW w:w="2797" w:type="dxa"/>
          </w:tcPr>
          <w:p w14:paraId="47065A87" w14:textId="77777777" w:rsidR="00C262D9" w:rsidRDefault="00100D1F">
            <w:pPr>
              <w:rPr>
                <w:rFonts w:eastAsia="DengXian"/>
              </w:rPr>
            </w:pPr>
            <w:r>
              <w:rPr>
                <w:rFonts w:eastAsia="DengXian" w:hint="eastAsia"/>
              </w:rPr>
              <w:t>F</w:t>
            </w:r>
            <w:r>
              <w:rPr>
                <w:rFonts w:eastAsia="DengXian"/>
              </w:rPr>
              <w:t>igure needs to be revised</w:t>
            </w:r>
          </w:p>
        </w:tc>
        <w:tc>
          <w:tcPr>
            <w:tcW w:w="1161" w:type="dxa"/>
          </w:tcPr>
          <w:p w14:paraId="59CBB6EC" w14:textId="77777777" w:rsidR="00C262D9" w:rsidRDefault="00C262D9"/>
        </w:tc>
        <w:tc>
          <w:tcPr>
            <w:tcW w:w="1559" w:type="dxa"/>
          </w:tcPr>
          <w:p w14:paraId="77355951" w14:textId="77777777" w:rsidR="00C262D9" w:rsidRDefault="00100D1F">
            <w:r>
              <w:rPr>
                <w:rFonts w:eastAsia="DengXian" w:hint="eastAsia"/>
              </w:rPr>
              <w:t>X</w:t>
            </w:r>
            <w:r>
              <w:rPr>
                <w:rFonts w:eastAsia="DengXian"/>
              </w:rPr>
              <w:t>iaomi (Shuai)</w:t>
            </w:r>
          </w:p>
        </w:tc>
        <w:tc>
          <w:tcPr>
            <w:tcW w:w="993" w:type="dxa"/>
          </w:tcPr>
          <w:p w14:paraId="54B0739B" w14:textId="77777777" w:rsidR="00C262D9" w:rsidRDefault="00C262D9"/>
        </w:tc>
        <w:tc>
          <w:tcPr>
            <w:tcW w:w="850" w:type="dxa"/>
          </w:tcPr>
          <w:p w14:paraId="104FF2D4" w14:textId="77777777" w:rsidR="00C262D9" w:rsidRDefault="00100D1F">
            <w:r>
              <w:t>V00</w:t>
            </w:r>
            <w:r>
              <w:rPr>
                <w:rFonts w:eastAsia="SimSun"/>
                <w:lang w:val="en-US"/>
              </w:rPr>
              <w:t>5</w:t>
            </w:r>
          </w:p>
        </w:tc>
        <w:tc>
          <w:tcPr>
            <w:tcW w:w="814" w:type="dxa"/>
          </w:tcPr>
          <w:p w14:paraId="6623699C" w14:textId="5E708A7F" w:rsidR="00C262D9" w:rsidRDefault="004818CD">
            <w:proofErr w:type="spellStart"/>
            <w:r w:rsidRPr="00864464">
              <w:rPr>
                <w:rFonts w:eastAsia="DengXian"/>
              </w:rPr>
              <w:t>PropReject</w:t>
            </w:r>
            <w:proofErr w:type="spellEnd"/>
          </w:p>
        </w:tc>
      </w:tr>
    </w:tbl>
    <w:p w14:paraId="0577336C" w14:textId="77777777" w:rsidR="00C262D9" w:rsidRDefault="00100D1F">
      <w:pPr>
        <w:pStyle w:val="CommentText"/>
      </w:pPr>
      <w:r>
        <w:rPr>
          <w:b/>
        </w:rPr>
        <w:br/>
        <w:t>[Description]</w:t>
      </w:r>
      <w:r>
        <w:t>: Figure 5.8.9.8.1-1 should be revised to align with the below text “This procedure is used by a U2N Relay UE to send notification to the connected U2N Remote UE or to the connected child UE”.</w:t>
      </w:r>
    </w:p>
    <w:p w14:paraId="48FC5B53" w14:textId="77777777" w:rsidR="00C262D9" w:rsidRDefault="00100D1F">
      <w:pPr>
        <w:pStyle w:val="CommentText"/>
      </w:pPr>
      <w:r>
        <w:rPr>
          <w:b/>
        </w:rPr>
        <w:t>[Proposed Change]</w:t>
      </w:r>
      <w:r>
        <w:t>: See below change.</w:t>
      </w:r>
    </w:p>
    <w:p w14:paraId="1448559F" w14:textId="77777777" w:rsidR="00C262D9" w:rsidRDefault="00100D1F">
      <w:pPr>
        <w:pStyle w:val="TH"/>
        <w:rPr>
          <w:ins w:id="187" w:author="Xiaomi (Shuai)" w:date="2025-09-18T19:42:00Z"/>
        </w:rPr>
      </w:pPr>
      <w:del w:id="188" w:author="Xiaomi (Shuai)" w:date="2025-09-18T19:43:00Z">
        <w:r>
          <w:object w:dxaOrig="4760" w:dyaOrig="1580" w14:anchorId="15AE2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6pt;height:79.4pt" o:ole="">
              <v:imagedata r:id="rId12" o:title=""/>
            </v:shape>
            <o:OLEObject Type="Embed" ProgID="Mscgen.Chart" ShapeID="_x0000_i1025" DrawAspect="Content" ObjectID="_1820699288" r:id="rId13"/>
          </w:object>
        </w:r>
      </w:del>
    </w:p>
    <w:p w14:paraId="36097FC4" w14:textId="77777777" w:rsidR="00C262D9" w:rsidRDefault="00100D1F">
      <w:pPr>
        <w:pStyle w:val="TH"/>
      </w:pPr>
      <w:ins w:id="189" w:author="Xiaomi (Shuai)" w:date="2025-09-18T19:42:00Z">
        <w:r>
          <w:object w:dxaOrig="5140" w:dyaOrig="1840" w14:anchorId="5474722E">
            <v:shape id="_x0000_i1026" type="#_x0000_t75" style="width:256.6pt;height:92.3pt" o:ole="">
              <v:imagedata r:id="rId14" o:title=""/>
            </v:shape>
            <o:OLEObject Type="Embed" ProgID="Mscgen.Chart" ShapeID="_x0000_i1026" DrawAspect="Content" ObjectID="_1820699289" r:id="rId15"/>
          </w:object>
        </w:r>
      </w:ins>
    </w:p>
    <w:p w14:paraId="2577553A" w14:textId="77777777" w:rsidR="00C262D9" w:rsidRDefault="00100D1F">
      <w:pPr>
        <w:pStyle w:val="TF"/>
      </w:pPr>
      <w:bookmarkStart w:id="190" w:name="_Hlk209116846"/>
      <w:r>
        <w:t>Figure 5.8.9.8.1-1: Notification message in sidelink</w:t>
      </w:r>
      <w:bookmarkEnd w:id="190"/>
    </w:p>
    <w:p w14:paraId="6E0D4F6F" w14:textId="77777777" w:rsidR="00C262D9" w:rsidRDefault="00100D1F">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FAD4C77" w14:textId="77777777" w:rsidR="00C262D9" w:rsidRDefault="00C262D9">
      <w:pPr>
        <w:pStyle w:val="CommentText"/>
      </w:pPr>
    </w:p>
    <w:p w14:paraId="065B1D84" w14:textId="77777777" w:rsidR="00C262D9" w:rsidRDefault="00100D1F">
      <w:r>
        <w:rPr>
          <w:b/>
        </w:rPr>
        <w:t>[Comments]</w:t>
      </w:r>
      <w:r>
        <w:t>:</w:t>
      </w:r>
    </w:p>
    <w:p w14:paraId="66C35098" w14:textId="4D18A5B8" w:rsidR="004818CD" w:rsidRDefault="004818CD" w:rsidP="004818CD">
      <w:pPr>
        <w:rPr>
          <w:rFonts w:eastAsia="DengXian"/>
        </w:rPr>
      </w:pPr>
      <w:r w:rsidRPr="00864464">
        <w:rPr>
          <w:rFonts w:eastAsia="DengXian"/>
        </w:rPr>
        <w:t xml:space="preserve">[Rapporteur]: </w:t>
      </w:r>
      <w:r>
        <w:rPr>
          <w:rFonts w:eastAsia="DengXian"/>
        </w:rPr>
        <w:t xml:space="preserve">The proposed change to the figure is not needed as figure are maintained as in the previous release and the text below the figure is update extend the procedure to the </w:t>
      </w:r>
      <w:proofErr w:type="spellStart"/>
      <w:r>
        <w:rPr>
          <w:rFonts w:eastAsia="DengXian"/>
        </w:rPr>
        <w:t>multihop</w:t>
      </w:r>
      <w:proofErr w:type="spellEnd"/>
      <w:r>
        <w:rPr>
          <w:rFonts w:eastAsia="DengXian"/>
        </w:rPr>
        <w:t xml:space="preserve"> relay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708811D7" w14:textId="77777777" w:rsidR="00C262D9" w:rsidRDefault="00C262D9">
      <w:pPr>
        <w:rPr>
          <w:rFonts w:eastAsia="DengXian"/>
        </w:rPr>
      </w:pPr>
    </w:p>
    <w:p w14:paraId="2F214A7C" w14:textId="77777777" w:rsidR="00C262D9" w:rsidRDefault="00100D1F">
      <w:pPr>
        <w:pStyle w:val="Heading1"/>
      </w:pPr>
      <w:r>
        <w:t>X504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AF957C4" w14:textId="77777777">
        <w:tc>
          <w:tcPr>
            <w:tcW w:w="967" w:type="dxa"/>
          </w:tcPr>
          <w:p w14:paraId="2B3347BF" w14:textId="77777777" w:rsidR="00C262D9" w:rsidRDefault="00100D1F">
            <w:r>
              <w:t>RIL Id</w:t>
            </w:r>
          </w:p>
        </w:tc>
        <w:tc>
          <w:tcPr>
            <w:tcW w:w="948" w:type="dxa"/>
          </w:tcPr>
          <w:p w14:paraId="695435EA" w14:textId="77777777" w:rsidR="00C262D9" w:rsidRDefault="00100D1F">
            <w:r>
              <w:t>WI</w:t>
            </w:r>
          </w:p>
        </w:tc>
        <w:tc>
          <w:tcPr>
            <w:tcW w:w="1068" w:type="dxa"/>
          </w:tcPr>
          <w:p w14:paraId="5EA52F71" w14:textId="77777777" w:rsidR="00C262D9" w:rsidRDefault="00100D1F">
            <w:r>
              <w:t>Class</w:t>
            </w:r>
          </w:p>
        </w:tc>
        <w:tc>
          <w:tcPr>
            <w:tcW w:w="2797" w:type="dxa"/>
          </w:tcPr>
          <w:p w14:paraId="0219EF4D" w14:textId="77777777" w:rsidR="00C262D9" w:rsidRDefault="00100D1F">
            <w:r>
              <w:t>Title</w:t>
            </w:r>
          </w:p>
        </w:tc>
        <w:tc>
          <w:tcPr>
            <w:tcW w:w="1161" w:type="dxa"/>
          </w:tcPr>
          <w:p w14:paraId="37FE0A01" w14:textId="77777777" w:rsidR="00C262D9" w:rsidRDefault="00100D1F">
            <w:proofErr w:type="spellStart"/>
            <w:r>
              <w:t>Tdoc</w:t>
            </w:r>
            <w:proofErr w:type="spellEnd"/>
          </w:p>
        </w:tc>
        <w:tc>
          <w:tcPr>
            <w:tcW w:w="1559" w:type="dxa"/>
          </w:tcPr>
          <w:p w14:paraId="27D2A893" w14:textId="77777777" w:rsidR="00C262D9" w:rsidRDefault="00100D1F">
            <w:r>
              <w:t>Delegate</w:t>
            </w:r>
          </w:p>
        </w:tc>
        <w:tc>
          <w:tcPr>
            <w:tcW w:w="993" w:type="dxa"/>
          </w:tcPr>
          <w:p w14:paraId="5799E292" w14:textId="77777777" w:rsidR="00C262D9" w:rsidRDefault="00100D1F">
            <w:proofErr w:type="spellStart"/>
            <w:r>
              <w:t>Misc</w:t>
            </w:r>
            <w:proofErr w:type="spellEnd"/>
          </w:p>
        </w:tc>
        <w:tc>
          <w:tcPr>
            <w:tcW w:w="850" w:type="dxa"/>
          </w:tcPr>
          <w:p w14:paraId="4595ECB5" w14:textId="77777777" w:rsidR="00C262D9" w:rsidRDefault="00100D1F">
            <w:r>
              <w:t>File version</w:t>
            </w:r>
          </w:p>
        </w:tc>
        <w:tc>
          <w:tcPr>
            <w:tcW w:w="814" w:type="dxa"/>
          </w:tcPr>
          <w:p w14:paraId="23A6A449" w14:textId="77777777" w:rsidR="00C262D9" w:rsidRDefault="00100D1F">
            <w:r>
              <w:t>Status</w:t>
            </w:r>
          </w:p>
        </w:tc>
      </w:tr>
      <w:tr w:rsidR="00C262D9" w14:paraId="6E286546" w14:textId="77777777">
        <w:tc>
          <w:tcPr>
            <w:tcW w:w="967" w:type="dxa"/>
          </w:tcPr>
          <w:p w14:paraId="5AA8CC79" w14:textId="77777777" w:rsidR="00C262D9" w:rsidRDefault="00100D1F">
            <w:r>
              <w:rPr>
                <w:rFonts w:eastAsia="SimSun"/>
                <w:lang w:val="en-US"/>
              </w:rPr>
              <w:lastRenderedPageBreak/>
              <w:t>X504</w:t>
            </w:r>
          </w:p>
        </w:tc>
        <w:tc>
          <w:tcPr>
            <w:tcW w:w="948" w:type="dxa"/>
          </w:tcPr>
          <w:p w14:paraId="18B928BC" w14:textId="77777777" w:rsidR="00C262D9" w:rsidRDefault="00100D1F">
            <w:proofErr w:type="spellStart"/>
            <w:r>
              <w:rPr>
                <w:rFonts w:eastAsia="Malgun Gothic" w:cs="Arial"/>
                <w:lang w:val="en-US"/>
              </w:rPr>
              <w:t>SLRelay</w:t>
            </w:r>
            <w:proofErr w:type="spellEnd"/>
          </w:p>
        </w:tc>
        <w:tc>
          <w:tcPr>
            <w:tcW w:w="1068" w:type="dxa"/>
          </w:tcPr>
          <w:p w14:paraId="125C618F" w14:textId="77777777" w:rsidR="00C262D9" w:rsidRDefault="00100D1F">
            <w:r>
              <w:rPr>
                <w:rFonts w:eastAsia="DengXian" w:hint="eastAsia"/>
                <w:lang w:val="en-US"/>
              </w:rPr>
              <w:t>1</w:t>
            </w:r>
          </w:p>
        </w:tc>
        <w:tc>
          <w:tcPr>
            <w:tcW w:w="2797" w:type="dxa"/>
          </w:tcPr>
          <w:p w14:paraId="7D175355" w14:textId="77777777" w:rsidR="00C262D9" w:rsidRDefault="00100D1F">
            <w:pPr>
              <w:rPr>
                <w:rFonts w:eastAsia="DengXian"/>
              </w:rPr>
            </w:pPr>
            <w:r>
              <w:rPr>
                <w:rFonts w:eastAsia="DengXian"/>
              </w:rPr>
              <w:t>Missed words</w:t>
            </w:r>
          </w:p>
        </w:tc>
        <w:tc>
          <w:tcPr>
            <w:tcW w:w="1161" w:type="dxa"/>
          </w:tcPr>
          <w:p w14:paraId="02E4E06A" w14:textId="77777777" w:rsidR="00C262D9" w:rsidRDefault="00C262D9"/>
        </w:tc>
        <w:tc>
          <w:tcPr>
            <w:tcW w:w="1559" w:type="dxa"/>
          </w:tcPr>
          <w:p w14:paraId="2181F1CA" w14:textId="77777777" w:rsidR="00C262D9" w:rsidRDefault="00100D1F">
            <w:r>
              <w:rPr>
                <w:rFonts w:eastAsia="DengXian" w:hint="eastAsia"/>
              </w:rPr>
              <w:t>X</w:t>
            </w:r>
            <w:r>
              <w:rPr>
                <w:rFonts w:eastAsia="DengXian"/>
              </w:rPr>
              <w:t>iaomi (Shuai)</w:t>
            </w:r>
          </w:p>
        </w:tc>
        <w:tc>
          <w:tcPr>
            <w:tcW w:w="993" w:type="dxa"/>
          </w:tcPr>
          <w:p w14:paraId="11259D77" w14:textId="77777777" w:rsidR="00C262D9" w:rsidRDefault="00C262D9"/>
        </w:tc>
        <w:tc>
          <w:tcPr>
            <w:tcW w:w="850" w:type="dxa"/>
          </w:tcPr>
          <w:p w14:paraId="6B16A8DB" w14:textId="77777777" w:rsidR="00C262D9" w:rsidRDefault="00100D1F">
            <w:r>
              <w:t>V00</w:t>
            </w:r>
            <w:r>
              <w:rPr>
                <w:rFonts w:eastAsia="SimSun"/>
                <w:lang w:val="en-US"/>
              </w:rPr>
              <w:t>5</w:t>
            </w:r>
          </w:p>
        </w:tc>
        <w:tc>
          <w:tcPr>
            <w:tcW w:w="814" w:type="dxa"/>
          </w:tcPr>
          <w:p w14:paraId="5F58D676" w14:textId="79742F23" w:rsidR="00C262D9" w:rsidRDefault="004818CD">
            <w:r w:rsidRPr="004818CD">
              <w:t>PropAgree</w:t>
            </w:r>
          </w:p>
        </w:tc>
      </w:tr>
    </w:tbl>
    <w:p w14:paraId="1EC22AAA" w14:textId="77777777" w:rsidR="00C262D9" w:rsidRDefault="00100D1F">
      <w:pPr>
        <w:pStyle w:val="CommentText"/>
      </w:pPr>
      <w:r>
        <w:rPr>
          <w:b/>
        </w:rPr>
        <w:br/>
        <w:t>[Description]</w:t>
      </w:r>
      <w:r>
        <w:t>: In clause 5.8.9.10.2, “relay UE” is missed after “parent”.</w:t>
      </w:r>
    </w:p>
    <w:p w14:paraId="19EB7588" w14:textId="77777777" w:rsidR="00C262D9" w:rsidRDefault="00100D1F">
      <w:pPr>
        <w:pStyle w:val="CommentText"/>
      </w:pPr>
      <w:r>
        <w:rPr>
          <w:b/>
        </w:rPr>
        <w:t>[Proposed Change]</w:t>
      </w:r>
      <w:r>
        <w:t>: See below change.</w:t>
      </w:r>
    </w:p>
    <w:p w14:paraId="7908979A"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proofErr w:type="spellStart"/>
      <w:r>
        <w:rPr>
          <w:i/>
        </w:rPr>
        <w:t>reconfigurationWithSync</w:t>
      </w:r>
      <w:proofErr w:type="spellEnd"/>
      <w:r>
        <w:t>;</w:t>
      </w:r>
    </w:p>
    <w:p w14:paraId="59ACEDC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91" w:author="Xiaomi (Shuai)" w:date="2025-09-18T19:48:00Z">
        <w:r>
          <w:t xml:space="preserve">relay UE </w:t>
        </w:r>
      </w:ins>
      <w:r>
        <w:t>while in RRC_CONNECTED;</w:t>
      </w:r>
    </w:p>
    <w:p w14:paraId="5A2B98E1" w14:textId="77777777" w:rsidR="00C262D9" w:rsidRDefault="00C262D9">
      <w:pPr>
        <w:pStyle w:val="CommentText"/>
      </w:pPr>
    </w:p>
    <w:p w14:paraId="5594CD8C" w14:textId="020FC3A8" w:rsidR="00C262D9" w:rsidRDefault="00100D1F">
      <w:r>
        <w:rPr>
          <w:b/>
        </w:rPr>
        <w:t>[Comments]</w:t>
      </w:r>
      <w:r>
        <w:t>:</w:t>
      </w:r>
    </w:p>
    <w:p w14:paraId="31D1B09D" w14:textId="3B1B4674" w:rsidR="004818CD" w:rsidRDefault="004818CD">
      <w:r w:rsidRPr="004818CD">
        <w:t xml:space="preserve">[Rapporteur]: Agree to </w:t>
      </w:r>
      <w:r>
        <w:t>add “relay UE” after “parent”.</w:t>
      </w:r>
      <w:r w:rsidRPr="004818CD">
        <w:t>. Have changed the status from “ToDo” to “PropAgree”.</w:t>
      </w:r>
    </w:p>
    <w:p w14:paraId="489E5D95" w14:textId="77777777" w:rsidR="00C262D9" w:rsidRDefault="00100D1F">
      <w:pPr>
        <w:pStyle w:val="Heading1"/>
        <w:rPr>
          <w:rFonts w:eastAsia="SimSun"/>
          <w:lang w:val="en-US"/>
        </w:rPr>
      </w:pPr>
      <w:r>
        <w:rPr>
          <w:rFonts w:eastAsia="SimSun"/>
          <w:lang w:val="en-US"/>
        </w:rPr>
        <w:t>J012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proofErr w:type="spellStart"/>
            <w:r>
              <w:t>Misc</w:t>
            </w:r>
            <w:proofErr w:type="spellEnd"/>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r>
              <w:rPr>
                <w:rFonts w:eastAsia="Malgun Gothic" w:cs="Arial"/>
                <w:lang w:val="en-US"/>
              </w:rPr>
              <w:t>NR_SL_relay_multihop-Core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SL-RelayUE-ConfigMH</w:t>
            </w:r>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6060DB53" w:rsidR="00C262D9" w:rsidRDefault="00C354AB">
            <w:proofErr w:type="spellStart"/>
            <w:r w:rsidRPr="00864464">
              <w:rPr>
                <w:rFonts w:eastAsia="DengXian"/>
              </w:rPr>
              <w:t>PropReject</w:t>
            </w:r>
            <w:proofErr w:type="spellEnd"/>
          </w:p>
        </w:tc>
      </w:tr>
    </w:tbl>
    <w:p w14:paraId="51C297A0" w14:textId="77777777" w:rsidR="00C262D9" w:rsidRDefault="00100D1F">
      <w:pPr>
        <w:rPr>
          <w:rFonts w:eastAsia="SimSun"/>
          <w:lang w:val="en-US"/>
        </w:rPr>
      </w:pPr>
      <w:r>
        <w:rPr>
          <w:b/>
        </w:rPr>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 xml:space="preserve">SL-RelayUE-ConfigMH </w:t>
      </w:r>
      <w:r>
        <w:t>can be removed.</w:t>
      </w:r>
    </w:p>
    <w:p w14:paraId="313FB09D" w14:textId="77777777" w:rsidR="00C262D9" w:rsidRDefault="00100D1F">
      <w:pPr>
        <w:pStyle w:val="CommentText"/>
      </w:pPr>
      <w:r>
        <w:rPr>
          <w:b/>
        </w:rPr>
        <w:t>[Proposed Change]</w:t>
      </w:r>
      <w:r>
        <w:t xml:space="preserve">: </w:t>
      </w:r>
    </w:p>
    <w:p w14:paraId="7367488E" w14:textId="77777777" w:rsidR="00C262D9" w:rsidRDefault="00100D1F">
      <w:bookmarkStart w:id="192" w:name="_Toc193446621"/>
      <w:bookmarkStart w:id="193" w:name="_Toc193463700"/>
      <w:bookmarkStart w:id="194" w:name="_Toc193452426"/>
      <w:r>
        <w:t>–</w:t>
      </w:r>
      <w:r>
        <w:tab/>
        <w:t>SL-RelayUE-Config</w:t>
      </w:r>
      <w:bookmarkEnd w:id="192"/>
      <w:bookmarkEnd w:id="193"/>
      <w:bookmarkEnd w:id="194"/>
      <w:r>
        <w:t>MH</w:t>
      </w:r>
    </w:p>
    <w:p w14:paraId="5C576167" w14:textId="77777777" w:rsidR="00C262D9" w:rsidRDefault="00100D1F">
      <w:r>
        <w:t xml:space="preserve">The IE </w:t>
      </w:r>
      <w:r>
        <w:rPr>
          <w:i/>
        </w:rPr>
        <w:t xml:space="preserve">SL-RelayUE-ConfigMH </w:t>
      </w:r>
      <w:r>
        <w:t>specifies the threshold configuration information for NR sidelink Last U2N Relay UE or Intermediate U2N Relay UE</w:t>
      </w:r>
      <w:del w:id="195" w:author="Sharp-LIU Lei" w:date="2025-09-19T11:19:00Z">
        <w:r>
          <w:delText xml:space="preserve"> or First U2N Relay UE</w:delText>
        </w:r>
      </w:del>
      <w:r>
        <w:t>.</w:t>
      </w:r>
    </w:p>
    <w:p w14:paraId="1F4082F6" w14:textId="77777777" w:rsidR="00C262D9" w:rsidRDefault="00100D1F">
      <w:pPr>
        <w:pStyle w:val="TH"/>
      </w:pPr>
      <w:r>
        <w:rPr>
          <w:i/>
          <w:iCs/>
        </w:rPr>
        <w:lastRenderedPageBreak/>
        <w:t>SL-RelayUE-ConfigMH</w:t>
      </w:r>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96"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CommentText"/>
        <w:rPr>
          <w:rFonts w:eastAsia="SimSun"/>
        </w:rPr>
      </w:pPr>
    </w:p>
    <w:p w14:paraId="3D0AEBEA" w14:textId="77777777" w:rsidR="00C262D9" w:rsidRDefault="00100D1F">
      <w:r>
        <w:rPr>
          <w:b/>
        </w:rPr>
        <w:t>[Comments]</w:t>
      </w:r>
      <w:r>
        <w:t>:</w:t>
      </w:r>
    </w:p>
    <w:p w14:paraId="3938960F" w14:textId="327CDC92" w:rsidR="004818CD" w:rsidRDefault="004818CD" w:rsidP="004818CD">
      <w:pPr>
        <w:rPr>
          <w:rFonts w:eastAsia="DengXian"/>
        </w:rPr>
      </w:pPr>
      <w:r w:rsidRPr="00864464">
        <w:rPr>
          <w:rFonts w:eastAsia="DengXian"/>
        </w:rPr>
        <w:t xml:space="preserve">[Rapporteur]: </w:t>
      </w:r>
      <w:r>
        <w:rPr>
          <w:rFonts w:eastAsia="DengXian"/>
        </w:rPr>
        <w:t>It is essential to mention that this threshold is applicable to First U2N relay UE to avoid any confusion</w:t>
      </w:r>
      <w:r w:rsidR="00C354AB">
        <w:rPr>
          <w:rFonts w:eastAsia="DengXian"/>
        </w:rPr>
        <w:t xml:space="preserve"> </w:t>
      </w:r>
      <w:r>
        <w:rPr>
          <w:rFonts w:eastAsia="DengXian"/>
        </w:rPr>
        <w:t>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70942A7" w14:textId="77777777" w:rsidR="00C262D9" w:rsidRDefault="00C262D9">
      <w:pPr>
        <w:rPr>
          <w:rFonts w:eastAsia="DengXian"/>
        </w:rPr>
      </w:pPr>
    </w:p>
    <w:p w14:paraId="694EE7EB" w14:textId="77777777" w:rsidR="00C262D9" w:rsidRDefault="00100D1F">
      <w:pPr>
        <w:pStyle w:val="Heading1"/>
        <w:rPr>
          <w:rFonts w:eastAsia="SimSun"/>
          <w:lang w:val="en-US"/>
        </w:rPr>
      </w:pPr>
      <w:r>
        <w:rPr>
          <w:rFonts w:eastAsia="SimSun"/>
          <w:lang w:val="en-US"/>
        </w:rPr>
        <w:lastRenderedPageBreak/>
        <w:t>X505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proofErr w:type="spellStart"/>
            <w:r>
              <w:t>Misc</w:t>
            </w:r>
            <w:proofErr w:type="spellEnd"/>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1A954900" w:rsidR="00C262D9" w:rsidRDefault="00C354AB">
            <w:proofErr w:type="spellStart"/>
            <w:r w:rsidRPr="00864464">
              <w:rPr>
                <w:rFonts w:eastAsia="DengXian"/>
              </w:rPr>
              <w:t>PropReject</w:t>
            </w:r>
            <w:proofErr w:type="spellEnd"/>
          </w:p>
        </w:tc>
      </w:tr>
    </w:tbl>
    <w:p w14:paraId="31492721" w14:textId="77777777" w:rsidR="00C262D9" w:rsidRDefault="00100D1F">
      <w:pPr>
        <w:pStyle w:val="CommentText"/>
        <w:rPr>
          <w:i/>
          <w:iCs/>
          <w:szCs w:val="16"/>
        </w:rPr>
      </w:pPr>
      <w:r>
        <w:rPr>
          <w:b/>
        </w:rPr>
        <w:br/>
        <w:t>[Description]</w:t>
      </w:r>
      <w:r>
        <w:t>:</w:t>
      </w:r>
    </w:p>
    <w:p w14:paraId="5E6ED914" w14:textId="77777777" w:rsidR="00C262D9" w:rsidRDefault="00100D1F">
      <w:pPr>
        <w:pStyle w:val="CommentText"/>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CommentText"/>
      </w:pPr>
      <w:r>
        <w:rPr>
          <w:b/>
        </w:rPr>
        <w:t>[Proposed Change]</w:t>
      </w:r>
      <w:r>
        <w:t xml:space="preserve">: </w:t>
      </w:r>
    </w:p>
    <w:p w14:paraId="3028A6BC" w14:textId="77777777" w:rsidR="00C262D9" w:rsidRDefault="00C262D9">
      <w:pPr>
        <w:pStyle w:val="CommentText"/>
        <w:ind w:left="840" w:firstLine="280"/>
        <w:rPr>
          <w:rFonts w:eastAsia="SimSun"/>
          <w:lang w:val="en-US"/>
        </w:rPr>
      </w:pPr>
    </w:p>
    <w:p w14:paraId="22914D3F" w14:textId="77777777" w:rsidR="00C262D9" w:rsidRDefault="00100D1F">
      <w:pPr>
        <w:pStyle w:val="Heading2"/>
      </w:pPr>
      <w:bookmarkStart w:id="197" w:name="_Toc193463739"/>
      <w:bookmarkStart w:id="198" w:name="_Toc193452465"/>
      <w:bookmarkStart w:id="199" w:name="_Toc60777562"/>
      <w:bookmarkStart w:id="200" w:name="_Toc201296026"/>
      <w:bookmarkStart w:id="201" w:name="_Toc193446660"/>
      <w:r>
        <w:t>6.6</w:t>
      </w:r>
      <w:r>
        <w:tab/>
        <w:t>PC5 RRC messages</w:t>
      </w:r>
      <w:bookmarkEnd w:id="197"/>
      <w:bookmarkEnd w:id="198"/>
      <w:bookmarkEnd w:id="199"/>
      <w:bookmarkEnd w:id="200"/>
      <w:bookmarkEnd w:id="201"/>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202" w:name="_Toc201296031"/>
      <w:bookmarkStart w:id="203" w:name="_Toc193463744"/>
      <w:r>
        <w:rPr>
          <w:rFonts w:ascii="Arial" w:hAnsi="Arial"/>
          <w:sz w:val="28"/>
        </w:rPr>
        <w:t>6.6.2</w:t>
      </w:r>
      <w:r>
        <w:rPr>
          <w:rFonts w:ascii="Arial" w:hAnsi="Arial"/>
          <w:sz w:val="28"/>
        </w:rPr>
        <w:tab/>
        <w:t>Message definitions</w:t>
      </w:r>
      <w:bookmarkEnd w:id="202"/>
      <w:bookmarkEnd w:id="203"/>
    </w:p>
    <w:p w14:paraId="5A2B65A1" w14:textId="77777777" w:rsidR="00C262D9" w:rsidRDefault="00100D1F">
      <w:pPr>
        <w:pStyle w:val="Heading4"/>
      </w:pPr>
      <w:bookmarkStart w:id="204" w:name="_Toc201296034"/>
      <w:bookmarkStart w:id="205" w:name="_Toc193446667"/>
      <w:bookmarkStart w:id="206" w:name="_Toc193452472"/>
      <w:bookmarkStart w:id="207" w:name="_Toc193463747"/>
      <w:bookmarkStart w:id="208" w:name="MCCQCTEMPBM_00000743"/>
      <w:r>
        <w:t>–</w:t>
      </w:r>
      <w:r>
        <w:tab/>
      </w:r>
      <w:proofErr w:type="spellStart"/>
      <w:r>
        <w:rPr>
          <w:i/>
          <w:iCs/>
        </w:rPr>
        <w:t>NotificationMessageSidelink</w:t>
      </w:r>
      <w:bookmarkEnd w:id="204"/>
      <w:bookmarkEnd w:id="205"/>
      <w:bookmarkEnd w:id="206"/>
      <w:bookmarkEnd w:id="207"/>
      <w:proofErr w:type="spellEnd"/>
    </w:p>
    <w:bookmarkEnd w:id="208"/>
    <w:p w14:paraId="4DE6AE53" w14:textId="77777777" w:rsidR="00C262D9" w:rsidRDefault="00100D1F">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proofErr w:type="spellStart"/>
      <w:r>
        <w:rPr>
          <w:i/>
          <w:iCs/>
        </w:rPr>
        <w:lastRenderedPageBreak/>
        <w:t>NotificationMessageSidelink</w:t>
      </w:r>
      <w:proofErr w:type="spellEnd"/>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lastRenderedPageBreak/>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209"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CommentText"/>
        <w:ind w:left="840" w:firstLine="280"/>
        <w:rPr>
          <w:rFonts w:eastAsia="SimSun"/>
          <w:lang w:val="en-US"/>
        </w:rPr>
      </w:pPr>
    </w:p>
    <w:p w14:paraId="41F13001" w14:textId="77777777" w:rsidR="00C262D9" w:rsidRDefault="00100D1F">
      <w:r>
        <w:rPr>
          <w:b/>
        </w:rPr>
        <w:t>[Comments]</w:t>
      </w:r>
      <w:r>
        <w:t>:</w:t>
      </w:r>
    </w:p>
    <w:p w14:paraId="7C81A57B" w14:textId="2B2B89F1" w:rsidR="00C354AB" w:rsidRDefault="00C354AB" w:rsidP="00C354AB">
      <w:pPr>
        <w:rPr>
          <w:rFonts w:eastAsia="DengXian"/>
        </w:rPr>
      </w:pPr>
      <w:r w:rsidRPr="00864464">
        <w:rPr>
          <w:rFonts w:eastAsia="DengXian"/>
        </w:rPr>
        <w:t xml:space="preserve">[Rapporteur]: </w:t>
      </w:r>
      <w:r>
        <w:rPr>
          <w:rFonts w:eastAsia="DengXian"/>
        </w:rPr>
        <w:t xml:space="preserve">In </w:t>
      </w:r>
      <w:r w:rsidRPr="00864464">
        <w:rPr>
          <w:rFonts w:eastAsia="DengXian"/>
        </w:rPr>
        <w:t>Rapporteur</w:t>
      </w:r>
      <w:r>
        <w:rPr>
          <w:rFonts w:eastAsia="DengXian"/>
        </w:rPr>
        <w:t xml:space="preserve"> understanding we will need a different name for the new cause value as it is used together with the legacy </w:t>
      </w:r>
      <w:r>
        <w:t xml:space="preserve">indicationType-r17                        </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CCB6509" w14:textId="77777777" w:rsidR="00C262D9" w:rsidRDefault="00C262D9">
      <w:pPr>
        <w:rPr>
          <w:rFonts w:eastAsia="DengXian"/>
        </w:rPr>
      </w:pPr>
    </w:p>
    <w:p w14:paraId="01EFFFD6" w14:textId="77777777" w:rsidR="00C262D9" w:rsidRDefault="00100D1F">
      <w:pPr>
        <w:pStyle w:val="Heading1"/>
      </w:pPr>
      <w:r>
        <w:t>K001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C77DBE0" w14:textId="77777777">
        <w:tc>
          <w:tcPr>
            <w:tcW w:w="967" w:type="dxa"/>
          </w:tcPr>
          <w:p w14:paraId="6F3667FE" w14:textId="77777777" w:rsidR="00C262D9" w:rsidRDefault="00100D1F">
            <w:r>
              <w:t>RIL Id</w:t>
            </w:r>
          </w:p>
        </w:tc>
        <w:tc>
          <w:tcPr>
            <w:tcW w:w="948" w:type="dxa"/>
          </w:tcPr>
          <w:p w14:paraId="15405E69" w14:textId="77777777" w:rsidR="00C262D9" w:rsidRDefault="00100D1F">
            <w:r>
              <w:t>WI</w:t>
            </w:r>
          </w:p>
        </w:tc>
        <w:tc>
          <w:tcPr>
            <w:tcW w:w="1068" w:type="dxa"/>
          </w:tcPr>
          <w:p w14:paraId="6172922C" w14:textId="77777777" w:rsidR="00C262D9" w:rsidRDefault="00100D1F">
            <w:r>
              <w:t>Class</w:t>
            </w:r>
          </w:p>
        </w:tc>
        <w:tc>
          <w:tcPr>
            <w:tcW w:w="2797" w:type="dxa"/>
          </w:tcPr>
          <w:p w14:paraId="035E8C63" w14:textId="77777777" w:rsidR="00C262D9" w:rsidRDefault="00100D1F">
            <w:r>
              <w:t>Title</w:t>
            </w:r>
          </w:p>
        </w:tc>
        <w:tc>
          <w:tcPr>
            <w:tcW w:w="1161" w:type="dxa"/>
          </w:tcPr>
          <w:p w14:paraId="5D3C62BE" w14:textId="77777777" w:rsidR="00C262D9" w:rsidRDefault="00100D1F">
            <w:proofErr w:type="spellStart"/>
            <w:r>
              <w:t>Tdoc</w:t>
            </w:r>
            <w:proofErr w:type="spellEnd"/>
          </w:p>
        </w:tc>
        <w:tc>
          <w:tcPr>
            <w:tcW w:w="1559" w:type="dxa"/>
          </w:tcPr>
          <w:p w14:paraId="70A4F660" w14:textId="77777777" w:rsidR="00C262D9" w:rsidRDefault="00100D1F">
            <w:r>
              <w:t>Delegate</w:t>
            </w:r>
          </w:p>
        </w:tc>
        <w:tc>
          <w:tcPr>
            <w:tcW w:w="993" w:type="dxa"/>
          </w:tcPr>
          <w:p w14:paraId="038CBB89" w14:textId="77777777" w:rsidR="00C262D9" w:rsidRDefault="00100D1F">
            <w:proofErr w:type="spellStart"/>
            <w:r>
              <w:t>Misc</w:t>
            </w:r>
            <w:proofErr w:type="spellEnd"/>
          </w:p>
        </w:tc>
        <w:tc>
          <w:tcPr>
            <w:tcW w:w="850" w:type="dxa"/>
          </w:tcPr>
          <w:p w14:paraId="49033795" w14:textId="77777777" w:rsidR="00C262D9" w:rsidRDefault="00100D1F">
            <w:r>
              <w:t>File version</w:t>
            </w:r>
          </w:p>
        </w:tc>
        <w:tc>
          <w:tcPr>
            <w:tcW w:w="814" w:type="dxa"/>
          </w:tcPr>
          <w:p w14:paraId="1B782D8B" w14:textId="77777777" w:rsidR="00C262D9" w:rsidRDefault="00100D1F">
            <w:r>
              <w:t>Status</w:t>
            </w:r>
          </w:p>
        </w:tc>
      </w:tr>
      <w:tr w:rsidR="00C262D9" w14:paraId="01B44232" w14:textId="77777777">
        <w:tc>
          <w:tcPr>
            <w:tcW w:w="967" w:type="dxa"/>
          </w:tcPr>
          <w:p w14:paraId="4D3B0AEC" w14:textId="77777777" w:rsidR="00C262D9" w:rsidRDefault="00100D1F">
            <w:r>
              <w:t>K001</w:t>
            </w:r>
          </w:p>
        </w:tc>
        <w:tc>
          <w:tcPr>
            <w:tcW w:w="948" w:type="dxa"/>
          </w:tcPr>
          <w:p w14:paraId="6D1EE4F6" w14:textId="77777777" w:rsidR="00C262D9" w:rsidRDefault="00100D1F">
            <w:r>
              <w:rPr>
                <w:rFonts w:eastAsia="Malgun Gothic" w:cs="Arial"/>
                <w:lang w:val="en-US"/>
              </w:rPr>
              <w:t>NR_SL_relay_m</w:t>
            </w:r>
            <w:r>
              <w:rPr>
                <w:rFonts w:eastAsia="Malgun Gothic" w:cs="Arial"/>
                <w:lang w:val="en-US"/>
              </w:rPr>
              <w:lastRenderedPageBreak/>
              <w:t>ultihop-Core</w:t>
            </w:r>
          </w:p>
        </w:tc>
        <w:tc>
          <w:tcPr>
            <w:tcW w:w="1068" w:type="dxa"/>
          </w:tcPr>
          <w:p w14:paraId="55429A6A" w14:textId="77777777" w:rsidR="00C262D9" w:rsidRDefault="00100D1F">
            <w:pPr>
              <w:rPr>
                <w:rFonts w:eastAsia="PMingLiU"/>
                <w:lang w:eastAsia="zh-TW"/>
              </w:rPr>
            </w:pPr>
            <w:r>
              <w:rPr>
                <w:rFonts w:eastAsia="PMingLiU" w:hint="eastAsia"/>
                <w:lang w:eastAsia="zh-TW"/>
              </w:rPr>
              <w:lastRenderedPageBreak/>
              <w:t>1</w:t>
            </w:r>
          </w:p>
        </w:tc>
        <w:tc>
          <w:tcPr>
            <w:tcW w:w="2797" w:type="dxa"/>
          </w:tcPr>
          <w:p w14:paraId="772AC7D2" w14:textId="77777777" w:rsidR="00C262D9" w:rsidRDefault="00100D1F">
            <w:r>
              <w:rPr>
                <w:color w:val="000000" w:themeColor="text1"/>
              </w:rPr>
              <w:t>PC5 Relay RLC channel release by Intermediate U2N Relay UE</w:t>
            </w:r>
          </w:p>
        </w:tc>
        <w:tc>
          <w:tcPr>
            <w:tcW w:w="1161" w:type="dxa"/>
          </w:tcPr>
          <w:p w14:paraId="3F40B209" w14:textId="77777777" w:rsidR="00C262D9" w:rsidRDefault="00C262D9"/>
        </w:tc>
        <w:tc>
          <w:tcPr>
            <w:tcW w:w="1559" w:type="dxa"/>
          </w:tcPr>
          <w:p w14:paraId="2FFAC8BB"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2F37005" w14:textId="77777777" w:rsidR="00C262D9" w:rsidRDefault="00C262D9"/>
        </w:tc>
        <w:tc>
          <w:tcPr>
            <w:tcW w:w="850" w:type="dxa"/>
          </w:tcPr>
          <w:p w14:paraId="101D519A" w14:textId="77777777" w:rsidR="00C262D9" w:rsidRDefault="00100D1F">
            <w:r>
              <w:t>V007</w:t>
            </w:r>
          </w:p>
        </w:tc>
        <w:tc>
          <w:tcPr>
            <w:tcW w:w="814" w:type="dxa"/>
          </w:tcPr>
          <w:p w14:paraId="4FD035FE" w14:textId="50C32B06" w:rsidR="00C262D9" w:rsidRDefault="00AD512F">
            <w:proofErr w:type="spellStart"/>
            <w:r w:rsidRPr="00AD512F">
              <w:rPr>
                <w:color w:val="000000" w:themeColor="text1"/>
              </w:rPr>
              <w:t>PropReject</w:t>
            </w:r>
            <w:proofErr w:type="spellEnd"/>
          </w:p>
        </w:tc>
      </w:tr>
    </w:tbl>
    <w:p w14:paraId="7B5C215F" w14:textId="77777777" w:rsidR="00C262D9" w:rsidRDefault="00100D1F">
      <w:pPr>
        <w:pStyle w:val="CommentText"/>
        <w:rPr>
          <w:color w:val="000000" w:themeColor="text1"/>
        </w:rPr>
      </w:pPr>
      <w:r>
        <w:rPr>
          <w:b/>
        </w:rPr>
        <w:br/>
        <w:t>[Description]</w:t>
      </w:r>
      <w:r>
        <w:t xml:space="preserve">: </w:t>
      </w:r>
      <w:r>
        <w:rPr>
          <w:color w:val="000000" w:themeColor="text1"/>
        </w:rPr>
        <w:t xml:space="preserve">In our understanding, an Intermediate U2N Relay UE should provide PC5 Relay RLC channel configuration(s) configured by the </w:t>
      </w:r>
      <w:proofErr w:type="spellStart"/>
      <w:r>
        <w:rPr>
          <w:color w:val="000000" w:themeColor="text1"/>
        </w:rPr>
        <w:t>gNB</w:t>
      </w:r>
      <w:proofErr w:type="spellEnd"/>
      <w:r>
        <w:rPr>
          <w:color w:val="000000" w:themeColor="text1"/>
        </w:rPr>
        <w:t xml:space="preserve"> to its parent UE for upstream transmission. Given this, when SL RLF with its child UE is detected, the Intermediate Relay UE should inform its parent UE to release a PC5 Relay RLC channel if there is no other SLRB associated with this PC5 Relay RLC channel.</w:t>
      </w:r>
    </w:p>
    <w:p w14:paraId="187935F9" w14:textId="77777777" w:rsidR="00C262D9" w:rsidRDefault="00100D1F">
      <w:pPr>
        <w:pStyle w:val="CommentText"/>
      </w:pPr>
      <w:r>
        <w:rPr>
          <w:b/>
        </w:rPr>
        <w:t>[Proposed Change]</w:t>
      </w:r>
      <w:r>
        <w:t xml:space="preserve">: </w:t>
      </w:r>
    </w:p>
    <w:p w14:paraId="7D18509E" w14:textId="77777777" w:rsidR="00C262D9" w:rsidRDefault="00100D1F">
      <w:pPr>
        <w:pStyle w:val="Heading5"/>
        <w:snapToGrid w:val="0"/>
        <w:spacing w:afterLines="50" w:after="120" w:line="240" w:lineRule="atLeast"/>
        <w:rPr>
          <w:b/>
          <w:bCs/>
          <w:sz w:val="24"/>
          <w:szCs w:val="24"/>
        </w:rPr>
      </w:pPr>
      <w:bookmarkStart w:id="210" w:name="_Toc60777027"/>
      <w:bookmarkStart w:id="211" w:name="_Toc193445837"/>
      <w:bookmarkStart w:id="212" w:name="_Toc201295197"/>
      <w:bookmarkStart w:id="213" w:name="_Toc193451642"/>
      <w:bookmarkStart w:id="214" w:name="_Toc193462910"/>
      <w:r>
        <w:rPr>
          <w:sz w:val="24"/>
          <w:szCs w:val="24"/>
          <w:lang w:eastAsia="ko-KR"/>
        </w:rPr>
        <w:t>5.8</w:t>
      </w:r>
      <w:r>
        <w:rPr>
          <w:sz w:val="24"/>
          <w:szCs w:val="24"/>
        </w:rPr>
        <w:t xml:space="preserve">.9.1.2   Actions related to transmission of </w:t>
      </w:r>
      <w:proofErr w:type="spellStart"/>
      <w:r>
        <w:rPr>
          <w:i/>
          <w:iCs/>
          <w:sz w:val="24"/>
          <w:szCs w:val="24"/>
        </w:rPr>
        <w:t>RRCReconfigurationSidelink</w:t>
      </w:r>
      <w:proofErr w:type="spellEnd"/>
      <w:r>
        <w:rPr>
          <w:sz w:val="24"/>
          <w:szCs w:val="24"/>
        </w:rPr>
        <w:t xml:space="preserve"> message</w:t>
      </w:r>
      <w:bookmarkEnd w:id="210"/>
      <w:bookmarkEnd w:id="211"/>
      <w:bookmarkEnd w:id="212"/>
      <w:bookmarkEnd w:id="213"/>
      <w:bookmarkEnd w:id="214"/>
    </w:p>
    <w:p w14:paraId="28D9C253" w14:textId="77777777" w:rsidR="00C262D9" w:rsidRDefault="00100D1F">
      <w:pPr>
        <w:snapToGrid w:val="0"/>
        <w:spacing w:afterLines="50" w:after="120" w:line="240" w:lineRule="atLeast"/>
        <w:rPr>
          <w:lang w:val="en-US"/>
        </w:rPr>
      </w:pPr>
      <w:r>
        <w:t xml:space="preserve">The UE shall set the contents of </w:t>
      </w:r>
      <w:proofErr w:type="spellStart"/>
      <w:r>
        <w:rPr>
          <w:i/>
          <w:iCs/>
        </w:rPr>
        <w:t>RRCReconfigurationSidelink</w:t>
      </w:r>
      <w:proofErr w:type="spellEnd"/>
      <w:r>
        <w:t xml:space="preserve"> message as follows:</w:t>
      </w:r>
    </w:p>
    <w:p w14:paraId="4500A69F" w14:textId="77777777" w:rsidR="00C262D9" w:rsidRDefault="00100D1F">
      <w:pPr>
        <w:spacing w:afterLines="50" w:after="120"/>
        <w:rPr>
          <w:rFonts w:ascii="Calibri" w:hAnsi="Calibri" w:cs="Calibri"/>
          <w:color w:val="3333FF"/>
          <w:sz w:val="24"/>
          <w:szCs w:val="24"/>
        </w:rPr>
      </w:pPr>
      <w:r>
        <w:rPr>
          <w:color w:val="3333FF"/>
        </w:rPr>
        <w:t>…</w:t>
      </w:r>
    </w:p>
    <w:p w14:paraId="4504EBA4" w14:textId="77777777" w:rsidR="00C262D9" w:rsidRDefault="00100D1F">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68D0D029" w14:textId="77777777" w:rsidR="00C262D9" w:rsidRDefault="00100D1F">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DCEB014" w14:textId="77777777" w:rsidR="00C262D9" w:rsidRDefault="00100D1F">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6D45BA6B" w14:textId="77777777" w:rsidR="00C262D9" w:rsidRDefault="00100D1F">
      <w:pPr>
        <w:pStyle w:val="B2"/>
        <w:snapToGrid w:val="0"/>
        <w:spacing w:afterLines="50" w:after="120" w:line="240" w:lineRule="atLeast"/>
        <w:rPr>
          <w:lang w:eastAsia="zh-TW"/>
        </w:rPr>
      </w:pPr>
      <w:r>
        <w:t xml:space="preserve">2&gt; set the </w:t>
      </w:r>
      <w:r>
        <w:rPr>
          <w:i/>
          <w:iCs/>
        </w:rPr>
        <w:t>SL-RLC-</w:t>
      </w:r>
      <w:proofErr w:type="spellStart"/>
      <w:r>
        <w:rPr>
          <w:i/>
          <w:iCs/>
        </w:rPr>
        <w:t>ChannelID</w:t>
      </w:r>
      <w:proofErr w:type="spellEnd"/>
      <w:r>
        <w:t xml:space="preserve"> corresponding to the PC5 Relay RLC channel in the </w:t>
      </w:r>
      <w:r>
        <w:rPr>
          <w:i/>
          <w:iCs/>
        </w:rPr>
        <w:t>sl-RLC-ChannelToReleaseListPC5</w:t>
      </w:r>
      <w:r>
        <w:t>;</w:t>
      </w:r>
    </w:p>
    <w:p w14:paraId="270D7BD5" w14:textId="77777777" w:rsidR="00C262D9" w:rsidRDefault="00100D1F">
      <w:pPr>
        <w:spacing w:afterLines="50" w:after="120"/>
        <w:rPr>
          <w:color w:val="3333FF"/>
          <w:lang w:eastAsia="zh-TW"/>
        </w:rPr>
      </w:pPr>
      <w:r>
        <w:rPr>
          <w:color w:val="3333FF"/>
        </w:rPr>
        <w:t>…</w:t>
      </w:r>
    </w:p>
    <w:p w14:paraId="4B544FA7"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7C809920" w14:textId="77777777" w:rsidR="00C262D9" w:rsidRDefault="00100D1F">
      <w:pPr>
        <w:snapToGrid w:val="0"/>
        <w:spacing w:afterLines="50" w:after="120" w:line="240" w:lineRule="atLeast"/>
        <w:rPr>
          <w:sz w:val="24"/>
          <w:szCs w:val="24"/>
        </w:rPr>
      </w:pPr>
      <w:r>
        <w:t>The UE shall:</w:t>
      </w:r>
    </w:p>
    <w:p w14:paraId="6C7F4A3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A4E5DD1" w14:textId="77777777" w:rsidR="00C262D9" w:rsidRDefault="00100D1F">
      <w:pPr>
        <w:pStyle w:val="B1"/>
        <w:snapToGrid w:val="0"/>
        <w:spacing w:line="240" w:lineRule="atLeast"/>
      </w:pPr>
      <w:r>
        <w:t>1&gt; upon T400 expiry for a specific destination; or</w:t>
      </w:r>
    </w:p>
    <w:p w14:paraId="5B720C4A" w14:textId="77777777" w:rsidR="00C262D9" w:rsidRDefault="00100D1F">
      <w:pPr>
        <w:pStyle w:val="B1"/>
        <w:snapToGrid w:val="0"/>
        <w:spacing w:line="240" w:lineRule="atLeast"/>
      </w:pPr>
      <w:r>
        <w:t>1&gt; upon indication from MAC entity that HARQ-based Sidelink RLF for a specific destination has been detected; or</w:t>
      </w:r>
    </w:p>
    <w:p w14:paraId="414E6C44"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789C506E" w14:textId="77777777" w:rsidR="00C262D9" w:rsidRDefault="00100D1F">
      <w:pPr>
        <w:pStyle w:val="B1"/>
        <w:snapToGrid w:val="0"/>
        <w:spacing w:line="240" w:lineRule="atLeast"/>
      </w:pPr>
      <w:r>
        <w:t>1&gt; upon indication of consistent sidelink LBT failures for all RB sets for a specific destination from MAC entity:</w:t>
      </w:r>
    </w:p>
    <w:p w14:paraId="1FC68319" w14:textId="77777777" w:rsidR="00C262D9" w:rsidRDefault="00100D1F">
      <w:pPr>
        <w:pStyle w:val="B2"/>
        <w:snapToGrid w:val="0"/>
        <w:spacing w:line="240" w:lineRule="atLeast"/>
      </w:pPr>
      <w:r>
        <w:lastRenderedPageBreak/>
        <w:t>2&gt; consider sidelink radio link failure to be detected for this destination;</w:t>
      </w:r>
    </w:p>
    <w:p w14:paraId="1DA028BB" w14:textId="77777777" w:rsidR="00C262D9" w:rsidRDefault="00100D1F">
      <w:pPr>
        <w:pStyle w:val="B2"/>
        <w:snapToGrid w:val="0"/>
        <w:spacing w:line="240" w:lineRule="atLeast"/>
      </w:pPr>
      <w:r>
        <w:t>2&gt; release the DRBs (if any) of this destination, according to clause 5.8.9.1a.1;</w:t>
      </w:r>
    </w:p>
    <w:p w14:paraId="24474ED3" w14:textId="77777777" w:rsidR="00C262D9" w:rsidRDefault="00100D1F">
      <w:pPr>
        <w:pStyle w:val="B2"/>
        <w:snapToGrid w:val="0"/>
        <w:spacing w:line="240" w:lineRule="atLeast"/>
      </w:pPr>
      <w:r>
        <w:t>2&gt; release the SRBs of this destination, according to clause 5.8.9.1a.3;</w:t>
      </w:r>
    </w:p>
    <w:p w14:paraId="5EA7B3AA" w14:textId="77777777" w:rsidR="00C262D9" w:rsidRDefault="00100D1F">
      <w:pPr>
        <w:pStyle w:val="B2"/>
        <w:snapToGrid w:val="0"/>
        <w:spacing w:line="240" w:lineRule="atLeast"/>
      </w:pPr>
      <w:r>
        <w:t>2&gt; release the PC5 Relay RLC channels of this destination if configured, in according to clause 5.8.9.7.1;</w:t>
      </w:r>
    </w:p>
    <w:p w14:paraId="62A477BE" w14:textId="77777777" w:rsidR="00C262D9" w:rsidRDefault="00100D1F">
      <w:pPr>
        <w:pStyle w:val="B2"/>
        <w:snapToGrid w:val="0"/>
        <w:spacing w:line="240" w:lineRule="atLeast"/>
      </w:pPr>
      <w:r>
        <w:t>2&gt; discard the NR sidelink communication related configuration of this destination;</w:t>
      </w:r>
    </w:p>
    <w:p w14:paraId="5A929EF2" w14:textId="77777777" w:rsidR="00C262D9" w:rsidRDefault="00100D1F">
      <w:pPr>
        <w:pStyle w:val="B2"/>
        <w:snapToGrid w:val="0"/>
        <w:spacing w:line="240" w:lineRule="atLeast"/>
      </w:pPr>
      <w:r>
        <w:t>2&gt; reset the sidelink specific MAC of this destination, except for end-to-end PC5 connection in L2 U2U Relay operation;</w:t>
      </w:r>
    </w:p>
    <w:p w14:paraId="45E88B78" w14:textId="77777777" w:rsidR="00C262D9" w:rsidRDefault="00100D1F">
      <w:pPr>
        <w:pStyle w:val="B2"/>
        <w:snapToGrid w:val="0"/>
        <w:spacing w:line="240" w:lineRule="atLeast"/>
      </w:pPr>
      <w:r>
        <w:t>2&gt; consider the PC5-RRC connection is released for the destination;</w:t>
      </w:r>
    </w:p>
    <w:p w14:paraId="053B6778" w14:textId="77777777" w:rsidR="00C262D9" w:rsidRDefault="00100D1F">
      <w:pPr>
        <w:pStyle w:val="B2"/>
        <w:snapToGrid w:val="0"/>
        <w:spacing w:line="240" w:lineRule="atLeast"/>
      </w:pPr>
      <w:r>
        <w:t>2&gt; indicate the release of the PC5-RRC connection to the upper layers for this destination (i.e. PC5 is unavailable);</w:t>
      </w:r>
    </w:p>
    <w:p w14:paraId="52FD1725" w14:textId="77777777" w:rsidR="00C262D9" w:rsidRDefault="00100D1F">
      <w:pPr>
        <w:pStyle w:val="B2"/>
        <w:snapToGrid w:val="0"/>
        <w:spacing w:line="240" w:lineRule="atLeast"/>
      </w:pPr>
      <w:r>
        <w:t>2&gt; if UE is in RRC_CONNECTED:</w:t>
      </w:r>
    </w:p>
    <w:p w14:paraId="526DDB41" w14:textId="77777777" w:rsidR="00C262D9" w:rsidRDefault="00100D1F">
      <w:pPr>
        <w:pStyle w:val="B3"/>
        <w:snapToGrid w:val="0"/>
        <w:spacing w:line="240" w:lineRule="atLeast"/>
      </w:pPr>
      <w:r>
        <w:t>3&gt; if the UE is acting as L2 U2N Remote UE for the destination:</w:t>
      </w:r>
    </w:p>
    <w:p w14:paraId="5B812D45"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05B2960C"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2F330601"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537A1E51"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0EE9EDFC" w14:textId="77777777" w:rsidR="00C262D9" w:rsidRDefault="00100D1F">
      <w:pPr>
        <w:pStyle w:val="B3"/>
        <w:snapToGrid w:val="0"/>
        <w:spacing w:line="240" w:lineRule="atLeast"/>
      </w:pPr>
      <w:r>
        <w:t>3&gt; else:</w:t>
      </w:r>
    </w:p>
    <w:p w14:paraId="3F5B86E2" w14:textId="77777777" w:rsidR="00C262D9" w:rsidRDefault="00100D1F">
      <w:pPr>
        <w:pStyle w:val="B4"/>
        <w:snapToGrid w:val="0"/>
        <w:spacing w:line="240" w:lineRule="atLeast"/>
      </w:pPr>
      <w:r>
        <w:t>4&gt; perform the sidelink UE information for NR sidelink communication procedure, as specified in 5.8.3.3;</w:t>
      </w:r>
    </w:p>
    <w:p w14:paraId="355257A1" w14:textId="77777777" w:rsidR="00C262D9" w:rsidRDefault="00100D1F">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32F898ED" w14:textId="77777777" w:rsidR="00C262D9" w:rsidRDefault="00100D1F">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0F82FC" w14:textId="77777777" w:rsidR="00C262D9" w:rsidRDefault="00100D1F">
      <w:pPr>
        <w:spacing w:afterLines="50" w:after="120"/>
        <w:ind w:firstLine="480"/>
        <w:rPr>
          <w:color w:val="3333FF"/>
        </w:rPr>
      </w:pPr>
      <w:r>
        <w:rPr>
          <w:color w:val="3333FF"/>
        </w:rPr>
        <w:t>…</w:t>
      </w:r>
    </w:p>
    <w:p w14:paraId="1C20AA95" w14:textId="77777777" w:rsidR="00C262D9" w:rsidRDefault="00100D1F">
      <w:pPr>
        <w:pStyle w:val="Heading5"/>
        <w:snapToGrid w:val="0"/>
        <w:spacing w:afterLines="50" w:after="120" w:line="240" w:lineRule="atLeast"/>
        <w:rPr>
          <w:b/>
          <w:bCs/>
          <w:sz w:val="24"/>
          <w:szCs w:val="24"/>
        </w:rPr>
      </w:pPr>
      <w:bookmarkStart w:id="215" w:name="_Toc193462955"/>
      <w:bookmarkStart w:id="216" w:name="_Toc201295242"/>
      <w:bookmarkStart w:id="217" w:name="_Toc193445881"/>
      <w:bookmarkStart w:id="218" w:name="_Toc193451686"/>
      <w:r>
        <w:rPr>
          <w:sz w:val="24"/>
          <w:szCs w:val="24"/>
        </w:rPr>
        <w:t>5.8.9.7.1              PC5 Relay RLC channel release</w:t>
      </w:r>
      <w:bookmarkEnd w:id="215"/>
      <w:bookmarkEnd w:id="216"/>
      <w:bookmarkEnd w:id="217"/>
      <w:bookmarkEnd w:id="218"/>
    </w:p>
    <w:p w14:paraId="2C3CCFFA" w14:textId="77777777" w:rsidR="00C262D9" w:rsidRDefault="00100D1F">
      <w:pPr>
        <w:snapToGrid w:val="0"/>
        <w:spacing w:afterLines="50" w:after="120" w:line="240" w:lineRule="atLeast"/>
        <w:rPr>
          <w:lang w:val="en-US"/>
        </w:rPr>
      </w:pPr>
      <w:r>
        <w:t>The UE shall:</w:t>
      </w:r>
    </w:p>
    <w:p w14:paraId="340365FD" w14:textId="77777777" w:rsidR="00C262D9" w:rsidRDefault="00100D1F">
      <w:pPr>
        <w:pStyle w:val="B1"/>
        <w:snapToGrid w:val="0"/>
        <w:spacing w:afterLines="50" w:after="120" w:line="240" w:lineRule="atLeast"/>
        <w:rPr>
          <w:sz w:val="24"/>
          <w:szCs w:val="24"/>
        </w:rPr>
      </w:pPr>
      <w:r>
        <w:t xml:space="preserve">1&gt; if the PC5 Relay RLC channel release was triggered after the reception of the </w:t>
      </w:r>
      <w:proofErr w:type="spellStart"/>
      <w:r>
        <w:rPr>
          <w:i/>
          <w:iCs/>
        </w:rPr>
        <w:t>RRCReconfigurationSidelink</w:t>
      </w:r>
      <w:proofErr w:type="spellEnd"/>
      <w:r>
        <w:rPr>
          <w:i/>
          <w:iCs/>
        </w:rPr>
        <w:t xml:space="preserve"> </w:t>
      </w:r>
      <w:r>
        <w:t>message; or</w:t>
      </w:r>
    </w:p>
    <w:p w14:paraId="016C6F49" w14:textId="77777777" w:rsidR="00C262D9" w:rsidRDefault="00100D1F">
      <w:pPr>
        <w:pStyle w:val="B1"/>
        <w:snapToGrid w:val="0"/>
        <w:spacing w:afterLines="50" w:after="120" w:line="240" w:lineRule="atLeast"/>
      </w:pPr>
      <w:r>
        <w:lastRenderedPageBreak/>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r>
        <w:rPr>
          <w:i/>
          <w:iCs/>
        </w:rPr>
        <w:t>sl-ConfigDedicatedNR</w:t>
      </w:r>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37F5E4DD" w14:textId="77777777" w:rsidR="00C262D9" w:rsidRDefault="00100D1F">
      <w:pPr>
        <w:pStyle w:val="B2"/>
        <w:snapToGrid w:val="0"/>
        <w:spacing w:afterLines="50" w:after="120" w:line="240" w:lineRule="atLeast"/>
      </w:pPr>
      <w:r>
        <w:t xml:space="preserve">2&gt; for each </w:t>
      </w:r>
      <w:r>
        <w:rPr>
          <w:i/>
          <w:iCs/>
        </w:rPr>
        <w:t>SL-RLC-</w:t>
      </w:r>
      <w:proofErr w:type="spellStart"/>
      <w:r>
        <w:rPr>
          <w:i/>
          <w:iCs/>
        </w:rPr>
        <w:t>ChannelID</w:t>
      </w:r>
      <w:proofErr w:type="spellEnd"/>
      <w:r>
        <w:t xml:space="preserve"> in </w:t>
      </w:r>
      <w:r>
        <w:rPr>
          <w:i/>
          <w:iCs/>
        </w:rPr>
        <w:t>sl-RLC-</w:t>
      </w:r>
      <w:proofErr w:type="spellStart"/>
      <w:r>
        <w:rPr>
          <w:i/>
          <w:iCs/>
        </w:rPr>
        <w:t>ChannelToReleaseList</w:t>
      </w:r>
      <w:proofErr w:type="spellEnd"/>
      <w:r>
        <w:t xml:space="preserve"> received in</w:t>
      </w:r>
      <w:r>
        <w:rPr>
          <w:i/>
          <w:iCs/>
        </w:rPr>
        <w:t xml:space="preserve"> sl-ConfigDedicatedNR</w:t>
      </w:r>
      <w:r>
        <w:t xml:space="preserve"> within </w:t>
      </w:r>
      <w:r>
        <w:rPr>
          <w:i/>
          <w:iCs/>
        </w:rPr>
        <w:t>RRCReconfiguration,</w:t>
      </w:r>
      <w:r>
        <w:t xml:space="preserve"> or for each </w:t>
      </w:r>
      <w:r>
        <w:rPr>
          <w:i/>
          <w:iCs/>
        </w:rPr>
        <w:t>SL-RLC-</w:t>
      </w:r>
      <w:proofErr w:type="spellStart"/>
      <w:r>
        <w:rPr>
          <w:i/>
          <w:iCs/>
        </w:rPr>
        <w:t>ChannelID</w:t>
      </w:r>
      <w:proofErr w:type="spellEnd"/>
      <w:r>
        <w:t xml:space="preserve"> included in the received </w:t>
      </w:r>
      <w:r>
        <w:rPr>
          <w:i/>
          <w:iCs/>
        </w:rPr>
        <w:t>sl-RLC-ChannelToReleaseListPC5</w:t>
      </w:r>
      <w:r>
        <w:t xml:space="preserve"> that is part of the current UE sidelink configuration:</w:t>
      </w:r>
    </w:p>
    <w:p w14:paraId="6F59C59B" w14:textId="77777777" w:rsidR="00C262D9" w:rsidRDefault="00100D1F">
      <w:pPr>
        <w:pStyle w:val="B3"/>
        <w:snapToGrid w:val="0"/>
        <w:spacing w:afterLines="50" w:after="120" w:line="240" w:lineRule="atLeast"/>
      </w:pPr>
      <w:r>
        <w:t>3&gt; release the RLC entity and the corresponding logical channel associated with the</w:t>
      </w:r>
      <w:r>
        <w:rPr>
          <w:i/>
          <w:iCs/>
        </w:rPr>
        <w:t xml:space="preserve"> SL-RLC-</w:t>
      </w:r>
      <w:proofErr w:type="spellStart"/>
      <w:r>
        <w:rPr>
          <w:i/>
          <w:iCs/>
        </w:rPr>
        <w:t>ChannelID</w:t>
      </w:r>
      <w:proofErr w:type="spellEnd"/>
      <w:r>
        <w:t>;</w:t>
      </w:r>
    </w:p>
    <w:p w14:paraId="61FEB003" w14:textId="77777777" w:rsidR="00C262D9" w:rsidRDefault="00100D1F">
      <w:pPr>
        <w:spacing w:afterLines="50" w:after="120"/>
        <w:ind w:firstLineChars="100" w:firstLine="200"/>
        <w:rPr>
          <w:color w:val="3333FF"/>
        </w:rPr>
      </w:pPr>
      <w:r>
        <w:rPr>
          <w:color w:val="3333FF"/>
        </w:rPr>
        <w:t>…</w:t>
      </w:r>
    </w:p>
    <w:p w14:paraId="02B341BA" w14:textId="77777777" w:rsidR="00C262D9" w:rsidRDefault="00C262D9">
      <w:pPr>
        <w:pStyle w:val="CommentText"/>
      </w:pPr>
    </w:p>
    <w:p w14:paraId="31ED3FDB" w14:textId="05E3570D" w:rsidR="00C262D9" w:rsidRDefault="00100D1F">
      <w:r>
        <w:rPr>
          <w:b/>
        </w:rPr>
        <w:t>[Comments]</w:t>
      </w:r>
      <w:r>
        <w:t>:</w:t>
      </w:r>
    </w:p>
    <w:p w14:paraId="75B792BE" w14:textId="679EC8D6" w:rsidR="00C262D9" w:rsidRDefault="0095524C">
      <w:pPr>
        <w:rPr>
          <w:color w:val="000000" w:themeColor="text1"/>
        </w:rPr>
      </w:pPr>
      <w:r w:rsidRPr="0095524C">
        <w:t xml:space="preserve">[Rapporteur]: </w:t>
      </w:r>
      <w:r>
        <w:t xml:space="preserve">There is no need for the </w:t>
      </w:r>
      <w:r>
        <w:rPr>
          <w:color w:val="000000" w:themeColor="text1"/>
        </w:rPr>
        <w:t xml:space="preserve">Intermediate U2N Relay UE to provide PC5 Relay RLC channel configuration(s) configured by the </w:t>
      </w:r>
      <w:proofErr w:type="spellStart"/>
      <w:r>
        <w:rPr>
          <w:color w:val="000000" w:themeColor="text1"/>
        </w:rPr>
        <w:t>gNB</w:t>
      </w:r>
      <w:proofErr w:type="spellEnd"/>
      <w:r>
        <w:rPr>
          <w:color w:val="000000" w:themeColor="text1"/>
        </w:rPr>
        <w:t xml:space="preserve"> to its parent UE as the parent relay UE will also be configured with the proper</w:t>
      </w:r>
      <w:r w:rsidR="00AF2BF9">
        <w:rPr>
          <w:color w:val="000000" w:themeColor="text1"/>
        </w:rPr>
        <w:t xml:space="preserve"> PC5 Relay RLC channel configuration. </w:t>
      </w:r>
    </w:p>
    <w:p w14:paraId="518BAF3B" w14:textId="5CAE0631" w:rsidR="00AF2BF9" w:rsidRDefault="00AF2BF9">
      <w:pPr>
        <w:rPr>
          <w:rFonts w:eastAsia="DengXian"/>
        </w:rPr>
      </w:pPr>
      <w:r>
        <w:rPr>
          <w:color w:val="000000" w:themeColor="text1"/>
        </w:rPr>
        <w:t xml:space="preserve">When PC5 RLF happens </w:t>
      </w:r>
      <w:r w:rsidR="00AD512F">
        <w:rPr>
          <w:color w:val="000000" w:themeColor="text1"/>
        </w:rPr>
        <w:t xml:space="preserve">the remote UEs will perform </w:t>
      </w:r>
      <w:proofErr w:type="spellStart"/>
      <w:r w:rsidR="00AD512F">
        <w:rPr>
          <w:color w:val="000000" w:themeColor="text1"/>
        </w:rPr>
        <w:t>RRCReestablishment</w:t>
      </w:r>
      <w:proofErr w:type="spellEnd"/>
      <w:r w:rsidR="00AD512F">
        <w:rPr>
          <w:color w:val="000000" w:themeColor="text1"/>
        </w:rPr>
        <w:t xml:space="preserve"> and the </w:t>
      </w:r>
      <w:proofErr w:type="spellStart"/>
      <w:r w:rsidR="00AD512F">
        <w:rPr>
          <w:color w:val="000000" w:themeColor="text1"/>
        </w:rPr>
        <w:t>gNB</w:t>
      </w:r>
      <w:proofErr w:type="spellEnd"/>
      <w:r w:rsidR="00AD512F">
        <w:rPr>
          <w:color w:val="000000" w:themeColor="text1"/>
        </w:rPr>
        <w:t xml:space="preserve"> will eventually release the allocated resources in all the relays on the disrupted path for these remote UEs via the RRC Reconfiguration procedure. Hence </w:t>
      </w:r>
      <w:proofErr w:type="spellStart"/>
      <w:r w:rsidR="00AD512F" w:rsidRPr="00AD512F">
        <w:rPr>
          <w:color w:val="000000" w:themeColor="text1"/>
        </w:rPr>
        <w:t>hence</w:t>
      </w:r>
      <w:proofErr w:type="spellEnd"/>
      <w:r w:rsidR="00AD512F" w:rsidRPr="00AD512F">
        <w:rPr>
          <w:color w:val="000000" w:themeColor="text1"/>
        </w:rPr>
        <w:t xml:space="preserve"> Rapporteur recommends " </w:t>
      </w:r>
      <w:proofErr w:type="spellStart"/>
      <w:r w:rsidR="00AD512F" w:rsidRPr="00AD512F">
        <w:rPr>
          <w:color w:val="000000" w:themeColor="text1"/>
        </w:rPr>
        <w:t>PropReject</w:t>
      </w:r>
      <w:proofErr w:type="spellEnd"/>
      <w:r w:rsidR="00AD512F" w:rsidRPr="00AD512F">
        <w:rPr>
          <w:color w:val="000000" w:themeColor="text1"/>
        </w:rPr>
        <w:t xml:space="preserve"> " status for this RIL </w:t>
      </w:r>
      <w:r w:rsidR="00AD512F">
        <w:rPr>
          <w:color w:val="000000" w:themeColor="text1"/>
        </w:rPr>
        <w:t>as such mechanism are not needed</w:t>
      </w:r>
      <w:r w:rsidR="00AD512F" w:rsidRPr="00AD512F">
        <w:rPr>
          <w:color w:val="000000" w:themeColor="text1"/>
        </w:rPr>
        <w:t>.</w:t>
      </w:r>
      <w:r w:rsidR="00AD512F">
        <w:rPr>
          <w:color w:val="000000" w:themeColor="text1"/>
        </w:rPr>
        <w:t xml:space="preserve">.   </w:t>
      </w:r>
    </w:p>
    <w:p w14:paraId="1E85803B" w14:textId="77777777" w:rsidR="00C262D9" w:rsidRDefault="00100D1F">
      <w:pPr>
        <w:pStyle w:val="Heading1"/>
      </w:pPr>
      <w:r>
        <w:t>K002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proofErr w:type="spellStart"/>
            <w:r>
              <w:t>Misc</w:t>
            </w:r>
            <w:proofErr w:type="spellEnd"/>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r>
              <w:rPr>
                <w:rFonts w:eastAsia="Malgun Gothic" w:cs="Arial"/>
                <w:lang w:val="en-US"/>
              </w:rPr>
              <w:t>NR_SL_relay_multihop-Core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7777777" w:rsidR="00C262D9" w:rsidRDefault="00100D1F">
            <w:r>
              <w:t>ToDo</w:t>
            </w:r>
          </w:p>
        </w:tc>
      </w:tr>
    </w:tbl>
    <w:p w14:paraId="458CBE54" w14:textId="77777777" w:rsidR="00C262D9" w:rsidRDefault="00100D1F">
      <w:pPr>
        <w:pStyle w:val="CommentText"/>
      </w:pPr>
      <w:r>
        <w:rPr>
          <w:b/>
        </w:rPr>
        <w:br/>
        <w:t>[Description]</w:t>
      </w:r>
      <w:r>
        <w:t>: According to clause 5.8.9.8.1 in the current RRC Spec, an Intermediate U2N Relay UE in RRC_IDLE/RRC_INACTIVE shall provide the SIB(s) /</w:t>
      </w:r>
      <w:proofErr w:type="spellStart"/>
      <w:r>
        <w:t>posSIB</w:t>
      </w:r>
      <w:proofErr w:type="spellEnd"/>
      <w:r>
        <w:t>(s) required by a L2 U2N Remote UE and Paging related information to its parent UE. Thus, when the L2 Intermediate U2N Relay UE detects sidelink radio link failure with the L2 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CommentText"/>
      </w:pPr>
      <w:r>
        <w:rPr>
          <w:b/>
        </w:rPr>
        <w:t>[Proposed Change]</w:t>
      </w:r>
      <w:r>
        <w:t xml:space="preserve">: </w:t>
      </w:r>
    </w:p>
    <w:p w14:paraId="020C9839" w14:textId="77777777" w:rsidR="00C262D9" w:rsidRDefault="00100D1F">
      <w:pPr>
        <w:pStyle w:val="Heading4"/>
        <w:snapToGrid w:val="0"/>
        <w:spacing w:afterLines="50" w:after="120" w:line="240" w:lineRule="atLeast"/>
        <w:rPr>
          <w:rFonts w:cs="Arial"/>
          <w:szCs w:val="24"/>
          <w:lang w:val="en-US"/>
        </w:rPr>
      </w:pPr>
      <w:r>
        <w:rPr>
          <w:rFonts w:cs="Arial"/>
          <w:szCs w:val="24"/>
        </w:rPr>
        <w:lastRenderedPageBreak/>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2&gt; consider sidelink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2&gt; discard the NR sidelink communication related configuration of this destination;</w:t>
      </w:r>
    </w:p>
    <w:p w14:paraId="16C81EB4" w14:textId="77777777" w:rsidR="00C262D9" w:rsidRDefault="00100D1F">
      <w:pPr>
        <w:pStyle w:val="B2"/>
        <w:snapToGrid w:val="0"/>
        <w:spacing w:line="240" w:lineRule="atLeast"/>
      </w:pPr>
      <w:r>
        <w:t>2&gt; reset the sidelink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lastRenderedPageBreak/>
        <w:t>4&gt; perform the sidelink UE information for NR sidelink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CommentText"/>
      </w:pPr>
    </w:p>
    <w:p w14:paraId="669F7949" w14:textId="77777777" w:rsidR="00C262D9" w:rsidRDefault="00100D1F">
      <w:r>
        <w:rPr>
          <w:b/>
        </w:rPr>
        <w:t>[Comments]</w:t>
      </w:r>
      <w:r>
        <w:t>:</w:t>
      </w:r>
    </w:p>
    <w:p w14:paraId="395981A4" w14:textId="3336995B" w:rsidR="00AD512F" w:rsidRDefault="00AD512F" w:rsidP="00AD512F">
      <w:pPr>
        <w:rPr>
          <w:rFonts w:eastAsia="DengXian"/>
        </w:rPr>
      </w:pPr>
      <w:r w:rsidRPr="0095524C">
        <w:t>[Rapporteur]:</w:t>
      </w:r>
      <w:r>
        <w:t xml:space="preserve"> Similar to above RIL K002 . </w:t>
      </w:r>
      <w:r>
        <w:rPr>
          <w:color w:val="000000" w:themeColor="text1"/>
        </w:rPr>
        <w:t xml:space="preserve">When PC5 RLF happens the remote UEs will perform </w:t>
      </w:r>
      <w:proofErr w:type="spellStart"/>
      <w:r>
        <w:rPr>
          <w:color w:val="000000" w:themeColor="text1"/>
        </w:rPr>
        <w:t>RRCReestablishment</w:t>
      </w:r>
      <w:proofErr w:type="spellEnd"/>
      <w:r>
        <w:rPr>
          <w:color w:val="000000" w:themeColor="text1"/>
        </w:rPr>
        <w:t xml:space="preserve"> and the </w:t>
      </w:r>
      <w:proofErr w:type="spellStart"/>
      <w:r>
        <w:rPr>
          <w:color w:val="000000" w:themeColor="text1"/>
        </w:rPr>
        <w:t>gNB</w:t>
      </w:r>
      <w:proofErr w:type="spellEnd"/>
      <w:r>
        <w:rPr>
          <w:color w:val="000000" w:themeColor="text1"/>
        </w:rPr>
        <w:t xml:space="preserve">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164DDB29" w14:textId="77777777" w:rsidR="00C262D9" w:rsidRDefault="00100D1F">
      <w:pPr>
        <w:pStyle w:val="Heading1"/>
      </w:pPr>
      <w:r>
        <w:t>K003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E2034A2" w14:textId="77777777">
        <w:tc>
          <w:tcPr>
            <w:tcW w:w="967" w:type="dxa"/>
          </w:tcPr>
          <w:p w14:paraId="43DD7F6C" w14:textId="77777777" w:rsidR="00C262D9" w:rsidRDefault="00100D1F">
            <w:r>
              <w:t>RIL Id</w:t>
            </w:r>
          </w:p>
        </w:tc>
        <w:tc>
          <w:tcPr>
            <w:tcW w:w="948" w:type="dxa"/>
          </w:tcPr>
          <w:p w14:paraId="236E2FAC" w14:textId="77777777" w:rsidR="00C262D9" w:rsidRDefault="00100D1F">
            <w:r>
              <w:t>WI</w:t>
            </w:r>
          </w:p>
        </w:tc>
        <w:tc>
          <w:tcPr>
            <w:tcW w:w="1068" w:type="dxa"/>
          </w:tcPr>
          <w:p w14:paraId="5527A05E" w14:textId="77777777" w:rsidR="00C262D9" w:rsidRDefault="00100D1F">
            <w:r>
              <w:t>Class</w:t>
            </w:r>
          </w:p>
        </w:tc>
        <w:tc>
          <w:tcPr>
            <w:tcW w:w="2797" w:type="dxa"/>
          </w:tcPr>
          <w:p w14:paraId="6C40098B" w14:textId="77777777" w:rsidR="00C262D9" w:rsidRDefault="00100D1F">
            <w:r>
              <w:t>Title</w:t>
            </w:r>
          </w:p>
        </w:tc>
        <w:tc>
          <w:tcPr>
            <w:tcW w:w="1161" w:type="dxa"/>
          </w:tcPr>
          <w:p w14:paraId="6FBAF9B4" w14:textId="77777777" w:rsidR="00C262D9" w:rsidRDefault="00100D1F">
            <w:proofErr w:type="spellStart"/>
            <w:r>
              <w:t>Tdoc</w:t>
            </w:r>
            <w:proofErr w:type="spellEnd"/>
          </w:p>
        </w:tc>
        <w:tc>
          <w:tcPr>
            <w:tcW w:w="1559" w:type="dxa"/>
          </w:tcPr>
          <w:p w14:paraId="730A50EB" w14:textId="77777777" w:rsidR="00C262D9" w:rsidRDefault="00100D1F">
            <w:r>
              <w:t>Delegate</w:t>
            </w:r>
          </w:p>
        </w:tc>
        <w:tc>
          <w:tcPr>
            <w:tcW w:w="993" w:type="dxa"/>
          </w:tcPr>
          <w:p w14:paraId="6DCF422D" w14:textId="77777777" w:rsidR="00C262D9" w:rsidRDefault="00100D1F">
            <w:proofErr w:type="spellStart"/>
            <w:r>
              <w:t>Misc</w:t>
            </w:r>
            <w:proofErr w:type="spellEnd"/>
          </w:p>
        </w:tc>
        <w:tc>
          <w:tcPr>
            <w:tcW w:w="850" w:type="dxa"/>
          </w:tcPr>
          <w:p w14:paraId="432AAD76" w14:textId="77777777" w:rsidR="00C262D9" w:rsidRDefault="00100D1F">
            <w:r>
              <w:t>File version</w:t>
            </w:r>
          </w:p>
        </w:tc>
        <w:tc>
          <w:tcPr>
            <w:tcW w:w="814" w:type="dxa"/>
          </w:tcPr>
          <w:p w14:paraId="574D5E1C" w14:textId="77777777" w:rsidR="00C262D9" w:rsidRDefault="00100D1F">
            <w:r>
              <w:t>Status</w:t>
            </w:r>
          </w:p>
        </w:tc>
      </w:tr>
      <w:tr w:rsidR="00C262D9" w14:paraId="2A239206" w14:textId="77777777">
        <w:tc>
          <w:tcPr>
            <w:tcW w:w="967" w:type="dxa"/>
          </w:tcPr>
          <w:p w14:paraId="44900A3C" w14:textId="77777777" w:rsidR="00C262D9" w:rsidRDefault="00100D1F">
            <w:r>
              <w:t>K003</w:t>
            </w:r>
          </w:p>
        </w:tc>
        <w:tc>
          <w:tcPr>
            <w:tcW w:w="948" w:type="dxa"/>
          </w:tcPr>
          <w:p w14:paraId="64E58267" w14:textId="77777777" w:rsidR="00C262D9" w:rsidRDefault="00100D1F">
            <w:r>
              <w:rPr>
                <w:rFonts w:eastAsia="Malgun Gothic" w:cs="Arial"/>
                <w:lang w:val="en-US"/>
              </w:rPr>
              <w:t>NR_SL_relay_multihop-Core</w:t>
            </w:r>
          </w:p>
        </w:tc>
        <w:tc>
          <w:tcPr>
            <w:tcW w:w="1068" w:type="dxa"/>
          </w:tcPr>
          <w:p w14:paraId="53C884C1" w14:textId="77777777" w:rsidR="00C262D9" w:rsidRDefault="00100D1F">
            <w:pPr>
              <w:rPr>
                <w:rFonts w:eastAsia="PMingLiU"/>
                <w:lang w:eastAsia="zh-TW"/>
              </w:rPr>
            </w:pPr>
            <w:r>
              <w:rPr>
                <w:rFonts w:eastAsia="PMingLiU" w:hint="eastAsia"/>
                <w:lang w:eastAsia="zh-TW"/>
              </w:rPr>
              <w:t>1</w:t>
            </w:r>
          </w:p>
        </w:tc>
        <w:tc>
          <w:tcPr>
            <w:tcW w:w="2797" w:type="dxa"/>
          </w:tcPr>
          <w:p w14:paraId="4E99CA10" w14:textId="77777777" w:rsidR="00C262D9" w:rsidRDefault="00100D1F">
            <w:r>
              <w:t xml:space="preserve">Release of </w:t>
            </w:r>
            <w:r>
              <w:rPr>
                <w:i/>
                <w:iCs/>
              </w:rPr>
              <w:t>sl-</w:t>
            </w:r>
            <w:proofErr w:type="spellStart"/>
            <w:r>
              <w:rPr>
                <w:i/>
                <w:iCs/>
              </w:rPr>
              <w:t>PagingInfo</w:t>
            </w:r>
            <w:proofErr w:type="spellEnd"/>
            <w:r>
              <w:rPr>
                <w:i/>
                <w:iCs/>
              </w:rPr>
              <w:t>-RemoteUE-List</w:t>
            </w:r>
          </w:p>
        </w:tc>
        <w:tc>
          <w:tcPr>
            <w:tcW w:w="1161" w:type="dxa"/>
          </w:tcPr>
          <w:p w14:paraId="7CE99B81" w14:textId="77777777" w:rsidR="00C262D9" w:rsidRDefault="00C262D9"/>
        </w:tc>
        <w:tc>
          <w:tcPr>
            <w:tcW w:w="1559" w:type="dxa"/>
          </w:tcPr>
          <w:p w14:paraId="28FF9FF2"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1A7D8F5" w14:textId="77777777" w:rsidR="00C262D9" w:rsidRDefault="00C262D9"/>
        </w:tc>
        <w:tc>
          <w:tcPr>
            <w:tcW w:w="850" w:type="dxa"/>
          </w:tcPr>
          <w:p w14:paraId="4F3B2B3C" w14:textId="77777777" w:rsidR="00C262D9" w:rsidRDefault="00100D1F">
            <w:r>
              <w:t>V007</w:t>
            </w:r>
          </w:p>
        </w:tc>
        <w:tc>
          <w:tcPr>
            <w:tcW w:w="814" w:type="dxa"/>
          </w:tcPr>
          <w:p w14:paraId="2BF67CEE" w14:textId="517ACF90" w:rsidR="00C262D9" w:rsidRDefault="009326DF">
            <w:proofErr w:type="spellStart"/>
            <w:r w:rsidRPr="009326DF">
              <w:rPr>
                <w:rFonts w:eastAsia="DengXian"/>
              </w:rPr>
              <w:t>PropReject</w:t>
            </w:r>
            <w:proofErr w:type="spellEnd"/>
          </w:p>
        </w:tc>
      </w:tr>
    </w:tbl>
    <w:p w14:paraId="31A5C8AC" w14:textId="77777777" w:rsidR="00C262D9" w:rsidRDefault="00100D1F">
      <w:pPr>
        <w:pStyle w:val="CommentText"/>
      </w:pPr>
      <w:r>
        <w:rPr>
          <w:b/>
        </w:rPr>
        <w:br/>
        <w:t>[Description]</w:t>
      </w:r>
      <w:r>
        <w:t xml:space="preserve">: New IE </w:t>
      </w:r>
      <w:r>
        <w:rPr>
          <w:i/>
          <w:iCs/>
        </w:rPr>
        <w:t>sl-</w:t>
      </w:r>
      <w:proofErr w:type="spellStart"/>
      <w:r>
        <w:rPr>
          <w:i/>
          <w:iCs/>
        </w:rPr>
        <w:t>PagingInfo</w:t>
      </w:r>
      <w:proofErr w:type="spellEnd"/>
      <w:r>
        <w:rPr>
          <w:i/>
          <w:iCs/>
        </w:rPr>
        <w:t>-RemoteUE-List</w:t>
      </w:r>
      <w:r>
        <w:t xml:space="preserve"> is added in </w:t>
      </w:r>
      <w:proofErr w:type="spellStart"/>
      <w:r>
        <w:rPr>
          <w:i/>
          <w:iCs/>
        </w:rPr>
        <w:t>RemoteUEInformationSidelink</w:t>
      </w:r>
      <w:proofErr w:type="spellEnd"/>
      <w:r>
        <w:t xml:space="preserve"> message. However, release of </w:t>
      </w:r>
      <w:r>
        <w:rPr>
          <w:i/>
          <w:iCs/>
        </w:rPr>
        <w:t>sl-</w:t>
      </w:r>
      <w:proofErr w:type="spellStart"/>
      <w:r>
        <w:rPr>
          <w:i/>
          <w:iCs/>
        </w:rPr>
        <w:t>PagingInfo</w:t>
      </w:r>
      <w:proofErr w:type="spellEnd"/>
      <w:r>
        <w:rPr>
          <w:i/>
          <w:iCs/>
        </w:rPr>
        <w:t>-RemoteUE-List</w:t>
      </w:r>
      <w:r>
        <w:t xml:space="preserve"> is missing in 5.8.9.8.2 when the L2 Intermediate U2N Relay UE enters RRC_CONNECTED.</w:t>
      </w:r>
    </w:p>
    <w:p w14:paraId="401035D1" w14:textId="77777777" w:rsidR="00C262D9" w:rsidRDefault="00100D1F">
      <w:pPr>
        <w:pStyle w:val="CommentText"/>
      </w:pPr>
      <w:r>
        <w:rPr>
          <w:b/>
        </w:rPr>
        <w:t>[Proposed Change]</w:t>
      </w:r>
      <w:r>
        <w:t xml:space="preserve">: </w:t>
      </w:r>
    </w:p>
    <w:p w14:paraId="48ED69C4" w14:textId="77777777" w:rsidR="00C262D9" w:rsidRDefault="00100D1F">
      <w:pPr>
        <w:pStyle w:val="Heading5"/>
        <w:rPr>
          <w:rFonts w:eastAsia="MS Mincho"/>
        </w:rPr>
      </w:pPr>
      <w:r>
        <w:rPr>
          <w:rFonts w:eastAsia="MS Mincho"/>
        </w:rPr>
        <w:lastRenderedPageBreak/>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56FF720C"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0C71B24" w14:textId="77777777" w:rsidR="00C262D9" w:rsidRDefault="00100D1F">
      <w:pPr>
        <w:pStyle w:val="CommentText"/>
      </w:pPr>
      <w:r>
        <w:t>…</w:t>
      </w:r>
    </w:p>
    <w:p w14:paraId="1168F352" w14:textId="77777777" w:rsidR="00C262D9" w:rsidRDefault="00100D1F">
      <w:pPr>
        <w:spacing w:afterLines="50" w:after="120"/>
        <w:rPr>
          <w:lang w:val="en-US"/>
        </w:rPr>
      </w:pPr>
      <w:r>
        <w:t xml:space="preserve">When entering RRC_CONNECTED, if L2 U2N remote UE or L2 Intermediate U2N Relay UE had sent </w:t>
      </w:r>
      <w:r>
        <w:rPr>
          <w:i/>
          <w:iCs/>
        </w:rPr>
        <w:t>sl-</w:t>
      </w:r>
      <w:proofErr w:type="spellStart"/>
      <w:r>
        <w:rPr>
          <w:i/>
          <w:iCs/>
        </w:rPr>
        <w:t>RequestedSIB</w:t>
      </w:r>
      <w:proofErr w:type="spellEnd"/>
      <w:r>
        <w:rPr>
          <w:i/>
          <w:iCs/>
        </w:rPr>
        <w:t>-List</w:t>
      </w:r>
      <w:r>
        <w:t xml:space="preserve">, </w:t>
      </w:r>
      <w:r>
        <w:rPr>
          <w:i/>
          <w:iCs/>
        </w:rPr>
        <w:t>sl-</w:t>
      </w:r>
      <w:proofErr w:type="spellStart"/>
      <w:r>
        <w:rPr>
          <w:i/>
          <w:iCs/>
        </w:rPr>
        <w:t>RequestedPosSIB</w:t>
      </w:r>
      <w:proofErr w:type="spellEnd"/>
      <w:r>
        <w:rPr>
          <w:i/>
          <w:iCs/>
        </w:rPr>
        <w:t>-List</w:t>
      </w:r>
      <w:r>
        <w:t xml:space="preserve">, and/or </w:t>
      </w:r>
      <w:r>
        <w:rPr>
          <w:i/>
          <w:iCs/>
        </w:rPr>
        <w:t>sl-</w:t>
      </w:r>
      <w:proofErr w:type="spellStart"/>
      <w:r>
        <w:rPr>
          <w:i/>
          <w:iCs/>
        </w:rPr>
        <w:t>PagingInfo</w:t>
      </w:r>
      <w:proofErr w:type="spellEnd"/>
      <w:r>
        <w:rPr>
          <w:i/>
          <w:iCs/>
        </w:rPr>
        <w:t>-RemoteUE,</w:t>
      </w:r>
      <w:r>
        <w:t xml:space="preserve"> the L2 U2N Remote UE or L2 Intermediate U2N Relay UE shall:</w:t>
      </w:r>
    </w:p>
    <w:p w14:paraId="024B4FF5" w14:textId="77777777" w:rsidR="00C262D9" w:rsidRDefault="00100D1F">
      <w:pPr>
        <w:pStyle w:val="B1"/>
      </w:pPr>
      <w:r>
        <w:t xml:space="preserve">1&gt; set the </w:t>
      </w:r>
      <w:r>
        <w:rPr>
          <w:i/>
          <w:iCs/>
        </w:rPr>
        <w:t>sl-</w:t>
      </w:r>
      <w:proofErr w:type="spellStart"/>
      <w:r>
        <w:rPr>
          <w:i/>
          <w:iCs/>
        </w:rPr>
        <w:t>RequestedSIB</w:t>
      </w:r>
      <w:proofErr w:type="spellEnd"/>
      <w:r>
        <w:rPr>
          <w:i/>
          <w:iCs/>
        </w:rPr>
        <w:t>-List</w:t>
      </w:r>
      <w:r>
        <w:t xml:space="preserve"> to the value </w:t>
      </w:r>
      <w:r>
        <w:rPr>
          <w:i/>
          <w:iCs/>
        </w:rPr>
        <w:t xml:space="preserve">release </w:t>
      </w:r>
      <w:r>
        <w:t>if requested before;</w:t>
      </w:r>
    </w:p>
    <w:p w14:paraId="1E472234" w14:textId="77777777" w:rsidR="00C262D9" w:rsidRDefault="00100D1F">
      <w:pPr>
        <w:pStyle w:val="B1"/>
      </w:pPr>
      <w:r>
        <w:t xml:space="preserve">1&gt; set the </w:t>
      </w:r>
      <w:r>
        <w:rPr>
          <w:i/>
          <w:iCs/>
        </w:rPr>
        <w:t>sl-</w:t>
      </w:r>
      <w:proofErr w:type="spellStart"/>
      <w:r>
        <w:rPr>
          <w:i/>
          <w:iCs/>
        </w:rPr>
        <w:t>RequestedPosSIB</w:t>
      </w:r>
      <w:proofErr w:type="spellEnd"/>
      <w:r>
        <w:rPr>
          <w:i/>
          <w:iCs/>
        </w:rPr>
        <w:t>-List</w:t>
      </w:r>
      <w:r>
        <w:t xml:space="preserve"> to the value </w:t>
      </w:r>
      <w:r>
        <w:rPr>
          <w:i/>
          <w:iCs/>
        </w:rPr>
        <w:t xml:space="preserve">release </w:t>
      </w:r>
      <w:r>
        <w:t>if requested before;</w:t>
      </w:r>
    </w:p>
    <w:p w14:paraId="29F7E136" w14:textId="77777777" w:rsidR="00C262D9" w:rsidRDefault="00100D1F">
      <w:pPr>
        <w:pStyle w:val="B1"/>
      </w:pPr>
      <w:r>
        <w:t xml:space="preserve">1&gt; set the </w:t>
      </w:r>
      <w:r>
        <w:rPr>
          <w:i/>
          <w:iCs/>
        </w:rPr>
        <w:t>sl-</w:t>
      </w:r>
      <w:proofErr w:type="spellStart"/>
      <w:r>
        <w:rPr>
          <w:i/>
          <w:iCs/>
        </w:rPr>
        <w:t>PagingInfo</w:t>
      </w:r>
      <w:proofErr w:type="spellEnd"/>
      <w:r>
        <w:rPr>
          <w:i/>
          <w:iCs/>
        </w:rPr>
        <w:t>-RemoteUE</w:t>
      </w:r>
      <w:r>
        <w:rPr>
          <w:i/>
          <w:iCs/>
          <w:color w:val="FF0000"/>
          <w:u w:val="single"/>
        </w:rPr>
        <w:t>/sl-</w:t>
      </w:r>
      <w:proofErr w:type="spellStart"/>
      <w:r>
        <w:rPr>
          <w:i/>
          <w:iCs/>
          <w:color w:val="FF0000"/>
          <w:u w:val="single"/>
        </w:rPr>
        <w:t>PagingInfo</w:t>
      </w:r>
      <w:proofErr w:type="spellEnd"/>
      <w:r>
        <w:rPr>
          <w:i/>
          <w:iCs/>
          <w:color w:val="FF0000"/>
          <w:u w:val="single"/>
        </w:rPr>
        <w:t>-RemoteUE-List</w:t>
      </w:r>
      <w:r>
        <w:t xml:space="preserve"> to the value </w:t>
      </w:r>
      <w:r>
        <w:rPr>
          <w:i/>
          <w:iCs/>
        </w:rPr>
        <w:t xml:space="preserve">release </w:t>
      </w:r>
      <w:r>
        <w:t>if sent before;</w:t>
      </w:r>
    </w:p>
    <w:p w14:paraId="2587A791" w14:textId="77777777" w:rsidR="00C262D9" w:rsidRDefault="00100D1F">
      <w:pPr>
        <w:pStyle w:val="B1"/>
      </w:pPr>
      <w:r>
        <w:t xml:space="preserve">1&gt; submit the </w:t>
      </w:r>
      <w:proofErr w:type="spellStart"/>
      <w:r>
        <w:rPr>
          <w:i/>
          <w:iCs/>
        </w:rPr>
        <w:t>RemoteUEInformationSidelink</w:t>
      </w:r>
      <w:proofErr w:type="spellEnd"/>
      <w:r>
        <w:rPr>
          <w:i/>
          <w:iCs/>
        </w:rPr>
        <w:t xml:space="preserve"> </w:t>
      </w:r>
      <w:r>
        <w:t>message to lower layers for transmission;</w:t>
      </w:r>
    </w:p>
    <w:p w14:paraId="60341C12" w14:textId="77777777" w:rsidR="00C262D9" w:rsidRDefault="00100D1F">
      <w:pPr>
        <w:pStyle w:val="CommentText"/>
        <w:rPr>
          <w:rFonts w:eastAsia="PMingLiU"/>
          <w:lang w:eastAsia="zh-TW"/>
        </w:rPr>
      </w:pPr>
      <w:r>
        <w:rPr>
          <w:rFonts w:eastAsia="PMingLiU"/>
          <w:lang w:eastAsia="zh-TW"/>
        </w:rPr>
        <w:t>…</w:t>
      </w:r>
    </w:p>
    <w:p w14:paraId="4A25D9CC" w14:textId="77777777" w:rsidR="00C262D9" w:rsidRDefault="00100D1F">
      <w:r>
        <w:rPr>
          <w:b/>
        </w:rPr>
        <w:t>[Comments]</w:t>
      </w:r>
      <w:r>
        <w:t>:</w:t>
      </w:r>
    </w:p>
    <w:p w14:paraId="2921393C" w14:textId="458C7826" w:rsidR="00C262D9" w:rsidRDefault="009326DF">
      <w:pPr>
        <w:rPr>
          <w:rFonts w:eastAsia="DengXian"/>
        </w:rPr>
      </w:pPr>
      <w:r w:rsidRPr="009326DF">
        <w:rPr>
          <w:rFonts w:eastAsia="DengXian"/>
        </w:rPr>
        <w:t xml:space="preserve">[Rapporteur]: </w:t>
      </w:r>
      <w:r>
        <w:rPr>
          <w:rFonts w:eastAsia="DengXian"/>
        </w:rPr>
        <w:t>There might be I</w:t>
      </w:r>
      <w:r w:rsidR="002E6968">
        <w:rPr>
          <w:rFonts w:eastAsia="DengXian"/>
        </w:rPr>
        <w:t>NACTVE</w:t>
      </w:r>
      <w:r>
        <w:rPr>
          <w:rFonts w:eastAsia="DengXian"/>
        </w:rPr>
        <w:t xml:space="preserve"> or IDLE</w:t>
      </w:r>
      <w:r w:rsidR="002E6968">
        <w:rPr>
          <w:rFonts w:eastAsia="DengXian"/>
        </w:rPr>
        <w:t xml:space="preserve"> remote UEs connected to this intermediate down</w:t>
      </w:r>
      <w:r w:rsidR="00A07DC5">
        <w:rPr>
          <w:rFonts w:eastAsia="DengXian"/>
        </w:rPr>
        <w:t>stream</w:t>
      </w:r>
      <w:r w:rsidR="002E6968">
        <w:rPr>
          <w:rFonts w:eastAsia="DengXian"/>
        </w:rPr>
        <w:t xml:space="preserve"> hence the intermediate relay UE will set the </w:t>
      </w:r>
      <w:r>
        <w:rPr>
          <w:i/>
          <w:iCs/>
        </w:rPr>
        <w:t>sl-</w:t>
      </w:r>
      <w:proofErr w:type="spellStart"/>
      <w:r>
        <w:rPr>
          <w:i/>
          <w:iCs/>
        </w:rPr>
        <w:t>PagingInfo</w:t>
      </w:r>
      <w:proofErr w:type="spellEnd"/>
      <w:r>
        <w:rPr>
          <w:i/>
          <w:iCs/>
        </w:rPr>
        <w:t>-RemoteUE</w:t>
      </w:r>
      <w:r>
        <w:t xml:space="preserve"> </w:t>
      </w:r>
      <w:r w:rsidR="002E6968">
        <w:t xml:space="preserve">only for itself </w:t>
      </w:r>
      <w:r>
        <w:t>in 5.8.9.8.</w:t>
      </w:r>
      <w:r w:rsidRPr="009326DF">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7A9D6944" w14:textId="77777777" w:rsidR="00C262D9" w:rsidRDefault="00100D1F">
      <w:pPr>
        <w:pStyle w:val="Heading1"/>
      </w:pPr>
      <w:r>
        <w:t>K004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3966364" w14:textId="77777777">
        <w:tc>
          <w:tcPr>
            <w:tcW w:w="967" w:type="dxa"/>
          </w:tcPr>
          <w:p w14:paraId="03DC57EF" w14:textId="77777777" w:rsidR="00C262D9" w:rsidRDefault="00100D1F">
            <w:r>
              <w:t>RIL Id</w:t>
            </w:r>
          </w:p>
        </w:tc>
        <w:tc>
          <w:tcPr>
            <w:tcW w:w="948" w:type="dxa"/>
          </w:tcPr>
          <w:p w14:paraId="3726139D" w14:textId="77777777" w:rsidR="00C262D9" w:rsidRDefault="00100D1F">
            <w:r>
              <w:t>WI</w:t>
            </w:r>
          </w:p>
        </w:tc>
        <w:tc>
          <w:tcPr>
            <w:tcW w:w="1068" w:type="dxa"/>
          </w:tcPr>
          <w:p w14:paraId="4ACB32D2" w14:textId="77777777" w:rsidR="00C262D9" w:rsidRDefault="00100D1F">
            <w:r>
              <w:t>Class</w:t>
            </w:r>
          </w:p>
        </w:tc>
        <w:tc>
          <w:tcPr>
            <w:tcW w:w="2797" w:type="dxa"/>
          </w:tcPr>
          <w:p w14:paraId="70697263" w14:textId="77777777" w:rsidR="00C262D9" w:rsidRDefault="00100D1F">
            <w:r>
              <w:t>Title</w:t>
            </w:r>
          </w:p>
        </w:tc>
        <w:tc>
          <w:tcPr>
            <w:tcW w:w="1161" w:type="dxa"/>
          </w:tcPr>
          <w:p w14:paraId="1856207A" w14:textId="77777777" w:rsidR="00C262D9" w:rsidRDefault="00100D1F">
            <w:proofErr w:type="spellStart"/>
            <w:r>
              <w:t>Tdoc</w:t>
            </w:r>
            <w:proofErr w:type="spellEnd"/>
          </w:p>
        </w:tc>
        <w:tc>
          <w:tcPr>
            <w:tcW w:w="1559" w:type="dxa"/>
          </w:tcPr>
          <w:p w14:paraId="3B289A00" w14:textId="77777777" w:rsidR="00C262D9" w:rsidRDefault="00100D1F">
            <w:r>
              <w:t>Delegate</w:t>
            </w:r>
          </w:p>
        </w:tc>
        <w:tc>
          <w:tcPr>
            <w:tcW w:w="993" w:type="dxa"/>
          </w:tcPr>
          <w:p w14:paraId="1FA8B5E3" w14:textId="77777777" w:rsidR="00C262D9" w:rsidRDefault="00100D1F">
            <w:proofErr w:type="spellStart"/>
            <w:r>
              <w:t>Misc</w:t>
            </w:r>
            <w:proofErr w:type="spellEnd"/>
          </w:p>
        </w:tc>
        <w:tc>
          <w:tcPr>
            <w:tcW w:w="850" w:type="dxa"/>
          </w:tcPr>
          <w:p w14:paraId="26568EAC" w14:textId="77777777" w:rsidR="00C262D9" w:rsidRDefault="00100D1F">
            <w:r>
              <w:t>File version</w:t>
            </w:r>
          </w:p>
        </w:tc>
        <w:tc>
          <w:tcPr>
            <w:tcW w:w="814" w:type="dxa"/>
          </w:tcPr>
          <w:p w14:paraId="61AC21B7" w14:textId="77777777" w:rsidR="00C262D9" w:rsidRDefault="00100D1F">
            <w:r>
              <w:t>Status</w:t>
            </w:r>
          </w:p>
        </w:tc>
      </w:tr>
      <w:tr w:rsidR="00C262D9" w14:paraId="44F91AB5" w14:textId="77777777">
        <w:tc>
          <w:tcPr>
            <w:tcW w:w="967" w:type="dxa"/>
          </w:tcPr>
          <w:p w14:paraId="5B6FBB1C" w14:textId="77777777" w:rsidR="00C262D9" w:rsidRDefault="00100D1F">
            <w:r>
              <w:t>K004</w:t>
            </w:r>
          </w:p>
        </w:tc>
        <w:tc>
          <w:tcPr>
            <w:tcW w:w="948" w:type="dxa"/>
          </w:tcPr>
          <w:p w14:paraId="6869FB75" w14:textId="77777777" w:rsidR="00C262D9" w:rsidRDefault="00100D1F">
            <w:r>
              <w:rPr>
                <w:rFonts w:eastAsia="Malgun Gothic" w:cs="Arial"/>
                <w:lang w:val="en-US"/>
              </w:rPr>
              <w:t>NR_SL_relay_multihop-Core</w:t>
            </w:r>
          </w:p>
        </w:tc>
        <w:tc>
          <w:tcPr>
            <w:tcW w:w="1068" w:type="dxa"/>
          </w:tcPr>
          <w:p w14:paraId="44E0B2FC" w14:textId="77777777" w:rsidR="00C262D9" w:rsidRDefault="00100D1F">
            <w:pPr>
              <w:rPr>
                <w:rFonts w:eastAsia="PMingLiU"/>
                <w:lang w:eastAsia="zh-TW"/>
              </w:rPr>
            </w:pPr>
            <w:r>
              <w:rPr>
                <w:rFonts w:eastAsia="PMingLiU" w:hint="eastAsia"/>
                <w:lang w:eastAsia="zh-TW"/>
              </w:rPr>
              <w:t>1</w:t>
            </w:r>
          </w:p>
        </w:tc>
        <w:tc>
          <w:tcPr>
            <w:tcW w:w="2797" w:type="dxa"/>
          </w:tcPr>
          <w:p w14:paraId="7B3F5492" w14:textId="77777777" w:rsidR="00C262D9" w:rsidRDefault="00100D1F">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RemoteUEInformationSidelink</w:t>
            </w:r>
            <w:proofErr w:type="spellEnd"/>
          </w:p>
        </w:tc>
        <w:tc>
          <w:tcPr>
            <w:tcW w:w="1161" w:type="dxa"/>
          </w:tcPr>
          <w:p w14:paraId="479C5BE0" w14:textId="77777777" w:rsidR="00C262D9" w:rsidRDefault="00C262D9"/>
        </w:tc>
        <w:tc>
          <w:tcPr>
            <w:tcW w:w="1559" w:type="dxa"/>
          </w:tcPr>
          <w:p w14:paraId="547D7D83"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6D44DBF6" w14:textId="77777777" w:rsidR="00C262D9" w:rsidRDefault="00C262D9"/>
        </w:tc>
        <w:tc>
          <w:tcPr>
            <w:tcW w:w="850" w:type="dxa"/>
          </w:tcPr>
          <w:p w14:paraId="05B75040" w14:textId="77777777" w:rsidR="00C262D9" w:rsidRDefault="00100D1F">
            <w:r>
              <w:t>V007</w:t>
            </w:r>
          </w:p>
        </w:tc>
        <w:tc>
          <w:tcPr>
            <w:tcW w:w="814" w:type="dxa"/>
          </w:tcPr>
          <w:p w14:paraId="648E5FAB" w14:textId="73941CF5" w:rsidR="00C262D9" w:rsidRDefault="00AA1D76">
            <w:proofErr w:type="spellStart"/>
            <w:r w:rsidRPr="002E6968">
              <w:rPr>
                <w:rFonts w:eastAsia="DengXian"/>
              </w:rPr>
              <w:t>PropReject</w:t>
            </w:r>
            <w:proofErr w:type="spellEnd"/>
          </w:p>
        </w:tc>
      </w:tr>
    </w:tbl>
    <w:p w14:paraId="238267B3"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RemoteUEInformationSidelink</w:t>
      </w:r>
      <w:proofErr w:type="spellEnd"/>
      <w:r>
        <w:t xml:space="preserve"> message to its parent UE upon reception of an </w:t>
      </w:r>
      <w:proofErr w:type="spellStart"/>
      <w:r>
        <w:rPr>
          <w:i/>
          <w:iCs/>
        </w:rPr>
        <w:lastRenderedPageBreak/>
        <w:t>RemoteUEInformationSidelink</w:t>
      </w:r>
      <w:proofErr w:type="spellEnd"/>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5CD0FE9D" w14:textId="77777777" w:rsidR="00C262D9" w:rsidRDefault="00100D1F">
      <w:pPr>
        <w:pStyle w:val="CommentText"/>
      </w:pPr>
      <w:r>
        <w:rPr>
          <w:b/>
        </w:rPr>
        <w:t>[Proposed Change]</w:t>
      </w:r>
      <w:r>
        <w:t xml:space="preserve">: </w:t>
      </w:r>
    </w:p>
    <w:p w14:paraId="58C4BCE7" w14:textId="4151DCC0" w:rsidR="00C262D9" w:rsidRDefault="00100D1F">
      <w:r>
        <w:rPr>
          <w:b/>
        </w:rPr>
        <w:t>[Comments]</w:t>
      </w:r>
      <w:r>
        <w:t>:</w:t>
      </w:r>
    </w:p>
    <w:p w14:paraId="7C8E7BB3" w14:textId="379086AE" w:rsidR="002E6968" w:rsidRDefault="002E6968">
      <w:pPr>
        <w:rPr>
          <w:rFonts w:eastAsia="DengXian"/>
        </w:rPr>
      </w:pPr>
      <w:r w:rsidRPr="002E6968">
        <w:rPr>
          <w:rFonts w:eastAsia="DengXian"/>
        </w:rPr>
        <w:t xml:space="preserve">[Rapporteur]: </w:t>
      </w:r>
      <w:r w:rsidR="00AA1D76">
        <w:rPr>
          <w:rFonts w:eastAsia="DengXian"/>
        </w:rPr>
        <w:t xml:space="preserve">Since </w:t>
      </w:r>
      <w:r w:rsidRPr="002E6968">
        <w:rPr>
          <w:rFonts w:eastAsia="DengXian"/>
        </w:rPr>
        <w:t>the intermediate relay UE</w:t>
      </w:r>
      <w:r>
        <w:rPr>
          <w:rFonts w:eastAsia="DengXian"/>
        </w:rPr>
        <w:t xml:space="preserve">s behaviour will be covered by </w:t>
      </w:r>
      <w:r>
        <w:t>L2 U2N Relay UE’s behaviour</w:t>
      </w:r>
      <w:r w:rsidR="00AA1D76">
        <w:t xml:space="preserve"> that also includes </w:t>
      </w:r>
      <w:r w:rsidR="00AA1D76" w:rsidRPr="002E6968">
        <w:rPr>
          <w:rFonts w:eastAsia="DengXian"/>
        </w:rPr>
        <w:t>intermediate relay UE</w:t>
      </w:r>
      <w:r w:rsidR="00AA1D76">
        <w:rPr>
          <w:rFonts w:eastAsia="DengXian"/>
        </w:rPr>
        <w:t xml:space="preserve"> based on the definition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0E8FCB07" w14:textId="77777777" w:rsidR="00C262D9" w:rsidRDefault="00100D1F">
      <w:pPr>
        <w:pStyle w:val="Heading1"/>
      </w:pPr>
      <w:r>
        <w:t>K005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0107501" w14:textId="77777777">
        <w:tc>
          <w:tcPr>
            <w:tcW w:w="967" w:type="dxa"/>
          </w:tcPr>
          <w:p w14:paraId="3D6C8E9B" w14:textId="77777777" w:rsidR="00C262D9" w:rsidRDefault="00100D1F">
            <w:r>
              <w:t>RIL Id</w:t>
            </w:r>
          </w:p>
        </w:tc>
        <w:tc>
          <w:tcPr>
            <w:tcW w:w="948" w:type="dxa"/>
          </w:tcPr>
          <w:p w14:paraId="08A79998" w14:textId="77777777" w:rsidR="00C262D9" w:rsidRDefault="00100D1F">
            <w:r>
              <w:t>WI</w:t>
            </w:r>
          </w:p>
        </w:tc>
        <w:tc>
          <w:tcPr>
            <w:tcW w:w="1068" w:type="dxa"/>
          </w:tcPr>
          <w:p w14:paraId="20BC020F" w14:textId="77777777" w:rsidR="00C262D9" w:rsidRDefault="00100D1F">
            <w:r>
              <w:t>Class</w:t>
            </w:r>
          </w:p>
        </w:tc>
        <w:tc>
          <w:tcPr>
            <w:tcW w:w="2797" w:type="dxa"/>
          </w:tcPr>
          <w:p w14:paraId="67A7C8DF" w14:textId="77777777" w:rsidR="00C262D9" w:rsidRDefault="00100D1F">
            <w:r>
              <w:t>Title</w:t>
            </w:r>
          </w:p>
        </w:tc>
        <w:tc>
          <w:tcPr>
            <w:tcW w:w="1161" w:type="dxa"/>
          </w:tcPr>
          <w:p w14:paraId="2AD20188" w14:textId="77777777" w:rsidR="00C262D9" w:rsidRDefault="00100D1F">
            <w:proofErr w:type="spellStart"/>
            <w:r>
              <w:t>Tdoc</w:t>
            </w:r>
            <w:proofErr w:type="spellEnd"/>
          </w:p>
        </w:tc>
        <w:tc>
          <w:tcPr>
            <w:tcW w:w="1559" w:type="dxa"/>
          </w:tcPr>
          <w:p w14:paraId="5591952C" w14:textId="77777777" w:rsidR="00C262D9" w:rsidRDefault="00100D1F">
            <w:r>
              <w:t>Delegate</w:t>
            </w:r>
          </w:p>
        </w:tc>
        <w:tc>
          <w:tcPr>
            <w:tcW w:w="993" w:type="dxa"/>
          </w:tcPr>
          <w:p w14:paraId="4D149FDC" w14:textId="77777777" w:rsidR="00C262D9" w:rsidRDefault="00100D1F">
            <w:proofErr w:type="spellStart"/>
            <w:r>
              <w:t>Misc</w:t>
            </w:r>
            <w:proofErr w:type="spellEnd"/>
          </w:p>
        </w:tc>
        <w:tc>
          <w:tcPr>
            <w:tcW w:w="850" w:type="dxa"/>
          </w:tcPr>
          <w:p w14:paraId="2B45A3D3" w14:textId="77777777" w:rsidR="00C262D9" w:rsidRDefault="00100D1F">
            <w:r>
              <w:t>File version</w:t>
            </w:r>
          </w:p>
        </w:tc>
        <w:tc>
          <w:tcPr>
            <w:tcW w:w="814" w:type="dxa"/>
          </w:tcPr>
          <w:p w14:paraId="29AA9485" w14:textId="77777777" w:rsidR="00C262D9" w:rsidRDefault="00100D1F">
            <w:r>
              <w:t>Status</w:t>
            </w:r>
          </w:p>
        </w:tc>
      </w:tr>
      <w:tr w:rsidR="00C262D9" w14:paraId="3EA17690" w14:textId="77777777">
        <w:tc>
          <w:tcPr>
            <w:tcW w:w="967" w:type="dxa"/>
          </w:tcPr>
          <w:p w14:paraId="6265742A" w14:textId="77777777" w:rsidR="00C262D9" w:rsidRDefault="00100D1F">
            <w:r>
              <w:t>K005</w:t>
            </w:r>
          </w:p>
        </w:tc>
        <w:tc>
          <w:tcPr>
            <w:tcW w:w="948" w:type="dxa"/>
          </w:tcPr>
          <w:p w14:paraId="69265010" w14:textId="77777777" w:rsidR="00C262D9" w:rsidRDefault="00100D1F">
            <w:r>
              <w:rPr>
                <w:rFonts w:eastAsia="Malgun Gothic" w:cs="Arial"/>
                <w:lang w:val="en-US"/>
              </w:rPr>
              <w:t>NR_SL_relay_multihop-Core</w:t>
            </w:r>
          </w:p>
        </w:tc>
        <w:tc>
          <w:tcPr>
            <w:tcW w:w="1068" w:type="dxa"/>
          </w:tcPr>
          <w:p w14:paraId="7DDA69B9" w14:textId="77777777" w:rsidR="00C262D9" w:rsidRDefault="00100D1F">
            <w:pPr>
              <w:rPr>
                <w:rFonts w:eastAsia="PMingLiU"/>
                <w:lang w:eastAsia="zh-TW"/>
              </w:rPr>
            </w:pPr>
            <w:r>
              <w:rPr>
                <w:rFonts w:eastAsia="PMingLiU" w:hint="eastAsia"/>
                <w:lang w:eastAsia="zh-TW"/>
              </w:rPr>
              <w:t>1</w:t>
            </w:r>
          </w:p>
        </w:tc>
        <w:tc>
          <w:tcPr>
            <w:tcW w:w="2797" w:type="dxa"/>
          </w:tcPr>
          <w:p w14:paraId="3F16DE56" w14:textId="77777777" w:rsidR="00C262D9" w:rsidRDefault="00100D1F">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NotificationMessageSidelink</w:t>
            </w:r>
            <w:proofErr w:type="spellEnd"/>
          </w:p>
        </w:tc>
        <w:tc>
          <w:tcPr>
            <w:tcW w:w="1161" w:type="dxa"/>
          </w:tcPr>
          <w:p w14:paraId="6B5C5418" w14:textId="77777777" w:rsidR="00C262D9" w:rsidRDefault="00C262D9"/>
        </w:tc>
        <w:tc>
          <w:tcPr>
            <w:tcW w:w="1559" w:type="dxa"/>
          </w:tcPr>
          <w:p w14:paraId="5013082A"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052D1F62" w14:textId="77777777" w:rsidR="00C262D9" w:rsidRDefault="00C262D9"/>
        </w:tc>
        <w:tc>
          <w:tcPr>
            <w:tcW w:w="850" w:type="dxa"/>
          </w:tcPr>
          <w:p w14:paraId="2F19AA33" w14:textId="77777777" w:rsidR="00C262D9" w:rsidRDefault="00100D1F">
            <w:r>
              <w:t>V007</w:t>
            </w:r>
          </w:p>
        </w:tc>
        <w:tc>
          <w:tcPr>
            <w:tcW w:w="814" w:type="dxa"/>
          </w:tcPr>
          <w:p w14:paraId="06A337D4" w14:textId="6D9D3713" w:rsidR="00C262D9" w:rsidRDefault="00A07DC5">
            <w:proofErr w:type="spellStart"/>
            <w:r w:rsidRPr="002E6968">
              <w:rPr>
                <w:rFonts w:eastAsia="DengXian"/>
              </w:rPr>
              <w:t>PropReject</w:t>
            </w:r>
            <w:proofErr w:type="spellEnd"/>
          </w:p>
        </w:tc>
      </w:tr>
    </w:tbl>
    <w:p w14:paraId="534E5524"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NotificationMessageSidelink</w:t>
      </w:r>
      <w:proofErr w:type="spellEnd"/>
      <w:r>
        <w:rPr>
          <w:sz w:val="22"/>
          <w:szCs w:val="22"/>
        </w:rPr>
        <w:t xml:space="preserve"> </w:t>
      </w:r>
      <w:r>
        <w:t xml:space="preserve">message to its child UE upon reception of a </w:t>
      </w:r>
      <w:proofErr w:type="spellStart"/>
      <w:r>
        <w:rPr>
          <w:i/>
          <w:iCs/>
        </w:rPr>
        <w:t>NotificationMessageSidelink</w:t>
      </w:r>
      <w:proofErr w:type="spellEnd"/>
      <w:r>
        <w:rPr>
          <w:sz w:val="22"/>
          <w:szCs w:val="22"/>
        </w:rPr>
        <w:t xml:space="preserve"> </w:t>
      </w:r>
      <w:r>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7F253651" w14:textId="77777777" w:rsidR="00C262D9" w:rsidRDefault="00100D1F">
      <w:pPr>
        <w:pStyle w:val="CommentText"/>
      </w:pPr>
      <w:r>
        <w:rPr>
          <w:b/>
        </w:rPr>
        <w:t>[Proposed Change]</w:t>
      </w:r>
      <w:r>
        <w:t xml:space="preserve">: </w:t>
      </w:r>
    </w:p>
    <w:p w14:paraId="51A1C560" w14:textId="16768E07" w:rsidR="00C262D9" w:rsidRDefault="00100D1F">
      <w:r>
        <w:rPr>
          <w:b/>
        </w:rPr>
        <w:t>[Comments]</w:t>
      </w:r>
      <w:r>
        <w:t>:</w:t>
      </w:r>
    </w:p>
    <w:p w14:paraId="398F1CF1" w14:textId="06D6E01A" w:rsidR="006B53A3" w:rsidRDefault="006B53A3" w:rsidP="006B53A3">
      <w:pPr>
        <w:rPr>
          <w:rFonts w:eastAsia="DengXian"/>
        </w:rPr>
      </w:pPr>
      <w:r w:rsidRPr="002E6968">
        <w:rPr>
          <w:rFonts w:eastAsia="DengXian"/>
        </w:rPr>
        <w:t xml:space="preserve">[Rapporteur]: </w:t>
      </w:r>
      <w:r>
        <w:rPr>
          <w:rFonts w:eastAsia="DengXian"/>
        </w:rPr>
        <w:t xml:space="preserve">In </w:t>
      </w:r>
      <w:r>
        <w:t xml:space="preserve">5.8.9.10.4 this is not needed as the intermediate relay UE needs to set the set the </w:t>
      </w:r>
      <w:proofErr w:type="spellStart"/>
      <w:r>
        <w:rPr>
          <w:i/>
          <w:iCs/>
        </w:rPr>
        <w:t>indicationType</w:t>
      </w:r>
      <w:proofErr w:type="spellEnd"/>
      <w:r>
        <w:t xml:space="preserve"> as received from the parent relay UE as described in </w:t>
      </w:r>
      <w:r w:rsidR="00A07DC5">
        <w:t xml:space="preserve">5.8.9.10.3 and the child UE on </w:t>
      </w:r>
      <w:proofErr w:type="spellStart"/>
      <w:r w:rsidR="00A07DC5">
        <w:t>reciving</w:t>
      </w:r>
      <w:proofErr w:type="spellEnd"/>
      <w:r w:rsidR="00A07DC5">
        <w:t xml:space="preserve"> the notification message shall initiate the RRC connection re-establishment procedure</w:t>
      </w:r>
      <w:r>
        <w:t xml:space="preserve"> </w:t>
      </w:r>
      <w:r w:rsidR="00A07DC5">
        <w:t>as described in 5.8.9.10.4</w:t>
      </w:r>
      <w:r w:rsidRPr="002E6968">
        <w:rPr>
          <w:rFonts w:eastAsia="DengXian"/>
        </w:rPr>
        <w:t>.</w:t>
      </w:r>
      <w:r w:rsidR="00A07DC5">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5D335019" w14:textId="42561AED" w:rsidR="006B53A3" w:rsidRDefault="006B53A3">
      <w:r>
        <w:t xml:space="preserve"> </w:t>
      </w:r>
    </w:p>
    <w:p w14:paraId="3A0206D7" w14:textId="77777777" w:rsidR="00273910" w:rsidRDefault="00273910" w:rsidP="00273910">
      <w:pPr>
        <w:rPr>
          <w:rFonts w:eastAsia="DengXian"/>
        </w:rPr>
      </w:pPr>
    </w:p>
    <w:p w14:paraId="7ACD4616" w14:textId="2CADBB02" w:rsidR="00273910" w:rsidRDefault="00C55EC3" w:rsidP="00273910">
      <w:pPr>
        <w:pStyle w:val="Heading1"/>
      </w:pPr>
      <w:r>
        <w:lastRenderedPageBreak/>
        <w:t>E029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3910" w14:paraId="6F349160" w14:textId="77777777" w:rsidTr="00D47F15">
        <w:tc>
          <w:tcPr>
            <w:tcW w:w="967" w:type="dxa"/>
          </w:tcPr>
          <w:p w14:paraId="3006ADFC" w14:textId="77777777" w:rsidR="00273910" w:rsidRDefault="00273910" w:rsidP="00D47F15">
            <w:r>
              <w:t>RIL Id</w:t>
            </w:r>
          </w:p>
        </w:tc>
        <w:tc>
          <w:tcPr>
            <w:tcW w:w="948" w:type="dxa"/>
          </w:tcPr>
          <w:p w14:paraId="0B4D56EB" w14:textId="77777777" w:rsidR="00273910" w:rsidRDefault="00273910" w:rsidP="00D47F15">
            <w:r>
              <w:t>WI</w:t>
            </w:r>
          </w:p>
        </w:tc>
        <w:tc>
          <w:tcPr>
            <w:tcW w:w="1068" w:type="dxa"/>
          </w:tcPr>
          <w:p w14:paraId="310C3BF4" w14:textId="77777777" w:rsidR="00273910" w:rsidRDefault="00273910" w:rsidP="00D47F15">
            <w:r>
              <w:t>Class</w:t>
            </w:r>
          </w:p>
        </w:tc>
        <w:tc>
          <w:tcPr>
            <w:tcW w:w="2797" w:type="dxa"/>
          </w:tcPr>
          <w:p w14:paraId="3D64DD87" w14:textId="77777777" w:rsidR="00273910" w:rsidRDefault="00273910" w:rsidP="00D47F15">
            <w:r>
              <w:t>Title</w:t>
            </w:r>
          </w:p>
        </w:tc>
        <w:tc>
          <w:tcPr>
            <w:tcW w:w="1161" w:type="dxa"/>
          </w:tcPr>
          <w:p w14:paraId="61934E5F" w14:textId="77777777" w:rsidR="00273910" w:rsidRDefault="00273910" w:rsidP="00D47F15">
            <w:proofErr w:type="spellStart"/>
            <w:r>
              <w:t>Tdoc</w:t>
            </w:r>
            <w:proofErr w:type="spellEnd"/>
          </w:p>
        </w:tc>
        <w:tc>
          <w:tcPr>
            <w:tcW w:w="1559" w:type="dxa"/>
          </w:tcPr>
          <w:p w14:paraId="6B32738B" w14:textId="77777777" w:rsidR="00273910" w:rsidRDefault="00273910" w:rsidP="00D47F15">
            <w:r>
              <w:t>Delegate</w:t>
            </w:r>
          </w:p>
        </w:tc>
        <w:tc>
          <w:tcPr>
            <w:tcW w:w="993" w:type="dxa"/>
          </w:tcPr>
          <w:p w14:paraId="09877DF5" w14:textId="77777777" w:rsidR="00273910" w:rsidRDefault="00273910" w:rsidP="00D47F15">
            <w:proofErr w:type="spellStart"/>
            <w:r>
              <w:t>Misc</w:t>
            </w:r>
            <w:proofErr w:type="spellEnd"/>
          </w:p>
        </w:tc>
        <w:tc>
          <w:tcPr>
            <w:tcW w:w="850" w:type="dxa"/>
          </w:tcPr>
          <w:p w14:paraId="2DF7C731" w14:textId="77777777" w:rsidR="00273910" w:rsidRDefault="00273910" w:rsidP="00D47F15">
            <w:r>
              <w:t>File version</w:t>
            </w:r>
          </w:p>
        </w:tc>
        <w:tc>
          <w:tcPr>
            <w:tcW w:w="814" w:type="dxa"/>
          </w:tcPr>
          <w:p w14:paraId="15A17C91" w14:textId="77777777" w:rsidR="00273910" w:rsidRDefault="00273910" w:rsidP="00D47F15">
            <w:r>
              <w:t>Status</w:t>
            </w:r>
          </w:p>
        </w:tc>
      </w:tr>
      <w:tr w:rsidR="00273910" w14:paraId="22ED186D" w14:textId="77777777" w:rsidTr="00D47F15">
        <w:tc>
          <w:tcPr>
            <w:tcW w:w="967" w:type="dxa"/>
          </w:tcPr>
          <w:p w14:paraId="4EBA13C0" w14:textId="640DF95B" w:rsidR="00273910" w:rsidRDefault="00C55EC3" w:rsidP="00D47F15">
            <w:r>
              <w:t>E029</w:t>
            </w:r>
          </w:p>
        </w:tc>
        <w:tc>
          <w:tcPr>
            <w:tcW w:w="948" w:type="dxa"/>
          </w:tcPr>
          <w:p w14:paraId="53947A9A" w14:textId="77777777" w:rsidR="00273910" w:rsidRDefault="00273910" w:rsidP="00D47F15">
            <w:r>
              <w:rPr>
                <w:rFonts w:eastAsia="Malgun Gothic" w:cs="Arial"/>
                <w:lang w:val="en-US"/>
              </w:rPr>
              <w:t>NR_SL_relay_multihop-Core</w:t>
            </w:r>
          </w:p>
        </w:tc>
        <w:tc>
          <w:tcPr>
            <w:tcW w:w="1068" w:type="dxa"/>
          </w:tcPr>
          <w:p w14:paraId="02303539" w14:textId="77777777" w:rsidR="00273910" w:rsidRDefault="00273910" w:rsidP="00D47F15">
            <w:pPr>
              <w:rPr>
                <w:rFonts w:eastAsia="PMingLiU"/>
                <w:lang w:eastAsia="zh-TW"/>
              </w:rPr>
            </w:pPr>
            <w:r>
              <w:rPr>
                <w:rFonts w:eastAsia="PMingLiU" w:hint="eastAsia"/>
                <w:lang w:eastAsia="zh-TW"/>
              </w:rPr>
              <w:t>1</w:t>
            </w:r>
          </w:p>
        </w:tc>
        <w:tc>
          <w:tcPr>
            <w:tcW w:w="2797" w:type="dxa"/>
          </w:tcPr>
          <w:p w14:paraId="0E7685EE" w14:textId="16B31F6F" w:rsidR="00273910" w:rsidRDefault="00D647B2" w:rsidP="00D47F15">
            <w:r>
              <w:rPr>
                <w:rFonts w:eastAsia="PMingLiU"/>
                <w:lang w:eastAsia="zh-TW"/>
              </w:rPr>
              <w:t xml:space="preserve">Unclear text on </w:t>
            </w:r>
            <w:r w:rsidR="00100D1F" w:rsidRPr="00D839FF">
              <w:rPr>
                <w:rFonts w:eastAsia="MS Mincho"/>
              </w:rPr>
              <w:t xml:space="preserve">Reception of the </w:t>
            </w:r>
            <w:proofErr w:type="spellStart"/>
            <w:r w:rsidR="00100D1F" w:rsidRPr="00D839FF">
              <w:rPr>
                <w:rFonts w:eastAsia="MS Mincho"/>
                <w:i/>
              </w:rPr>
              <w:t>UuMessageTransferSidelink</w:t>
            </w:r>
            <w:proofErr w:type="spellEnd"/>
            <w:r w:rsidR="00100D1F">
              <w:rPr>
                <w:rFonts w:eastAsia="MS Mincho"/>
                <w:i/>
              </w:rPr>
              <w:t xml:space="preserve"> </w:t>
            </w:r>
            <w:r w:rsidR="00100D1F" w:rsidRPr="00D839FF">
              <w:rPr>
                <w:rFonts w:eastAsia="MS Mincho"/>
              </w:rPr>
              <w:t xml:space="preserve">by the </w:t>
            </w:r>
            <w:r w:rsidR="00100D1F" w:rsidRPr="00E6167D">
              <w:rPr>
                <w:rFonts w:eastAsia="MS Mincho"/>
              </w:rPr>
              <w:t>L2 Intermediate U2N Relay UE</w:t>
            </w:r>
          </w:p>
        </w:tc>
        <w:tc>
          <w:tcPr>
            <w:tcW w:w="1161" w:type="dxa"/>
          </w:tcPr>
          <w:p w14:paraId="73FCB41B" w14:textId="77777777" w:rsidR="00273910" w:rsidRDefault="00273910" w:rsidP="00D47F15"/>
        </w:tc>
        <w:tc>
          <w:tcPr>
            <w:tcW w:w="1559" w:type="dxa"/>
          </w:tcPr>
          <w:p w14:paraId="40966CF0" w14:textId="0851CF7B" w:rsidR="00273910" w:rsidRDefault="00C55EC3" w:rsidP="00D47F15">
            <w:pPr>
              <w:rPr>
                <w:rFonts w:eastAsia="PMingLiU"/>
                <w:lang w:eastAsia="zh-TW"/>
              </w:rPr>
            </w:pPr>
            <w:r>
              <w:rPr>
                <w:rFonts w:eastAsia="PMingLiU"/>
                <w:lang w:eastAsia="zh-TW"/>
              </w:rPr>
              <w:t>Ericsson - Min</w:t>
            </w:r>
          </w:p>
        </w:tc>
        <w:tc>
          <w:tcPr>
            <w:tcW w:w="993" w:type="dxa"/>
          </w:tcPr>
          <w:p w14:paraId="65DE1A36" w14:textId="77777777" w:rsidR="00273910" w:rsidRDefault="00273910" w:rsidP="00D47F15"/>
        </w:tc>
        <w:tc>
          <w:tcPr>
            <w:tcW w:w="850" w:type="dxa"/>
          </w:tcPr>
          <w:p w14:paraId="14A08075" w14:textId="7365D899" w:rsidR="00273910" w:rsidRDefault="00273910" w:rsidP="00D47F15">
            <w:r>
              <w:t>V00</w:t>
            </w:r>
            <w:r w:rsidR="00C55EC3">
              <w:t>9</w:t>
            </w:r>
          </w:p>
        </w:tc>
        <w:tc>
          <w:tcPr>
            <w:tcW w:w="814" w:type="dxa"/>
          </w:tcPr>
          <w:p w14:paraId="6C6CBF20" w14:textId="77777777" w:rsidR="00273910" w:rsidRDefault="00273910" w:rsidP="00D47F15">
            <w:r>
              <w:t>ToDo</w:t>
            </w:r>
          </w:p>
        </w:tc>
      </w:tr>
    </w:tbl>
    <w:p w14:paraId="7EDC0D8F" w14:textId="77777777" w:rsidR="00A31D1F" w:rsidRDefault="00273910" w:rsidP="00273910">
      <w:pPr>
        <w:pStyle w:val="CommentText"/>
      </w:pPr>
      <w:r>
        <w:rPr>
          <w:b/>
        </w:rPr>
        <w:br/>
        <w:t>[Description]</w:t>
      </w:r>
      <w:r>
        <w:t xml:space="preserve">: </w:t>
      </w:r>
    </w:p>
    <w:p w14:paraId="348B8EFD" w14:textId="77777777" w:rsidR="00A31D1F" w:rsidRPr="00D839FF" w:rsidRDefault="00A31D1F" w:rsidP="00A31D1F">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proofErr w:type="spellStart"/>
      <w:r w:rsidRPr="00D839FF">
        <w:rPr>
          <w:rFonts w:eastAsia="MS Mincho"/>
          <w:i/>
        </w:rPr>
        <w:t>UuMessageTransferSidelink</w:t>
      </w:r>
      <w:proofErr w:type="spellEnd"/>
      <w:r>
        <w:rPr>
          <w:rFonts w:eastAsia="MS Mincho"/>
          <w:i/>
        </w:rPr>
        <w:t xml:space="preserve"> </w:t>
      </w:r>
      <w:r w:rsidRPr="00D839FF">
        <w:rPr>
          <w:rFonts w:eastAsia="MS Mincho"/>
        </w:rPr>
        <w:t xml:space="preserve">by the </w:t>
      </w:r>
      <w:r w:rsidRPr="00E6167D">
        <w:rPr>
          <w:rFonts w:eastAsia="MS Mincho"/>
        </w:rPr>
        <w:t>L2 Intermediate U2N Relay UE</w:t>
      </w:r>
    </w:p>
    <w:p w14:paraId="68F94F68" w14:textId="77777777" w:rsidR="00A31D1F" w:rsidRPr="00D839FF" w:rsidRDefault="00A31D1F" w:rsidP="00A31D1F">
      <w:pPr>
        <w:rPr>
          <w:rFonts w:eastAsia="MS Mincho"/>
        </w:rPr>
      </w:pPr>
      <w:r w:rsidRPr="00D839FF">
        <w:t xml:space="preserve">Upon receiving the </w:t>
      </w:r>
      <w:proofErr w:type="spellStart"/>
      <w:r w:rsidRPr="00D839FF">
        <w:rPr>
          <w:i/>
        </w:rPr>
        <w:t>UuMessageTransferSidelink</w:t>
      </w:r>
      <w:proofErr w:type="spellEnd"/>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3F683E45" w14:textId="77777777" w:rsidR="00A31D1F" w:rsidRDefault="00A31D1F" w:rsidP="00A31D1F">
      <w:pPr>
        <w:pStyle w:val="B1"/>
      </w:pPr>
      <w:r w:rsidRPr="00D839FF">
        <w:t>1&gt;</w:t>
      </w:r>
      <w:r w:rsidRPr="00D839FF">
        <w:tab/>
        <w:t xml:space="preserve">if </w:t>
      </w:r>
      <w:r w:rsidRPr="00D839FF">
        <w:rPr>
          <w:i/>
        </w:rPr>
        <w:t>sl-</w:t>
      </w:r>
      <w:proofErr w:type="spellStart"/>
      <w:r w:rsidRPr="00D839FF">
        <w:rPr>
          <w:i/>
        </w:rPr>
        <w:t>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1D29AFB7" w14:textId="77777777" w:rsidR="00A31D1F" w:rsidRPr="00D839FF" w:rsidRDefault="00A31D1F" w:rsidP="00A31D1F">
      <w:pPr>
        <w:pStyle w:val="B2"/>
      </w:pPr>
      <w:r w:rsidRPr="00D839FF">
        <w:t>2&gt;</w:t>
      </w:r>
      <w:r w:rsidRPr="00D839FF">
        <w:tab/>
      </w:r>
      <w:r w:rsidRPr="00AD519C">
        <w:tab/>
      </w:r>
      <w:r>
        <w:t>consider the paging message of the child UE is acquired</w:t>
      </w:r>
      <w:r w:rsidRPr="00D839FF">
        <w:t>;</w:t>
      </w:r>
    </w:p>
    <w:p w14:paraId="6346C05E" w14:textId="77777777" w:rsidR="00A31D1F" w:rsidRPr="00D839FF" w:rsidRDefault="00A31D1F" w:rsidP="00A31D1F">
      <w:pPr>
        <w:pStyle w:val="B1"/>
      </w:pPr>
      <w:r w:rsidRPr="00D839FF">
        <w:t>1&gt;</w:t>
      </w:r>
      <w:r w:rsidRPr="00D839FF">
        <w:tab/>
        <w:t xml:space="preserve">if </w:t>
      </w:r>
      <w:r w:rsidRPr="00D839FF">
        <w:rPr>
          <w:i/>
        </w:rPr>
        <w:t>sl-</w:t>
      </w:r>
      <w:proofErr w:type="spellStart"/>
      <w:r w:rsidRPr="00D839FF">
        <w:rPr>
          <w:i/>
        </w:rPr>
        <w:t>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2C4EBB87" w14:textId="77777777" w:rsidR="00A31D1F" w:rsidRPr="00D839FF" w:rsidRDefault="00A31D1F" w:rsidP="00A31D1F">
      <w:pPr>
        <w:pStyle w:val="B2"/>
      </w:pPr>
      <w:r w:rsidRPr="00D06B11">
        <w:rPr>
          <w:highlight w:val="yellow"/>
        </w:rPr>
        <w:t>2&gt;</w:t>
      </w:r>
      <w:r w:rsidRPr="00D06B11">
        <w:rPr>
          <w:highlight w:val="yellow"/>
        </w:rPr>
        <w:tab/>
      </w:r>
      <w:r w:rsidRPr="00D06B11">
        <w:rPr>
          <w:highlight w:val="yellow"/>
        </w:rPr>
        <w:tab/>
        <w:t>consider the SIB requested by the child UE is acquired;</w:t>
      </w:r>
    </w:p>
    <w:p w14:paraId="6A82A171" w14:textId="7EFB6025" w:rsidR="00A31D1F" w:rsidRDefault="00A31D1F" w:rsidP="00A31D1F">
      <w:pPr>
        <w:pStyle w:val="CommentText"/>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w:t>
      </w:r>
      <w:proofErr w:type="spellStart"/>
      <w:r w:rsidRPr="00D06B11">
        <w:rPr>
          <w:rFonts w:eastAsia="DengXian"/>
        </w:rPr>
        <w:t>Ues</w:t>
      </w:r>
      <w:proofErr w:type="spellEnd"/>
      <w:r w:rsidRPr="00D06B11">
        <w:rPr>
          <w:rFonts w:eastAsia="DengXian"/>
        </w:rPr>
        <w:t xml:space="preserve">, </w:t>
      </w:r>
    </w:p>
    <w:p w14:paraId="258F2805" w14:textId="13269135" w:rsidR="00273910" w:rsidRDefault="00273910" w:rsidP="00A31D1F">
      <w:pPr>
        <w:pStyle w:val="CommentText"/>
      </w:pPr>
      <w:r>
        <w:rPr>
          <w:b/>
        </w:rPr>
        <w:t>[Proposed Change]</w:t>
      </w:r>
      <w:r>
        <w:t xml:space="preserve">: </w:t>
      </w:r>
    </w:p>
    <w:p w14:paraId="21A2A052" w14:textId="58E3A9D7" w:rsidR="005151D5" w:rsidRPr="00D839FF" w:rsidRDefault="005151D5" w:rsidP="005151D5">
      <w:pPr>
        <w:pStyle w:val="B2"/>
      </w:pPr>
      <w:r w:rsidRPr="00D06B11">
        <w:rPr>
          <w:rFonts w:eastAsia="DengXian"/>
        </w:rPr>
        <w:t xml:space="preserve">in this case. We shall </w:t>
      </w:r>
      <w:r>
        <w:rPr>
          <w:rFonts w:eastAsia="DengXian"/>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086E47" w14:textId="76ED2D26" w:rsidR="005151D5" w:rsidRPr="00D839FF" w:rsidRDefault="005151D5" w:rsidP="005151D5">
      <w:pPr>
        <w:pStyle w:val="CommentText"/>
      </w:pPr>
      <w:r w:rsidRPr="00D06B11">
        <w:rPr>
          <w:highlight w:val="yellow"/>
        </w:rPr>
        <w:t>2&gt;</w:t>
      </w:r>
      <w:r w:rsidRPr="005151D5">
        <w:rPr>
          <w:highlight w:val="yellow"/>
        </w:rPr>
        <w:tab/>
      </w:r>
      <w:r w:rsidRPr="005151D5">
        <w:rPr>
          <w:rFonts w:eastAsia="DengXian"/>
          <w:highlight w:val="yellow"/>
        </w:rPr>
        <w:t>consider the SIBs valid for child UEs is acquired</w:t>
      </w:r>
      <w:r w:rsidRPr="005151D5">
        <w:rPr>
          <w:highlight w:val="yellow"/>
        </w:rPr>
        <w:t>;</w:t>
      </w:r>
    </w:p>
    <w:p w14:paraId="7F7D67EA" w14:textId="77777777" w:rsidR="005151D5" w:rsidRDefault="005151D5" w:rsidP="005151D5">
      <w:pPr>
        <w:pStyle w:val="CommentText"/>
        <w:rPr>
          <w:rFonts w:eastAsia="DengXian"/>
        </w:rPr>
      </w:pPr>
    </w:p>
    <w:p w14:paraId="1B74A2AC" w14:textId="77777777" w:rsidR="005151D5" w:rsidRDefault="005151D5" w:rsidP="00A31D1F">
      <w:pPr>
        <w:pStyle w:val="CommentText"/>
      </w:pPr>
    </w:p>
    <w:p w14:paraId="7FFF1943" w14:textId="3A5F5B51" w:rsidR="00273910" w:rsidRDefault="00273910" w:rsidP="00273910">
      <w:r>
        <w:rPr>
          <w:b/>
        </w:rPr>
        <w:lastRenderedPageBreak/>
        <w:t>[Comments]</w:t>
      </w:r>
      <w:r>
        <w:t>:</w:t>
      </w:r>
    </w:p>
    <w:p w14:paraId="6EC2459D" w14:textId="77777777" w:rsidR="00A07DC5" w:rsidRDefault="00A07DC5" w:rsidP="00A07DC5"/>
    <w:p w14:paraId="773EF3E9" w14:textId="6720EE90" w:rsidR="00A07DC5" w:rsidRDefault="00A07DC5" w:rsidP="00A07DC5">
      <w:r>
        <w:t xml:space="preserve">[Rapporteur]: Agree to clarify the </w:t>
      </w:r>
      <w:r w:rsidR="00367E32">
        <w:t xml:space="preserve">it with slightly different wording </w:t>
      </w:r>
      <w:r>
        <w:t xml:space="preserve">as suggested above . </w:t>
      </w:r>
      <w:r w:rsidR="00367E32">
        <w:t>Have</w:t>
      </w:r>
      <w:r>
        <w:t xml:space="preserve"> changed the status from “ToDo” to “PropAgree”.</w:t>
      </w:r>
    </w:p>
    <w:p w14:paraId="756CFF6C" w14:textId="033C5255" w:rsidR="00367E32" w:rsidRDefault="00367E32" w:rsidP="00A07DC5">
      <w:r w:rsidRPr="00D06B11">
        <w:rPr>
          <w:highlight w:val="yellow"/>
        </w:rPr>
        <w:t>2&gt;</w:t>
      </w:r>
      <w:r w:rsidRPr="00D06B11">
        <w:rPr>
          <w:highlight w:val="yellow"/>
        </w:rPr>
        <w:tab/>
      </w:r>
      <w:r w:rsidRPr="00D06B11">
        <w:rPr>
          <w:highlight w:val="yellow"/>
        </w:rPr>
        <w:tab/>
        <w:t>consider the SIB</w:t>
      </w:r>
      <w:ins w:id="219" w:author="Huawei - Jagdeep" w:date="2025-09-29T01:39:00Z">
        <w:r>
          <w:rPr>
            <w:highlight w:val="yellow"/>
          </w:rPr>
          <w:t>s</w:t>
        </w:r>
      </w:ins>
      <w:r w:rsidRPr="00D06B11">
        <w:rPr>
          <w:highlight w:val="yellow"/>
        </w:rPr>
        <w:t xml:space="preserve"> </w:t>
      </w:r>
      <w:ins w:id="220" w:author="Huawei - Jagdeep" w:date="2025-09-29T01:40:00Z">
        <w:r>
          <w:rPr>
            <w:highlight w:val="yellow"/>
          </w:rPr>
          <w:t xml:space="preserve">(other than SIB1) </w:t>
        </w:r>
      </w:ins>
      <w:r w:rsidRPr="00D06B11">
        <w:rPr>
          <w:highlight w:val="yellow"/>
        </w:rPr>
        <w:t>requested by the child UE is acquired</w:t>
      </w:r>
    </w:p>
    <w:p w14:paraId="66961648" w14:textId="37AABCE2" w:rsidR="006F6A23" w:rsidRDefault="006F6A23" w:rsidP="006F6A23">
      <w:pPr>
        <w:pStyle w:val="Heading1"/>
      </w:pPr>
      <w:r>
        <w:t>E0</w:t>
      </w:r>
      <w:r w:rsidR="005033CF">
        <w:t>4</w:t>
      </w:r>
      <w:r w:rsidR="00347AD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6A23" w14:paraId="64A039EA" w14:textId="77777777" w:rsidTr="00D47F15">
        <w:tc>
          <w:tcPr>
            <w:tcW w:w="967" w:type="dxa"/>
          </w:tcPr>
          <w:p w14:paraId="26E1C883" w14:textId="77777777" w:rsidR="006F6A23" w:rsidRDefault="006F6A23" w:rsidP="00D47F15">
            <w:r>
              <w:t>RIL Id</w:t>
            </w:r>
          </w:p>
        </w:tc>
        <w:tc>
          <w:tcPr>
            <w:tcW w:w="948" w:type="dxa"/>
          </w:tcPr>
          <w:p w14:paraId="3ED602D6" w14:textId="77777777" w:rsidR="006F6A23" w:rsidRDefault="006F6A23" w:rsidP="00D47F15">
            <w:r>
              <w:t>WI</w:t>
            </w:r>
          </w:p>
        </w:tc>
        <w:tc>
          <w:tcPr>
            <w:tcW w:w="1068" w:type="dxa"/>
          </w:tcPr>
          <w:p w14:paraId="33379CE4" w14:textId="77777777" w:rsidR="006F6A23" w:rsidRDefault="006F6A23" w:rsidP="00D47F15">
            <w:r>
              <w:t>Class</w:t>
            </w:r>
          </w:p>
        </w:tc>
        <w:tc>
          <w:tcPr>
            <w:tcW w:w="2797" w:type="dxa"/>
          </w:tcPr>
          <w:p w14:paraId="778AA5CD" w14:textId="77777777" w:rsidR="006F6A23" w:rsidRDefault="006F6A23" w:rsidP="00D47F15">
            <w:r>
              <w:t>Title</w:t>
            </w:r>
          </w:p>
        </w:tc>
        <w:tc>
          <w:tcPr>
            <w:tcW w:w="1161" w:type="dxa"/>
          </w:tcPr>
          <w:p w14:paraId="1D07948C" w14:textId="77777777" w:rsidR="006F6A23" w:rsidRDefault="006F6A23" w:rsidP="00D47F15">
            <w:proofErr w:type="spellStart"/>
            <w:r>
              <w:t>Tdoc</w:t>
            </w:r>
            <w:proofErr w:type="spellEnd"/>
          </w:p>
        </w:tc>
        <w:tc>
          <w:tcPr>
            <w:tcW w:w="1559" w:type="dxa"/>
          </w:tcPr>
          <w:p w14:paraId="46DA8810" w14:textId="77777777" w:rsidR="006F6A23" w:rsidRDefault="006F6A23" w:rsidP="00D47F15">
            <w:r>
              <w:t>Delegate</w:t>
            </w:r>
          </w:p>
        </w:tc>
        <w:tc>
          <w:tcPr>
            <w:tcW w:w="993" w:type="dxa"/>
          </w:tcPr>
          <w:p w14:paraId="48A2B969" w14:textId="77777777" w:rsidR="006F6A23" w:rsidRDefault="006F6A23" w:rsidP="00D47F15">
            <w:proofErr w:type="spellStart"/>
            <w:r>
              <w:t>Misc</w:t>
            </w:r>
            <w:proofErr w:type="spellEnd"/>
          </w:p>
        </w:tc>
        <w:tc>
          <w:tcPr>
            <w:tcW w:w="850" w:type="dxa"/>
          </w:tcPr>
          <w:p w14:paraId="25AFC4B1" w14:textId="77777777" w:rsidR="006F6A23" w:rsidRDefault="006F6A23" w:rsidP="00D47F15">
            <w:r>
              <w:t>File version</w:t>
            </w:r>
          </w:p>
        </w:tc>
        <w:tc>
          <w:tcPr>
            <w:tcW w:w="814" w:type="dxa"/>
          </w:tcPr>
          <w:p w14:paraId="63198215" w14:textId="77777777" w:rsidR="006F6A23" w:rsidRDefault="006F6A23" w:rsidP="00D47F15">
            <w:r>
              <w:t>Status</w:t>
            </w:r>
          </w:p>
        </w:tc>
      </w:tr>
      <w:tr w:rsidR="006F6A23" w14:paraId="5180482B" w14:textId="77777777" w:rsidTr="00D47F15">
        <w:tc>
          <w:tcPr>
            <w:tcW w:w="967" w:type="dxa"/>
          </w:tcPr>
          <w:p w14:paraId="71DAC17D" w14:textId="6F9A6CD1" w:rsidR="006F6A23" w:rsidRDefault="006F6A23" w:rsidP="00D47F15">
            <w:r>
              <w:t>E0</w:t>
            </w:r>
            <w:r w:rsidR="005033CF">
              <w:t>4</w:t>
            </w:r>
            <w:r w:rsidR="00347AD5">
              <w:t>4</w:t>
            </w:r>
          </w:p>
        </w:tc>
        <w:tc>
          <w:tcPr>
            <w:tcW w:w="948" w:type="dxa"/>
          </w:tcPr>
          <w:p w14:paraId="703DBF6F" w14:textId="77777777" w:rsidR="006F6A23" w:rsidRDefault="006F6A23" w:rsidP="00D47F15">
            <w:r>
              <w:rPr>
                <w:rFonts w:eastAsia="Malgun Gothic" w:cs="Arial"/>
                <w:lang w:val="en-US"/>
              </w:rPr>
              <w:t>NR_SL_relay_multihop-Core</w:t>
            </w:r>
          </w:p>
        </w:tc>
        <w:tc>
          <w:tcPr>
            <w:tcW w:w="1068" w:type="dxa"/>
          </w:tcPr>
          <w:p w14:paraId="0BE5FC3D" w14:textId="77777777" w:rsidR="006F6A23" w:rsidRDefault="006F6A23" w:rsidP="00D47F15">
            <w:pPr>
              <w:rPr>
                <w:rFonts w:eastAsia="PMingLiU"/>
                <w:lang w:eastAsia="zh-TW"/>
              </w:rPr>
            </w:pPr>
            <w:r>
              <w:rPr>
                <w:rFonts w:eastAsia="PMingLiU" w:hint="eastAsia"/>
                <w:lang w:eastAsia="zh-TW"/>
              </w:rPr>
              <w:t>1</w:t>
            </w:r>
          </w:p>
        </w:tc>
        <w:tc>
          <w:tcPr>
            <w:tcW w:w="2797" w:type="dxa"/>
          </w:tcPr>
          <w:p w14:paraId="110A6DD4" w14:textId="4ED6BB2F" w:rsidR="006F6A23" w:rsidRPr="00ED04B5" w:rsidRDefault="00ED04B5" w:rsidP="00ED04B5">
            <w:pPr>
              <w:tabs>
                <w:tab w:val="left" w:pos="480"/>
                <w:tab w:val="left" w:pos="960"/>
                <w:tab w:val="left" w:pos="1440"/>
                <w:tab w:val="left" w:pos="1920"/>
                <w:tab w:val="left" w:pos="2400"/>
                <w:tab w:val="left" w:pos="2880"/>
                <w:tab w:val="left" w:pos="3360"/>
                <w:tab w:val="left" w:pos="3840"/>
                <w:tab w:val="left" w:pos="4320"/>
              </w:tabs>
              <w:rPr>
                <w:rFonts w:eastAsia="MS Mincho"/>
              </w:rPr>
            </w:pPr>
            <w:r>
              <w:rPr>
                <w:rFonts w:eastAsia="MS Mincho"/>
              </w:rPr>
              <w:t>The capturing of the note is not aligned with RAN2 agreements</w:t>
            </w:r>
          </w:p>
        </w:tc>
        <w:tc>
          <w:tcPr>
            <w:tcW w:w="1161" w:type="dxa"/>
          </w:tcPr>
          <w:p w14:paraId="5824244C" w14:textId="77777777" w:rsidR="006F6A23" w:rsidRDefault="006F6A23" w:rsidP="00D47F15"/>
        </w:tc>
        <w:tc>
          <w:tcPr>
            <w:tcW w:w="1559" w:type="dxa"/>
          </w:tcPr>
          <w:p w14:paraId="7D915FFB" w14:textId="77777777" w:rsidR="006F6A23" w:rsidRDefault="006F6A23" w:rsidP="00D47F15">
            <w:pPr>
              <w:rPr>
                <w:rFonts w:eastAsia="PMingLiU"/>
                <w:lang w:eastAsia="zh-TW"/>
              </w:rPr>
            </w:pPr>
            <w:r>
              <w:rPr>
                <w:rFonts w:eastAsia="PMingLiU"/>
                <w:lang w:eastAsia="zh-TW"/>
              </w:rPr>
              <w:t>Ericsson - Min</w:t>
            </w:r>
          </w:p>
        </w:tc>
        <w:tc>
          <w:tcPr>
            <w:tcW w:w="993" w:type="dxa"/>
          </w:tcPr>
          <w:p w14:paraId="4D1C215C" w14:textId="77777777" w:rsidR="006F6A23" w:rsidRDefault="006F6A23" w:rsidP="00D47F15"/>
        </w:tc>
        <w:tc>
          <w:tcPr>
            <w:tcW w:w="850" w:type="dxa"/>
          </w:tcPr>
          <w:p w14:paraId="4B38A5F5" w14:textId="58338C3F" w:rsidR="006F6A23" w:rsidRDefault="006F6A23" w:rsidP="00D47F15">
            <w:r>
              <w:t>V0</w:t>
            </w:r>
            <w:r w:rsidR="005033CF">
              <w:t>12</w:t>
            </w:r>
          </w:p>
        </w:tc>
        <w:tc>
          <w:tcPr>
            <w:tcW w:w="814" w:type="dxa"/>
          </w:tcPr>
          <w:p w14:paraId="5743722F" w14:textId="77777777" w:rsidR="006F6A23" w:rsidRDefault="006F6A23" w:rsidP="00D47F15">
            <w:r>
              <w:t>ToDo</w:t>
            </w:r>
          </w:p>
        </w:tc>
      </w:tr>
    </w:tbl>
    <w:p w14:paraId="415D8452" w14:textId="77777777" w:rsidR="006F6A23" w:rsidRDefault="006F6A23" w:rsidP="006F6A23">
      <w:pPr>
        <w:pStyle w:val="CommentText"/>
      </w:pPr>
      <w:r>
        <w:rPr>
          <w:b/>
        </w:rPr>
        <w:br/>
        <w:t>[Description]</w:t>
      </w:r>
      <w:r>
        <w:t xml:space="preserve">: </w:t>
      </w:r>
    </w:p>
    <w:p w14:paraId="1E430F88" w14:textId="2A7C33DD" w:rsidR="0040729E" w:rsidRDefault="0040729E" w:rsidP="0040729E">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293FD055" w14:textId="77777777" w:rsidR="0040729E" w:rsidRDefault="0040729E" w:rsidP="0040729E">
      <w:pPr>
        <w:rPr>
          <w:rFonts w:eastAsia="MS Mincho"/>
        </w:rPr>
      </w:pPr>
      <w:r>
        <w:rPr>
          <w:rFonts w:eastAsia="MS Mincho"/>
        </w:rPr>
        <w:t>The capturing of the above note is not aligned with RAN2 agreements</w:t>
      </w:r>
    </w:p>
    <w:p w14:paraId="10281EA1"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 xml:space="preserve">It needs to capture that RRC state may be considered by remote UE in </w:t>
      </w:r>
      <w:proofErr w:type="spellStart"/>
      <w:r>
        <w:rPr>
          <w:rFonts w:eastAsia="MS Mincho"/>
        </w:rPr>
        <w:t>multihop</w:t>
      </w:r>
      <w:proofErr w:type="spellEnd"/>
      <w:r>
        <w:rPr>
          <w:rFonts w:eastAsia="MS Mincho"/>
        </w:rPr>
        <w:t xml:space="preserve"> relay scenario. </w:t>
      </w:r>
    </w:p>
    <w:p w14:paraId="6E2BC07B"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RAN2 didn’t agree that remote UE can consider any other information in discovery, other than RRC state.</w:t>
      </w:r>
    </w:p>
    <w:p w14:paraId="1CB7430C" w14:textId="77777777" w:rsidR="0040729E" w:rsidRDefault="0040729E" w:rsidP="0040729E">
      <w:pPr>
        <w:pStyle w:val="CommentText"/>
        <w:ind w:left="360"/>
      </w:pPr>
      <w:r>
        <w:rPr>
          <w:b/>
        </w:rPr>
        <w:t>[Proposed Change]</w:t>
      </w:r>
      <w:r>
        <w:t xml:space="preserve">: </w:t>
      </w:r>
    </w:p>
    <w:p w14:paraId="1F841F27" w14:textId="77777777" w:rsidR="0040729E" w:rsidRDefault="0040729E" w:rsidP="0040729E">
      <w:pPr>
        <w:rPr>
          <w:rFonts w:eastAsia="MS Mincho"/>
        </w:rPr>
      </w:pPr>
    </w:p>
    <w:p w14:paraId="2AABE75F" w14:textId="77777777" w:rsidR="0040729E" w:rsidRPr="000E2D10" w:rsidRDefault="0040729E" w:rsidP="0040729E">
      <w:pPr>
        <w:spacing w:after="0"/>
        <w:rPr>
          <w:rFonts w:eastAsia="MS Mincho"/>
        </w:rPr>
      </w:pPr>
      <w:r>
        <w:rPr>
          <w:rFonts w:eastAsia="MS Mincho"/>
        </w:rPr>
        <w:t>Suggest rewording the note as</w:t>
      </w:r>
    </w:p>
    <w:p w14:paraId="1FD7F6F0" w14:textId="77777777" w:rsidR="0040729E" w:rsidRDefault="0040729E" w:rsidP="0040729E">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sidelink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including the RRC State information</w:t>
      </w:r>
      <w:r>
        <w:t xml:space="preserve"> . The RRC State information in the discovery message RRC container reflects the state of the UE that sends the discovery message.</w:t>
      </w:r>
    </w:p>
    <w:p w14:paraId="72EC20E1" w14:textId="77777777" w:rsidR="002D433C" w:rsidRDefault="002D433C" w:rsidP="002D433C">
      <w:r>
        <w:rPr>
          <w:b/>
        </w:rPr>
        <w:lastRenderedPageBreak/>
        <w:t>[Comments]</w:t>
      </w:r>
      <w:r>
        <w:t>:</w:t>
      </w:r>
    </w:p>
    <w:p w14:paraId="14006275" w14:textId="348C9E60" w:rsidR="00B86231" w:rsidRDefault="00367E32" w:rsidP="00367E32">
      <w:r>
        <w:t xml:space="preserve">[Rapporteur]: </w:t>
      </w:r>
      <w:r w:rsidR="00B86231">
        <w:t>The note was modified based on the following agreement in RAN2 131 meeting.</w:t>
      </w:r>
    </w:p>
    <w:p w14:paraId="0A7FBD7B" w14:textId="77777777" w:rsidR="00B86231" w:rsidRDefault="00B86231" w:rsidP="00B86231">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FCEDB4F" w14:textId="77777777" w:rsidR="00B86231" w:rsidRDefault="00B86231" w:rsidP="00367E32"/>
    <w:p w14:paraId="65CB6F2C" w14:textId="0E98F925" w:rsidR="00367E32" w:rsidRDefault="00B86231" w:rsidP="00367E32">
      <w:r>
        <w:t>However it can be discussed if the note can be modified as suggested above.</w:t>
      </w:r>
      <w:r w:rsidRPr="00B86231">
        <w:t xml:space="preserve"> Rapporteur recommends "ToDo" status for this RIL.</w:t>
      </w:r>
      <w:r>
        <w:t xml:space="preserve"> </w:t>
      </w:r>
    </w:p>
    <w:p w14:paraId="2D6EB678" w14:textId="4AFA4A74" w:rsidR="002D433C" w:rsidRDefault="002D433C" w:rsidP="002D433C"/>
    <w:p w14:paraId="0B5AE859" w14:textId="41419D1E" w:rsidR="002D433C" w:rsidRDefault="002D433C" w:rsidP="002D433C">
      <w:pPr>
        <w:pStyle w:val="Heading1"/>
      </w:pPr>
      <w:r>
        <w:t>E04</w:t>
      </w:r>
      <w:r w:rsidR="00347AD5">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433C" w14:paraId="04D1A56C" w14:textId="77777777" w:rsidTr="00D47F15">
        <w:tc>
          <w:tcPr>
            <w:tcW w:w="967" w:type="dxa"/>
          </w:tcPr>
          <w:p w14:paraId="39904E23" w14:textId="77777777" w:rsidR="002D433C" w:rsidRDefault="002D433C" w:rsidP="00D47F15">
            <w:r>
              <w:t>RIL Id</w:t>
            </w:r>
          </w:p>
        </w:tc>
        <w:tc>
          <w:tcPr>
            <w:tcW w:w="948" w:type="dxa"/>
          </w:tcPr>
          <w:p w14:paraId="70126A35" w14:textId="77777777" w:rsidR="002D433C" w:rsidRDefault="002D433C" w:rsidP="00D47F15">
            <w:r>
              <w:t>WI</w:t>
            </w:r>
          </w:p>
        </w:tc>
        <w:tc>
          <w:tcPr>
            <w:tcW w:w="1068" w:type="dxa"/>
          </w:tcPr>
          <w:p w14:paraId="0D8156C3" w14:textId="77777777" w:rsidR="002D433C" w:rsidRDefault="002D433C" w:rsidP="00D47F15">
            <w:r>
              <w:t>Class</w:t>
            </w:r>
          </w:p>
        </w:tc>
        <w:tc>
          <w:tcPr>
            <w:tcW w:w="2797" w:type="dxa"/>
          </w:tcPr>
          <w:p w14:paraId="35EA32B5" w14:textId="77777777" w:rsidR="002D433C" w:rsidRDefault="002D433C" w:rsidP="00D47F15">
            <w:r>
              <w:t>Title</w:t>
            </w:r>
          </w:p>
        </w:tc>
        <w:tc>
          <w:tcPr>
            <w:tcW w:w="1161" w:type="dxa"/>
          </w:tcPr>
          <w:p w14:paraId="74A8289C" w14:textId="77777777" w:rsidR="002D433C" w:rsidRDefault="002D433C" w:rsidP="00D47F15">
            <w:proofErr w:type="spellStart"/>
            <w:r>
              <w:t>Tdoc</w:t>
            </w:r>
            <w:proofErr w:type="spellEnd"/>
          </w:p>
        </w:tc>
        <w:tc>
          <w:tcPr>
            <w:tcW w:w="1559" w:type="dxa"/>
          </w:tcPr>
          <w:p w14:paraId="722AE739" w14:textId="77777777" w:rsidR="002D433C" w:rsidRDefault="002D433C" w:rsidP="00D47F15">
            <w:r>
              <w:t>Delegate</w:t>
            </w:r>
          </w:p>
        </w:tc>
        <w:tc>
          <w:tcPr>
            <w:tcW w:w="993" w:type="dxa"/>
          </w:tcPr>
          <w:p w14:paraId="72F56DF7" w14:textId="77777777" w:rsidR="002D433C" w:rsidRDefault="002D433C" w:rsidP="00D47F15">
            <w:proofErr w:type="spellStart"/>
            <w:r>
              <w:t>Misc</w:t>
            </w:r>
            <w:proofErr w:type="spellEnd"/>
          </w:p>
        </w:tc>
        <w:tc>
          <w:tcPr>
            <w:tcW w:w="850" w:type="dxa"/>
          </w:tcPr>
          <w:p w14:paraId="4C888B19" w14:textId="77777777" w:rsidR="002D433C" w:rsidRDefault="002D433C" w:rsidP="00D47F15">
            <w:r>
              <w:t>File version</w:t>
            </w:r>
          </w:p>
        </w:tc>
        <w:tc>
          <w:tcPr>
            <w:tcW w:w="814" w:type="dxa"/>
          </w:tcPr>
          <w:p w14:paraId="2D4D2D5A" w14:textId="77777777" w:rsidR="002D433C" w:rsidRDefault="002D433C" w:rsidP="00D47F15">
            <w:r>
              <w:t>Status</w:t>
            </w:r>
          </w:p>
        </w:tc>
      </w:tr>
      <w:tr w:rsidR="002D433C" w14:paraId="79479669" w14:textId="77777777" w:rsidTr="00D47F15">
        <w:tc>
          <w:tcPr>
            <w:tcW w:w="967" w:type="dxa"/>
          </w:tcPr>
          <w:p w14:paraId="79C3DDE6" w14:textId="521916AC" w:rsidR="002D433C" w:rsidRDefault="002D433C" w:rsidP="00D47F15">
            <w:r>
              <w:t>E04</w:t>
            </w:r>
            <w:r w:rsidR="00347AD5">
              <w:t>5</w:t>
            </w:r>
          </w:p>
        </w:tc>
        <w:tc>
          <w:tcPr>
            <w:tcW w:w="948" w:type="dxa"/>
          </w:tcPr>
          <w:p w14:paraId="6A24AD33" w14:textId="77777777" w:rsidR="002D433C" w:rsidRDefault="002D433C" w:rsidP="00D47F15">
            <w:r>
              <w:rPr>
                <w:rFonts w:eastAsia="Malgun Gothic" w:cs="Arial"/>
                <w:lang w:val="en-US"/>
              </w:rPr>
              <w:t>NR_SL_relay_multihop-Core</w:t>
            </w:r>
          </w:p>
        </w:tc>
        <w:tc>
          <w:tcPr>
            <w:tcW w:w="1068" w:type="dxa"/>
          </w:tcPr>
          <w:p w14:paraId="1C15660E" w14:textId="77777777" w:rsidR="002D433C" w:rsidRDefault="002D433C" w:rsidP="00D47F15">
            <w:pPr>
              <w:rPr>
                <w:rFonts w:eastAsia="PMingLiU"/>
                <w:lang w:eastAsia="zh-TW"/>
              </w:rPr>
            </w:pPr>
            <w:r>
              <w:rPr>
                <w:rFonts w:eastAsia="PMingLiU" w:hint="eastAsia"/>
                <w:lang w:eastAsia="zh-TW"/>
              </w:rPr>
              <w:t>1</w:t>
            </w:r>
          </w:p>
        </w:tc>
        <w:tc>
          <w:tcPr>
            <w:tcW w:w="2797" w:type="dxa"/>
          </w:tcPr>
          <w:p w14:paraId="23344BFE" w14:textId="3F30156A" w:rsidR="0059730D" w:rsidRDefault="0059730D" w:rsidP="0059730D">
            <w:r>
              <w:t>Missing description/definition for the IE/field.</w:t>
            </w:r>
          </w:p>
          <w:p w14:paraId="7BF8E978" w14:textId="0088A770" w:rsidR="002D433C" w:rsidRPr="00ED04B5" w:rsidRDefault="0059730D"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r w:rsidRPr="00A47F17">
              <w:rPr>
                <w:highlight w:val="yellow"/>
              </w:rPr>
              <w:t>relayUE-RRCState-r19</w:t>
            </w:r>
          </w:p>
        </w:tc>
        <w:tc>
          <w:tcPr>
            <w:tcW w:w="1161" w:type="dxa"/>
          </w:tcPr>
          <w:p w14:paraId="17219E40" w14:textId="77777777" w:rsidR="002D433C" w:rsidRDefault="002D433C" w:rsidP="00D47F15"/>
        </w:tc>
        <w:tc>
          <w:tcPr>
            <w:tcW w:w="1559" w:type="dxa"/>
          </w:tcPr>
          <w:p w14:paraId="7FC0C840" w14:textId="77777777" w:rsidR="002D433C" w:rsidRDefault="002D433C" w:rsidP="00D47F15">
            <w:pPr>
              <w:rPr>
                <w:rFonts w:eastAsia="PMingLiU"/>
                <w:lang w:eastAsia="zh-TW"/>
              </w:rPr>
            </w:pPr>
            <w:r>
              <w:rPr>
                <w:rFonts w:eastAsia="PMingLiU"/>
                <w:lang w:eastAsia="zh-TW"/>
              </w:rPr>
              <w:t>Ericsson - Min</w:t>
            </w:r>
          </w:p>
        </w:tc>
        <w:tc>
          <w:tcPr>
            <w:tcW w:w="993" w:type="dxa"/>
          </w:tcPr>
          <w:p w14:paraId="21CF38A3" w14:textId="77777777" w:rsidR="002D433C" w:rsidRDefault="002D433C" w:rsidP="00D47F15"/>
        </w:tc>
        <w:tc>
          <w:tcPr>
            <w:tcW w:w="850" w:type="dxa"/>
          </w:tcPr>
          <w:p w14:paraId="25BC8295" w14:textId="77777777" w:rsidR="002D433C" w:rsidRDefault="002D433C" w:rsidP="00D47F15">
            <w:r>
              <w:t>V012</w:t>
            </w:r>
          </w:p>
        </w:tc>
        <w:tc>
          <w:tcPr>
            <w:tcW w:w="814" w:type="dxa"/>
          </w:tcPr>
          <w:p w14:paraId="4BEA5EE7" w14:textId="643CDFF5" w:rsidR="002D433C" w:rsidRDefault="00B86231" w:rsidP="00D47F15">
            <w:r w:rsidRPr="00B86231">
              <w:t>PropAgree</w:t>
            </w:r>
          </w:p>
        </w:tc>
      </w:tr>
    </w:tbl>
    <w:p w14:paraId="4A6239D2" w14:textId="77777777" w:rsidR="002D433C" w:rsidRDefault="002D433C" w:rsidP="002D433C">
      <w:pPr>
        <w:pStyle w:val="CommentText"/>
      </w:pPr>
      <w:r>
        <w:rPr>
          <w:b/>
        </w:rPr>
        <w:br/>
        <w:t>[Description]</w:t>
      </w:r>
      <w:r>
        <w:t xml:space="preserve">: </w:t>
      </w:r>
    </w:p>
    <w:p w14:paraId="796B6D42" w14:textId="77777777" w:rsidR="0059730D" w:rsidRPr="00EE6E73" w:rsidRDefault="0059730D" w:rsidP="0059730D">
      <w:pPr>
        <w:pStyle w:val="PL"/>
      </w:pPr>
      <w:r w:rsidRPr="00EE6E73">
        <w:t xml:space="preserve">    cellAccessRelatedInfo-r17               </w:t>
      </w:r>
      <w:proofErr w:type="spellStart"/>
      <w:r w:rsidRPr="00EE6E73">
        <w:t>CellAccessRelatedInfo</w:t>
      </w:r>
      <w:proofErr w:type="spellEnd"/>
      <w:r w:rsidRPr="00EE6E73">
        <w:t>,</w:t>
      </w:r>
    </w:p>
    <w:p w14:paraId="294B72EA" w14:textId="77777777" w:rsidR="0059730D" w:rsidRPr="00EE6E73" w:rsidRDefault="0059730D" w:rsidP="0059730D">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4E845140" w14:textId="77777777" w:rsidR="0059730D" w:rsidRPr="00EE6E73" w:rsidRDefault="0059730D" w:rsidP="0059730D">
      <w:pPr>
        <w:pStyle w:val="PL"/>
      </w:pPr>
      <w:r w:rsidRPr="00EE6E73">
        <w:t xml:space="preserve">    ...,</w:t>
      </w:r>
    </w:p>
    <w:p w14:paraId="452DE0B6" w14:textId="77777777" w:rsidR="0059730D" w:rsidRPr="00EE6E73" w:rsidRDefault="0059730D" w:rsidP="0059730D">
      <w:pPr>
        <w:pStyle w:val="PL"/>
      </w:pPr>
      <w:r w:rsidRPr="00EE6E73">
        <w:t xml:space="preserve">    [[</w:t>
      </w:r>
    </w:p>
    <w:p w14:paraId="0C128581" w14:textId="77777777" w:rsidR="0059730D" w:rsidRPr="00EE6E73" w:rsidRDefault="0059730D" w:rsidP="0059730D">
      <w:pPr>
        <w:pStyle w:val="PL"/>
      </w:pPr>
      <w:r w:rsidRPr="00EE6E73">
        <w:t xml:space="preserve">    sl-RelayIndication-r18                  SL-RelayIndicationMP-r18                  </w:t>
      </w:r>
      <w:r w:rsidRPr="00EE6E73">
        <w:rPr>
          <w:color w:val="993366"/>
        </w:rPr>
        <w:t>OPTIONAL</w:t>
      </w:r>
    </w:p>
    <w:p w14:paraId="3D98621B" w14:textId="77777777" w:rsidR="0059730D" w:rsidRDefault="0059730D" w:rsidP="0059730D">
      <w:pPr>
        <w:pStyle w:val="PL"/>
      </w:pPr>
      <w:r w:rsidRPr="00EE6E73">
        <w:t xml:space="preserve">    ]]</w:t>
      </w:r>
      <w:r>
        <w:t>,</w:t>
      </w:r>
    </w:p>
    <w:p w14:paraId="19F88126" w14:textId="77777777" w:rsidR="0059730D" w:rsidRDefault="0059730D" w:rsidP="0059730D">
      <w:pPr>
        <w:pStyle w:val="PL"/>
      </w:pPr>
      <w:r>
        <w:tab/>
        <w:t>[[</w:t>
      </w:r>
    </w:p>
    <w:p w14:paraId="6D7F5263" w14:textId="77777777" w:rsidR="0059730D" w:rsidRPr="00A859D7" w:rsidRDefault="0059730D" w:rsidP="0059730D">
      <w:pPr>
        <w:pStyle w:val="PL"/>
      </w:pPr>
      <w:r>
        <w:lastRenderedPageBreak/>
        <w:tab/>
      </w:r>
      <w:r w:rsidRPr="00A47F17">
        <w:rPr>
          <w:highlight w:val="yellow"/>
        </w:rPr>
        <w:t xml:space="preserve">relayUE-RRCState-r19              </w:t>
      </w:r>
      <w:r w:rsidRPr="00A47F17">
        <w:rPr>
          <w:highlight w:val="yellow"/>
        </w:rPr>
        <w:tab/>
      </w:r>
      <w:r w:rsidRPr="00A47F17">
        <w:rPr>
          <w:highlight w:val="yellow"/>
        </w:rPr>
        <w:tab/>
        <w:t>ENUMERATED {</w:t>
      </w:r>
      <w:proofErr w:type="spellStart"/>
      <w:r w:rsidRPr="00A47F17">
        <w:rPr>
          <w:highlight w:val="yellow"/>
        </w:rPr>
        <w:t>rrc</w:t>
      </w:r>
      <w:proofErr w:type="spellEnd"/>
      <w:r w:rsidRPr="00A47F17">
        <w:rPr>
          <w:highlight w:val="yellow"/>
        </w:rPr>
        <w:t>-Connected, spare1}</w:t>
      </w:r>
      <w:r w:rsidRPr="00A47F17">
        <w:rPr>
          <w:highlight w:val="yellow"/>
        </w:rPr>
        <w:tab/>
        <w:t xml:space="preserve">  </w:t>
      </w:r>
      <w:r w:rsidRPr="00A47F17">
        <w:rPr>
          <w:highlight w:val="yellow"/>
        </w:rPr>
        <w:tab/>
        <w:t xml:space="preserve">  </w:t>
      </w:r>
      <w:r w:rsidRPr="00A47F17">
        <w:rPr>
          <w:color w:val="993366"/>
          <w:highlight w:val="yellow"/>
        </w:rPr>
        <w:t>OPTIONAL</w:t>
      </w:r>
    </w:p>
    <w:p w14:paraId="48889A06" w14:textId="77777777" w:rsidR="0059730D" w:rsidRPr="00EE6E73" w:rsidRDefault="0059730D" w:rsidP="0059730D">
      <w:pPr>
        <w:pStyle w:val="PL"/>
      </w:pPr>
      <w:r>
        <w:tab/>
        <w:t>]]</w:t>
      </w:r>
    </w:p>
    <w:p w14:paraId="3B89ADF9" w14:textId="77777777" w:rsidR="0059730D" w:rsidRPr="00EE6E73" w:rsidRDefault="0059730D" w:rsidP="0059730D">
      <w:pPr>
        <w:pStyle w:val="PL"/>
      </w:pPr>
      <w:r w:rsidRPr="00EE6E73">
        <w:t>}</w:t>
      </w:r>
    </w:p>
    <w:p w14:paraId="2BE40279" w14:textId="77777777" w:rsidR="0059730D" w:rsidRDefault="0059730D" w:rsidP="0059730D"/>
    <w:p w14:paraId="653FADB4" w14:textId="77777777" w:rsidR="0059730D" w:rsidRDefault="0059730D" w:rsidP="0059730D">
      <w:r>
        <w:t>Missing description/definition for the above IE/field.</w:t>
      </w:r>
    </w:p>
    <w:p w14:paraId="23D7810E" w14:textId="77777777" w:rsidR="002D433C" w:rsidRDefault="002D433C" w:rsidP="002D433C">
      <w:pPr>
        <w:pStyle w:val="CommentText"/>
      </w:pPr>
      <w:r>
        <w:rPr>
          <w:b/>
        </w:rPr>
        <w:t>[Proposed Change]</w:t>
      </w:r>
      <w:r>
        <w:t xml:space="preserve">: </w:t>
      </w:r>
    </w:p>
    <w:p w14:paraId="1D7EC9DC" w14:textId="77777777" w:rsidR="002D433C" w:rsidRDefault="002D433C" w:rsidP="002D433C">
      <w:pPr>
        <w:rPr>
          <w:rFonts w:eastAsia="MS Mincho"/>
        </w:rPr>
      </w:pPr>
    </w:p>
    <w:p w14:paraId="435FA990" w14:textId="77777777" w:rsidR="00FB4FB4" w:rsidRDefault="00FB4FB4" w:rsidP="00FB4FB4">
      <w:r>
        <w:t>Suggest to include description for the IE as</w:t>
      </w:r>
    </w:p>
    <w:p w14:paraId="47F8E37C" w14:textId="77777777" w:rsidR="00FB4FB4" w:rsidRDefault="00FB4FB4" w:rsidP="00FB4FB4"/>
    <w:p w14:paraId="323BF4A6" w14:textId="77777777" w:rsidR="00FB4FB4" w:rsidRPr="00416098" w:rsidRDefault="00FB4FB4" w:rsidP="00FB4FB4">
      <w:pPr>
        <w:pStyle w:val="Heading4"/>
        <w:rPr>
          <w:highlight w:val="yellow"/>
        </w:rPr>
      </w:pPr>
      <w:r w:rsidRPr="00416098">
        <w:rPr>
          <w:highlight w:val="yellow"/>
        </w:rPr>
        <w:t>–</w:t>
      </w:r>
      <w:r w:rsidRPr="00416098">
        <w:rPr>
          <w:highlight w:val="yellow"/>
        </w:rPr>
        <w:tab/>
      </w:r>
      <w:r w:rsidRPr="00416098">
        <w:rPr>
          <w:i/>
          <w:iCs/>
          <w:highlight w:val="yellow"/>
        </w:rPr>
        <w:t>SL-</w:t>
      </w:r>
      <w:r w:rsidRPr="00416098">
        <w:rPr>
          <w:highlight w:val="yellow"/>
        </w:rPr>
        <w:t>RelayUE-</w:t>
      </w:r>
      <w:proofErr w:type="spellStart"/>
      <w:r w:rsidRPr="00416098">
        <w:rPr>
          <w:highlight w:val="yellow"/>
        </w:rPr>
        <w:t>RRCState</w:t>
      </w:r>
      <w:proofErr w:type="spellEnd"/>
    </w:p>
    <w:p w14:paraId="41254DA9" w14:textId="77777777" w:rsidR="00FB4FB4" w:rsidRPr="00416098" w:rsidRDefault="00FB4FB4" w:rsidP="00FB4FB4">
      <w:pPr>
        <w:rPr>
          <w:highlight w:val="yellow"/>
        </w:rPr>
      </w:pPr>
      <w:r w:rsidRPr="00416098">
        <w:rPr>
          <w:highlight w:val="yellow"/>
        </w:rPr>
        <w:t xml:space="preserve">The IE </w:t>
      </w:r>
      <w:r w:rsidRPr="00416098">
        <w:rPr>
          <w:i/>
          <w:iCs/>
          <w:highlight w:val="yellow"/>
        </w:rPr>
        <w:t>SL-</w:t>
      </w:r>
      <w:r w:rsidRPr="00416098">
        <w:rPr>
          <w:highlight w:val="yellow"/>
        </w:rPr>
        <w:t>RelayUE-</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4F211F90" w14:textId="77777777" w:rsidR="00FB4FB4" w:rsidRPr="00416098" w:rsidRDefault="00FB4FB4" w:rsidP="00FB4FB4">
      <w:pPr>
        <w:pStyle w:val="TH"/>
        <w:rPr>
          <w:highlight w:val="yellow"/>
        </w:rPr>
      </w:pPr>
      <w:r w:rsidRPr="00416098">
        <w:rPr>
          <w:i/>
          <w:iCs/>
          <w:highlight w:val="yellow"/>
        </w:rPr>
        <w:t>SL-RelayUE-</w:t>
      </w:r>
      <w:proofErr w:type="spellStart"/>
      <w:r w:rsidRPr="00416098">
        <w:rPr>
          <w:i/>
          <w:iCs/>
          <w:highlight w:val="yellow"/>
        </w:rPr>
        <w:t>RRCState</w:t>
      </w:r>
      <w:proofErr w:type="spellEnd"/>
      <w:r w:rsidRPr="00416098">
        <w:rPr>
          <w:highlight w:val="yellow"/>
        </w:rPr>
        <w:t xml:space="preserve"> information element</w:t>
      </w:r>
    </w:p>
    <w:p w14:paraId="44C4C8FB" w14:textId="77777777" w:rsidR="00FB4FB4" w:rsidRPr="00416098" w:rsidRDefault="00FB4FB4" w:rsidP="00FB4FB4">
      <w:pPr>
        <w:pStyle w:val="PL"/>
        <w:rPr>
          <w:color w:val="808080"/>
          <w:highlight w:val="yellow"/>
        </w:rPr>
      </w:pPr>
      <w:r w:rsidRPr="00416098">
        <w:rPr>
          <w:color w:val="808080"/>
          <w:highlight w:val="yellow"/>
        </w:rPr>
        <w:t>-- ASN1START</w:t>
      </w:r>
    </w:p>
    <w:p w14:paraId="4C5F0DB7"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SL-RelayUE-</w:t>
      </w:r>
      <w:proofErr w:type="spellStart"/>
      <w:r w:rsidRPr="00416098">
        <w:rPr>
          <w:highlight w:val="yellow"/>
        </w:rPr>
        <w:t>RRCState</w:t>
      </w:r>
      <w:proofErr w:type="spellEnd"/>
      <w:r w:rsidRPr="00416098">
        <w:rPr>
          <w:color w:val="808080"/>
          <w:highlight w:val="yellow"/>
        </w:rPr>
        <w:t>-START</w:t>
      </w:r>
    </w:p>
    <w:p w14:paraId="759DF8B9" w14:textId="77777777" w:rsidR="00FB4FB4" w:rsidRPr="00416098" w:rsidRDefault="00FB4FB4" w:rsidP="00FB4FB4">
      <w:pPr>
        <w:pStyle w:val="PL"/>
        <w:rPr>
          <w:highlight w:val="yellow"/>
        </w:rPr>
      </w:pPr>
    </w:p>
    <w:p w14:paraId="485BC9D7" w14:textId="77777777" w:rsidR="00FB4FB4" w:rsidRPr="00416098" w:rsidRDefault="00FB4FB4" w:rsidP="00FB4FB4">
      <w:pPr>
        <w:pStyle w:val="PL"/>
        <w:rPr>
          <w:highlight w:val="yellow"/>
        </w:rPr>
      </w:pPr>
      <w:r w:rsidRPr="00416098">
        <w:rPr>
          <w:highlight w:val="yellow"/>
        </w:rPr>
        <w:t>SL-RelayUE-RRCState-r19 ::=   ENUMERATED {</w:t>
      </w:r>
      <w:proofErr w:type="spellStart"/>
      <w:r w:rsidRPr="00416098">
        <w:rPr>
          <w:highlight w:val="yellow"/>
        </w:rPr>
        <w:t>rrc</w:t>
      </w:r>
      <w:proofErr w:type="spellEnd"/>
      <w:r w:rsidRPr="00416098">
        <w:rPr>
          <w:highlight w:val="yellow"/>
        </w:rPr>
        <w:t>-Connected, spare1}</w:t>
      </w:r>
    </w:p>
    <w:p w14:paraId="045B2808" w14:textId="77777777" w:rsidR="00FB4FB4" w:rsidRPr="00416098" w:rsidRDefault="00FB4FB4" w:rsidP="00FB4FB4">
      <w:pPr>
        <w:pStyle w:val="PL"/>
        <w:rPr>
          <w:highlight w:val="yellow"/>
        </w:rPr>
      </w:pPr>
    </w:p>
    <w:p w14:paraId="381B761A"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SL-RelayUE-</w:t>
      </w:r>
      <w:proofErr w:type="spellStart"/>
      <w:r w:rsidRPr="00416098">
        <w:rPr>
          <w:highlight w:val="yellow"/>
        </w:rPr>
        <w:t>RRCState</w:t>
      </w:r>
      <w:proofErr w:type="spellEnd"/>
      <w:r w:rsidRPr="00416098">
        <w:rPr>
          <w:color w:val="808080"/>
          <w:highlight w:val="yellow"/>
        </w:rPr>
        <w:t>-STOP</w:t>
      </w:r>
    </w:p>
    <w:p w14:paraId="108E89F5" w14:textId="77777777" w:rsidR="00FB4FB4" w:rsidRPr="00D839FF" w:rsidRDefault="00FB4FB4" w:rsidP="00FB4FB4">
      <w:pPr>
        <w:pStyle w:val="PL"/>
        <w:rPr>
          <w:color w:val="808080"/>
        </w:rPr>
      </w:pPr>
      <w:r w:rsidRPr="00416098">
        <w:rPr>
          <w:color w:val="808080"/>
          <w:highlight w:val="yellow"/>
        </w:rPr>
        <w:t>-- ASN1STOP</w:t>
      </w:r>
    </w:p>
    <w:p w14:paraId="474F2C8F" w14:textId="77777777" w:rsidR="00FB4FB4" w:rsidRPr="00D839FF" w:rsidRDefault="00FB4FB4" w:rsidP="00FB4FB4">
      <w:pPr>
        <w:rPr>
          <w:rFonts w:eastAsia="Yu Mincho"/>
        </w:rPr>
      </w:pPr>
    </w:p>
    <w:p w14:paraId="436D3866" w14:textId="77777777" w:rsidR="00FB4FB4" w:rsidRDefault="00FB4FB4" w:rsidP="00FB4FB4">
      <w:r>
        <w:t xml:space="preserve">Also update the </w:t>
      </w:r>
      <w:r w:rsidRPr="00EE6E73">
        <w:t>SL-AccessInfo-L2U2N-r17</w:t>
      </w:r>
      <w:r>
        <w:t xml:space="preserve"> as</w:t>
      </w:r>
    </w:p>
    <w:p w14:paraId="501981B6" w14:textId="77777777" w:rsidR="00FB4FB4" w:rsidRDefault="00FB4FB4" w:rsidP="00FB4FB4">
      <w:pPr>
        <w:pStyle w:val="PL"/>
      </w:pPr>
    </w:p>
    <w:p w14:paraId="7D920917" w14:textId="77777777" w:rsidR="00FB4FB4" w:rsidRPr="00EE6E73" w:rsidRDefault="00FB4FB4" w:rsidP="00FB4FB4">
      <w:pPr>
        <w:pStyle w:val="PL"/>
      </w:pPr>
      <w:r w:rsidRPr="00EE6E73">
        <w:lastRenderedPageBreak/>
        <w:t xml:space="preserve">SL-AccessInfo-L2U2N-r17 ::=             </w:t>
      </w:r>
      <w:r w:rsidRPr="00EE6E73">
        <w:rPr>
          <w:color w:val="993366"/>
        </w:rPr>
        <w:t>SEQUENCE</w:t>
      </w:r>
      <w:r w:rsidRPr="00EE6E73">
        <w:t xml:space="preserve"> {</w:t>
      </w:r>
    </w:p>
    <w:p w14:paraId="6673BFB9" w14:textId="77777777" w:rsidR="00FB4FB4" w:rsidRPr="00EE6E73" w:rsidRDefault="00FB4FB4" w:rsidP="00FB4FB4">
      <w:pPr>
        <w:pStyle w:val="PL"/>
      </w:pPr>
      <w:r w:rsidRPr="00EE6E73">
        <w:t xml:space="preserve">    cellAccessRelatedInfo-r17               </w:t>
      </w:r>
      <w:proofErr w:type="spellStart"/>
      <w:r w:rsidRPr="00EE6E73">
        <w:t>CellAccessRelatedInfo</w:t>
      </w:r>
      <w:proofErr w:type="spellEnd"/>
      <w:r w:rsidRPr="00EE6E73">
        <w:t>,</w:t>
      </w:r>
    </w:p>
    <w:p w14:paraId="018F0C87" w14:textId="77777777" w:rsidR="00FB4FB4" w:rsidRPr="00EE6E73" w:rsidRDefault="00FB4FB4" w:rsidP="00FB4FB4">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67E0553B" w14:textId="77777777" w:rsidR="00FB4FB4" w:rsidRPr="00EE6E73" w:rsidRDefault="00FB4FB4" w:rsidP="00FB4FB4">
      <w:pPr>
        <w:pStyle w:val="PL"/>
      </w:pPr>
      <w:r w:rsidRPr="00EE6E73">
        <w:t xml:space="preserve">    ...,</w:t>
      </w:r>
    </w:p>
    <w:p w14:paraId="2432AF7F" w14:textId="77777777" w:rsidR="00FB4FB4" w:rsidRPr="00EE6E73" w:rsidRDefault="00FB4FB4" w:rsidP="00FB4FB4">
      <w:pPr>
        <w:pStyle w:val="PL"/>
      </w:pPr>
      <w:r w:rsidRPr="00EE6E73">
        <w:t xml:space="preserve">    [[</w:t>
      </w:r>
    </w:p>
    <w:p w14:paraId="47837221" w14:textId="77777777" w:rsidR="00FB4FB4" w:rsidRPr="00EE6E73" w:rsidRDefault="00FB4FB4" w:rsidP="00FB4FB4">
      <w:pPr>
        <w:pStyle w:val="PL"/>
      </w:pPr>
      <w:r w:rsidRPr="00EE6E73">
        <w:t xml:space="preserve">    sl-RelayIndication-r18                  SL-RelayIndicationMP-r18                  </w:t>
      </w:r>
      <w:r w:rsidRPr="00EE6E73">
        <w:rPr>
          <w:color w:val="993366"/>
        </w:rPr>
        <w:t>OPTIONAL</w:t>
      </w:r>
    </w:p>
    <w:p w14:paraId="18BE3169" w14:textId="77777777" w:rsidR="00FB4FB4" w:rsidRDefault="00FB4FB4" w:rsidP="00FB4FB4">
      <w:pPr>
        <w:pStyle w:val="PL"/>
      </w:pPr>
      <w:r w:rsidRPr="00EE6E73">
        <w:t xml:space="preserve">    ]]</w:t>
      </w:r>
      <w:r>
        <w:t>,</w:t>
      </w:r>
    </w:p>
    <w:p w14:paraId="537A3F51" w14:textId="77777777" w:rsidR="00FB4FB4" w:rsidRDefault="00FB4FB4" w:rsidP="00FB4FB4">
      <w:pPr>
        <w:pStyle w:val="PL"/>
      </w:pPr>
      <w:r>
        <w:tab/>
        <w:t>[[</w:t>
      </w:r>
    </w:p>
    <w:p w14:paraId="13DBECC8" w14:textId="77777777" w:rsidR="00FB4FB4" w:rsidRPr="00804A48" w:rsidRDefault="00FB4FB4" w:rsidP="00FB4FB4">
      <w:pPr>
        <w:pStyle w:val="PL"/>
      </w:pPr>
      <w:r>
        <w:tab/>
      </w:r>
      <w:r w:rsidRPr="00FB4FB4">
        <w:rPr>
          <w:highlight w:val="yellow"/>
        </w:rPr>
        <w:t xml:space="preserve">relayUE-RRCState-r19              </w:t>
      </w:r>
      <w:r w:rsidRPr="00FB4FB4">
        <w:rPr>
          <w:highlight w:val="yellow"/>
        </w:rPr>
        <w:tab/>
      </w:r>
      <w:r w:rsidRPr="00FB4FB4">
        <w:rPr>
          <w:highlight w:val="yellow"/>
        </w:rPr>
        <w:tab/>
        <w:t>SL-RelayUE-RRCState-r19</w:t>
      </w:r>
      <w:r w:rsidRPr="00FB4FB4">
        <w:rPr>
          <w:highlight w:val="yellow"/>
        </w:rPr>
        <w:tab/>
        <w:t xml:space="preserve">  </w:t>
      </w:r>
      <w:r w:rsidRPr="00FB4FB4">
        <w:rPr>
          <w:highlight w:val="yellow"/>
        </w:rPr>
        <w:tab/>
        <w:t xml:space="preserve">  </w:t>
      </w:r>
      <w:r w:rsidRPr="00FB4FB4">
        <w:rPr>
          <w:color w:val="993366"/>
          <w:highlight w:val="yellow"/>
        </w:rPr>
        <w:t>OPTIONAL</w:t>
      </w:r>
    </w:p>
    <w:p w14:paraId="77176CC6" w14:textId="77777777" w:rsidR="00FB4FB4" w:rsidRPr="00EE6E73" w:rsidRDefault="00FB4FB4" w:rsidP="00FB4FB4">
      <w:pPr>
        <w:pStyle w:val="PL"/>
      </w:pPr>
      <w:r w:rsidRPr="00804A48">
        <w:tab/>
        <w:t>]]</w:t>
      </w:r>
    </w:p>
    <w:p w14:paraId="58B4EA01" w14:textId="77777777" w:rsidR="00FB4FB4" w:rsidRPr="00EE6E73" w:rsidRDefault="00FB4FB4" w:rsidP="00FB4FB4">
      <w:pPr>
        <w:pStyle w:val="PL"/>
      </w:pPr>
      <w:r w:rsidRPr="00EE6E73">
        <w:t>}</w:t>
      </w:r>
    </w:p>
    <w:p w14:paraId="461DC8C5" w14:textId="0C829106" w:rsidR="00C262D9" w:rsidRDefault="002D433C" w:rsidP="002D433C">
      <w:pPr>
        <w:rPr>
          <w:b/>
        </w:rPr>
      </w:pPr>
      <w:r>
        <w:rPr>
          <w:b/>
        </w:rPr>
        <w:t>[Comments]</w:t>
      </w:r>
    </w:p>
    <w:p w14:paraId="452DD79D" w14:textId="2E341917" w:rsidR="000E126B" w:rsidRDefault="000E126B" w:rsidP="000E126B">
      <w:r>
        <w:rPr>
          <w:b/>
        </w:rPr>
        <w:t>[Comments]</w:t>
      </w:r>
      <w:r>
        <w:t>:</w:t>
      </w:r>
    </w:p>
    <w:p w14:paraId="1FB362C5" w14:textId="6B655E8F" w:rsidR="00B86231" w:rsidRDefault="00B86231" w:rsidP="000E126B">
      <w:r w:rsidRPr="00B86231">
        <w:t xml:space="preserve">[Rapporteur]: Agree to </w:t>
      </w:r>
      <w:r>
        <w:t xml:space="preserve">add the definition for </w:t>
      </w:r>
      <w:r w:rsidRPr="00B86231">
        <w:t>relayUE-RRCState-r19</w:t>
      </w:r>
      <w:r>
        <w:t xml:space="preserve"> </w:t>
      </w:r>
      <w:r w:rsidRPr="00B86231">
        <w:t>as suggested above . Have changed the status from “ToDo” to “PropAgree”.</w:t>
      </w:r>
    </w:p>
    <w:p w14:paraId="0AB56925" w14:textId="172B1AD7" w:rsidR="000E126B" w:rsidRDefault="000E126B" w:rsidP="000E126B">
      <w:pPr>
        <w:pStyle w:val="Heading1"/>
      </w:pPr>
      <w:r>
        <w:t>E04</w:t>
      </w:r>
      <w:r w:rsidR="00347AD5">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26B" w14:paraId="35937B2D" w14:textId="77777777" w:rsidTr="00D47F15">
        <w:tc>
          <w:tcPr>
            <w:tcW w:w="967" w:type="dxa"/>
          </w:tcPr>
          <w:p w14:paraId="6C8F7260" w14:textId="77777777" w:rsidR="000E126B" w:rsidRDefault="000E126B" w:rsidP="00D47F15">
            <w:r>
              <w:t>RIL Id</w:t>
            </w:r>
          </w:p>
        </w:tc>
        <w:tc>
          <w:tcPr>
            <w:tcW w:w="948" w:type="dxa"/>
          </w:tcPr>
          <w:p w14:paraId="5623C715" w14:textId="77777777" w:rsidR="000E126B" w:rsidRDefault="000E126B" w:rsidP="00D47F15">
            <w:r>
              <w:t>WI</w:t>
            </w:r>
          </w:p>
        </w:tc>
        <w:tc>
          <w:tcPr>
            <w:tcW w:w="1068" w:type="dxa"/>
          </w:tcPr>
          <w:p w14:paraId="3599545C" w14:textId="77777777" w:rsidR="000E126B" w:rsidRDefault="000E126B" w:rsidP="00D47F15">
            <w:r>
              <w:t>Class</w:t>
            </w:r>
          </w:p>
        </w:tc>
        <w:tc>
          <w:tcPr>
            <w:tcW w:w="2797" w:type="dxa"/>
          </w:tcPr>
          <w:p w14:paraId="56461E32" w14:textId="77777777" w:rsidR="000E126B" w:rsidRDefault="000E126B" w:rsidP="00D47F15">
            <w:r>
              <w:t>Title</w:t>
            </w:r>
          </w:p>
        </w:tc>
        <w:tc>
          <w:tcPr>
            <w:tcW w:w="1161" w:type="dxa"/>
          </w:tcPr>
          <w:p w14:paraId="5B0136A9" w14:textId="77777777" w:rsidR="000E126B" w:rsidRDefault="000E126B" w:rsidP="00D47F15">
            <w:proofErr w:type="spellStart"/>
            <w:r>
              <w:t>Tdoc</w:t>
            </w:r>
            <w:proofErr w:type="spellEnd"/>
          </w:p>
        </w:tc>
        <w:tc>
          <w:tcPr>
            <w:tcW w:w="1559" w:type="dxa"/>
          </w:tcPr>
          <w:p w14:paraId="589ACAB5" w14:textId="77777777" w:rsidR="000E126B" w:rsidRDefault="000E126B" w:rsidP="00D47F15">
            <w:r>
              <w:t>Delegate</w:t>
            </w:r>
          </w:p>
        </w:tc>
        <w:tc>
          <w:tcPr>
            <w:tcW w:w="993" w:type="dxa"/>
          </w:tcPr>
          <w:p w14:paraId="455F6F60" w14:textId="77777777" w:rsidR="000E126B" w:rsidRDefault="000E126B" w:rsidP="00D47F15">
            <w:proofErr w:type="spellStart"/>
            <w:r>
              <w:t>Misc</w:t>
            </w:r>
            <w:proofErr w:type="spellEnd"/>
          </w:p>
        </w:tc>
        <w:tc>
          <w:tcPr>
            <w:tcW w:w="850" w:type="dxa"/>
          </w:tcPr>
          <w:p w14:paraId="794085BF" w14:textId="77777777" w:rsidR="000E126B" w:rsidRDefault="000E126B" w:rsidP="00D47F15">
            <w:r>
              <w:t>File version</w:t>
            </w:r>
          </w:p>
        </w:tc>
        <w:tc>
          <w:tcPr>
            <w:tcW w:w="814" w:type="dxa"/>
          </w:tcPr>
          <w:p w14:paraId="3B57E25A" w14:textId="77777777" w:rsidR="000E126B" w:rsidRDefault="000E126B" w:rsidP="00D47F15">
            <w:r>
              <w:t>Status</w:t>
            </w:r>
          </w:p>
        </w:tc>
      </w:tr>
      <w:tr w:rsidR="000E126B" w14:paraId="13D189D4" w14:textId="77777777" w:rsidTr="00D47F15">
        <w:tc>
          <w:tcPr>
            <w:tcW w:w="967" w:type="dxa"/>
          </w:tcPr>
          <w:p w14:paraId="75E93713" w14:textId="0D1B1D6B" w:rsidR="000E126B" w:rsidRDefault="000E126B" w:rsidP="00D47F15">
            <w:r>
              <w:t>E04</w:t>
            </w:r>
            <w:r w:rsidR="00347AD5">
              <w:t>6</w:t>
            </w:r>
          </w:p>
        </w:tc>
        <w:tc>
          <w:tcPr>
            <w:tcW w:w="948" w:type="dxa"/>
          </w:tcPr>
          <w:p w14:paraId="0EF2C9EB" w14:textId="77777777" w:rsidR="000E126B" w:rsidRDefault="000E126B" w:rsidP="00D47F15">
            <w:r>
              <w:rPr>
                <w:rFonts w:eastAsia="Malgun Gothic" w:cs="Arial"/>
                <w:lang w:val="en-US"/>
              </w:rPr>
              <w:t>NR_SL_relay_multihop-Core</w:t>
            </w:r>
          </w:p>
        </w:tc>
        <w:tc>
          <w:tcPr>
            <w:tcW w:w="1068" w:type="dxa"/>
          </w:tcPr>
          <w:p w14:paraId="1338F326" w14:textId="77777777" w:rsidR="000E126B" w:rsidRDefault="000E126B" w:rsidP="00D47F15">
            <w:pPr>
              <w:rPr>
                <w:rFonts w:eastAsia="PMingLiU"/>
                <w:lang w:eastAsia="zh-TW"/>
              </w:rPr>
            </w:pPr>
            <w:r>
              <w:rPr>
                <w:rFonts w:eastAsia="PMingLiU" w:hint="eastAsia"/>
                <w:lang w:eastAsia="zh-TW"/>
              </w:rPr>
              <w:t>1</w:t>
            </w:r>
          </w:p>
        </w:tc>
        <w:tc>
          <w:tcPr>
            <w:tcW w:w="2797" w:type="dxa"/>
          </w:tcPr>
          <w:p w14:paraId="0AD4A3D1" w14:textId="75BD2383" w:rsidR="000E126B" w:rsidRPr="008A16C7" w:rsidRDefault="008A16C7"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154CCC">
              <w:rPr>
                <w:i/>
                <w:iCs/>
                <w:highlight w:val="yellow"/>
              </w:rPr>
              <w:t>relayUE-RRCState</w:t>
            </w:r>
            <w:proofErr w:type="spellEnd"/>
            <w:r>
              <w:rPr>
                <w:i/>
                <w:iCs/>
              </w:rPr>
              <w:t xml:space="preserve"> </w:t>
            </w:r>
            <w:r>
              <w:t>is referred nowhere</w:t>
            </w:r>
          </w:p>
        </w:tc>
        <w:tc>
          <w:tcPr>
            <w:tcW w:w="1161" w:type="dxa"/>
          </w:tcPr>
          <w:p w14:paraId="1A9D4672" w14:textId="77777777" w:rsidR="000E126B" w:rsidRDefault="000E126B" w:rsidP="00D47F15"/>
        </w:tc>
        <w:tc>
          <w:tcPr>
            <w:tcW w:w="1559" w:type="dxa"/>
          </w:tcPr>
          <w:p w14:paraId="1EA43BC3" w14:textId="77777777" w:rsidR="000E126B" w:rsidRDefault="000E126B" w:rsidP="00D47F15">
            <w:pPr>
              <w:rPr>
                <w:rFonts w:eastAsia="PMingLiU"/>
                <w:lang w:eastAsia="zh-TW"/>
              </w:rPr>
            </w:pPr>
            <w:r>
              <w:rPr>
                <w:rFonts w:eastAsia="PMingLiU"/>
                <w:lang w:eastAsia="zh-TW"/>
              </w:rPr>
              <w:t>Ericsson - Min</w:t>
            </w:r>
          </w:p>
        </w:tc>
        <w:tc>
          <w:tcPr>
            <w:tcW w:w="993" w:type="dxa"/>
          </w:tcPr>
          <w:p w14:paraId="1D957219" w14:textId="77777777" w:rsidR="000E126B" w:rsidRDefault="000E126B" w:rsidP="00D47F15"/>
        </w:tc>
        <w:tc>
          <w:tcPr>
            <w:tcW w:w="850" w:type="dxa"/>
          </w:tcPr>
          <w:p w14:paraId="0946DCC9" w14:textId="77777777" w:rsidR="000E126B" w:rsidRDefault="000E126B" w:rsidP="00D47F15">
            <w:r>
              <w:t>V012</w:t>
            </w:r>
          </w:p>
        </w:tc>
        <w:tc>
          <w:tcPr>
            <w:tcW w:w="814" w:type="dxa"/>
          </w:tcPr>
          <w:p w14:paraId="7E90CB3B" w14:textId="3FA8AD7E" w:rsidR="000E126B" w:rsidRDefault="00B86231" w:rsidP="00D47F15">
            <w:r w:rsidRPr="00B86231">
              <w:t>PropAgree</w:t>
            </w:r>
          </w:p>
        </w:tc>
      </w:tr>
    </w:tbl>
    <w:p w14:paraId="68A13300" w14:textId="77777777" w:rsidR="000E126B" w:rsidRDefault="000E126B" w:rsidP="000E126B">
      <w:pPr>
        <w:pStyle w:val="CommentText"/>
      </w:pPr>
      <w:r>
        <w:rPr>
          <w:b/>
        </w:rPr>
        <w:br/>
        <w:t>[Description]</w:t>
      </w:r>
      <w:r>
        <w:t xml:space="preserve">: </w:t>
      </w:r>
    </w:p>
    <w:p w14:paraId="2C913FB0" w14:textId="77777777" w:rsidR="008A16C7" w:rsidRDefault="008A16C7" w:rsidP="008A16C7">
      <w:pPr>
        <w:pStyle w:val="PL"/>
      </w:pPr>
      <w:r w:rsidRPr="00A47F17">
        <w:rPr>
          <w:highlight w:val="yellow"/>
        </w:rPr>
        <w:lastRenderedPageBreak/>
        <w:t>relayUE-RRCState-r19</w:t>
      </w:r>
      <w:r>
        <w:t xml:space="preserve"> is not referred in the below note</w:t>
      </w:r>
    </w:p>
    <w:p w14:paraId="5B44FCC8" w14:textId="77777777" w:rsidR="008A16C7" w:rsidRDefault="008A16C7" w:rsidP="008A16C7">
      <w:pPr>
        <w:pStyle w:val="PL"/>
      </w:pPr>
    </w:p>
    <w:p w14:paraId="00A26731" w14:textId="77777777" w:rsidR="008A16C7" w:rsidRDefault="008A16C7" w:rsidP="008A16C7">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 . The RRC State information in the discovery message RRC container reflects the state of the UE that sends the discovery message.</w:t>
      </w:r>
    </w:p>
    <w:p w14:paraId="5581D3C0" w14:textId="77777777" w:rsidR="000E126B" w:rsidRDefault="000E126B" w:rsidP="008A16C7">
      <w:pPr>
        <w:pStyle w:val="CommentText"/>
      </w:pPr>
      <w:r>
        <w:rPr>
          <w:b/>
        </w:rPr>
        <w:t>[Proposed Change]</w:t>
      </w:r>
      <w:r>
        <w:t xml:space="preserve">: </w:t>
      </w:r>
    </w:p>
    <w:p w14:paraId="4FFBDDF8" w14:textId="77777777" w:rsidR="00D12C8C" w:rsidRDefault="00D12C8C" w:rsidP="00D12C8C">
      <w:r>
        <w:t>Suggest to update the note as</w:t>
      </w:r>
    </w:p>
    <w:p w14:paraId="70A553EC" w14:textId="2466073F" w:rsidR="000E126B" w:rsidRPr="00D12C8C" w:rsidRDefault="00D12C8C" w:rsidP="00D12C8C">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information </w:t>
      </w:r>
      <w:proofErr w:type="spellStart"/>
      <w:r w:rsidRPr="00154CCC">
        <w:rPr>
          <w:i/>
          <w:iCs/>
          <w:highlight w:val="yellow"/>
        </w:rPr>
        <w:t>relayUE-RRCState</w:t>
      </w:r>
      <w:proofErr w:type="spellEnd"/>
      <w:r>
        <w:t>. The RRC State information in the discovery message RRC container reflects the state of the UE that sends the discovery message.</w:t>
      </w:r>
    </w:p>
    <w:p w14:paraId="361258A5" w14:textId="6B074B3E" w:rsidR="000E126B" w:rsidRDefault="000E126B" w:rsidP="000E126B">
      <w:r>
        <w:rPr>
          <w:b/>
        </w:rPr>
        <w:t>[Comments]</w:t>
      </w:r>
      <w:r>
        <w:t>:</w:t>
      </w:r>
    </w:p>
    <w:p w14:paraId="20F1DAC5" w14:textId="4AD9B299" w:rsidR="00B86231" w:rsidRDefault="00B86231" w:rsidP="00B86231">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as suggested above . Have changed the status from “ToDo” to “PropAgree”.</w:t>
      </w:r>
    </w:p>
    <w:p w14:paraId="11DE871B" w14:textId="77777777" w:rsidR="00B86231" w:rsidRDefault="00B86231" w:rsidP="000E126B"/>
    <w:p w14:paraId="4361257D" w14:textId="77777777" w:rsidR="000E126B" w:rsidRDefault="000E126B" w:rsidP="002D433C">
      <w:pPr>
        <w:rPr>
          <w:rFonts w:eastAsia="DengXian"/>
        </w:rPr>
      </w:pPr>
    </w:p>
    <w:p w14:paraId="135819E0" w14:textId="4AC2DD07" w:rsidR="00F7416B" w:rsidRDefault="00F7416B" w:rsidP="00F7416B">
      <w:pPr>
        <w:pStyle w:val="Heading1"/>
        <w:rPr>
          <w:rFonts w:eastAsia="SimSun"/>
          <w:lang w:val="en-US"/>
        </w:rPr>
      </w:pPr>
      <w:r>
        <w:rPr>
          <w:rFonts w:eastAsia="SimSun" w:hint="eastAsia"/>
          <w:lang w:val="en-US"/>
        </w:rPr>
        <w:t>B</w:t>
      </w:r>
      <w:r w:rsidR="00A41C44">
        <w:rPr>
          <w:rFonts w:eastAsia="SimSun" w:hint="eastAsia"/>
          <w:lang w:val="en-US"/>
        </w:rPr>
        <w:t>1</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416B" w14:paraId="0179EC48" w14:textId="77777777" w:rsidTr="00D47F15">
        <w:tc>
          <w:tcPr>
            <w:tcW w:w="967" w:type="dxa"/>
          </w:tcPr>
          <w:p w14:paraId="35E55774" w14:textId="77777777" w:rsidR="00F7416B" w:rsidRDefault="00F7416B" w:rsidP="00D47F15">
            <w:r>
              <w:t>RIL Id</w:t>
            </w:r>
          </w:p>
        </w:tc>
        <w:tc>
          <w:tcPr>
            <w:tcW w:w="948" w:type="dxa"/>
          </w:tcPr>
          <w:p w14:paraId="3A58D602" w14:textId="77777777" w:rsidR="00F7416B" w:rsidRDefault="00F7416B" w:rsidP="00D47F15">
            <w:r>
              <w:t>WI</w:t>
            </w:r>
          </w:p>
        </w:tc>
        <w:tc>
          <w:tcPr>
            <w:tcW w:w="1068" w:type="dxa"/>
          </w:tcPr>
          <w:p w14:paraId="7D16CE89" w14:textId="77777777" w:rsidR="00F7416B" w:rsidRDefault="00F7416B" w:rsidP="00D47F15">
            <w:r>
              <w:t>Class</w:t>
            </w:r>
          </w:p>
        </w:tc>
        <w:tc>
          <w:tcPr>
            <w:tcW w:w="2797" w:type="dxa"/>
          </w:tcPr>
          <w:p w14:paraId="6EFE465E" w14:textId="77777777" w:rsidR="00F7416B" w:rsidRDefault="00F7416B" w:rsidP="00D47F15">
            <w:r>
              <w:t>Title</w:t>
            </w:r>
          </w:p>
        </w:tc>
        <w:tc>
          <w:tcPr>
            <w:tcW w:w="1161" w:type="dxa"/>
          </w:tcPr>
          <w:p w14:paraId="2BDE73DE" w14:textId="77777777" w:rsidR="00F7416B" w:rsidRDefault="00F7416B" w:rsidP="00D47F15">
            <w:proofErr w:type="spellStart"/>
            <w:r>
              <w:t>Tdoc</w:t>
            </w:r>
            <w:proofErr w:type="spellEnd"/>
          </w:p>
        </w:tc>
        <w:tc>
          <w:tcPr>
            <w:tcW w:w="1559" w:type="dxa"/>
          </w:tcPr>
          <w:p w14:paraId="100FDEE6" w14:textId="77777777" w:rsidR="00F7416B" w:rsidRDefault="00F7416B" w:rsidP="00D47F15">
            <w:r>
              <w:t>Delegate</w:t>
            </w:r>
          </w:p>
        </w:tc>
        <w:tc>
          <w:tcPr>
            <w:tcW w:w="993" w:type="dxa"/>
          </w:tcPr>
          <w:p w14:paraId="4BE6C976" w14:textId="77777777" w:rsidR="00F7416B" w:rsidRDefault="00F7416B" w:rsidP="00D47F15">
            <w:proofErr w:type="spellStart"/>
            <w:r>
              <w:t>Misc</w:t>
            </w:r>
            <w:proofErr w:type="spellEnd"/>
          </w:p>
        </w:tc>
        <w:tc>
          <w:tcPr>
            <w:tcW w:w="850" w:type="dxa"/>
          </w:tcPr>
          <w:p w14:paraId="6FCB9EA3" w14:textId="77777777" w:rsidR="00F7416B" w:rsidRDefault="00F7416B" w:rsidP="00D47F15">
            <w:r>
              <w:t>File version</w:t>
            </w:r>
          </w:p>
        </w:tc>
        <w:tc>
          <w:tcPr>
            <w:tcW w:w="814" w:type="dxa"/>
          </w:tcPr>
          <w:p w14:paraId="7191CD32" w14:textId="77777777" w:rsidR="00F7416B" w:rsidRDefault="00F7416B" w:rsidP="00D47F15">
            <w:r>
              <w:t>Status</w:t>
            </w:r>
          </w:p>
        </w:tc>
      </w:tr>
      <w:tr w:rsidR="00F7416B" w14:paraId="3F49F021" w14:textId="77777777" w:rsidTr="00D47F15">
        <w:tc>
          <w:tcPr>
            <w:tcW w:w="967" w:type="dxa"/>
          </w:tcPr>
          <w:p w14:paraId="3D6A3609" w14:textId="1135F2C5" w:rsidR="00F7416B" w:rsidRDefault="00F7416B" w:rsidP="00D47F15">
            <w:pPr>
              <w:rPr>
                <w:rFonts w:eastAsia="SimSun"/>
                <w:lang w:val="en-US"/>
              </w:rPr>
            </w:pPr>
            <w:r>
              <w:rPr>
                <w:rFonts w:eastAsia="SimSun" w:hint="eastAsia"/>
                <w:lang w:val="en-US"/>
              </w:rPr>
              <w:t>B</w:t>
            </w:r>
            <w:r w:rsidR="0058719F">
              <w:rPr>
                <w:rFonts w:eastAsia="SimSun" w:hint="eastAsia"/>
                <w:lang w:val="en-US"/>
              </w:rPr>
              <w:t>1</w:t>
            </w:r>
            <w:r>
              <w:rPr>
                <w:rFonts w:eastAsia="SimSun" w:hint="eastAsia"/>
                <w:lang w:val="en-US"/>
              </w:rPr>
              <w:t>00</w:t>
            </w:r>
          </w:p>
        </w:tc>
        <w:tc>
          <w:tcPr>
            <w:tcW w:w="948" w:type="dxa"/>
          </w:tcPr>
          <w:p w14:paraId="2EA7D3BC" w14:textId="77777777" w:rsidR="00F7416B" w:rsidRDefault="00F7416B" w:rsidP="00D47F15">
            <w:r>
              <w:rPr>
                <w:rFonts w:eastAsia="Malgun Gothic" w:cs="Arial"/>
                <w:lang w:val="en-US"/>
              </w:rPr>
              <w:t>NR_SL_relay_multihop-Core</w:t>
            </w:r>
          </w:p>
        </w:tc>
        <w:tc>
          <w:tcPr>
            <w:tcW w:w="1068" w:type="dxa"/>
          </w:tcPr>
          <w:p w14:paraId="777297C7" w14:textId="77777777" w:rsidR="00F7416B" w:rsidRDefault="00F7416B" w:rsidP="00D47F15">
            <w:pPr>
              <w:rPr>
                <w:rFonts w:eastAsia="DengXian"/>
                <w:lang w:val="en-US"/>
              </w:rPr>
            </w:pPr>
            <w:r>
              <w:rPr>
                <w:rFonts w:eastAsia="DengXian" w:hint="eastAsia"/>
                <w:lang w:val="en-US"/>
              </w:rPr>
              <w:t>1</w:t>
            </w:r>
          </w:p>
        </w:tc>
        <w:tc>
          <w:tcPr>
            <w:tcW w:w="2797" w:type="dxa"/>
          </w:tcPr>
          <w:p w14:paraId="0235AE40" w14:textId="1658683C" w:rsidR="00F7416B" w:rsidRPr="00536040" w:rsidRDefault="0088593F" w:rsidP="00D47F15">
            <w:pPr>
              <w:rPr>
                <w:rFonts w:eastAsia="DengXian"/>
                <w:lang w:val="en-US"/>
              </w:rPr>
            </w:pPr>
            <w:r>
              <w:rPr>
                <w:rFonts w:eastAsia="SimSun" w:hint="eastAsia"/>
              </w:rPr>
              <w:t>One</w:t>
            </w:r>
            <w:r w:rsidR="00ED71C6">
              <w:rPr>
                <w:rFonts w:eastAsia="SimSun" w:hint="eastAsia"/>
              </w:rPr>
              <w:t xml:space="preserve"> agreed case for intermediate relay </w:t>
            </w:r>
            <w:r w:rsidR="00536040">
              <w:t>in idle/inactive</w:t>
            </w:r>
            <w:r w:rsidR="00536040">
              <w:rPr>
                <w:rFonts w:eastAsia="DengXian" w:hint="eastAsia"/>
              </w:rPr>
              <w:t xml:space="preserve"> is missing</w:t>
            </w:r>
          </w:p>
        </w:tc>
        <w:tc>
          <w:tcPr>
            <w:tcW w:w="1161" w:type="dxa"/>
          </w:tcPr>
          <w:p w14:paraId="606A7197" w14:textId="77777777" w:rsidR="00F7416B" w:rsidRDefault="00F7416B" w:rsidP="00D47F15">
            <w:pPr>
              <w:rPr>
                <w:rFonts w:eastAsia="DengXian"/>
              </w:rPr>
            </w:pPr>
            <w:r>
              <w:rPr>
                <w:rFonts w:eastAsia="DengXian" w:hint="eastAsia"/>
              </w:rPr>
              <w:t>R</w:t>
            </w:r>
            <w:r>
              <w:rPr>
                <w:rFonts w:eastAsia="DengXian"/>
              </w:rPr>
              <w:t>2-25xxxxx</w:t>
            </w:r>
          </w:p>
        </w:tc>
        <w:tc>
          <w:tcPr>
            <w:tcW w:w="1559" w:type="dxa"/>
          </w:tcPr>
          <w:p w14:paraId="6E948B5E" w14:textId="5EF1BA3C" w:rsidR="00F7416B" w:rsidRDefault="0088593F" w:rsidP="00D47F15">
            <w:pPr>
              <w:rPr>
                <w:rFonts w:eastAsia="DengXian"/>
              </w:rPr>
            </w:pPr>
            <w:r>
              <w:rPr>
                <w:rFonts w:eastAsia="DengXian" w:hint="eastAsia"/>
                <w:lang w:val="en-US"/>
              </w:rPr>
              <w:t>Lenovo</w:t>
            </w:r>
            <w:r w:rsidR="00F7416B">
              <w:rPr>
                <w:rFonts w:eastAsia="DengXian"/>
              </w:rPr>
              <w:t xml:space="preserve"> (</w:t>
            </w:r>
            <w:proofErr w:type="spellStart"/>
            <w:r>
              <w:rPr>
                <w:rFonts w:eastAsia="DengXian" w:hint="eastAsia"/>
                <w:lang w:val="en-US"/>
              </w:rPr>
              <w:t>Lianhai</w:t>
            </w:r>
            <w:proofErr w:type="spellEnd"/>
            <w:r>
              <w:rPr>
                <w:rFonts w:eastAsia="DengXian" w:hint="eastAsia"/>
                <w:lang w:val="en-US"/>
              </w:rPr>
              <w:t xml:space="preserve"> Wu</w:t>
            </w:r>
            <w:r w:rsidR="00F7416B">
              <w:rPr>
                <w:rFonts w:eastAsia="DengXian"/>
              </w:rPr>
              <w:t>)</w:t>
            </w:r>
          </w:p>
        </w:tc>
        <w:tc>
          <w:tcPr>
            <w:tcW w:w="993" w:type="dxa"/>
          </w:tcPr>
          <w:p w14:paraId="53B37A00" w14:textId="77777777" w:rsidR="00F7416B" w:rsidRDefault="00F7416B" w:rsidP="00D47F15"/>
        </w:tc>
        <w:tc>
          <w:tcPr>
            <w:tcW w:w="850" w:type="dxa"/>
          </w:tcPr>
          <w:p w14:paraId="275C3EB9" w14:textId="58DBD2F0" w:rsidR="00F7416B" w:rsidRPr="0088593F" w:rsidRDefault="00F7416B" w:rsidP="00D47F15">
            <w:pPr>
              <w:rPr>
                <w:rFonts w:eastAsia="DengXian"/>
                <w:lang w:val="en-US"/>
              </w:rPr>
            </w:pPr>
            <w:r>
              <w:t>V0</w:t>
            </w:r>
            <w:r w:rsidR="0088593F">
              <w:rPr>
                <w:rFonts w:eastAsia="DengXian" w:hint="eastAsia"/>
              </w:rPr>
              <w:t>11</w:t>
            </w:r>
          </w:p>
        </w:tc>
        <w:tc>
          <w:tcPr>
            <w:tcW w:w="814" w:type="dxa"/>
          </w:tcPr>
          <w:p w14:paraId="18DF0831" w14:textId="77777777" w:rsidR="00F7416B" w:rsidRDefault="00F7416B" w:rsidP="00D47F15">
            <w:r>
              <w:t>ToDo</w:t>
            </w:r>
          </w:p>
        </w:tc>
      </w:tr>
    </w:tbl>
    <w:p w14:paraId="6CEB9B36" w14:textId="63CD09A4" w:rsidR="009C1D17" w:rsidRPr="009C1D17" w:rsidRDefault="00F7416B" w:rsidP="009C1D17">
      <w:pPr>
        <w:rPr>
          <w:rFonts w:eastAsia="DengXian"/>
        </w:rPr>
      </w:pPr>
      <w:r>
        <w:rPr>
          <w:b/>
        </w:rPr>
        <w:br/>
        <w:t>[Description]</w:t>
      </w:r>
      <w:r>
        <w:t>:</w:t>
      </w:r>
      <w:r>
        <w:rPr>
          <w:rFonts w:eastAsia="SimSun" w:hint="eastAsia"/>
          <w:lang w:val="en-US"/>
        </w:rPr>
        <w:t xml:space="preserve"> </w:t>
      </w:r>
      <w:r>
        <w:rPr>
          <w:rFonts w:eastAsia="SimSun"/>
          <w:lang w:val="en-US"/>
        </w:rPr>
        <w:t>It</w:t>
      </w:r>
      <w:r w:rsidR="009C1D17">
        <w:rPr>
          <w:rFonts w:eastAsia="SimSun" w:hint="eastAsia"/>
          <w:lang w:val="en-US"/>
        </w:rPr>
        <w:t xml:space="preserve"> was agreed in RAN2#131 meeting that </w:t>
      </w:r>
      <w:r w:rsidR="009C1D17">
        <w:rPr>
          <w:rFonts w:eastAsia="SimSun"/>
          <w:lang w:val="en-US"/>
        </w:rPr>
        <w:t>‘</w:t>
      </w:r>
      <w:r w:rsidR="009C1D17">
        <w:t xml:space="preserve">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w:t>
      </w:r>
      <w:r w:rsidR="009C1D17">
        <w:lastRenderedPageBreak/>
        <w:t>reception of the upstream notification itself.</w:t>
      </w:r>
      <w:r w:rsidR="009C1D17">
        <w:rPr>
          <w:rFonts w:eastAsia="DengXian"/>
        </w:rPr>
        <w:t>’</w:t>
      </w:r>
      <w:r w:rsidR="009C1D17">
        <w:rPr>
          <w:rFonts w:eastAsia="DengXian" w:hint="eastAsia"/>
        </w:rPr>
        <w:t xml:space="preserve"> That means the </w:t>
      </w:r>
      <w:r w:rsidR="009C1D17">
        <w:t>intermediate relay UE at least in idle/inactive</w:t>
      </w:r>
      <w:r w:rsidR="009C1D17">
        <w:rPr>
          <w:rFonts w:eastAsia="DengXian" w:hint="eastAsia"/>
        </w:rPr>
        <w:t xml:space="preserve"> can trigger notification message after </w:t>
      </w:r>
      <w:r w:rsidR="009C1D17">
        <w:rPr>
          <w:rFonts w:eastAsia="DengXian"/>
        </w:rPr>
        <w:t>receiving</w:t>
      </w:r>
      <w:r w:rsidR="009C1D17">
        <w:rPr>
          <w:rFonts w:eastAsia="DengXian" w:hint="eastAsia"/>
        </w:rPr>
        <w:t xml:space="preserve"> </w:t>
      </w:r>
      <w:r w:rsidR="009C1D17">
        <w:rPr>
          <w:rFonts w:eastAsia="DengXian"/>
        </w:rPr>
        <w:t>release</w:t>
      </w:r>
      <w:r w:rsidR="009C1D17">
        <w:rPr>
          <w:rFonts w:eastAsia="DengXian" w:hint="eastAsia"/>
        </w:rPr>
        <w:t xml:space="preserve"> message from upstream link.</w:t>
      </w:r>
      <w:r w:rsidR="006935E0">
        <w:rPr>
          <w:rFonts w:eastAsia="DengXian" w:hint="eastAsia"/>
        </w:rPr>
        <w:t xml:space="preserve"> </w:t>
      </w:r>
      <w:r w:rsidR="006935E0">
        <w:rPr>
          <w:rFonts w:eastAsia="DengXian"/>
        </w:rPr>
        <w:t>T</w:t>
      </w:r>
      <w:r w:rsidR="006935E0">
        <w:rPr>
          <w:rFonts w:eastAsia="DengXian" w:hint="eastAsia"/>
        </w:rPr>
        <w:t>his</w:t>
      </w:r>
      <w:r w:rsidR="00321058">
        <w:rPr>
          <w:rFonts w:eastAsia="DengXian" w:hint="eastAsia"/>
        </w:rPr>
        <w:t xml:space="preserve"> agreed</w:t>
      </w:r>
      <w:r w:rsidR="006935E0">
        <w:rPr>
          <w:rFonts w:eastAsia="DengXian" w:hint="eastAsia"/>
        </w:rPr>
        <w:t xml:space="preserve"> case is not captured in </w:t>
      </w:r>
      <w:r w:rsidR="00440E70">
        <w:rPr>
          <w:rFonts w:eastAsia="DengXian" w:hint="eastAsia"/>
        </w:rPr>
        <w:t>RRC CR for SL relay.</w:t>
      </w:r>
    </w:p>
    <w:p w14:paraId="25AE4B79" w14:textId="5F2C4914" w:rsidR="00F7416B" w:rsidRDefault="00F7416B" w:rsidP="00F7416B">
      <w:pPr>
        <w:rPr>
          <w:rFonts w:eastAsia="SimSun"/>
          <w:lang w:val="en-US"/>
        </w:rPr>
      </w:pPr>
    </w:p>
    <w:p w14:paraId="43D4D807" w14:textId="2766E255" w:rsidR="00891602" w:rsidRPr="00614CF1" w:rsidRDefault="00F7416B" w:rsidP="00F7416B">
      <w:pPr>
        <w:pStyle w:val="CommentText"/>
        <w:rPr>
          <w:rFonts w:eastAsia="DengXian"/>
        </w:rPr>
      </w:pPr>
      <w:r>
        <w:rPr>
          <w:b/>
        </w:rPr>
        <w:t>[Proposed Change]</w:t>
      </w:r>
      <w:r>
        <w:t xml:space="preserve">: </w:t>
      </w:r>
      <w:r w:rsidR="00D41C0B">
        <w:rPr>
          <w:rFonts w:ascii="DengXian" w:eastAsia="DengXian" w:hAnsi="DengXian" w:hint="eastAsia"/>
        </w:rPr>
        <w:t xml:space="preserve">at least </w:t>
      </w:r>
      <w:r w:rsidR="00614CF1" w:rsidRPr="00EE6E73">
        <w:rPr>
          <w:rFonts w:eastAsia="MS Mincho"/>
        </w:rPr>
        <w:t>5.8.9.10.2</w:t>
      </w:r>
      <w:r w:rsidR="00D41C0B">
        <w:rPr>
          <w:rFonts w:eastAsia="DengXian" w:hint="eastAsia"/>
        </w:rPr>
        <w:t xml:space="preserve">, </w:t>
      </w:r>
      <w:r w:rsidR="00D5016F" w:rsidRPr="00EE6E73">
        <w:rPr>
          <w:rFonts w:eastAsia="MS Mincho"/>
        </w:rPr>
        <w:t>5.8.9.10.3</w:t>
      </w:r>
      <w:r w:rsidR="00D41C0B">
        <w:rPr>
          <w:rFonts w:eastAsia="DengXian" w:hint="eastAsia"/>
        </w:rPr>
        <w:t xml:space="preserve"> and the value of </w:t>
      </w:r>
      <w:proofErr w:type="spellStart"/>
      <w:r w:rsidR="00D41C0B">
        <w:rPr>
          <w:rFonts w:eastAsia="DengXian" w:hint="eastAsia"/>
        </w:rPr>
        <w:t>indicationtype</w:t>
      </w:r>
      <w:proofErr w:type="spellEnd"/>
      <w:r w:rsidR="00D41C0B">
        <w:rPr>
          <w:rFonts w:eastAsia="DengXian" w:hint="eastAsia"/>
        </w:rPr>
        <w:t xml:space="preserve"> IE should be updated</w:t>
      </w:r>
      <w:r w:rsidR="00614CF1">
        <w:rPr>
          <w:rFonts w:eastAsia="DengXian" w:hint="eastAsia"/>
        </w:rPr>
        <w:t xml:space="preserve">. </w:t>
      </w:r>
      <w:r w:rsidR="00D41C0B">
        <w:rPr>
          <w:rFonts w:eastAsia="DengXian"/>
        </w:rPr>
        <w:t>B</w:t>
      </w:r>
      <w:r w:rsidR="00D41C0B">
        <w:rPr>
          <w:rFonts w:eastAsia="DengXian" w:hint="eastAsia"/>
        </w:rPr>
        <w:t xml:space="preserve">elow shows the update for </w:t>
      </w:r>
      <w:r w:rsidR="00D41C0B" w:rsidRPr="00EE6E73">
        <w:rPr>
          <w:rFonts w:eastAsia="MS Mincho"/>
        </w:rPr>
        <w:t>5.8.9.10.2</w:t>
      </w:r>
      <w:r w:rsidR="00D41C0B">
        <w:rPr>
          <w:rFonts w:eastAsia="DengXian" w:hint="eastAsia"/>
        </w:rPr>
        <w:t xml:space="preserve">. </w:t>
      </w:r>
      <w:r w:rsidR="00614CF1">
        <w:rPr>
          <w:rFonts w:eastAsia="DengXian" w:hint="eastAsia"/>
        </w:rPr>
        <w:t xml:space="preserve">We will submit a contribution </w:t>
      </w:r>
      <w:r w:rsidR="00D41C0B">
        <w:rPr>
          <w:rFonts w:eastAsia="DengXian" w:hint="eastAsia"/>
        </w:rPr>
        <w:t>to show more changes</w:t>
      </w:r>
      <w:r w:rsidR="00614CF1">
        <w:rPr>
          <w:rFonts w:eastAsia="DengXian" w:hint="eastAsia"/>
        </w:rPr>
        <w:t>.</w:t>
      </w:r>
    </w:p>
    <w:p w14:paraId="12BDC77A" w14:textId="200D9333" w:rsidR="00F7416B" w:rsidRDefault="00891602" w:rsidP="00F7416B">
      <w:pPr>
        <w:pStyle w:val="CommentText"/>
        <w:rPr>
          <w:rFonts w:eastAsia="DengXian"/>
        </w:rPr>
      </w:pPr>
      <w:r w:rsidRPr="00EE6E73">
        <w:rPr>
          <w:rFonts w:eastAsia="MS Mincho"/>
        </w:rPr>
        <w:t>5.8.9.10.2</w:t>
      </w:r>
      <w:r w:rsidRPr="00EE6E73">
        <w:rPr>
          <w:rFonts w:eastAsia="MS Mincho"/>
        </w:rPr>
        <w:tab/>
        <w:t>Initiation</w:t>
      </w:r>
    </w:p>
    <w:p w14:paraId="294A1EB3" w14:textId="5B9DFAFF" w:rsidR="00104CD5" w:rsidRPr="00104CD5" w:rsidRDefault="00104CD5" w:rsidP="00F7416B">
      <w:pPr>
        <w:pStyle w:val="CommentText"/>
        <w:rPr>
          <w:rFonts w:eastAsia="DengXian"/>
        </w:rPr>
      </w:pPr>
      <w:r>
        <w:rPr>
          <w:rFonts w:eastAsia="DengXian"/>
        </w:rPr>
        <w:t>……</w:t>
      </w:r>
    </w:p>
    <w:p w14:paraId="78661625" w14:textId="77777777" w:rsidR="00BE5283" w:rsidRPr="00EE6E73" w:rsidRDefault="00BE5283" w:rsidP="00BE5283">
      <w:pPr>
        <w:pStyle w:val="B1"/>
      </w:pPr>
      <w:r w:rsidRPr="00EE6E73">
        <w:t>1&gt;</w:t>
      </w:r>
      <w:r w:rsidRPr="00EE6E73">
        <w:tab/>
        <w:t xml:space="preserve">if the UE is acting as </w:t>
      </w:r>
      <w:r>
        <w:t xml:space="preserve">Intermediate </w:t>
      </w:r>
      <w:r w:rsidRPr="00EE6E73">
        <w:t>U2N Relay UE:</w:t>
      </w:r>
    </w:p>
    <w:p w14:paraId="7F6C89A4" w14:textId="77777777" w:rsidR="00BE5283" w:rsidRDefault="00BE5283" w:rsidP="00BE5283">
      <w:pPr>
        <w:pStyle w:val="B2"/>
      </w:pPr>
      <w:r w:rsidRPr="00EE6E73">
        <w:t>2&gt;</w:t>
      </w:r>
      <w:r w:rsidRPr="00EE6E73">
        <w:tab/>
        <w:t xml:space="preserve">upon </w:t>
      </w:r>
      <w:r>
        <w:t>relay reselection;</w:t>
      </w:r>
    </w:p>
    <w:p w14:paraId="01E950B1" w14:textId="77777777" w:rsidR="00BE5283" w:rsidRPr="00EE6E73" w:rsidRDefault="00BE5283" w:rsidP="00BE5283">
      <w:pPr>
        <w:pStyle w:val="B2"/>
      </w:pPr>
      <w:r w:rsidRPr="00EE6E73">
        <w:t>2&gt;</w:t>
      </w:r>
      <w:r w:rsidRPr="00EE6E73">
        <w:tab/>
        <w:t>upon cell selection;</w:t>
      </w:r>
    </w:p>
    <w:p w14:paraId="6EC9505E" w14:textId="77777777" w:rsidR="00BE5283" w:rsidRPr="00EE6E73" w:rsidRDefault="00BE5283" w:rsidP="00BE5283">
      <w:pPr>
        <w:pStyle w:val="B2"/>
      </w:pPr>
      <w:r w:rsidRPr="00EE6E73">
        <w:t>2&gt;</w:t>
      </w:r>
      <w:r w:rsidRPr="00EE6E73">
        <w:tab/>
        <w:t xml:space="preserve">upon </w:t>
      </w:r>
      <w:r>
        <w:t>PC5</w:t>
      </w:r>
      <w:r w:rsidRPr="00EE6E73">
        <w:t xml:space="preserve"> RLF </w:t>
      </w:r>
      <w:r>
        <w:t>with its parent relay UE</w:t>
      </w:r>
      <w:r w:rsidRPr="00EE6E73">
        <w:t>;</w:t>
      </w:r>
    </w:p>
    <w:p w14:paraId="3C1D1D96" w14:textId="77777777" w:rsidR="00BE5283" w:rsidRPr="00EE6E73" w:rsidRDefault="00BE5283" w:rsidP="00BE5283">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proofErr w:type="spellStart"/>
      <w:r w:rsidRPr="00EE6E73">
        <w:rPr>
          <w:i/>
        </w:rPr>
        <w:t>reconfigurationWithSync</w:t>
      </w:r>
      <w:proofErr w:type="spellEnd"/>
      <w:r w:rsidRPr="00EE6E73">
        <w:t>;</w:t>
      </w:r>
    </w:p>
    <w:p w14:paraId="3DC29AA6" w14:textId="4404E294" w:rsidR="00891602" w:rsidRDefault="00BE5283" w:rsidP="00BE5283">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807077F" w14:textId="54BA2CB8" w:rsidR="00614CF1" w:rsidRPr="00A56A1C" w:rsidRDefault="00614CF1" w:rsidP="00BE5283">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0084459D" w:rsidRPr="0084459D">
        <w:rPr>
          <w:rFonts w:hint="eastAsia"/>
          <w:highlight w:val="yellow"/>
        </w:rPr>
        <w:t xml:space="preserve"> </w:t>
      </w:r>
      <w:r w:rsidR="0084459D" w:rsidRPr="0084459D">
        <w:rPr>
          <w:highlight w:val="yellow"/>
        </w:rPr>
        <w:t>while in RRC_</w:t>
      </w:r>
      <w:r w:rsidR="0084459D">
        <w:rPr>
          <w:rFonts w:eastAsia="DengXian" w:hint="eastAsia"/>
          <w:highlight w:val="yellow"/>
        </w:rPr>
        <w:t>IDLE or RRC_INACTIVE</w:t>
      </w:r>
      <w:r w:rsidR="00A56A1C" w:rsidRPr="00BD11C9">
        <w:rPr>
          <w:rFonts w:hint="eastAsia"/>
          <w:highlight w:val="yellow"/>
        </w:rPr>
        <w:t>;</w:t>
      </w:r>
    </w:p>
    <w:p w14:paraId="159A4CDE" w14:textId="3ACF5B4B" w:rsidR="00F7416B" w:rsidRDefault="00F7416B" w:rsidP="00F7416B">
      <w:pPr>
        <w:pBdr>
          <w:bottom w:val="single" w:sz="6" w:space="11" w:color="auto"/>
        </w:pBdr>
      </w:pPr>
      <w:r>
        <w:rPr>
          <w:b/>
        </w:rPr>
        <w:t>[Comments]</w:t>
      </w:r>
      <w:r>
        <w:t>:</w:t>
      </w:r>
    </w:p>
    <w:p w14:paraId="2AC6C74F" w14:textId="5063C1DC" w:rsidR="00AA313F" w:rsidRDefault="00AA313F" w:rsidP="00AA313F">
      <w:pPr>
        <w:rPr>
          <w:rFonts w:eastAsia="DengXian"/>
        </w:rPr>
      </w:pPr>
      <w:r w:rsidRPr="002E6968">
        <w:rPr>
          <w:rFonts w:eastAsia="DengXian"/>
        </w:rPr>
        <w:t xml:space="preserve">[Rapporteur]: </w:t>
      </w:r>
      <w:r>
        <w:rPr>
          <w:rFonts w:eastAsia="DengXian"/>
        </w:rPr>
        <w:t xml:space="preserve">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"ToDo" status for this RIL.</w:t>
      </w:r>
    </w:p>
    <w:p w14:paraId="3FEE3080" w14:textId="584BC1F9" w:rsidR="00AA313F" w:rsidRDefault="00AA313F" w:rsidP="00F7416B">
      <w:pPr>
        <w:pBdr>
          <w:bottom w:val="single" w:sz="6" w:space="11" w:color="auto"/>
        </w:pBdr>
      </w:pPr>
    </w:p>
    <w:p w14:paraId="6D5D5BAD" w14:textId="77777777" w:rsidR="00AA313F" w:rsidRDefault="00AA313F" w:rsidP="00F7416B">
      <w:pPr>
        <w:pBdr>
          <w:bottom w:val="single" w:sz="6" w:space="11" w:color="auto"/>
        </w:pBdr>
      </w:pPr>
    </w:p>
    <w:p w14:paraId="01087A9B" w14:textId="77777777" w:rsidR="0058719F" w:rsidRDefault="0058719F" w:rsidP="0058719F">
      <w:pPr>
        <w:rPr>
          <w:rFonts w:eastAsia="DengXian"/>
        </w:rPr>
      </w:pPr>
    </w:p>
    <w:p w14:paraId="3D543080" w14:textId="30D25109" w:rsidR="0058719F" w:rsidRDefault="0058719F" w:rsidP="0058719F">
      <w:pPr>
        <w:pStyle w:val="Heading1"/>
        <w:rPr>
          <w:rFonts w:eastAsia="SimSun"/>
          <w:lang w:val="en-US"/>
        </w:rPr>
      </w:pPr>
      <w:r>
        <w:rPr>
          <w:rFonts w:eastAsia="SimSun" w:hint="eastAsia"/>
          <w:lang w:val="en-US"/>
        </w:rPr>
        <w:lastRenderedPageBreak/>
        <w:t>B101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719F" w14:paraId="64536055" w14:textId="77777777" w:rsidTr="00D47F15">
        <w:tc>
          <w:tcPr>
            <w:tcW w:w="967" w:type="dxa"/>
          </w:tcPr>
          <w:p w14:paraId="61D56E13" w14:textId="77777777" w:rsidR="0058719F" w:rsidRDefault="0058719F" w:rsidP="00D47F15">
            <w:r>
              <w:t>RIL Id</w:t>
            </w:r>
          </w:p>
        </w:tc>
        <w:tc>
          <w:tcPr>
            <w:tcW w:w="948" w:type="dxa"/>
          </w:tcPr>
          <w:p w14:paraId="53ECB075" w14:textId="77777777" w:rsidR="0058719F" w:rsidRDefault="0058719F" w:rsidP="00D47F15">
            <w:r>
              <w:t>WI</w:t>
            </w:r>
          </w:p>
        </w:tc>
        <w:tc>
          <w:tcPr>
            <w:tcW w:w="1068" w:type="dxa"/>
          </w:tcPr>
          <w:p w14:paraId="3A3A6560" w14:textId="77777777" w:rsidR="0058719F" w:rsidRDefault="0058719F" w:rsidP="00D47F15">
            <w:r>
              <w:t>Class</w:t>
            </w:r>
          </w:p>
        </w:tc>
        <w:tc>
          <w:tcPr>
            <w:tcW w:w="2797" w:type="dxa"/>
          </w:tcPr>
          <w:p w14:paraId="6D4FEACA" w14:textId="77777777" w:rsidR="0058719F" w:rsidRDefault="0058719F" w:rsidP="00D47F15">
            <w:r>
              <w:t>Title</w:t>
            </w:r>
          </w:p>
        </w:tc>
        <w:tc>
          <w:tcPr>
            <w:tcW w:w="1161" w:type="dxa"/>
          </w:tcPr>
          <w:p w14:paraId="2DEF3C33" w14:textId="77777777" w:rsidR="0058719F" w:rsidRDefault="0058719F" w:rsidP="00D47F15">
            <w:proofErr w:type="spellStart"/>
            <w:r>
              <w:t>Tdoc</w:t>
            </w:r>
            <w:proofErr w:type="spellEnd"/>
          </w:p>
        </w:tc>
        <w:tc>
          <w:tcPr>
            <w:tcW w:w="1559" w:type="dxa"/>
          </w:tcPr>
          <w:p w14:paraId="4DE52AE5" w14:textId="77777777" w:rsidR="0058719F" w:rsidRDefault="0058719F" w:rsidP="00D47F15">
            <w:r>
              <w:t>Delegate</w:t>
            </w:r>
          </w:p>
        </w:tc>
        <w:tc>
          <w:tcPr>
            <w:tcW w:w="993" w:type="dxa"/>
          </w:tcPr>
          <w:p w14:paraId="6BAB8023" w14:textId="77777777" w:rsidR="0058719F" w:rsidRDefault="0058719F" w:rsidP="00D47F15">
            <w:proofErr w:type="spellStart"/>
            <w:r>
              <w:t>Misc</w:t>
            </w:r>
            <w:proofErr w:type="spellEnd"/>
          </w:p>
        </w:tc>
        <w:tc>
          <w:tcPr>
            <w:tcW w:w="850" w:type="dxa"/>
          </w:tcPr>
          <w:p w14:paraId="2D5F9C9A" w14:textId="77777777" w:rsidR="0058719F" w:rsidRDefault="0058719F" w:rsidP="00D47F15">
            <w:r>
              <w:t>File version</w:t>
            </w:r>
          </w:p>
        </w:tc>
        <w:tc>
          <w:tcPr>
            <w:tcW w:w="814" w:type="dxa"/>
          </w:tcPr>
          <w:p w14:paraId="48078A59" w14:textId="77777777" w:rsidR="0058719F" w:rsidRDefault="0058719F" w:rsidP="00D47F15">
            <w:r>
              <w:t>Status</w:t>
            </w:r>
          </w:p>
        </w:tc>
      </w:tr>
      <w:tr w:rsidR="0058719F" w14:paraId="6598AA42" w14:textId="77777777" w:rsidTr="00D47F15">
        <w:tc>
          <w:tcPr>
            <w:tcW w:w="967" w:type="dxa"/>
          </w:tcPr>
          <w:p w14:paraId="6DA37B36" w14:textId="15B43898" w:rsidR="0058719F" w:rsidRDefault="0058719F" w:rsidP="00D47F15">
            <w:pPr>
              <w:rPr>
                <w:rFonts w:eastAsia="SimSun"/>
                <w:lang w:val="en-US"/>
              </w:rPr>
            </w:pPr>
            <w:r>
              <w:rPr>
                <w:rFonts w:eastAsia="SimSun" w:hint="eastAsia"/>
                <w:lang w:val="en-US"/>
              </w:rPr>
              <w:t>B101</w:t>
            </w:r>
          </w:p>
        </w:tc>
        <w:tc>
          <w:tcPr>
            <w:tcW w:w="948" w:type="dxa"/>
          </w:tcPr>
          <w:p w14:paraId="33BABAC2" w14:textId="77777777" w:rsidR="0058719F" w:rsidRDefault="0058719F" w:rsidP="00D47F15">
            <w:r>
              <w:rPr>
                <w:rFonts w:eastAsia="Malgun Gothic" w:cs="Arial"/>
                <w:lang w:val="en-US"/>
              </w:rPr>
              <w:t>NR_SL_relay_multihop-Core</w:t>
            </w:r>
          </w:p>
        </w:tc>
        <w:tc>
          <w:tcPr>
            <w:tcW w:w="1068" w:type="dxa"/>
          </w:tcPr>
          <w:p w14:paraId="1D9B6CEF" w14:textId="77777777" w:rsidR="0058719F" w:rsidRDefault="0058719F" w:rsidP="00D47F15">
            <w:pPr>
              <w:rPr>
                <w:rFonts w:eastAsia="DengXian"/>
                <w:lang w:val="en-US"/>
              </w:rPr>
            </w:pPr>
            <w:r>
              <w:rPr>
                <w:rFonts w:eastAsia="DengXian" w:hint="eastAsia"/>
                <w:lang w:val="en-US"/>
              </w:rPr>
              <w:t>1</w:t>
            </w:r>
          </w:p>
        </w:tc>
        <w:tc>
          <w:tcPr>
            <w:tcW w:w="2797" w:type="dxa"/>
          </w:tcPr>
          <w:p w14:paraId="6EAED919" w14:textId="726C0B8D" w:rsidR="0058719F" w:rsidRPr="00473A99" w:rsidRDefault="000F11FE" w:rsidP="00D47F15">
            <w:pPr>
              <w:rPr>
                <w:rFonts w:eastAsia="DengXian"/>
              </w:rPr>
            </w:pPr>
            <w:r>
              <w:rPr>
                <w:rFonts w:eastAsia="SimSun" w:hint="eastAsia"/>
              </w:rPr>
              <w:t>I</w:t>
            </w:r>
            <w:r w:rsidR="0058719F">
              <w:rPr>
                <w:rFonts w:eastAsia="SimSun" w:hint="eastAsia"/>
              </w:rPr>
              <w:t xml:space="preserve">ntermediate relay </w:t>
            </w:r>
            <w:r w:rsidR="0058719F">
              <w:t xml:space="preserve">in </w:t>
            </w:r>
            <w:r>
              <w:rPr>
                <w:rFonts w:eastAsia="DengXian" w:hint="eastAsia"/>
              </w:rPr>
              <w:t>connected state</w:t>
            </w:r>
            <w:r w:rsidR="0058719F">
              <w:rPr>
                <w:rFonts w:eastAsia="DengXian" w:hint="eastAsia"/>
              </w:rPr>
              <w:t xml:space="preserve"> </w:t>
            </w:r>
            <w:r w:rsidR="00473A99">
              <w:rPr>
                <w:rFonts w:eastAsia="DengXian" w:hint="eastAsia"/>
              </w:rPr>
              <w:t xml:space="preserve">transmits notification message after receiving </w:t>
            </w:r>
            <w:r w:rsidR="00473A99">
              <w:rPr>
                <w:rFonts w:eastAsia="DengXian"/>
              </w:rPr>
              <w:t>release</w:t>
            </w:r>
            <w:r w:rsidR="00473A99">
              <w:rPr>
                <w:rFonts w:eastAsia="DengXian" w:hint="eastAsia"/>
              </w:rPr>
              <w:t xml:space="preserve"> message</w:t>
            </w:r>
          </w:p>
        </w:tc>
        <w:tc>
          <w:tcPr>
            <w:tcW w:w="1161" w:type="dxa"/>
          </w:tcPr>
          <w:p w14:paraId="44CB90D6" w14:textId="77777777" w:rsidR="0058719F" w:rsidRDefault="0058719F" w:rsidP="00D47F15">
            <w:pPr>
              <w:rPr>
                <w:rFonts w:eastAsia="DengXian"/>
              </w:rPr>
            </w:pPr>
            <w:r>
              <w:rPr>
                <w:rFonts w:eastAsia="DengXian" w:hint="eastAsia"/>
              </w:rPr>
              <w:t>R</w:t>
            </w:r>
            <w:r>
              <w:rPr>
                <w:rFonts w:eastAsia="DengXian"/>
              </w:rPr>
              <w:t>2-25xxxxx</w:t>
            </w:r>
          </w:p>
        </w:tc>
        <w:tc>
          <w:tcPr>
            <w:tcW w:w="1559" w:type="dxa"/>
          </w:tcPr>
          <w:p w14:paraId="50804C37" w14:textId="77777777" w:rsidR="0058719F" w:rsidRDefault="0058719F" w:rsidP="00D47F15">
            <w:pPr>
              <w:rPr>
                <w:rFonts w:eastAsia="DengXian"/>
              </w:rPr>
            </w:pPr>
            <w:r>
              <w:rPr>
                <w:rFonts w:eastAsia="DengXian" w:hint="eastAsia"/>
                <w:lang w:val="en-US"/>
              </w:rPr>
              <w:t>Lenovo</w:t>
            </w:r>
            <w:r>
              <w:rPr>
                <w:rFonts w:eastAsia="DengXian"/>
              </w:rPr>
              <w:t xml:space="preserve"> (</w:t>
            </w:r>
            <w:proofErr w:type="spellStart"/>
            <w:r>
              <w:rPr>
                <w:rFonts w:eastAsia="DengXian" w:hint="eastAsia"/>
                <w:lang w:val="en-US"/>
              </w:rPr>
              <w:t>Lianhai</w:t>
            </w:r>
            <w:proofErr w:type="spellEnd"/>
            <w:r>
              <w:rPr>
                <w:rFonts w:eastAsia="DengXian" w:hint="eastAsia"/>
                <w:lang w:val="en-US"/>
              </w:rPr>
              <w:t xml:space="preserve"> Wu</w:t>
            </w:r>
            <w:r>
              <w:rPr>
                <w:rFonts w:eastAsia="DengXian"/>
              </w:rPr>
              <w:t>)</w:t>
            </w:r>
          </w:p>
        </w:tc>
        <w:tc>
          <w:tcPr>
            <w:tcW w:w="993" w:type="dxa"/>
          </w:tcPr>
          <w:p w14:paraId="64F8B817" w14:textId="77777777" w:rsidR="0058719F" w:rsidRDefault="0058719F" w:rsidP="00D47F15"/>
        </w:tc>
        <w:tc>
          <w:tcPr>
            <w:tcW w:w="850" w:type="dxa"/>
          </w:tcPr>
          <w:p w14:paraId="34BB2997" w14:textId="77777777" w:rsidR="0058719F" w:rsidRPr="0088593F" w:rsidRDefault="0058719F" w:rsidP="00D47F15">
            <w:pPr>
              <w:rPr>
                <w:rFonts w:eastAsia="DengXian"/>
                <w:lang w:val="en-US"/>
              </w:rPr>
            </w:pPr>
            <w:r>
              <w:t>V0</w:t>
            </w:r>
            <w:r>
              <w:rPr>
                <w:rFonts w:eastAsia="DengXian" w:hint="eastAsia"/>
              </w:rPr>
              <w:t>11</w:t>
            </w:r>
          </w:p>
        </w:tc>
        <w:tc>
          <w:tcPr>
            <w:tcW w:w="814" w:type="dxa"/>
          </w:tcPr>
          <w:p w14:paraId="0B375A87" w14:textId="77777777" w:rsidR="0058719F" w:rsidRDefault="0058719F" w:rsidP="00D47F15">
            <w:r>
              <w:t>ToDo</w:t>
            </w:r>
          </w:p>
        </w:tc>
      </w:tr>
    </w:tbl>
    <w:p w14:paraId="2CC88F2D" w14:textId="09F929D3" w:rsidR="0058719F" w:rsidRPr="00AD781C" w:rsidRDefault="0058719F" w:rsidP="0058719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w:t>
      </w:r>
      <w:r w:rsidR="00AD781C">
        <w:rPr>
          <w:rFonts w:eastAsia="SimSun" w:hint="eastAsia"/>
          <w:lang w:val="en-US"/>
        </w:rPr>
        <w:t>n</w:t>
      </w:r>
      <w:proofErr w:type="spellStart"/>
      <w:r>
        <w:t>tification</w:t>
      </w:r>
      <w:proofErr w:type="spellEnd"/>
      <w:r>
        <w:t xml:space="preserve"> by an intermediate relay UE in idle/inactive</w:t>
      </w:r>
      <w:r w:rsidR="00DE0436">
        <w:rPr>
          <w:rFonts w:eastAsia="DengXian" w:hint="eastAsia"/>
        </w:rPr>
        <w:t xml:space="preserve"> can be triggered</w:t>
      </w:r>
      <w:r>
        <w:t xml:space="preserve"> after receiving the release message</w:t>
      </w:r>
      <w:r>
        <w:rPr>
          <w:rFonts w:eastAsia="DengXian" w:hint="eastAsia"/>
        </w:rPr>
        <w:t>.</w:t>
      </w:r>
      <w:r w:rsidR="00DE0436">
        <w:rPr>
          <w:rFonts w:eastAsia="DengXian" w:hint="eastAsia"/>
        </w:rPr>
        <w:t xml:space="preserve"> </w:t>
      </w:r>
      <w:r w:rsidR="00AD781C">
        <w:rPr>
          <w:rFonts w:eastAsia="DengXian" w:hint="eastAsia"/>
        </w:rPr>
        <w:t xml:space="preserve">WE also need to discuss whether </w:t>
      </w:r>
      <w:r w:rsidR="00AD781C">
        <w:rPr>
          <w:rFonts w:eastAsia="SimSun" w:hint="eastAsia"/>
          <w:lang w:val="en-US"/>
        </w:rPr>
        <w:t>no</w:t>
      </w:r>
      <w:proofErr w:type="spellStart"/>
      <w:r w:rsidR="00AD781C">
        <w:t>tification</w:t>
      </w:r>
      <w:proofErr w:type="spellEnd"/>
      <w:r w:rsidR="00AD781C">
        <w:t xml:space="preserve"> </w:t>
      </w:r>
      <w:r w:rsidR="00AD781C">
        <w:rPr>
          <w:rFonts w:eastAsia="DengXian" w:hint="eastAsia"/>
        </w:rPr>
        <w:t xml:space="preserve">message </w:t>
      </w:r>
      <w:r w:rsidR="00AD781C">
        <w:t xml:space="preserve">by an intermediate relay UE in </w:t>
      </w:r>
      <w:r w:rsidR="00AD781C">
        <w:rPr>
          <w:rFonts w:eastAsia="DengXian" w:hint="eastAsia"/>
        </w:rPr>
        <w:t>connected state can be triggered</w:t>
      </w:r>
      <w:r w:rsidR="00AD781C">
        <w:t xml:space="preserve"> after receiving the release message</w:t>
      </w:r>
      <w:r w:rsidR="00AD781C">
        <w:rPr>
          <w:rFonts w:eastAsia="DengXian" w:hint="eastAsia"/>
        </w:rPr>
        <w:t xml:space="preserve">. </w:t>
      </w:r>
    </w:p>
    <w:p w14:paraId="25298C16" w14:textId="77777777" w:rsidR="0058719F" w:rsidRDefault="0058719F" w:rsidP="0058719F">
      <w:pPr>
        <w:rPr>
          <w:rFonts w:eastAsia="SimSun"/>
          <w:lang w:val="en-US"/>
        </w:rPr>
      </w:pPr>
    </w:p>
    <w:p w14:paraId="45F0008F" w14:textId="1EBCB3C3" w:rsidR="0058719F" w:rsidRPr="00614CF1" w:rsidRDefault="0058719F" w:rsidP="0058719F">
      <w:pPr>
        <w:pStyle w:val="CommentText"/>
        <w:rPr>
          <w:rFonts w:eastAsia="DengXian"/>
        </w:rPr>
      </w:pPr>
      <w:r>
        <w:rPr>
          <w:b/>
        </w:rPr>
        <w:t>[Proposed Change]</w:t>
      </w:r>
      <w:r>
        <w:t xml:space="preserve">: </w:t>
      </w:r>
      <w:r w:rsidR="00516BBD" w:rsidRPr="00EE6E73">
        <w:rPr>
          <w:rFonts w:eastAsia="MS Mincho"/>
        </w:rPr>
        <w:t>5.8.9.10.2</w:t>
      </w:r>
      <w:r w:rsidR="00516BBD">
        <w:rPr>
          <w:rFonts w:eastAsia="DengXian" w:hint="eastAsia"/>
        </w:rPr>
        <w:t xml:space="preserve">, </w:t>
      </w:r>
      <w:r w:rsidR="00516BBD" w:rsidRPr="00EE6E73">
        <w:rPr>
          <w:rFonts w:eastAsia="MS Mincho"/>
        </w:rPr>
        <w:t>5.8.9.10.3</w:t>
      </w:r>
      <w:r w:rsidR="00516BBD">
        <w:rPr>
          <w:rFonts w:eastAsia="DengXian" w:hint="eastAsia"/>
        </w:rPr>
        <w:t xml:space="preserve"> and the value of </w:t>
      </w:r>
      <w:proofErr w:type="spellStart"/>
      <w:r w:rsidR="00516BBD">
        <w:rPr>
          <w:rFonts w:eastAsia="DengXian" w:hint="eastAsia"/>
        </w:rPr>
        <w:t>indicationtype</w:t>
      </w:r>
      <w:proofErr w:type="spellEnd"/>
      <w:r w:rsidR="00516BBD">
        <w:rPr>
          <w:rFonts w:eastAsia="DengXian" w:hint="eastAsia"/>
        </w:rPr>
        <w:t xml:space="preserve"> IE should be updated. </w:t>
      </w:r>
      <w:r w:rsidR="00516BBD">
        <w:rPr>
          <w:rFonts w:eastAsia="DengXian"/>
        </w:rPr>
        <w:t>B</w:t>
      </w:r>
      <w:r w:rsidR="00516BBD">
        <w:rPr>
          <w:rFonts w:eastAsia="DengXian" w:hint="eastAsia"/>
        </w:rPr>
        <w:t xml:space="preserve">elow shows the </w:t>
      </w:r>
      <w:r w:rsidR="008D03F7">
        <w:rPr>
          <w:rFonts w:eastAsia="DengXian" w:hint="eastAsia"/>
        </w:rPr>
        <w:t>change</w:t>
      </w:r>
      <w:r w:rsidR="00516BBD">
        <w:rPr>
          <w:rFonts w:eastAsia="DengXian" w:hint="eastAsia"/>
        </w:rPr>
        <w:t xml:space="preserve"> for </w:t>
      </w:r>
      <w:r w:rsidR="00516BBD" w:rsidRPr="00EE6E73">
        <w:rPr>
          <w:rFonts w:eastAsia="MS Mincho"/>
        </w:rPr>
        <w:t>5.8.9.10.2</w:t>
      </w:r>
      <w:r w:rsidR="00516BBD">
        <w:rPr>
          <w:rFonts w:eastAsia="DengXian" w:hint="eastAsia"/>
        </w:rPr>
        <w:t>. We will submit a contribution to show more changes.</w:t>
      </w:r>
    </w:p>
    <w:p w14:paraId="23523C40" w14:textId="77777777" w:rsidR="0058719F" w:rsidRDefault="0058719F" w:rsidP="0058719F">
      <w:pPr>
        <w:pStyle w:val="CommentText"/>
        <w:rPr>
          <w:rFonts w:eastAsia="DengXian"/>
        </w:rPr>
      </w:pPr>
      <w:r w:rsidRPr="00EE6E73">
        <w:rPr>
          <w:rFonts w:eastAsia="MS Mincho"/>
        </w:rPr>
        <w:t>5.8.9.10.2</w:t>
      </w:r>
      <w:r w:rsidRPr="00EE6E73">
        <w:rPr>
          <w:rFonts w:eastAsia="MS Mincho"/>
        </w:rPr>
        <w:tab/>
        <w:t>Initiation</w:t>
      </w:r>
    </w:p>
    <w:p w14:paraId="24DE35F9" w14:textId="77777777" w:rsidR="0058719F" w:rsidRPr="00104CD5" w:rsidRDefault="0058719F" w:rsidP="0058719F">
      <w:pPr>
        <w:pStyle w:val="CommentText"/>
        <w:rPr>
          <w:rFonts w:eastAsia="DengXian"/>
        </w:rPr>
      </w:pPr>
      <w:r>
        <w:rPr>
          <w:rFonts w:eastAsia="DengXian"/>
        </w:rPr>
        <w:t>……</w:t>
      </w:r>
    </w:p>
    <w:p w14:paraId="7BC9594F" w14:textId="77777777" w:rsidR="0058719F" w:rsidRPr="00EE6E73" w:rsidRDefault="0058719F" w:rsidP="0058719F">
      <w:pPr>
        <w:pStyle w:val="B1"/>
      </w:pPr>
      <w:r w:rsidRPr="00EE6E73">
        <w:t>1&gt;</w:t>
      </w:r>
      <w:r w:rsidRPr="00EE6E73">
        <w:tab/>
        <w:t xml:space="preserve">if the UE is acting as </w:t>
      </w:r>
      <w:r>
        <w:t xml:space="preserve">Intermediate </w:t>
      </w:r>
      <w:r w:rsidRPr="00EE6E73">
        <w:t>U2N Relay UE:</w:t>
      </w:r>
    </w:p>
    <w:p w14:paraId="76743351" w14:textId="77777777" w:rsidR="0058719F" w:rsidRDefault="0058719F" w:rsidP="0058719F">
      <w:pPr>
        <w:pStyle w:val="B2"/>
      </w:pPr>
      <w:r w:rsidRPr="00EE6E73">
        <w:t>2&gt;</w:t>
      </w:r>
      <w:r w:rsidRPr="00EE6E73">
        <w:tab/>
        <w:t xml:space="preserve">upon </w:t>
      </w:r>
      <w:r>
        <w:t>relay reselection;</w:t>
      </w:r>
    </w:p>
    <w:p w14:paraId="62E1A1EF" w14:textId="77777777" w:rsidR="0058719F" w:rsidRPr="00EE6E73" w:rsidRDefault="0058719F" w:rsidP="0058719F">
      <w:pPr>
        <w:pStyle w:val="B2"/>
      </w:pPr>
      <w:r w:rsidRPr="00EE6E73">
        <w:t>2&gt;</w:t>
      </w:r>
      <w:r w:rsidRPr="00EE6E73">
        <w:tab/>
        <w:t>upon cell selection;</w:t>
      </w:r>
    </w:p>
    <w:p w14:paraId="050E433E" w14:textId="77777777" w:rsidR="0058719F" w:rsidRPr="00EE6E73" w:rsidRDefault="0058719F" w:rsidP="0058719F">
      <w:pPr>
        <w:pStyle w:val="B2"/>
      </w:pPr>
      <w:r w:rsidRPr="00EE6E73">
        <w:t>2&gt;</w:t>
      </w:r>
      <w:r w:rsidRPr="00EE6E73">
        <w:tab/>
        <w:t xml:space="preserve">upon </w:t>
      </w:r>
      <w:r>
        <w:t>PC5</w:t>
      </w:r>
      <w:r w:rsidRPr="00EE6E73">
        <w:t xml:space="preserve"> RLF </w:t>
      </w:r>
      <w:r>
        <w:t>with its parent relay UE</w:t>
      </w:r>
      <w:r w:rsidRPr="00EE6E73">
        <w:t>;</w:t>
      </w:r>
    </w:p>
    <w:p w14:paraId="0F3646D7" w14:textId="77777777" w:rsidR="0058719F" w:rsidRPr="00EE6E73" w:rsidRDefault="0058719F" w:rsidP="0058719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proofErr w:type="spellStart"/>
      <w:r w:rsidRPr="00EE6E73">
        <w:rPr>
          <w:i/>
        </w:rPr>
        <w:t>reconfigurationWithSync</w:t>
      </w:r>
      <w:proofErr w:type="spellEnd"/>
      <w:r w:rsidRPr="00EE6E73">
        <w:t>;</w:t>
      </w:r>
    </w:p>
    <w:p w14:paraId="30486B1E" w14:textId="77777777" w:rsidR="0058719F" w:rsidRDefault="0058719F" w:rsidP="0058719F">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5421C89" w14:textId="42FF0E84" w:rsidR="0058719F" w:rsidRPr="00A56A1C" w:rsidRDefault="0058719F" w:rsidP="0058719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08F0A78A" w14:textId="17DF780E" w:rsidR="00F7416B" w:rsidRDefault="0058719F" w:rsidP="0058719F">
      <w:pPr>
        <w:pBdr>
          <w:bottom w:val="single" w:sz="6" w:space="11" w:color="auto"/>
        </w:pBdr>
        <w:rPr>
          <w:rFonts w:eastAsia="DengXian"/>
        </w:rPr>
      </w:pPr>
      <w:r>
        <w:rPr>
          <w:b/>
        </w:rPr>
        <w:lastRenderedPageBreak/>
        <w:t>[Comments]</w:t>
      </w:r>
      <w:r>
        <w:t>:</w:t>
      </w:r>
    </w:p>
    <w:p w14:paraId="6A57046E" w14:textId="364D993F" w:rsidR="00AA313F" w:rsidRDefault="00AA313F" w:rsidP="00AA313F">
      <w:pPr>
        <w:rPr>
          <w:rFonts w:eastAsia="DengXian"/>
        </w:rPr>
      </w:pPr>
      <w:r w:rsidRPr="002E6968">
        <w:rPr>
          <w:rFonts w:eastAsia="DengXian"/>
        </w:rPr>
        <w:t xml:space="preserve">[Rapporteur]: </w:t>
      </w:r>
      <w:r>
        <w:rPr>
          <w:rFonts w:eastAsia="DengXian"/>
        </w:rPr>
        <w:t xml:space="preserve">Similar to B100. 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"ToDo" status for this RIL.</w:t>
      </w:r>
    </w:p>
    <w:p w14:paraId="0A78C01B" w14:textId="77777777" w:rsidR="0058719F" w:rsidRPr="0058719F" w:rsidRDefault="0058719F" w:rsidP="0058719F">
      <w:pPr>
        <w:pBdr>
          <w:bottom w:val="single" w:sz="6" w:space="11" w:color="auto"/>
        </w:pBdr>
        <w:rPr>
          <w:rFonts w:eastAsia="DengXian"/>
        </w:rPr>
      </w:pPr>
    </w:p>
    <w:p w14:paraId="69E87756" w14:textId="2145212A" w:rsidR="009C561A" w:rsidRDefault="009C561A" w:rsidP="009C561A">
      <w:pPr>
        <w:pStyle w:val="Heading1"/>
        <w:rPr>
          <w:rFonts w:eastAsia="SimSun"/>
          <w:lang w:val="en-US"/>
        </w:rPr>
      </w:pPr>
      <w:r>
        <w:rPr>
          <w:rFonts w:eastAsia="SimSun" w:hint="eastAsia"/>
          <w:lang w:val="en-US"/>
        </w:rPr>
        <w:t>B10</w:t>
      </w:r>
      <w:r w:rsidR="0058719F">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C561A" w14:paraId="302C3A64" w14:textId="77777777" w:rsidTr="00D47F15">
        <w:tc>
          <w:tcPr>
            <w:tcW w:w="967" w:type="dxa"/>
          </w:tcPr>
          <w:p w14:paraId="1636FE4E" w14:textId="77777777" w:rsidR="009C561A" w:rsidRDefault="009C561A" w:rsidP="00D47F15">
            <w:r>
              <w:t>RIL Id</w:t>
            </w:r>
          </w:p>
        </w:tc>
        <w:tc>
          <w:tcPr>
            <w:tcW w:w="948" w:type="dxa"/>
          </w:tcPr>
          <w:p w14:paraId="56C6A491" w14:textId="77777777" w:rsidR="009C561A" w:rsidRDefault="009C561A" w:rsidP="00D47F15">
            <w:r>
              <w:t>WI</w:t>
            </w:r>
          </w:p>
        </w:tc>
        <w:tc>
          <w:tcPr>
            <w:tcW w:w="1068" w:type="dxa"/>
          </w:tcPr>
          <w:p w14:paraId="1DA42B4A" w14:textId="77777777" w:rsidR="009C561A" w:rsidRDefault="009C561A" w:rsidP="00D47F15">
            <w:r>
              <w:t>Class</w:t>
            </w:r>
          </w:p>
        </w:tc>
        <w:tc>
          <w:tcPr>
            <w:tcW w:w="2797" w:type="dxa"/>
          </w:tcPr>
          <w:p w14:paraId="3E1D7CD7" w14:textId="77777777" w:rsidR="009C561A" w:rsidRDefault="009C561A" w:rsidP="00D47F15">
            <w:r>
              <w:t>Title</w:t>
            </w:r>
          </w:p>
        </w:tc>
        <w:tc>
          <w:tcPr>
            <w:tcW w:w="1161" w:type="dxa"/>
          </w:tcPr>
          <w:p w14:paraId="0C4B1E79" w14:textId="77777777" w:rsidR="009C561A" w:rsidRDefault="009C561A" w:rsidP="00D47F15">
            <w:proofErr w:type="spellStart"/>
            <w:r>
              <w:t>Tdoc</w:t>
            </w:r>
            <w:proofErr w:type="spellEnd"/>
          </w:p>
        </w:tc>
        <w:tc>
          <w:tcPr>
            <w:tcW w:w="1559" w:type="dxa"/>
          </w:tcPr>
          <w:p w14:paraId="38DCBDAE" w14:textId="77777777" w:rsidR="009C561A" w:rsidRDefault="009C561A" w:rsidP="00D47F15">
            <w:r>
              <w:t>Delegate</w:t>
            </w:r>
          </w:p>
        </w:tc>
        <w:tc>
          <w:tcPr>
            <w:tcW w:w="993" w:type="dxa"/>
          </w:tcPr>
          <w:p w14:paraId="07659F1F" w14:textId="77777777" w:rsidR="009C561A" w:rsidRDefault="009C561A" w:rsidP="00D47F15">
            <w:proofErr w:type="spellStart"/>
            <w:r>
              <w:t>Misc</w:t>
            </w:r>
            <w:proofErr w:type="spellEnd"/>
          </w:p>
        </w:tc>
        <w:tc>
          <w:tcPr>
            <w:tcW w:w="850" w:type="dxa"/>
          </w:tcPr>
          <w:p w14:paraId="609612BF" w14:textId="77777777" w:rsidR="009C561A" w:rsidRDefault="009C561A" w:rsidP="00D47F15">
            <w:r>
              <w:t>File version</w:t>
            </w:r>
          </w:p>
        </w:tc>
        <w:tc>
          <w:tcPr>
            <w:tcW w:w="814" w:type="dxa"/>
          </w:tcPr>
          <w:p w14:paraId="785A02D9" w14:textId="77777777" w:rsidR="009C561A" w:rsidRDefault="009C561A" w:rsidP="00D47F15">
            <w:r>
              <w:t>Status</w:t>
            </w:r>
          </w:p>
        </w:tc>
      </w:tr>
      <w:tr w:rsidR="009C561A" w14:paraId="2062EEB3" w14:textId="77777777" w:rsidTr="00D47F15">
        <w:tc>
          <w:tcPr>
            <w:tcW w:w="967" w:type="dxa"/>
          </w:tcPr>
          <w:p w14:paraId="2BC8D609" w14:textId="73292A81" w:rsidR="009C561A" w:rsidRDefault="009C561A" w:rsidP="00D47F15">
            <w:pPr>
              <w:rPr>
                <w:rFonts w:eastAsia="SimSun"/>
                <w:lang w:val="en-US"/>
              </w:rPr>
            </w:pPr>
            <w:r>
              <w:rPr>
                <w:rFonts w:eastAsia="SimSun" w:hint="eastAsia"/>
                <w:lang w:val="en-US"/>
              </w:rPr>
              <w:t>B</w:t>
            </w:r>
            <w:r w:rsidR="0058719F">
              <w:rPr>
                <w:rFonts w:eastAsia="SimSun" w:hint="eastAsia"/>
                <w:lang w:val="en-US"/>
              </w:rPr>
              <w:t>102</w:t>
            </w:r>
          </w:p>
        </w:tc>
        <w:tc>
          <w:tcPr>
            <w:tcW w:w="948" w:type="dxa"/>
          </w:tcPr>
          <w:p w14:paraId="52C7EA97" w14:textId="77777777" w:rsidR="009C561A" w:rsidRDefault="009C561A" w:rsidP="00D47F15">
            <w:r>
              <w:rPr>
                <w:rFonts w:eastAsia="Malgun Gothic" w:cs="Arial"/>
                <w:lang w:val="en-US"/>
              </w:rPr>
              <w:t>NR_SL_relay_multihop-Core</w:t>
            </w:r>
          </w:p>
        </w:tc>
        <w:tc>
          <w:tcPr>
            <w:tcW w:w="1068" w:type="dxa"/>
          </w:tcPr>
          <w:p w14:paraId="5A7F7C18" w14:textId="77777777" w:rsidR="009C561A" w:rsidRDefault="009C561A" w:rsidP="00D47F15">
            <w:pPr>
              <w:rPr>
                <w:rFonts w:eastAsia="DengXian"/>
                <w:lang w:val="en-US"/>
              </w:rPr>
            </w:pPr>
            <w:r>
              <w:rPr>
                <w:rFonts w:eastAsia="DengXian" w:hint="eastAsia"/>
                <w:lang w:val="en-US"/>
              </w:rPr>
              <w:t>1</w:t>
            </w:r>
          </w:p>
        </w:tc>
        <w:tc>
          <w:tcPr>
            <w:tcW w:w="2797" w:type="dxa"/>
          </w:tcPr>
          <w:p w14:paraId="67C88B5E" w14:textId="17701969" w:rsidR="009C561A" w:rsidRPr="00325376" w:rsidRDefault="00E3535E" w:rsidP="00D47F15">
            <w:pPr>
              <w:rPr>
                <w:rFonts w:eastAsia="DengXian"/>
                <w:lang w:val="en-US"/>
              </w:rPr>
            </w:pPr>
            <w:r>
              <w:rPr>
                <w:rFonts w:eastAsia="SimSun" w:hint="eastAsia"/>
              </w:rPr>
              <w:t xml:space="preserve">The </w:t>
            </w:r>
            <w:r w:rsidR="009C561A">
              <w:rPr>
                <w:rFonts w:eastAsia="SimSun" w:hint="eastAsia"/>
              </w:rPr>
              <w:t xml:space="preserve">intermediate relay </w:t>
            </w:r>
            <w:r w:rsidR="00325376">
              <w:rPr>
                <w:rFonts w:eastAsia="DengXian" w:hint="eastAsia"/>
              </w:rPr>
              <w:t xml:space="preserve">UE is triggered to transmit notification </w:t>
            </w:r>
            <w:proofErr w:type="spellStart"/>
            <w:r w:rsidR="00325376">
              <w:rPr>
                <w:rFonts w:eastAsia="DengXian" w:hint="eastAsia"/>
              </w:rPr>
              <w:t>messaage</w:t>
            </w:r>
            <w:proofErr w:type="spellEnd"/>
            <w:r w:rsidR="00325376">
              <w:rPr>
                <w:rFonts w:eastAsia="DengXian" w:hint="eastAsia"/>
              </w:rPr>
              <w:t xml:space="preserve"> due to </w:t>
            </w:r>
            <w:r w:rsidR="000D0D97" w:rsidRPr="00EE6E73">
              <w:t>connection failure</w:t>
            </w:r>
          </w:p>
        </w:tc>
        <w:tc>
          <w:tcPr>
            <w:tcW w:w="1161" w:type="dxa"/>
          </w:tcPr>
          <w:p w14:paraId="13978F82" w14:textId="77777777" w:rsidR="009C561A" w:rsidRDefault="009C561A" w:rsidP="00D47F15">
            <w:pPr>
              <w:rPr>
                <w:rFonts w:eastAsia="DengXian"/>
              </w:rPr>
            </w:pPr>
            <w:r>
              <w:rPr>
                <w:rFonts w:eastAsia="DengXian" w:hint="eastAsia"/>
              </w:rPr>
              <w:t>R</w:t>
            </w:r>
            <w:r>
              <w:rPr>
                <w:rFonts w:eastAsia="DengXian"/>
              </w:rPr>
              <w:t>2-25xxxxx</w:t>
            </w:r>
          </w:p>
        </w:tc>
        <w:tc>
          <w:tcPr>
            <w:tcW w:w="1559" w:type="dxa"/>
          </w:tcPr>
          <w:p w14:paraId="38693975" w14:textId="77777777" w:rsidR="009C561A" w:rsidRDefault="009C561A" w:rsidP="00D47F15">
            <w:pPr>
              <w:rPr>
                <w:rFonts w:eastAsia="DengXian"/>
              </w:rPr>
            </w:pPr>
            <w:r>
              <w:rPr>
                <w:rFonts w:eastAsia="DengXian" w:hint="eastAsia"/>
                <w:lang w:val="en-US"/>
              </w:rPr>
              <w:t>Lenovo</w:t>
            </w:r>
            <w:r>
              <w:rPr>
                <w:rFonts w:eastAsia="DengXian"/>
              </w:rPr>
              <w:t xml:space="preserve"> (</w:t>
            </w:r>
            <w:proofErr w:type="spellStart"/>
            <w:r>
              <w:rPr>
                <w:rFonts w:eastAsia="DengXian" w:hint="eastAsia"/>
                <w:lang w:val="en-US"/>
              </w:rPr>
              <w:t>Lianhai</w:t>
            </w:r>
            <w:proofErr w:type="spellEnd"/>
            <w:r>
              <w:rPr>
                <w:rFonts w:eastAsia="DengXian" w:hint="eastAsia"/>
                <w:lang w:val="en-US"/>
              </w:rPr>
              <w:t xml:space="preserve"> Wu</w:t>
            </w:r>
            <w:r>
              <w:rPr>
                <w:rFonts w:eastAsia="DengXian"/>
              </w:rPr>
              <w:t>)</w:t>
            </w:r>
          </w:p>
        </w:tc>
        <w:tc>
          <w:tcPr>
            <w:tcW w:w="993" w:type="dxa"/>
          </w:tcPr>
          <w:p w14:paraId="37CDFF11" w14:textId="77777777" w:rsidR="009C561A" w:rsidRDefault="009C561A" w:rsidP="00D47F15"/>
        </w:tc>
        <w:tc>
          <w:tcPr>
            <w:tcW w:w="850" w:type="dxa"/>
          </w:tcPr>
          <w:p w14:paraId="74BF068A" w14:textId="77777777" w:rsidR="009C561A" w:rsidRPr="0088593F" w:rsidRDefault="009C561A" w:rsidP="00D47F15">
            <w:pPr>
              <w:rPr>
                <w:rFonts w:eastAsia="DengXian"/>
                <w:lang w:val="en-US"/>
              </w:rPr>
            </w:pPr>
            <w:r>
              <w:t>V0</w:t>
            </w:r>
            <w:r>
              <w:rPr>
                <w:rFonts w:eastAsia="DengXian" w:hint="eastAsia"/>
              </w:rPr>
              <w:t>11</w:t>
            </w:r>
          </w:p>
        </w:tc>
        <w:tc>
          <w:tcPr>
            <w:tcW w:w="814" w:type="dxa"/>
          </w:tcPr>
          <w:p w14:paraId="5F6AD464" w14:textId="77777777" w:rsidR="009C561A" w:rsidRDefault="009C561A" w:rsidP="00D47F15">
            <w:r>
              <w:t>ToDo</w:t>
            </w:r>
          </w:p>
        </w:tc>
      </w:tr>
    </w:tbl>
    <w:p w14:paraId="0E6C11DC" w14:textId="4696431C" w:rsidR="009C561A" w:rsidRPr="00616B8E" w:rsidRDefault="009C561A" w:rsidP="009C561A">
      <w:pPr>
        <w:rPr>
          <w:rFonts w:eastAsia="DengXian"/>
        </w:rPr>
      </w:pPr>
      <w:r>
        <w:rPr>
          <w:b/>
        </w:rPr>
        <w:br/>
        <w:t>[Description]</w:t>
      </w:r>
      <w:r>
        <w:t>:</w:t>
      </w:r>
      <w:r>
        <w:rPr>
          <w:rFonts w:eastAsia="SimSun" w:hint="eastAsia"/>
          <w:lang w:val="en-US"/>
        </w:rPr>
        <w:t xml:space="preserve"> </w:t>
      </w:r>
      <w:r w:rsidR="00202886">
        <w:rPr>
          <w:rFonts w:eastAsia="SimSun"/>
          <w:lang w:val="en-US"/>
        </w:rPr>
        <w:t>In</w:t>
      </w:r>
      <w:r w:rsidR="00202886">
        <w:rPr>
          <w:rFonts w:eastAsia="SimSun" w:hint="eastAsia"/>
          <w:lang w:val="en-US"/>
        </w:rPr>
        <w:t xml:space="preserve"> legacy single hop relay operation, </w:t>
      </w:r>
      <w:r w:rsidR="00AB6FAF">
        <w:rPr>
          <w:rFonts w:eastAsia="SimSun" w:hint="eastAsia"/>
          <w:lang w:val="en-US"/>
        </w:rPr>
        <w:t xml:space="preserve">the </w:t>
      </w:r>
      <w:r w:rsidR="00AB6FAF">
        <w:rPr>
          <w:rFonts w:eastAsia="DengXian" w:hint="eastAsia"/>
        </w:rPr>
        <w:t>r</w:t>
      </w:r>
      <w:r w:rsidR="00AB6FAF" w:rsidRPr="00EE6E73">
        <w:t>elay UE may initiate the procedure</w:t>
      </w:r>
      <w:r w:rsidR="00943F3F">
        <w:rPr>
          <w:rFonts w:eastAsia="DengXian" w:hint="eastAsia"/>
        </w:rPr>
        <w:t xml:space="preserve"> for </w:t>
      </w:r>
      <w:r w:rsidR="00943F3F" w:rsidRPr="00EE6E73">
        <w:t>Notification Message</w:t>
      </w:r>
      <w:r w:rsidR="00943F3F">
        <w:rPr>
          <w:rFonts w:eastAsia="DengXian" w:hint="eastAsia"/>
        </w:rPr>
        <w:t xml:space="preserve"> upon </w:t>
      </w:r>
      <w:r w:rsidR="00616B8E" w:rsidRPr="00EE6E73">
        <w:t xml:space="preserve">L2 U2N Relay UE's RRC connection failure including </w:t>
      </w:r>
      <w:r w:rsidR="00616B8E" w:rsidRPr="00EE6E73">
        <w:rPr>
          <w:rFonts w:eastAsia="Malgun Gothic"/>
        </w:rPr>
        <w:t>RRC connection reject</w:t>
      </w:r>
      <w:r w:rsidR="00616B8E" w:rsidRPr="00EE6E73">
        <w:t xml:space="preserve"> as specified in 5.3.3.5 and 5.3.13.10, and T300 expiry as specified in 5.3.3.7, and RRC resume failure as specified in 5.3.13.5</w:t>
      </w:r>
      <w:r w:rsidR="00616B8E">
        <w:rPr>
          <w:rFonts w:eastAsia="DengXian" w:hint="eastAsia"/>
        </w:rPr>
        <w:t xml:space="preserve">. The same case will occur </w:t>
      </w:r>
      <w:r w:rsidR="00616B8E">
        <w:rPr>
          <w:rFonts w:eastAsia="DengXian"/>
        </w:rPr>
        <w:t>in</w:t>
      </w:r>
      <w:r w:rsidR="00616B8E">
        <w:rPr>
          <w:rFonts w:eastAsia="DengXian" w:hint="eastAsia"/>
        </w:rPr>
        <w:t xml:space="preserve"> the </w:t>
      </w:r>
      <w:proofErr w:type="spellStart"/>
      <w:r w:rsidR="00616B8E">
        <w:rPr>
          <w:rFonts w:eastAsia="DengXian" w:hint="eastAsia"/>
        </w:rPr>
        <w:t>intermedidate</w:t>
      </w:r>
      <w:proofErr w:type="spellEnd"/>
      <w:r w:rsidR="00616B8E">
        <w:rPr>
          <w:rFonts w:eastAsia="DengXian" w:hint="eastAsia"/>
        </w:rPr>
        <w:t xml:space="preserve"> relay UE. Therefore, we need to discuss this case. </w:t>
      </w:r>
    </w:p>
    <w:p w14:paraId="660CA876" w14:textId="77777777" w:rsidR="00104CD5" w:rsidRDefault="009C561A" w:rsidP="009C561A">
      <w:pPr>
        <w:pStyle w:val="CommentText"/>
        <w:rPr>
          <w:rFonts w:eastAsia="DengXian"/>
        </w:rPr>
      </w:pPr>
      <w:r>
        <w:rPr>
          <w:b/>
        </w:rPr>
        <w:t>[Proposed Change]</w:t>
      </w:r>
      <w:r>
        <w:t xml:space="preserve">: </w:t>
      </w:r>
    </w:p>
    <w:p w14:paraId="0FABEE00" w14:textId="0B25930C" w:rsidR="009C561A" w:rsidRPr="000D0D97" w:rsidRDefault="000D0D97" w:rsidP="009C561A">
      <w:pPr>
        <w:pStyle w:val="CommentText"/>
        <w:rPr>
          <w:rFonts w:eastAsia="DengXian"/>
        </w:rPr>
      </w:pPr>
      <w:r w:rsidRPr="000D0D97">
        <w:rPr>
          <w:rFonts w:eastAsia="DengXian"/>
        </w:rPr>
        <w:t>Both</w:t>
      </w:r>
      <w:r w:rsidR="009C561A" w:rsidRPr="000D0D97">
        <w:rPr>
          <w:rFonts w:eastAsia="DengXian"/>
        </w:rPr>
        <w:t xml:space="preserve"> </w:t>
      </w:r>
      <w:r w:rsidR="009C561A" w:rsidRPr="000D0D97">
        <w:rPr>
          <w:rFonts w:eastAsia="MS Mincho"/>
        </w:rPr>
        <w:t>5.8.9.10.2</w:t>
      </w:r>
      <w:r w:rsidR="00D5016F" w:rsidRPr="000D0D97">
        <w:rPr>
          <w:rFonts w:eastAsia="DengXian"/>
        </w:rPr>
        <w:t xml:space="preserve"> and </w:t>
      </w:r>
      <w:r w:rsidR="00D5016F" w:rsidRPr="000D0D97">
        <w:rPr>
          <w:rFonts w:eastAsia="MS Mincho"/>
        </w:rPr>
        <w:t>5.8.9.10.3</w:t>
      </w:r>
      <w:r w:rsidRPr="000D0D97">
        <w:rPr>
          <w:rFonts w:eastAsia="DengXian"/>
        </w:rPr>
        <w:t xml:space="preserve"> </w:t>
      </w:r>
      <w:proofErr w:type="spellStart"/>
      <w:r w:rsidRPr="000D0D97">
        <w:rPr>
          <w:rFonts w:eastAsia="DengXian"/>
        </w:rPr>
        <w:t>shoul</w:t>
      </w:r>
      <w:proofErr w:type="spellEnd"/>
      <w:r w:rsidRPr="000D0D97">
        <w:rPr>
          <w:rFonts w:eastAsia="DengXian"/>
        </w:rPr>
        <w:t xml:space="preserve"> be updated</w:t>
      </w:r>
      <w:r w:rsidR="009C561A" w:rsidRPr="000D0D97">
        <w:rPr>
          <w:rFonts w:eastAsia="DengXian"/>
        </w:rPr>
        <w:t xml:space="preserve">. </w:t>
      </w:r>
      <w:r w:rsidRPr="000D0D97">
        <w:rPr>
          <w:rFonts w:eastAsia="DengXian"/>
        </w:rPr>
        <w:t xml:space="preserve">Below shows the change for </w:t>
      </w:r>
      <w:r w:rsidRPr="000D0D97">
        <w:rPr>
          <w:rFonts w:eastAsia="MS Mincho"/>
        </w:rPr>
        <w:t>5.8.9.10.2</w:t>
      </w:r>
      <w:r w:rsidRPr="000D0D97">
        <w:rPr>
          <w:rFonts w:eastAsia="DengXian"/>
        </w:rPr>
        <w:t xml:space="preserve">. </w:t>
      </w:r>
      <w:r w:rsidR="009C561A" w:rsidRPr="000D0D97">
        <w:rPr>
          <w:rFonts w:eastAsia="DengXian"/>
        </w:rPr>
        <w:t>We will submit a contribution for this.</w:t>
      </w:r>
    </w:p>
    <w:p w14:paraId="637F4D54" w14:textId="77777777" w:rsidR="00104CD5" w:rsidRPr="000D0D97" w:rsidRDefault="00104CD5" w:rsidP="00104CD5">
      <w:pPr>
        <w:pStyle w:val="CommentText"/>
        <w:rPr>
          <w:rFonts w:eastAsia="DengXian"/>
        </w:rPr>
      </w:pPr>
      <w:r w:rsidRPr="000D0D97">
        <w:rPr>
          <w:rFonts w:eastAsia="MS Mincho"/>
        </w:rPr>
        <w:t>5.8.9.10.2</w:t>
      </w:r>
      <w:r w:rsidRPr="000D0D97">
        <w:rPr>
          <w:rFonts w:eastAsia="MS Mincho"/>
        </w:rPr>
        <w:tab/>
        <w:t>Initiation</w:t>
      </w:r>
    </w:p>
    <w:p w14:paraId="6FFEA679" w14:textId="12351E2A" w:rsidR="00104CD5" w:rsidRPr="00104CD5" w:rsidRDefault="00104CD5" w:rsidP="00104CD5">
      <w:pPr>
        <w:pStyle w:val="CommentText"/>
        <w:rPr>
          <w:rFonts w:eastAsia="DengXian"/>
        </w:rPr>
      </w:pPr>
      <w:r>
        <w:rPr>
          <w:rFonts w:eastAsia="DengXian"/>
        </w:rPr>
        <w:t>……</w:t>
      </w:r>
    </w:p>
    <w:p w14:paraId="25C68AB3" w14:textId="77777777" w:rsidR="00104CD5" w:rsidRPr="00EE6E73" w:rsidRDefault="00104CD5" w:rsidP="00104CD5">
      <w:pPr>
        <w:pStyle w:val="B1"/>
      </w:pPr>
      <w:r w:rsidRPr="00EE6E73">
        <w:t>1&gt;</w:t>
      </w:r>
      <w:r w:rsidRPr="00EE6E73">
        <w:tab/>
        <w:t xml:space="preserve">if the UE is acting as </w:t>
      </w:r>
      <w:r>
        <w:t xml:space="preserve">Intermediate </w:t>
      </w:r>
      <w:r w:rsidRPr="00EE6E73">
        <w:t>U2N Relay UE:</w:t>
      </w:r>
    </w:p>
    <w:p w14:paraId="4CC3C02E" w14:textId="77777777" w:rsidR="00104CD5" w:rsidRDefault="00104CD5" w:rsidP="00104CD5">
      <w:pPr>
        <w:pStyle w:val="B2"/>
      </w:pPr>
      <w:r w:rsidRPr="00EE6E73">
        <w:t>2&gt;</w:t>
      </w:r>
      <w:r w:rsidRPr="00EE6E73">
        <w:tab/>
        <w:t xml:space="preserve">upon </w:t>
      </w:r>
      <w:r>
        <w:t>relay reselection;</w:t>
      </w:r>
    </w:p>
    <w:p w14:paraId="0CB085AC" w14:textId="77777777" w:rsidR="00104CD5" w:rsidRPr="00EE6E73" w:rsidRDefault="00104CD5" w:rsidP="00104CD5">
      <w:pPr>
        <w:pStyle w:val="B2"/>
      </w:pPr>
      <w:r w:rsidRPr="00EE6E73">
        <w:lastRenderedPageBreak/>
        <w:t>2&gt;</w:t>
      </w:r>
      <w:r w:rsidRPr="00EE6E73">
        <w:tab/>
        <w:t>upon cell selection;</w:t>
      </w:r>
    </w:p>
    <w:p w14:paraId="6B04CC9B" w14:textId="77777777" w:rsidR="00104CD5" w:rsidRPr="00EE6E73" w:rsidRDefault="00104CD5" w:rsidP="00104CD5">
      <w:pPr>
        <w:pStyle w:val="B2"/>
      </w:pPr>
      <w:r w:rsidRPr="00EE6E73">
        <w:t>2&gt;</w:t>
      </w:r>
      <w:r w:rsidRPr="00EE6E73">
        <w:tab/>
        <w:t xml:space="preserve">upon </w:t>
      </w:r>
      <w:r>
        <w:t>PC5</w:t>
      </w:r>
      <w:r w:rsidRPr="00EE6E73">
        <w:t xml:space="preserve"> RLF </w:t>
      </w:r>
      <w:r>
        <w:t>with its parent relay UE</w:t>
      </w:r>
      <w:r w:rsidRPr="00EE6E73">
        <w:t>;</w:t>
      </w:r>
    </w:p>
    <w:p w14:paraId="322A4E32" w14:textId="77777777" w:rsidR="00104CD5" w:rsidRPr="00EE6E73" w:rsidRDefault="00104CD5" w:rsidP="00104CD5">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proofErr w:type="spellStart"/>
      <w:r w:rsidRPr="00EE6E73">
        <w:rPr>
          <w:i/>
        </w:rPr>
        <w:t>reconfigurationWithSync</w:t>
      </w:r>
      <w:proofErr w:type="spellEnd"/>
      <w:r w:rsidRPr="00EE6E73">
        <w:t>;</w:t>
      </w:r>
    </w:p>
    <w:p w14:paraId="1C069F9F" w14:textId="77777777" w:rsidR="00104CD5" w:rsidRDefault="00104CD5" w:rsidP="00104CD5">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43DBD4CB" w14:textId="5CD047CA" w:rsidR="00104CD5" w:rsidRPr="00104CD5" w:rsidRDefault="00104CD5" w:rsidP="00104CD5">
      <w:pPr>
        <w:pStyle w:val="B2"/>
      </w:pPr>
      <w:r w:rsidRPr="00104CD5">
        <w:rPr>
          <w:rFonts w:eastAsia="DengXian"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083810C8" w14:textId="40AA4B28" w:rsidR="009C561A" w:rsidRDefault="009C561A" w:rsidP="009C561A">
      <w:pPr>
        <w:rPr>
          <w:rFonts w:eastAsia="DengXian"/>
        </w:rPr>
      </w:pPr>
      <w:r>
        <w:rPr>
          <w:b/>
        </w:rPr>
        <w:t>[Comments]</w:t>
      </w:r>
      <w:r>
        <w:t>:</w:t>
      </w:r>
    </w:p>
    <w:p w14:paraId="71445B40" w14:textId="54A9AD7A" w:rsidR="00362C3D" w:rsidRDefault="00362C3D" w:rsidP="00362C3D">
      <w:pPr>
        <w:rPr>
          <w:rFonts w:eastAsia="DengXian"/>
        </w:rPr>
      </w:pPr>
      <w:r w:rsidRPr="002E6968">
        <w:rPr>
          <w:rFonts w:eastAsia="DengXian"/>
        </w:rPr>
        <w:t xml:space="preserve">[Rapporteur]: </w:t>
      </w:r>
      <w:r>
        <w:rPr>
          <w:rFonts w:eastAsia="DengXian"/>
        </w:rPr>
        <w:t xml:space="preserve">The network will usually not reject the RRC connection or Resuming of the RRC Connection for the remote UEs as the will be indirectly connected to the network hence these cases are only </w:t>
      </w:r>
      <w:proofErr w:type="spellStart"/>
      <w:r>
        <w:rPr>
          <w:rFonts w:eastAsia="DengXian"/>
        </w:rPr>
        <w:t>relavent</w:t>
      </w:r>
      <w:proofErr w:type="spellEnd"/>
      <w:r>
        <w:rPr>
          <w:rFonts w:eastAsia="DengXian"/>
        </w:rPr>
        <w:t xml:space="preserve"> for the U2N Relay UE in single hop case an Last Relay UE in multi hop case. However the co</w:t>
      </w:r>
      <w:r w:rsidR="00E3463A">
        <w:rPr>
          <w:rFonts w:eastAsia="DengXian"/>
        </w:rPr>
        <w:t>mpanies</w:t>
      </w:r>
      <w:r>
        <w:rPr>
          <w:rFonts w:eastAsia="DengXian"/>
        </w:rPr>
        <w:t xml:space="preserve"> are invited to discuss this issue in the contribution.     </w:t>
      </w:r>
      <w:r w:rsidRPr="00AA313F">
        <w:rPr>
          <w:rFonts w:eastAsia="DengXian"/>
        </w:rPr>
        <w:t>.</w:t>
      </w:r>
    </w:p>
    <w:p w14:paraId="2C374C70" w14:textId="7CF75CF8" w:rsidR="00672BD6" w:rsidRDefault="00672BD6" w:rsidP="00672BD6">
      <w:pPr>
        <w:pStyle w:val="Heading1"/>
      </w:pPr>
      <w:r w:rsidRPr="00672BD6">
        <w:t>H</w:t>
      </w:r>
      <w:r w:rsidRPr="00672BD6">
        <w:t>450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2BD6" w14:paraId="5471CBCE"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607C1C5C" w14:textId="77777777" w:rsidR="00672BD6" w:rsidRDefault="00672BD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458CDB1" w14:textId="77777777" w:rsidR="00672BD6" w:rsidRDefault="00672BD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DD7B1BB" w14:textId="77777777" w:rsidR="00672BD6" w:rsidRDefault="00672BD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46CA0FC6" w14:textId="77777777" w:rsidR="00672BD6" w:rsidRDefault="00672BD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0CC0BA6" w14:textId="77777777" w:rsidR="00672BD6" w:rsidRDefault="00672BD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EE7CEA6" w14:textId="77777777" w:rsidR="00672BD6" w:rsidRDefault="00672BD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5DEF8CFF" w14:textId="77777777" w:rsidR="00672BD6" w:rsidRDefault="00672BD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A00F28B" w14:textId="77777777" w:rsidR="00672BD6" w:rsidRDefault="00672BD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2165AB85" w14:textId="77777777" w:rsidR="00672BD6" w:rsidRDefault="00672BD6">
            <w:pPr>
              <w:rPr>
                <w:lang w:val="en-US"/>
              </w:rPr>
            </w:pPr>
            <w:r>
              <w:rPr>
                <w:lang w:val="en-US"/>
              </w:rPr>
              <w:t>Status</w:t>
            </w:r>
          </w:p>
        </w:tc>
      </w:tr>
      <w:tr w:rsidR="00672BD6" w14:paraId="7F9694E3"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2CA48A69" w14:textId="348451E8" w:rsidR="00672BD6" w:rsidRDefault="00672BD6">
            <w:pPr>
              <w:rPr>
                <w:lang w:val="en-US"/>
              </w:rPr>
            </w:pPr>
            <w:r>
              <w:rPr>
                <w:lang w:val="en-US"/>
              </w:rPr>
              <w:t>H450</w:t>
            </w:r>
          </w:p>
        </w:tc>
        <w:tc>
          <w:tcPr>
            <w:tcW w:w="948" w:type="dxa"/>
            <w:tcBorders>
              <w:top w:val="single" w:sz="4" w:space="0" w:color="auto"/>
              <w:left w:val="single" w:sz="4" w:space="0" w:color="auto"/>
              <w:bottom w:val="single" w:sz="4" w:space="0" w:color="auto"/>
              <w:right w:val="single" w:sz="4" w:space="0" w:color="auto"/>
            </w:tcBorders>
            <w:hideMark/>
          </w:tcPr>
          <w:p w14:paraId="3F5E9930" w14:textId="77777777" w:rsidR="00672BD6" w:rsidRDefault="00672BD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27A560" w14:textId="77777777" w:rsidR="00672BD6" w:rsidRDefault="00672BD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B000CAC" w14:textId="77777777" w:rsidR="00672BD6" w:rsidRDefault="00672BD6">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3BF2F030" w14:textId="77777777" w:rsidR="00672BD6" w:rsidRDefault="00672BD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1F522C6" w14:textId="4921304A" w:rsidR="00672BD6" w:rsidRDefault="00672BD6">
            <w:pPr>
              <w:rPr>
                <w:lang w:val="en-US"/>
              </w:rPr>
            </w:pPr>
            <w:r>
              <w:rPr>
                <w:rFonts w:eastAsia="PMingLiU"/>
                <w:lang w:val="en-US" w:eastAsia="zh-TW"/>
              </w:rPr>
              <w:t xml:space="preserve"> Huawei</w:t>
            </w:r>
            <w:r>
              <w:rPr>
                <w:rFonts w:eastAsia="PMingLiU"/>
                <w:lang w:val="en-US" w:eastAsia="zh-TW"/>
              </w:rPr>
              <w:t xml:space="preserve"> (Jagdeep)</w:t>
            </w:r>
          </w:p>
        </w:tc>
        <w:tc>
          <w:tcPr>
            <w:tcW w:w="993" w:type="dxa"/>
            <w:tcBorders>
              <w:top w:val="single" w:sz="4" w:space="0" w:color="auto"/>
              <w:left w:val="single" w:sz="4" w:space="0" w:color="auto"/>
              <w:bottom w:val="single" w:sz="4" w:space="0" w:color="auto"/>
              <w:right w:val="single" w:sz="4" w:space="0" w:color="auto"/>
            </w:tcBorders>
          </w:tcPr>
          <w:p w14:paraId="6443EEC1" w14:textId="77777777" w:rsidR="00672BD6" w:rsidRDefault="00672BD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D2B4073" w14:textId="64C61EEA" w:rsidR="00672BD6" w:rsidRDefault="00672BD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1F54498E" w14:textId="4EC54364" w:rsidR="00672BD6" w:rsidRDefault="00D31A37">
            <w:pPr>
              <w:rPr>
                <w:lang w:val="en-US"/>
              </w:rPr>
            </w:pPr>
            <w:r w:rsidRPr="00B86231">
              <w:t>PropAgree</w:t>
            </w:r>
          </w:p>
        </w:tc>
      </w:tr>
    </w:tbl>
    <w:p w14:paraId="40232DF3" w14:textId="7492FF86" w:rsidR="00EC3BF6" w:rsidRDefault="00672BD6" w:rsidP="00672BD6">
      <w:pPr>
        <w:pStyle w:val="CommentText"/>
      </w:pPr>
      <w:r>
        <w:rPr>
          <w:b/>
        </w:rPr>
        <w:br/>
        <w:t>[Description]</w:t>
      </w:r>
      <w:r>
        <w:t xml:space="preserve">: </w:t>
      </w:r>
      <w:r>
        <w:t>T</w:t>
      </w:r>
      <w:r>
        <w:t xml:space="preserve">he intermediate relay UE </w:t>
      </w:r>
      <w:r>
        <w:t>will</w:t>
      </w:r>
      <w:r>
        <w:t xml:space="preserve"> ac</w:t>
      </w:r>
      <w:r>
        <w:t xml:space="preserve">t </w:t>
      </w:r>
      <w:r>
        <w:t>as a remote UE</w:t>
      </w:r>
      <w:r>
        <w:t xml:space="preserve"> when receiving </w:t>
      </w:r>
      <w:r>
        <w:t>RRC</w:t>
      </w:r>
      <w:r w:rsidR="00D31A37">
        <w:t xml:space="preserve"> Setup </w:t>
      </w:r>
      <w:r>
        <w:t xml:space="preserve">message </w:t>
      </w:r>
      <w:r>
        <w:t xml:space="preserve">for itself. </w:t>
      </w:r>
      <w:r w:rsidR="00EC3BF6">
        <w:t>However in the running CR i</w:t>
      </w:r>
      <w:r>
        <w:t xml:space="preserve">n </w:t>
      </w:r>
      <w:r w:rsidR="00EC3BF6">
        <w:t>5.3.3.4 there is a description below that</w:t>
      </w:r>
      <w:r w:rsidR="00D31A37">
        <w:t xml:space="preserve"> describes UE </w:t>
      </w:r>
      <w:r w:rsidR="00EC3BF6">
        <w:t xml:space="preserve">to perform the L2 U2N Remote UE </w:t>
      </w:r>
      <w:r w:rsidR="00EC3BF6" w:rsidRPr="00D31A37">
        <w:t>or</w:t>
      </w:r>
      <w:r w:rsidRPr="00D31A37">
        <w:t xml:space="preserve"> </w:t>
      </w:r>
      <w:r w:rsidR="00EC3BF6" w:rsidRPr="00D31A37">
        <w:t>L2 Intermediate U2N Relay UE</w:t>
      </w:r>
      <w:r w:rsidR="00EC3BF6" w:rsidRPr="00D31A37">
        <w:t xml:space="preserve"> configuration procedure for </w:t>
      </w:r>
      <w:r w:rsidR="00D31A37" w:rsidRPr="00D31A37">
        <w:t>the U</w:t>
      </w:r>
      <w:r w:rsidR="00EC3BF6" w:rsidRPr="00D31A37">
        <w:t>E</w:t>
      </w:r>
      <w:r w:rsidR="00D31A37" w:rsidRPr="00D31A37">
        <w:t xml:space="preserve"> which will be confusing in relation to configuration for </w:t>
      </w:r>
      <w:r w:rsidR="00D31A37" w:rsidRPr="00D31A37">
        <w:t>L2 Intermediate U2N Relay UE</w:t>
      </w:r>
      <w:r w:rsidR="00EC3BF6" w:rsidRPr="00D31A37">
        <w:t xml:space="preserve">. Hence the  </w:t>
      </w:r>
      <w:r w:rsidR="00EC3BF6" w:rsidRPr="00D31A37">
        <w:t>L2 Intermed</w:t>
      </w:r>
      <w:r w:rsidR="00EC3BF6" w:rsidRPr="00EC3BF6">
        <w:t>iate U2N Relay UE</w:t>
      </w:r>
      <w:r w:rsidR="00EC3BF6">
        <w:t xml:space="preserve"> should be removed to avoid any conf</w:t>
      </w:r>
      <w:r w:rsidR="00D31A37">
        <w:t>usion.</w:t>
      </w:r>
    </w:p>
    <w:p w14:paraId="5ECAE0E2" w14:textId="46512106" w:rsidR="00EC3BF6" w:rsidRDefault="00EC3BF6" w:rsidP="00EC3BF6">
      <w:pPr>
        <w:pStyle w:val="CommentText"/>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p>
    <w:p w14:paraId="3BF1E70B" w14:textId="77777777" w:rsidR="00672BD6" w:rsidRDefault="00672BD6" w:rsidP="00672BD6">
      <w:pPr>
        <w:pStyle w:val="CommentText"/>
      </w:pPr>
      <w:r>
        <w:rPr>
          <w:b/>
        </w:rPr>
        <w:t>[Proposed Change]</w:t>
      </w:r>
      <w:r>
        <w:t xml:space="preserve">: </w:t>
      </w:r>
    </w:p>
    <w:p w14:paraId="4A395448" w14:textId="77777777" w:rsidR="00672BD6" w:rsidRDefault="00672BD6" w:rsidP="00672BD6">
      <w:pPr>
        <w:keepNext/>
        <w:keepLines/>
        <w:spacing w:before="120" w:line="240" w:lineRule="auto"/>
        <w:ind w:left="1418" w:hanging="1418"/>
        <w:outlineLvl w:val="3"/>
        <w:rPr>
          <w:rFonts w:ascii="Arial" w:hAnsi="Arial"/>
          <w:sz w:val="24"/>
        </w:rPr>
      </w:pPr>
      <w:r>
        <w:rPr>
          <w:rFonts w:ascii="Arial" w:hAnsi="Arial"/>
          <w:sz w:val="24"/>
        </w:rPr>
        <w:lastRenderedPageBreak/>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p>
    <w:p w14:paraId="14632C58" w14:textId="77777777" w:rsidR="00672BD6" w:rsidRDefault="00672BD6" w:rsidP="00672BD6">
      <w:pPr>
        <w:spacing w:line="240" w:lineRule="auto"/>
      </w:pPr>
      <w:r>
        <w:t xml:space="preserve">The UE shall perform the following actions upon reception of the </w:t>
      </w:r>
      <w:r>
        <w:rPr>
          <w:i/>
        </w:rPr>
        <w:t>RRCSetup</w:t>
      </w:r>
      <w:r>
        <w:t>:</w:t>
      </w:r>
    </w:p>
    <w:p w14:paraId="3BA8EBCF" w14:textId="77777777" w:rsidR="00672BD6" w:rsidRDefault="00672BD6" w:rsidP="00672BD6">
      <w:pPr>
        <w:spacing w:line="240" w:lineRule="auto"/>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A6B34BF" w14:textId="77777777" w:rsidR="00672BD6" w:rsidRDefault="00672BD6" w:rsidP="00672BD6">
      <w:pPr>
        <w:pStyle w:val="CommentText"/>
      </w:pPr>
      <w:r>
        <w:t>&lt;omitted&gt;</w:t>
      </w:r>
    </w:p>
    <w:p w14:paraId="5DD36757" w14:textId="77777777" w:rsidR="00672BD6" w:rsidRDefault="00672BD6" w:rsidP="00672BD6">
      <w:pPr>
        <w:spacing w:line="240" w:lineRule="auto"/>
        <w:ind w:left="568" w:hanging="284"/>
      </w:pPr>
      <w:r>
        <w:t>1&gt;</w:t>
      </w:r>
      <w:r>
        <w:tab/>
        <w:t xml:space="preserve">perform the L2 U2N Remote UE </w:t>
      </w:r>
      <w:del w:id="221"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r>
        <w:t xml:space="preserve"> as specified in 5.3.5.16;</w:t>
      </w:r>
    </w:p>
    <w:p w14:paraId="12305A49" w14:textId="77777777" w:rsidR="00672BD6" w:rsidRDefault="00672BD6" w:rsidP="00672BD6">
      <w:pPr>
        <w:spacing w:line="240" w:lineRule="auto"/>
        <w:ind w:left="568" w:hanging="284"/>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0468A7" w14:textId="77777777" w:rsidR="00672BD6" w:rsidRDefault="00672BD6" w:rsidP="00672BD6">
      <w:pPr>
        <w:pStyle w:val="CommentText"/>
      </w:pPr>
    </w:p>
    <w:p w14:paraId="182FA91C" w14:textId="77777777" w:rsidR="00672BD6" w:rsidRDefault="00672BD6" w:rsidP="00672BD6">
      <w:r>
        <w:rPr>
          <w:b/>
        </w:rPr>
        <w:t>[Comments]</w:t>
      </w:r>
      <w:r>
        <w:t>:</w:t>
      </w:r>
    </w:p>
    <w:p w14:paraId="3027AFE8" w14:textId="5D319386" w:rsidR="00D31A37" w:rsidRDefault="00D31A37" w:rsidP="00D31A37">
      <w:r w:rsidRPr="00B86231">
        <w:t xml:space="preserve">[Rapporteur]: Agree to </w:t>
      </w:r>
      <w:r>
        <w:t>remove “</w:t>
      </w:r>
      <w:r w:rsidRPr="00EC3BF6">
        <w:rPr>
          <w:highlight w:val="yellow"/>
        </w:rPr>
        <w:t>or L2 Intermediate U2N Relay UE</w:t>
      </w:r>
      <w:r>
        <w:t>”</w:t>
      </w:r>
      <w:r>
        <w:t xml:space="preserve"> </w:t>
      </w:r>
      <w:r>
        <w:t xml:space="preserve"> </w:t>
      </w:r>
      <w:r w:rsidR="006A7927">
        <w:t xml:space="preserve">description </w:t>
      </w:r>
      <w:r>
        <w:t xml:space="preserve">in 5.3.3.4 to avoid any confusion </w:t>
      </w:r>
      <w:r w:rsidRPr="00B86231">
        <w:t>as suggested above . Have changed the status from “ToDo” to “PropAgree”.</w:t>
      </w:r>
    </w:p>
    <w:p w14:paraId="1BECFF98" w14:textId="1135EB73" w:rsidR="00672BD6" w:rsidRDefault="00672BD6">
      <w:pPr>
        <w:pBdr>
          <w:bottom w:val="single" w:sz="6" w:space="1" w:color="auto"/>
        </w:pBdr>
        <w:rPr>
          <w:rFonts w:eastAsia="DengXian"/>
        </w:rPr>
      </w:pPr>
    </w:p>
    <w:p w14:paraId="30720392" w14:textId="21E276CF" w:rsidR="006A7927" w:rsidRDefault="006A7927" w:rsidP="006A7927">
      <w:pPr>
        <w:pStyle w:val="Heading1"/>
      </w:pPr>
      <w:r w:rsidRPr="006A7927">
        <w:t>H</w:t>
      </w:r>
      <w:r w:rsidRPr="006A7927">
        <w:t>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7927" w14:paraId="5D6576F7" w14:textId="77777777" w:rsidTr="006A7927">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0FFB6AE" w14:textId="77777777" w:rsidR="006A7927" w:rsidRDefault="006A792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0D10055C" w14:textId="77777777" w:rsidR="006A7927" w:rsidRDefault="006A792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AAA4D39" w14:textId="77777777" w:rsidR="006A7927" w:rsidRDefault="006A792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2616364" w14:textId="77777777" w:rsidR="006A7927" w:rsidRDefault="006A792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D2ECB71" w14:textId="77777777" w:rsidR="006A7927" w:rsidRDefault="006A7927">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73F9F44" w14:textId="77777777" w:rsidR="006A7927" w:rsidRDefault="006A792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ECDDF27" w14:textId="77777777" w:rsidR="006A7927" w:rsidRDefault="006A792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AF6A0C8" w14:textId="77777777" w:rsidR="006A7927" w:rsidRDefault="006A792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282C251" w14:textId="77777777" w:rsidR="006A7927" w:rsidRDefault="006A7927">
            <w:pPr>
              <w:rPr>
                <w:lang w:val="en-US"/>
              </w:rPr>
            </w:pPr>
            <w:r>
              <w:rPr>
                <w:lang w:val="en-US"/>
              </w:rPr>
              <w:t>Status</w:t>
            </w:r>
          </w:p>
        </w:tc>
      </w:tr>
      <w:tr w:rsidR="006A7927" w14:paraId="3410041C" w14:textId="77777777" w:rsidTr="006A7927">
        <w:tc>
          <w:tcPr>
            <w:tcW w:w="967" w:type="dxa"/>
            <w:tcBorders>
              <w:top w:val="single" w:sz="4" w:space="0" w:color="auto"/>
              <w:left w:val="single" w:sz="4" w:space="0" w:color="auto"/>
              <w:bottom w:val="single" w:sz="4" w:space="0" w:color="auto"/>
              <w:right w:val="single" w:sz="4" w:space="0" w:color="auto"/>
            </w:tcBorders>
            <w:hideMark/>
          </w:tcPr>
          <w:p w14:paraId="1891BDE5" w14:textId="388693EE" w:rsidR="006A7927" w:rsidRDefault="006A7927" w:rsidP="006A7927">
            <w:pPr>
              <w:rPr>
                <w:lang w:val="en-US"/>
              </w:rPr>
            </w:pPr>
            <w:r>
              <w:rPr>
                <w:lang w:val="en-US"/>
              </w:rPr>
              <w:t>H45</w:t>
            </w:r>
            <w:r>
              <w:rPr>
                <w:lang w:val="en-US"/>
              </w:rPr>
              <w:t>1</w:t>
            </w:r>
          </w:p>
        </w:tc>
        <w:tc>
          <w:tcPr>
            <w:tcW w:w="948" w:type="dxa"/>
            <w:tcBorders>
              <w:top w:val="single" w:sz="4" w:space="0" w:color="auto"/>
              <w:left w:val="single" w:sz="4" w:space="0" w:color="auto"/>
              <w:bottom w:val="single" w:sz="4" w:space="0" w:color="auto"/>
              <w:right w:val="single" w:sz="4" w:space="0" w:color="auto"/>
            </w:tcBorders>
            <w:hideMark/>
          </w:tcPr>
          <w:p w14:paraId="2A2EBDB4" w14:textId="77777777" w:rsidR="006A7927" w:rsidRDefault="006A7927" w:rsidP="006A7927">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5E306F1E" w14:textId="77777777" w:rsidR="006A7927" w:rsidRDefault="006A7927" w:rsidP="006A792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323ABBE" w14:textId="77777777" w:rsidR="006A7927" w:rsidRDefault="006A7927" w:rsidP="006A7927">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0A804356" w14:textId="77777777" w:rsidR="006A7927" w:rsidRDefault="006A7927" w:rsidP="006A792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A3ED45" w14:textId="3755684D" w:rsidR="006A7927" w:rsidRDefault="006A7927" w:rsidP="006A7927">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2CD25549" w14:textId="77777777" w:rsidR="006A7927" w:rsidRDefault="006A7927" w:rsidP="006A792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C1EAB5C" w14:textId="194A2DB2" w:rsidR="006A7927" w:rsidRDefault="006A7927" w:rsidP="006A792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5FA0BA18" w14:textId="03441F4F" w:rsidR="006A7927" w:rsidRDefault="006A7927" w:rsidP="006A7927">
            <w:pPr>
              <w:rPr>
                <w:lang w:val="en-US"/>
              </w:rPr>
            </w:pPr>
            <w:r w:rsidRPr="00B86231">
              <w:t>PropAgree</w:t>
            </w:r>
          </w:p>
        </w:tc>
      </w:tr>
    </w:tbl>
    <w:p w14:paraId="657A7465" w14:textId="387856AB" w:rsidR="006A7927" w:rsidRDefault="006A7927" w:rsidP="006A7927">
      <w:pPr>
        <w:pStyle w:val="CommentText"/>
      </w:pPr>
      <w:r>
        <w:rPr>
          <w:b/>
        </w:rPr>
        <w:br/>
        <w:t>[Description]</w:t>
      </w:r>
      <w:r>
        <w:t>:</w:t>
      </w:r>
      <w:r>
        <w:t xml:space="preserve">Clarify in section </w:t>
      </w:r>
      <w:r>
        <w:t>5.8.9.8.</w:t>
      </w:r>
      <w:r w:rsidR="00706151">
        <w:t>3 through a note</w:t>
      </w:r>
      <w:r>
        <w:t xml:space="preserve"> that if the </w:t>
      </w:r>
      <w:r>
        <w:t xml:space="preserve">child UE </w:t>
      </w:r>
      <w:r>
        <w:t>triggers PC5 Link Release with its par</w:t>
      </w:r>
      <w:r w:rsidR="00706151">
        <w:t>e</w:t>
      </w:r>
      <w:r>
        <w:t>nt UE</w:t>
      </w:r>
      <w:r w:rsidR="00706151">
        <w:t>,</w:t>
      </w:r>
      <w:r>
        <w:t xml:space="preserve"> </w:t>
      </w:r>
      <w:r w:rsidR="00706151">
        <w:t xml:space="preserve">the parent UE needs to </w:t>
      </w:r>
      <w:r w:rsidR="00706151" w:rsidRPr="00706151">
        <w:t>need to release the related SIB request information and paging request information of the directly/indirectly connected child UE(s)</w:t>
      </w:r>
      <w:r>
        <w:t>.</w:t>
      </w:r>
    </w:p>
    <w:p w14:paraId="25D038CF" w14:textId="5C733B78" w:rsidR="006A7927" w:rsidRDefault="006A7927" w:rsidP="006A7927">
      <w:pPr>
        <w:pStyle w:val="CommentText"/>
      </w:pPr>
      <w:r>
        <w:rPr>
          <w:b/>
        </w:rPr>
        <w:t>[Proposed Change]</w:t>
      </w:r>
      <w:r>
        <w:t>: Add a note in Clause 5.8.9.8.</w:t>
      </w:r>
      <w:r w:rsidR="00706151">
        <w:t>3</w:t>
      </w:r>
      <w:r>
        <w:t>.</w:t>
      </w:r>
    </w:p>
    <w:p w14:paraId="4020292D" w14:textId="7EA8ACB0" w:rsidR="006A7927" w:rsidRDefault="006A7927" w:rsidP="006A7927">
      <w:pPr>
        <w:pStyle w:val="NO"/>
      </w:pPr>
      <w:ins w:id="222" w:author="Huawei, HiSilicon" w:date="2025-09-25T19:24:00Z">
        <w:r>
          <w:lastRenderedPageBreak/>
          <w:t>NOTE</w:t>
        </w:r>
      </w:ins>
      <w:ins w:id="223" w:author="Huawei, HiSilicon" w:date="2025-09-29T21:03:00Z">
        <w:r w:rsidR="00706151">
          <w:t xml:space="preserve"> X</w:t>
        </w:r>
      </w:ins>
      <w:ins w:id="224" w:author="Huawei, HiSilicon" w:date="2025-09-25T19:24:00Z">
        <w:r>
          <w:t>:</w:t>
        </w:r>
        <w:r>
          <w:tab/>
        </w:r>
      </w:ins>
      <w:ins w:id="225" w:author="Huawei, HiSilicon" w:date="2025-09-29T21:03:00Z">
        <w:r w:rsidR="00706151">
          <w:t>I</w:t>
        </w:r>
      </w:ins>
      <w:ins w:id="226" w:author="Huawei, HiSilicon" w:date="2025-09-25T19:24:00Z">
        <w:r>
          <w:t xml:space="preserve">f </w:t>
        </w:r>
      </w:ins>
      <w:ins w:id="227" w:author="Huawei, HiSilicon" w:date="2025-09-29T21:04:00Z">
        <w:r w:rsidR="00706151">
          <w:t>a</w:t>
        </w:r>
      </w:ins>
      <w:ins w:id="228" w:author="Huawei, HiSilicon" w:date="2025-09-25T19:24:00Z">
        <w:r>
          <w:t xml:space="preserve"> connected child UE trigger</w:t>
        </w:r>
      </w:ins>
      <w:ins w:id="229" w:author="Huawei, HiSilicon" w:date="2025-09-29T21:04:00Z">
        <w:r w:rsidR="00706151">
          <w:t>s</w:t>
        </w:r>
      </w:ins>
      <w:ins w:id="230" w:author="Huawei, HiSilicon" w:date="2025-09-25T19:24:00Z">
        <w:r>
          <w:t xml:space="preserve"> PC5 link release with </w:t>
        </w:r>
      </w:ins>
      <w:ins w:id="231" w:author="Huawei, HiSilicon" w:date="2025-09-29T21:04:00Z">
        <w:r w:rsidR="00706151">
          <w:t>its</w:t>
        </w:r>
      </w:ins>
      <w:ins w:id="232" w:author="Huawei, HiSilicon" w:date="2025-09-25T19:24:00Z">
        <w:r>
          <w:t xml:space="preserve"> parent UE, the parent UE need to release the related SIB request information and paging request information of the directly</w:t>
        </w:r>
      </w:ins>
      <w:ins w:id="233" w:author="Huawei, HiSilicon" w:date="2025-09-29T21:05:00Z">
        <w:r w:rsidR="00706151">
          <w:t xml:space="preserve"> or </w:t>
        </w:r>
      </w:ins>
      <w:ins w:id="234" w:author="Huawei, HiSilicon" w:date="2025-09-25T19:24:00Z">
        <w:r>
          <w:t>indirectly connected child UE(s)</w:t>
        </w:r>
      </w:ins>
      <w:ins w:id="235" w:author="Huawei, HiSilicon" w:date="2025-09-29T21:04:00Z">
        <w:r w:rsidR="00706151">
          <w:t xml:space="preserve"> </w:t>
        </w:r>
      </w:ins>
      <w:ins w:id="236" w:author="Huawei, HiSilicon" w:date="2025-09-29T21:05:00Z">
        <w:r w:rsidR="00706151">
          <w:t>via this link</w:t>
        </w:r>
      </w:ins>
      <w:ins w:id="237" w:author="Huawei, HiSilicon" w:date="2025-09-25T19:24:00Z">
        <w:r>
          <w:t>.</w:t>
        </w:r>
      </w:ins>
    </w:p>
    <w:p w14:paraId="2CD8843B" w14:textId="77777777" w:rsidR="006A7927" w:rsidRDefault="006A7927" w:rsidP="006A7927">
      <w:r>
        <w:rPr>
          <w:b/>
        </w:rPr>
        <w:t>[Comments]</w:t>
      </w:r>
      <w:r>
        <w:t>:</w:t>
      </w:r>
    </w:p>
    <w:p w14:paraId="7695EE0E" w14:textId="4BE949DA" w:rsidR="00706151" w:rsidRDefault="00706151" w:rsidP="00706151">
      <w:r w:rsidRPr="00B86231">
        <w:t xml:space="preserve">[Rapporteur]: Agree to </w:t>
      </w:r>
      <w:r>
        <w:t xml:space="preserve">add a note in </w:t>
      </w:r>
      <w:r>
        <w:t xml:space="preserve">in </w:t>
      </w:r>
      <w:r w:rsidR="00CD0D7B">
        <w:t>5.8.9.8.3</w:t>
      </w:r>
      <w:r w:rsidR="00CD0D7B">
        <w:t xml:space="preserve"> </w:t>
      </w:r>
      <w:r>
        <w:t xml:space="preserve">to </w:t>
      </w:r>
      <w:r w:rsidR="00CD0D7B">
        <w:t>clarify the PC5 Link Release triggered by the Child UE</w:t>
      </w:r>
      <w:r>
        <w:t xml:space="preserve"> </w:t>
      </w:r>
      <w:r w:rsidRPr="00B86231">
        <w:t>as suggested above . Have changed the status from “ToDo” to “PropAgree”.</w:t>
      </w:r>
    </w:p>
    <w:p w14:paraId="5C964842" w14:textId="51612AE0" w:rsidR="006A7927" w:rsidRDefault="006A7927">
      <w:pPr>
        <w:pBdr>
          <w:bottom w:val="single" w:sz="6" w:space="1" w:color="auto"/>
        </w:pBdr>
        <w:rPr>
          <w:rFonts w:eastAsia="DengXian"/>
        </w:rPr>
      </w:pPr>
    </w:p>
    <w:p w14:paraId="28A26E88" w14:textId="62ABAA20" w:rsidR="00E3463A" w:rsidRDefault="00E3463A" w:rsidP="00E3463A">
      <w:pPr>
        <w:pStyle w:val="Heading1"/>
      </w:pPr>
      <w:r>
        <w:rPr>
          <w:lang w:val="en-US"/>
        </w:rPr>
        <w:t>H45</w:t>
      </w:r>
      <w:r>
        <w:rPr>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63A" w14:paraId="7826B2DF"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A771A04" w14:textId="77777777" w:rsidR="00E3463A" w:rsidRDefault="00E3463A">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462DF7A6" w14:textId="77777777" w:rsidR="00E3463A" w:rsidRDefault="00E3463A">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C82803B" w14:textId="77777777" w:rsidR="00E3463A" w:rsidRDefault="00E3463A">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7E4AF9" w14:textId="77777777" w:rsidR="00E3463A" w:rsidRDefault="00E3463A">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90F0FE5" w14:textId="77777777" w:rsidR="00E3463A" w:rsidRDefault="00E3463A">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1E18B14" w14:textId="77777777" w:rsidR="00E3463A" w:rsidRDefault="00E3463A">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14A12B4D" w14:textId="77777777" w:rsidR="00E3463A" w:rsidRDefault="00E3463A">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606E2D2" w14:textId="77777777" w:rsidR="00E3463A" w:rsidRDefault="00E3463A">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1384E75" w14:textId="77777777" w:rsidR="00E3463A" w:rsidRDefault="00E3463A">
            <w:pPr>
              <w:rPr>
                <w:lang w:val="en-US"/>
              </w:rPr>
            </w:pPr>
            <w:r>
              <w:rPr>
                <w:lang w:val="en-US"/>
              </w:rPr>
              <w:t>Status</w:t>
            </w:r>
          </w:p>
        </w:tc>
      </w:tr>
      <w:tr w:rsidR="00E3463A" w14:paraId="7E21409B"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FA90314" w14:textId="0AF7514A" w:rsidR="00E3463A" w:rsidRDefault="00E3463A">
            <w:pPr>
              <w:rPr>
                <w:lang w:val="en-US"/>
              </w:rPr>
            </w:pPr>
            <w:r>
              <w:rPr>
                <w:lang w:val="en-US"/>
              </w:rPr>
              <w:t>H45</w:t>
            </w:r>
            <w:r w:rsidR="00520318">
              <w:rPr>
                <w:lang w:val="en-US"/>
              </w:rPr>
              <w:t>2</w:t>
            </w:r>
          </w:p>
        </w:tc>
        <w:tc>
          <w:tcPr>
            <w:tcW w:w="948" w:type="dxa"/>
            <w:tcBorders>
              <w:top w:val="single" w:sz="4" w:space="0" w:color="auto"/>
              <w:left w:val="single" w:sz="4" w:space="0" w:color="auto"/>
              <w:bottom w:val="single" w:sz="4" w:space="0" w:color="auto"/>
              <w:right w:val="single" w:sz="4" w:space="0" w:color="auto"/>
            </w:tcBorders>
            <w:hideMark/>
          </w:tcPr>
          <w:p w14:paraId="11E81007" w14:textId="77777777" w:rsidR="00E3463A" w:rsidRDefault="00E3463A">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EBB9677" w14:textId="77777777" w:rsidR="00E3463A" w:rsidRDefault="00E3463A">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D88165E" w14:textId="77777777" w:rsidR="00E3463A" w:rsidRDefault="00E3463A">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78CEE465" w14:textId="77777777" w:rsidR="00E3463A" w:rsidRDefault="00E3463A">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41CE523" w14:textId="2E97AE41" w:rsidR="00E3463A" w:rsidRDefault="00E3463A">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538F3FAA" w14:textId="77777777" w:rsidR="00E3463A" w:rsidRDefault="00E3463A">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398A2F54" w14:textId="5B3D82BE" w:rsidR="00E3463A" w:rsidRDefault="00E3463A">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54689CD" w14:textId="77777777" w:rsidR="00E3463A" w:rsidRDefault="00E3463A">
            <w:pPr>
              <w:rPr>
                <w:lang w:val="en-US"/>
              </w:rPr>
            </w:pPr>
            <w:r>
              <w:rPr>
                <w:lang w:val="en-US"/>
              </w:rPr>
              <w:t>ToDo</w:t>
            </w:r>
          </w:p>
        </w:tc>
      </w:tr>
    </w:tbl>
    <w:p w14:paraId="5CB870EB" w14:textId="77777777" w:rsidR="00E3463A" w:rsidRDefault="00E3463A" w:rsidP="00E3463A">
      <w:pPr>
        <w:pStyle w:val="CommentText"/>
      </w:pPr>
      <w:r>
        <w:rPr>
          <w:b/>
        </w:rPr>
        <w:br/>
        <w:t>[Description]</w:t>
      </w:r>
      <w:r>
        <w:t xml:space="preserve">: </w:t>
      </w:r>
    </w:p>
    <w:tbl>
      <w:tblPr>
        <w:tblStyle w:val="TableGrid"/>
        <w:tblW w:w="0" w:type="auto"/>
        <w:tblLook w:val="04A0" w:firstRow="1" w:lastRow="0" w:firstColumn="1" w:lastColumn="0" w:noHBand="0" w:noVBand="1"/>
      </w:tblPr>
      <w:tblGrid>
        <w:gridCol w:w="14281"/>
      </w:tblGrid>
      <w:tr w:rsidR="00E3463A" w14:paraId="28AA6299" w14:textId="77777777" w:rsidTr="00E3463A">
        <w:tc>
          <w:tcPr>
            <w:tcW w:w="14281" w:type="dxa"/>
            <w:tcBorders>
              <w:top w:val="single" w:sz="4" w:space="0" w:color="auto"/>
              <w:left w:val="single" w:sz="4" w:space="0" w:color="auto"/>
              <w:bottom w:val="single" w:sz="4" w:space="0" w:color="auto"/>
              <w:right w:val="single" w:sz="4" w:space="0" w:color="auto"/>
            </w:tcBorders>
            <w:hideMark/>
          </w:tcPr>
          <w:p w14:paraId="2AD0D5E4" w14:textId="77777777" w:rsidR="00E3463A" w:rsidRDefault="00E3463A">
            <w:pPr>
              <w:pStyle w:val="CommentText"/>
              <w:rPr>
                <w:lang w:val="en-US"/>
              </w:rPr>
            </w:pPr>
            <w:r>
              <w:rPr>
                <w:b/>
                <w:lang w:val="en-US"/>
              </w:rPr>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2B954819" w14:textId="04F48673" w:rsidR="00E3463A" w:rsidRDefault="00E3463A" w:rsidP="00E3463A">
      <w:pPr>
        <w:pStyle w:val="CommentText"/>
      </w:pPr>
      <w:r>
        <w:t>We believe that the UE need to consider the hop count limit when performing the discovery message, which is four in this rel</w:t>
      </w:r>
      <w:r w:rsidR="00C56969">
        <w:t>e</w:t>
      </w:r>
      <w:r>
        <w:t xml:space="preserve">ase (one Last U2N Relay UE and up to two Intermediate U2N Relay UEs). </w:t>
      </w:r>
    </w:p>
    <w:p w14:paraId="18FBA99F" w14:textId="4C4A2D8D" w:rsidR="00E3463A" w:rsidRDefault="00E3463A" w:rsidP="00E3463A">
      <w:pPr>
        <w:pStyle w:val="CommentText"/>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w:t>
      </w:r>
      <w:r w:rsidR="00C56969">
        <w:t>exceed</w:t>
      </w:r>
      <w:r>
        <w:t xml:space="preserve"> the maximum value and the remote UE will not be allowed to access the network through this relay UE. </w:t>
      </w:r>
    </w:p>
    <w:p w14:paraId="09A6F7A1" w14:textId="54C256D5" w:rsidR="00E3463A" w:rsidRDefault="00E3463A" w:rsidP="00E3463A">
      <w:pPr>
        <w:pStyle w:val="CommentText"/>
      </w:pPr>
      <w:r>
        <w:lastRenderedPageBreak/>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65769E2C" w14:textId="34A7335B" w:rsidR="00E3463A" w:rsidRDefault="00E3463A" w:rsidP="00E3463A">
      <w:pPr>
        <w:pStyle w:val="CommentText"/>
      </w:pPr>
      <w:r>
        <w:t xml:space="preserve">For the two cases above the discovery messages will be transmitted </w:t>
      </w:r>
      <w:r w:rsidR="00C56969">
        <w:t>unnecessarily</w:t>
      </w:r>
      <w:r>
        <w:t xml:space="preserve"> even though the maximum permitted hop count has been exceed</w:t>
      </w:r>
      <w:r w:rsidR="00C56969">
        <w:t>ed</w:t>
      </w:r>
      <w:r>
        <w:t>. Hence it is necessary that the UE checks the hop limit before performing discovery message transmission.</w:t>
      </w:r>
    </w:p>
    <w:p w14:paraId="129EF127" w14:textId="77777777" w:rsidR="00E3463A" w:rsidRDefault="00E3463A" w:rsidP="00E3463A">
      <w:pPr>
        <w:pStyle w:val="CommentText"/>
      </w:pPr>
      <w:r>
        <w:rPr>
          <w:b/>
        </w:rPr>
        <w:t>[Proposed Change]</w:t>
      </w:r>
      <w:r>
        <w:t xml:space="preserve">: </w:t>
      </w:r>
    </w:p>
    <w:p w14:paraId="76961F9C" w14:textId="77777777" w:rsidR="00E3463A" w:rsidRDefault="00E3463A" w:rsidP="00E3463A">
      <w:pPr>
        <w:keepNext/>
        <w:keepLines/>
        <w:spacing w:before="120" w:line="240" w:lineRule="auto"/>
        <w:ind w:left="1418" w:hanging="1418"/>
        <w:outlineLvl w:val="3"/>
        <w:rPr>
          <w:rFonts w:ascii="Arial" w:hAnsi="Arial"/>
          <w:sz w:val="24"/>
        </w:rPr>
      </w:pPr>
      <w:bookmarkStart w:id="238" w:name="_Toc193445926"/>
      <w:bookmarkStart w:id="239" w:name="_Toc193451731"/>
      <w:bookmarkStart w:id="240" w:name="_Toc193463000"/>
      <w:bookmarkStart w:id="241" w:name="_Toc201295287"/>
      <w:r>
        <w:rPr>
          <w:rFonts w:ascii="Arial" w:hAnsi="Arial"/>
          <w:sz w:val="24"/>
        </w:rPr>
        <w:t>5.8.13.3</w:t>
      </w:r>
      <w:r>
        <w:rPr>
          <w:rFonts w:ascii="Arial" w:hAnsi="Arial"/>
          <w:sz w:val="24"/>
        </w:rPr>
        <w:tab/>
      </w:r>
      <w:r>
        <w:rPr>
          <w:rFonts w:ascii="Arial" w:eastAsia="SimSun" w:hAnsi="Arial"/>
          <w:sz w:val="24"/>
        </w:rPr>
        <w:t xml:space="preserve">NR </w:t>
      </w:r>
      <w:r>
        <w:rPr>
          <w:rFonts w:ascii="Arial" w:hAnsi="Arial"/>
          <w:sz w:val="24"/>
        </w:rPr>
        <w:t>sidelink discovery transmission</w:t>
      </w:r>
      <w:bookmarkEnd w:id="238"/>
      <w:bookmarkEnd w:id="239"/>
      <w:bookmarkEnd w:id="240"/>
      <w:bookmarkEnd w:id="241"/>
    </w:p>
    <w:p w14:paraId="78479795" w14:textId="77777777" w:rsidR="00E3463A" w:rsidRDefault="00E3463A" w:rsidP="00E3463A">
      <w:pPr>
        <w:spacing w:line="240" w:lineRule="auto"/>
        <w:rPr>
          <w:rFonts w:eastAsia="DengXian"/>
        </w:rPr>
      </w:pPr>
      <w:r>
        <w:t xml:space="preserve">A UE capable of </w:t>
      </w:r>
      <w:r>
        <w:rPr>
          <w:rFonts w:eastAsia="SimSun"/>
        </w:rPr>
        <w:t xml:space="preserve">NR </w:t>
      </w:r>
      <w:r>
        <w:t>sidelink discovery that is configured by upper layer to transmit NR sidelink discovery message shall:</w:t>
      </w:r>
    </w:p>
    <w:p w14:paraId="6D8F2F54" w14:textId="77777777" w:rsidR="00E3463A" w:rsidRDefault="00E3463A" w:rsidP="00E3463A">
      <w:pPr>
        <w:spacing w:line="240" w:lineRule="auto"/>
        <w:ind w:left="568" w:hanging="284"/>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2917A1A1" w14:textId="77777777" w:rsidR="00E3463A" w:rsidRDefault="00E3463A" w:rsidP="00E3463A">
      <w:pPr>
        <w:numPr>
          <w:ilvl w:val="0"/>
          <w:numId w:val="9"/>
        </w:numPr>
        <w:spacing w:line="240" w:lineRule="auto"/>
        <w:ind w:left="851" w:hanging="284"/>
        <w:textAlignment w:val="auto"/>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0AA05790" w14:textId="77777777" w:rsidR="00E3463A" w:rsidRDefault="00E3463A" w:rsidP="00E3463A">
      <w:pPr>
        <w:spacing w:line="240" w:lineRule="auto"/>
        <w:ind w:left="1135" w:hanging="284"/>
      </w:pPr>
      <w:r>
        <w:t>3&gt;</w:t>
      </w:r>
      <w:r>
        <w:tab/>
        <w:t>if the UE is acting as NR sidelink U2N Relay UE or Last U2N Relay UE</w:t>
      </w:r>
      <w:r>
        <w:rPr>
          <w:rFonts w:eastAsia="SimSun"/>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444BDA06" w14:textId="77777777" w:rsidR="00E3463A" w:rsidRDefault="00E3463A" w:rsidP="00E3463A">
      <w:pPr>
        <w:spacing w:line="240" w:lineRule="auto"/>
        <w:ind w:left="1135" w:hanging="284"/>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r>
        <w:rPr>
          <w:i/>
          <w:iCs/>
        </w:rPr>
        <w:t>sl-RelayUE-ConfigMH</w:t>
      </w:r>
      <w:ins w:id="242" w:author="Huawei, HiSilicon" w:date="2025-09-25T19:46: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2CF7E030" w14:textId="77777777" w:rsidR="00E3463A" w:rsidRDefault="00E3463A" w:rsidP="00E3463A">
      <w:pPr>
        <w:spacing w:line="240" w:lineRule="auto"/>
        <w:ind w:left="1135" w:hanging="284"/>
        <w:rPr>
          <w:ins w:id="243" w:author="Huawei, HiSilicon" w:date="2025-09-25T19:36:00Z"/>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ins w:id="244" w:author="Huawei, HiSilicon" w:date="2025-09-25T19:44:00Z">
        <w:r>
          <w:rPr>
            <w:iCs/>
          </w:rPr>
          <w:t xml:space="preserve"> and</w:t>
        </w:r>
        <w:r>
          <w:rPr>
            <w:rFonts w:eastAsia="SimSun"/>
          </w:rPr>
          <w:t xml:space="preserve"> if the sum</w:t>
        </w:r>
      </w:ins>
      <w:ins w:id="245" w:author="Huawei, HiSilicon" w:date="2025-09-25T19:45:00Z">
        <w:r>
          <w:rPr>
            <w:rFonts w:eastAsia="SimSun"/>
          </w:rPr>
          <w:t xml:space="preserve"> of the</w:t>
        </w:r>
      </w:ins>
      <w:ins w:id="246" w:author="Huawei, HiSilicon" w:date="2025-09-25T19:44:00Z">
        <w:r>
          <w:rPr>
            <w:rFonts w:eastAsia="SimSun"/>
          </w:rPr>
          <w:t xml:space="preserve"> hop count of the UE </w:t>
        </w:r>
      </w:ins>
      <w:ins w:id="247" w:author="Huawei, HiSilicon" w:date="2025-09-25T19:45:00Z">
        <w:r>
          <w:rPr>
            <w:rFonts w:eastAsia="SimSun"/>
          </w:rPr>
          <w:t xml:space="preserve">and the hop count information in the solicitation message from the sending UE is less than </w:t>
        </w:r>
      </w:ins>
      <w:ins w:id="248" w:author="Huawei, HiSilicon" w:date="2025-09-25T19:46:00Z">
        <w:r>
          <w:rPr>
            <w:rFonts w:eastAsia="SimSun"/>
          </w:rPr>
          <w:t>the maximum hop limit</w:t>
        </w:r>
      </w:ins>
      <w:r>
        <w:rPr>
          <w:rFonts w:eastAsia="SimSun"/>
        </w:rPr>
        <w:t>; or</w:t>
      </w:r>
    </w:p>
    <w:p w14:paraId="3C605A45" w14:textId="77777777" w:rsidR="00E3463A" w:rsidRDefault="00E3463A" w:rsidP="00E3463A">
      <w:pPr>
        <w:spacing w:line="240" w:lineRule="auto"/>
        <w:ind w:left="1135" w:hanging="284"/>
      </w:pPr>
      <w:ins w:id="249" w:author="Huawei, HiSilicon" w:date="2025-09-25T19:3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r>
          <w:rPr>
            <w:i/>
            <w:iCs/>
          </w:rPr>
          <w:t xml:space="preserve">sl-RelayUE-ConfigMH </w:t>
        </w:r>
        <w:r>
          <w:rPr>
            <w:iCs/>
          </w:rPr>
          <w:t>and</w:t>
        </w:r>
        <w:r>
          <w:rPr>
            <w:rFonts w:eastAsia="SimSun"/>
          </w:rPr>
          <w:t xml:space="preserve"> if the hop count of the UE </w:t>
        </w:r>
      </w:ins>
      <w:ins w:id="250" w:author="Huawei, HiSilicon" w:date="2025-09-25T19:37:00Z">
        <w:r>
          <w:rPr>
            <w:rFonts w:eastAsia="SimSun"/>
          </w:rPr>
          <w:t xml:space="preserve">is less than the maximum </w:t>
        </w:r>
      </w:ins>
      <w:ins w:id="251" w:author="Huawei, HiSilicon" w:date="2025-09-25T19:45:00Z">
        <w:r>
          <w:rPr>
            <w:rFonts w:eastAsia="SimSun"/>
          </w:rPr>
          <w:t>hop</w:t>
        </w:r>
      </w:ins>
      <w:ins w:id="252" w:author="Huawei, HiSilicon" w:date="2025-09-25T19:43:00Z">
        <w:r>
          <w:rPr>
            <w:rFonts w:eastAsia="SimSun"/>
          </w:rPr>
          <w:t xml:space="preserve"> limit</w:t>
        </w:r>
      </w:ins>
      <w:ins w:id="253" w:author="Huawei, HiSilicon" w:date="2025-09-25T19:36:00Z">
        <w:r>
          <w:rPr>
            <w:rFonts w:eastAsia="SimSun"/>
          </w:rPr>
          <w:t>; or</w:t>
        </w:r>
      </w:ins>
    </w:p>
    <w:p w14:paraId="5773D1D2" w14:textId="77777777" w:rsidR="00E3463A" w:rsidRDefault="00E3463A" w:rsidP="00E3463A">
      <w:pPr>
        <w:spacing w:line="240" w:lineRule="auto"/>
        <w:ind w:left="1135" w:hanging="284"/>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11454D71" w14:textId="77777777" w:rsidR="00E3463A" w:rsidRDefault="00E3463A" w:rsidP="00E3463A">
      <w:pPr>
        <w:pStyle w:val="CommentText"/>
      </w:pPr>
      <w:r>
        <w:t>&lt;omitted&gt;</w:t>
      </w:r>
    </w:p>
    <w:p w14:paraId="2AB8ADF6" w14:textId="77777777" w:rsidR="00E3463A" w:rsidRDefault="00E3463A" w:rsidP="00E3463A">
      <w:pPr>
        <w:pStyle w:val="ListNumber5"/>
        <w:numPr>
          <w:ilvl w:val="0"/>
          <w:numId w:val="10"/>
        </w:numPr>
        <w:tabs>
          <w:tab w:val="left" w:pos="720"/>
        </w:tabs>
        <w:spacing w:line="240" w:lineRule="auto"/>
        <w:textAlignment w:val="auto"/>
      </w:pPr>
      <w:r>
        <w:lastRenderedPageBreak/>
        <w:t>2&gt;</w:t>
      </w:r>
      <w:r>
        <w:tab/>
        <w:t xml:space="preserve">else if the cell chosen for NR sidelink discovery transmission provides </w:t>
      </w:r>
      <w:r>
        <w:rPr>
          <w:i/>
        </w:rPr>
        <w:t>SIB12</w:t>
      </w:r>
      <w:r>
        <w:t>:</w:t>
      </w:r>
    </w:p>
    <w:p w14:paraId="09F67BE7" w14:textId="77777777" w:rsidR="00E3463A" w:rsidRDefault="00E3463A" w:rsidP="00E3463A">
      <w:pPr>
        <w:spacing w:line="240" w:lineRule="auto"/>
        <w:ind w:left="1135" w:hanging="284"/>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4FFC15F9" w14:textId="77777777" w:rsidR="00E3463A" w:rsidRDefault="00E3463A" w:rsidP="00E3463A">
      <w:pPr>
        <w:spacing w:line="240" w:lineRule="auto"/>
        <w:ind w:left="1135" w:hanging="284"/>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14E3CF1F" w14:textId="77777777" w:rsidR="00E3463A" w:rsidRDefault="00E3463A" w:rsidP="00E3463A">
      <w:pPr>
        <w:spacing w:line="240" w:lineRule="auto"/>
        <w:ind w:left="1135" w:hanging="284"/>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28D8DB1" w14:textId="77777777" w:rsidR="00E3463A" w:rsidRDefault="00E3463A" w:rsidP="00E3463A">
      <w:pPr>
        <w:spacing w:line="240" w:lineRule="auto"/>
        <w:ind w:left="1135" w:hanging="284"/>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4"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0B815FF9" w14:textId="77777777" w:rsidR="00E3463A" w:rsidRDefault="00E3463A" w:rsidP="00E3463A">
      <w:pPr>
        <w:spacing w:line="240" w:lineRule="auto"/>
        <w:ind w:left="1135" w:hanging="284"/>
        <w:rPr>
          <w:ins w:id="255" w:author="Huawei, HiSilicon" w:date="2025-09-25T19:46:00Z"/>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256"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7D4B8E6D" w14:textId="77777777" w:rsidR="00E3463A" w:rsidRDefault="00E3463A" w:rsidP="00E3463A">
      <w:pPr>
        <w:spacing w:line="240" w:lineRule="auto"/>
        <w:ind w:left="1135" w:hanging="284"/>
        <w:rPr>
          <w:ins w:id="257" w:author="Huawei, HiSilicon" w:date="2025-09-25T19:46:00Z"/>
        </w:rPr>
      </w:pPr>
      <w:ins w:id="258" w:author="Huawei, HiSilicon" w:date="2025-09-25T19:4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r>
          <w:rPr>
            <w:i/>
            <w:iCs/>
          </w:rPr>
          <w:t xml:space="preserve">sl-RelayUE-ConfigMH </w:t>
        </w:r>
        <w:r>
          <w:rPr>
            <w:iCs/>
          </w:rPr>
          <w:t>and</w:t>
        </w:r>
        <w:r>
          <w:rPr>
            <w:rFonts w:eastAsia="SimSun"/>
          </w:rPr>
          <w:t xml:space="preserve"> if the hop count of the UE is less than the maximum hop limit; or</w:t>
        </w:r>
      </w:ins>
    </w:p>
    <w:p w14:paraId="56A3DA8E" w14:textId="77777777" w:rsidR="00E3463A" w:rsidRDefault="00E3463A" w:rsidP="00E3463A">
      <w:pPr>
        <w:spacing w:line="240" w:lineRule="auto"/>
        <w:ind w:left="1135" w:hanging="284"/>
        <w:rPr>
          <w:rFonts w:eastAsia="MS Mincho"/>
        </w:rPr>
      </w:pPr>
    </w:p>
    <w:p w14:paraId="2DAE4BAB" w14:textId="77777777" w:rsidR="00E3463A" w:rsidRDefault="00E3463A" w:rsidP="00E3463A">
      <w:r>
        <w:rPr>
          <w:b/>
        </w:rPr>
        <w:t>[Comments]</w:t>
      </w:r>
      <w:r>
        <w:t>:</w:t>
      </w:r>
    </w:p>
    <w:p w14:paraId="12999932" w14:textId="78542B44" w:rsidR="00E3463A" w:rsidRDefault="00E3463A" w:rsidP="00E3463A">
      <w:r w:rsidRPr="00B86231">
        <w:t xml:space="preserve">[Rapporteur]: </w:t>
      </w:r>
      <w:r>
        <w:t xml:space="preserve">Limiting of the discovery message transmission based on the maximum </w:t>
      </w:r>
      <w:proofErr w:type="spellStart"/>
      <w:r>
        <w:t>permited</w:t>
      </w:r>
      <w:proofErr w:type="spellEnd"/>
      <w:r>
        <w:t xml:space="preserve"> hop count in this release can be discussed further</w:t>
      </w:r>
      <w:r w:rsidR="007A670B">
        <w:t xml:space="preserve"> as it will improve system efficiency</w:t>
      </w:r>
      <w:r>
        <w:t xml:space="preserve">. Companies are </w:t>
      </w:r>
      <w:proofErr w:type="spellStart"/>
      <w:r>
        <w:rPr>
          <w:rFonts w:eastAsia="DengXian"/>
        </w:rPr>
        <w:t>are</w:t>
      </w:r>
      <w:proofErr w:type="spellEnd"/>
      <w:r>
        <w:rPr>
          <w:rFonts w:eastAsia="DengXian"/>
        </w:rPr>
        <w:t xml:space="preserve"> invited to discuss this issue in the contribution</w:t>
      </w:r>
      <w:r>
        <w:rPr>
          <w:rFonts w:eastAsia="DengXian"/>
        </w:rPr>
        <w:t>. The Status of this RIL is set to “ToDo”</w:t>
      </w:r>
      <w:r w:rsidRPr="00B86231">
        <w:t>.</w:t>
      </w:r>
    </w:p>
    <w:p w14:paraId="17B6BF6D" w14:textId="4349BF6F" w:rsidR="00E3463A" w:rsidRDefault="00E3463A">
      <w:pPr>
        <w:pBdr>
          <w:bottom w:val="single" w:sz="6" w:space="1" w:color="auto"/>
        </w:pBdr>
        <w:rPr>
          <w:rFonts w:eastAsia="DengXian"/>
        </w:rPr>
      </w:pPr>
    </w:p>
    <w:p w14:paraId="61B32738" w14:textId="2C3771E9" w:rsidR="004C15E6" w:rsidRDefault="004C15E6" w:rsidP="004C15E6">
      <w:pPr>
        <w:pStyle w:val="Heading1"/>
      </w:pPr>
      <w:r>
        <w:t>H453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C15E6" w14:paraId="29EE0AA0"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30F47253" w14:textId="77777777" w:rsidR="004C15E6" w:rsidRDefault="004C15E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CD2B1F8" w14:textId="77777777" w:rsidR="004C15E6" w:rsidRDefault="004C15E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A024C70" w14:textId="77777777" w:rsidR="004C15E6" w:rsidRDefault="004C15E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53B3A42" w14:textId="77777777" w:rsidR="004C15E6" w:rsidRDefault="004C15E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36BA16" w14:textId="77777777" w:rsidR="004C15E6" w:rsidRDefault="004C15E6">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1A8DBC1B" w14:textId="77777777" w:rsidR="004C15E6" w:rsidRDefault="004C15E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7610AE" w14:textId="77777777" w:rsidR="004C15E6" w:rsidRDefault="004C15E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E6AB7E2" w14:textId="77777777" w:rsidR="004C15E6" w:rsidRDefault="004C15E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F1D1651" w14:textId="77777777" w:rsidR="004C15E6" w:rsidRDefault="004C15E6">
            <w:pPr>
              <w:rPr>
                <w:lang w:val="en-US"/>
              </w:rPr>
            </w:pPr>
            <w:r>
              <w:rPr>
                <w:lang w:val="en-US"/>
              </w:rPr>
              <w:t>Status</w:t>
            </w:r>
          </w:p>
        </w:tc>
      </w:tr>
      <w:tr w:rsidR="004C15E6" w14:paraId="1EAC33A6"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2C1A76DD" w14:textId="308CF858" w:rsidR="004C15E6" w:rsidRDefault="004C15E6">
            <w:pPr>
              <w:rPr>
                <w:lang w:val="en-US"/>
              </w:rPr>
            </w:pPr>
            <w:r>
              <w:rPr>
                <w:lang w:val="en-US"/>
              </w:rPr>
              <w:lastRenderedPageBreak/>
              <w:t>H45</w:t>
            </w:r>
            <w:r w:rsidR="00520318">
              <w:rPr>
                <w:lang w:val="en-US"/>
              </w:rPr>
              <w:t>3</w:t>
            </w:r>
          </w:p>
        </w:tc>
        <w:tc>
          <w:tcPr>
            <w:tcW w:w="948" w:type="dxa"/>
            <w:tcBorders>
              <w:top w:val="single" w:sz="4" w:space="0" w:color="auto"/>
              <w:left w:val="single" w:sz="4" w:space="0" w:color="auto"/>
              <w:bottom w:val="single" w:sz="4" w:space="0" w:color="auto"/>
              <w:right w:val="single" w:sz="4" w:space="0" w:color="auto"/>
            </w:tcBorders>
            <w:hideMark/>
          </w:tcPr>
          <w:p w14:paraId="0E4ED4DB" w14:textId="77777777" w:rsidR="004C15E6" w:rsidRDefault="004C15E6">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487D80" w14:textId="77777777" w:rsidR="004C15E6" w:rsidRDefault="004C15E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50343DB" w14:textId="77777777" w:rsidR="004C15E6" w:rsidRDefault="004C15E6">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794F16C7" w14:textId="77777777" w:rsidR="004C15E6" w:rsidRDefault="004C15E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A29BD03" w14:textId="0F94806D" w:rsidR="004C15E6" w:rsidRDefault="004C15E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5E450B82" w14:textId="77777777" w:rsidR="004C15E6" w:rsidRDefault="004C15E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9D757E4" w14:textId="3EE81559" w:rsidR="004C15E6" w:rsidRDefault="004C15E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5537B40" w14:textId="02109B85" w:rsidR="004C15E6" w:rsidRDefault="00520318">
            <w:pPr>
              <w:rPr>
                <w:lang w:val="en-US"/>
              </w:rPr>
            </w:pPr>
            <w:r w:rsidRPr="00B86231">
              <w:t>PropAgree</w:t>
            </w:r>
          </w:p>
        </w:tc>
      </w:tr>
    </w:tbl>
    <w:p w14:paraId="4F462246" w14:textId="53624B92" w:rsidR="004C15E6" w:rsidRDefault="004C15E6" w:rsidP="004C15E6">
      <w:pPr>
        <w:pStyle w:val="CommentText"/>
      </w:pPr>
      <w:r>
        <w:rPr>
          <w:b/>
        </w:rPr>
        <w:br/>
        <w:t>[Description]</w:t>
      </w:r>
      <w:r>
        <w:t xml:space="preserve">: </w:t>
      </w:r>
      <w:r>
        <w:t>In the</w:t>
      </w:r>
      <w:r>
        <w:t xml:space="preserve"> </w:t>
      </w:r>
      <w:r>
        <w:t xml:space="preserve">field </w:t>
      </w:r>
      <w:r>
        <w:t xml:space="preserve">description of the </w:t>
      </w:r>
      <w:r>
        <w:t xml:space="preserve">remote UE </w:t>
      </w:r>
      <w:r>
        <w:t>timer</w:t>
      </w:r>
      <w:r w:rsidR="00520318">
        <w:t>s</w:t>
      </w:r>
      <w:r>
        <w:t xml:space="preserve"> </w:t>
      </w:r>
      <w:r>
        <w:t xml:space="preserve">it </w:t>
      </w:r>
      <w:r>
        <w:t>should be</w:t>
      </w:r>
      <w:r>
        <w:t xml:space="preserve"> clarified that for the case when the field is absent how the legacy t300 value should be used for multi hop scenario</w:t>
      </w:r>
      <w:r>
        <w:t>.</w:t>
      </w:r>
    </w:p>
    <w:p w14:paraId="509DAF65" w14:textId="77777777" w:rsidR="004C15E6" w:rsidRDefault="004C15E6" w:rsidP="004C15E6">
      <w:pPr>
        <w:pStyle w:val="CommentText"/>
      </w:pPr>
      <w:r>
        <w:rPr>
          <w:b/>
        </w:rPr>
        <w:t>[Proposed Change]</w:t>
      </w:r>
      <w:r>
        <w:t xml:space="preserve">: </w:t>
      </w:r>
    </w:p>
    <w:p w14:paraId="4C5E98F9" w14:textId="77777777" w:rsidR="004C15E6" w:rsidRDefault="004C15E6" w:rsidP="004C15E6">
      <w:pPr>
        <w:keepNext/>
        <w:keepLines/>
        <w:spacing w:before="120" w:line="240" w:lineRule="auto"/>
        <w:ind w:left="1418" w:hanging="1418"/>
        <w:outlineLvl w:val="3"/>
        <w:rPr>
          <w:rFonts w:ascii="Arial" w:eastAsia="SimSun" w:hAnsi="Arial"/>
          <w:sz w:val="24"/>
        </w:rPr>
      </w:pPr>
      <w:r>
        <w:rPr>
          <w:rFonts w:ascii="Arial" w:eastAsia="SimSun" w:hAnsi="Arial"/>
          <w:sz w:val="24"/>
        </w:rPr>
        <w:t>–</w:t>
      </w:r>
      <w:r>
        <w:rPr>
          <w:rFonts w:ascii="Arial" w:eastAsia="SimSun" w:hAnsi="Arial"/>
          <w:sz w:val="24"/>
        </w:rPr>
        <w:tab/>
        <w:t>UE-</w:t>
      </w:r>
      <w:proofErr w:type="spellStart"/>
      <w:r>
        <w:rPr>
          <w:rFonts w:ascii="Arial" w:eastAsia="SimSun" w:hAnsi="Arial"/>
          <w:sz w:val="24"/>
        </w:rPr>
        <w:t>TimersAndConstantsRemoteUE</w:t>
      </w:r>
      <w:proofErr w:type="spellEnd"/>
    </w:p>
    <w:p w14:paraId="641F55C8" w14:textId="77777777" w:rsidR="004C15E6" w:rsidRDefault="004C15E6" w:rsidP="004C15E6">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12AC4E1" w14:textId="77777777" w:rsidR="004C15E6" w:rsidRDefault="004C15E6" w:rsidP="004C15E6">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00CFC2CF"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3D713539"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3B13A42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B8C2B7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UE-TimersAndConstantsRemoteUE-r17 ::= </w:t>
      </w:r>
      <w:r>
        <w:rPr>
          <w:rFonts w:ascii="Courier New" w:hAnsi="Courier New"/>
          <w:color w:val="993366"/>
          <w:sz w:val="16"/>
          <w:lang w:eastAsia="en-GB"/>
        </w:rPr>
        <w:t>SEQUENCE</w:t>
      </w:r>
      <w:r>
        <w:rPr>
          <w:rFonts w:ascii="Courier New" w:hAnsi="Courier New"/>
          <w:sz w:val="16"/>
          <w:lang w:eastAsia="en-GB"/>
        </w:rPr>
        <w:t xml:space="preserve"> {</w:t>
      </w:r>
    </w:p>
    <w:p w14:paraId="4B6BD416"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2B42CD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5289C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21731BE"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1EDC13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7BF347A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3F108BE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78D3628C"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808080"/>
          <w:sz w:val="16"/>
          <w:lang w:eastAsia="en-GB"/>
        </w:rPr>
      </w:pPr>
      <w:r>
        <w:rPr>
          <w:rFonts w:ascii="Courier New" w:hAnsi="Courier New"/>
          <w:color w:val="808080"/>
          <w:sz w:val="16"/>
          <w:lang w:eastAsia="en-GB"/>
        </w:rPr>
        <w:t>-- ASN1STOP</w:t>
      </w:r>
    </w:p>
    <w:p w14:paraId="607881F4" w14:textId="77777777" w:rsidR="004C15E6" w:rsidRDefault="004C15E6" w:rsidP="004C15E6">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15E6" w14:paraId="495AEC51"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0A1E5977" w14:textId="77777777" w:rsidR="004C15E6" w:rsidRDefault="004C15E6">
            <w:pPr>
              <w:keepNext/>
              <w:keepLines/>
              <w:spacing w:after="0" w:line="240" w:lineRule="auto"/>
              <w:jc w:val="center"/>
              <w:rPr>
                <w:rFonts w:ascii="Arial" w:hAnsi="Arial"/>
                <w:b/>
                <w:sz w:val="18"/>
                <w:lang w:val="en-US" w:eastAsia="sv-SE"/>
              </w:rPr>
            </w:pPr>
            <w:r>
              <w:rPr>
                <w:rFonts w:ascii="Arial" w:hAnsi="Arial"/>
                <w:b/>
                <w:i/>
                <w:iCs/>
                <w:sz w:val="18"/>
                <w:lang w:val="en-US"/>
              </w:rPr>
              <w:lastRenderedPageBreak/>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4C15E6" w14:paraId="7D790FAC"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4028C135"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7688E9AA" w14:textId="20E3A243" w:rsidR="004C15E6" w:rsidRDefault="004C15E6">
            <w:pPr>
              <w:keepNext/>
              <w:keepLines/>
              <w:spacing w:after="0" w:line="240" w:lineRule="auto"/>
              <w:rPr>
                <w:rFonts w:ascii="Arial" w:hAnsi="Arial"/>
                <w:sz w:val="18"/>
                <w:lang w:val="en-US" w:eastAsia="sv-SE"/>
              </w:rPr>
            </w:pPr>
            <w:r>
              <w:rPr>
                <w:rFonts w:ascii="Arial" w:eastAsia="Calibri" w:hAnsi="Arial"/>
                <w:sz w:val="18"/>
                <w:lang w:val="en-US" w:eastAsia="sv-SE"/>
              </w:rPr>
              <w:t>Indicates the timer value of T300 used by L2 U2N Remote UE. If the field is absent, the timer value indicated in t300 applies to L2 U2N Remote UE</w:t>
            </w:r>
            <w:ins w:id="259" w:author="Huawei, HiSilicon" w:date="2025-09-29T22:21: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w:t>
            </w:r>
            <w:del w:id="260"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61" w:author="Huawei, HiSilicon" w:date="2025-09-29T22:23: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t300 </w:t>
              </w:r>
            </w:ins>
            <w:ins w:id="262" w:author="Huawei, HiSilicon" w:date="2025-09-29T22:25:00Z">
              <w:r w:rsidR="00520318">
                <w:rPr>
                  <w:rFonts w:ascii="Arial" w:eastAsia="Calibri" w:hAnsi="Arial"/>
                  <w:sz w:val="18"/>
                  <w:lang w:val="en-US" w:eastAsia="sv-SE"/>
                </w:rPr>
                <w:t xml:space="preserve">multiplied by the Hop Count </w:t>
              </w:r>
            </w:ins>
            <w:ins w:id="263" w:author="Huawei, HiSilicon" w:date="2025-09-29T22:24:00Z">
              <w:r w:rsidR="00520318">
                <w:rPr>
                  <w:rFonts w:ascii="Arial" w:eastAsia="Calibri" w:hAnsi="Arial"/>
                  <w:sz w:val="18"/>
                  <w:lang w:val="en-US" w:eastAsia="sv-SE"/>
                </w:rPr>
                <w:t xml:space="preserve">applies to L2 U2N Remote UE for the </w:t>
              </w:r>
            </w:ins>
            <w:proofErr w:type="spellStart"/>
            <w:ins w:id="264" w:author="Huawei, HiSilicon" w:date="2025-09-29T22:25:00Z">
              <w:r w:rsidR="00520318">
                <w:rPr>
                  <w:rFonts w:ascii="Arial" w:eastAsia="Calibri" w:hAnsi="Arial"/>
                  <w:sz w:val="18"/>
                  <w:lang w:val="en-US" w:eastAsia="sv-SE"/>
                </w:rPr>
                <w:t>multihop</w:t>
              </w:r>
            </w:ins>
            <w:proofErr w:type="spellEnd"/>
            <w:ins w:id="265" w:author="Huawei, HiSilicon" w:date="2025-09-29T22:24:00Z">
              <w:r w:rsidR="00520318">
                <w:rPr>
                  <w:rFonts w:ascii="Arial" w:eastAsia="Calibri" w:hAnsi="Arial"/>
                  <w:sz w:val="18"/>
                  <w:lang w:val="en-US" w:eastAsia="sv-SE"/>
                </w:rPr>
                <w:t xml:space="preserve"> hop case</w:t>
              </w:r>
            </w:ins>
            <w:ins w:id="266" w:author="Huawei, HiSilicon" w:date="2025-09-29T22:23:00Z">
              <w:r w:rsidR="00520318">
                <w:rPr>
                  <w:rFonts w:ascii="Arial" w:eastAsia="Calibri" w:hAnsi="Arial"/>
                  <w:sz w:val="18"/>
                  <w:lang w:val="en-US" w:eastAsia="sv-SE"/>
                </w:rPr>
                <w:t>.</w:t>
              </w:r>
            </w:ins>
          </w:p>
        </w:tc>
      </w:tr>
      <w:tr w:rsidR="004C15E6" w14:paraId="43F666CD"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285B2F80"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4D39F846" w14:textId="4D23ADC7"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67" w:author="Huawei, HiSilicon" w:date="2025-09-29T22:26:00Z">
              <w:r w:rsidR="00520318">
                <w:rPr>
                  <w:rFonts w:ascii="Arial" w:eastAsia="Calibri" w:hAnsi="Arial"/>
                  <w:sz w:val="18"/>
                  <w:lang w:val="en-US" w:eastAsia="sv-SE"/>
                </w:rPr>
                <w:t xml:space="preserve"> </w:t>
              </w:r>
              <w:r w:rsidR="00520318">
                <w:rPr>
                  <w:rFonts w:ascii="Arial" w:eastAsia="Calibri" w:hAnsi="Arial"/>
                  <w:sz w:val="18"/>
                  <w:lang w:val="en-US" w:eastAsia="sv-SE"/>
                </w:rPr>
                <w:t>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ins w:id="268" w:author="Huawei, HiSilicon" w:date="2025-09-29T22:27:00Z">
              <w:r w:rsidR="00520318">
                <w:rPr>
                  <w:rFonts w:ascii="Arial" w:hAnsi="Arial"/>
                  <w:sz w:val="18"/>
                  <w:lang w:val="en-US"/>
                </w:rPr>
                <w:t xml:space="preserve"> </w:t>
              </w:r>
              <w:r w:rsidR="00520318">
                <w:rPr>
                  <w:rFonts w:ascii="Arial" w:eastAsia="Calibri" w:hAnsi="Arial"/>
                  <w:sz w:val="18"/>
                  <w:lang w:val="en-US" w:eastAsia="sv-SE"/>
                </w:rPr>
                <w:t>If the field is absent, the timer value indicated in t30</w:t>
              </w:r>
              <w:r w:rsidR="00520318">
                <w:rPr>
                  <w:rFonts w:ascii="Arial" w:eastAsia="Calibri" w:hAnsi="Arial"/>
                  <w:sz w:val="18"/>
                  <w:lang w:val="en-US" w:eastAsia="sv-SE"/>
                </w:rPr>
                <w:t>1</w:t>
              </w:r>
              <w:r w:rsidR="00520318">
                <w:rPr>
                  <w:rFonts w:ascii="Arial" w:eastAsia="Calibri" w:hAnsi="Arial"/>
                  <w:sz w:val="18"/>
                  <w:lang w:val="en-US" w:eastAsia="sv-SE"/>
                </w:rPr>
                <w:t xml:space="preserve">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r w:rsidR="004C15E6" w14:paraId="2E1AE909"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5ED2AA5A"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52DE1D67" w14:textId="229AE3DA"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269" w:author="Huawei, HiSilicon" w:date="2025-09-29T22:27:00Z">
              <w:r w:rsidR="00520318">
                <w:rPr>
                  <w:rFonts w:ascii="Arial" w:eastAsia="Calibri" w:hAnsi="Arial"/>
                  <w:sz w:val="18"/>
                  <w:lang w:val="en-US" w:eastAsia="sv-SE"/>
                </w:rPr>
                <w:t xml:space="preserve"> </w:t>
              </w:r>
              <w:r w:rsidR="00520318">
                <w:rPr>
                  <w:rFonts w:ascii="Arial" w:eastAsia="Calibri" w:hAnsi="Arial"/>
                  <w:sz w:val="18"/>
                  <w:lang w:val="en-US" w:eastAsia="sv-SE"/>
                </w:rPr>
                <w:t>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T319 timer value by the Hop Count. For a single-hop scenario involving one Relay UE, the Hop Count is 1. For multi-hop scenarios involving two or three Relay UEs, the Hop Count is 2 or 3, respectively.</w:t>
            </w:r>
            <w:ins w:id="270" w:author="Huawei, HiSilicon" w:date="2025-09-29T22:27:00Z">
              <w:r w:rsidR="00520318">
                <w:rPr>
                  <w:rFonts w:ascii="Arial" w:hAnsi="Arial"/>
                  <w:sz w:val="18"/>
                  <w:lang w:val="en-US"/>
                </w:rPr>
                <w:t xml:space="preserve"> </w:t>
              </w:r>
              <w:r w:rsidR="00520318">
                <w:rPr>
                  <w:rFonts w:ascii="Arial" w:eastAsia="Calibri" w:hAnsi="Arial"/>
                  <w:sz w:val="18"/>
                  <w:lang w:val="en-US" w:eastAsia="sv-SE"/>
                </w:rPr>
                <w:t>If the field is absent, the timer value indicated in t3</w:t>
              </w:r>
            </w:ins>
            <w:ins w:id="271" w:author="Huawei, HiSilicon" w:date="2025-09-29T22:28:00Z">
              <w:r w:rsidR="00520318">
                <w:rPr>
                  <w:rFonts w:ascii="Arial" w:eastAsia="Calibri" w:hAnsi="Arial"/>
                  <w:sz w:val="18"/>
                  <w:lang w:val="en-US" w:eastAsia="sv-SE"/>
                </w:rPr>
                <w:t>19</w:t>
              </w:r>
            </w:ins>
            <w:ins w:id="272" w:author="Huawei, HiSilicon" w:date="2025-09-29T22:27:00Z">
              <w:r w:rsidR="00520318">
                <w:rPr>
                  <w:rFonts w:ascii="Arial" w:eastAsia="Calibri" w:hAnsi="Arial"/>
                  <w:sz w:val="18"/>
                  <w:lang w:val="en-US" w:eastAsia="sv-SE"/>
                </w:rPr>
                <w:t xml:space="preserve">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bl>
    <w:p w14:paraId="596AD855" w14:textId="77777777" w:rsidR="004C15E6" w:rsidRDefault="004C15E6" w:rsidP="004C15E6">
      <w:pPr>
        <w:pStyle w:val="CommentText"/>
      </w:pPr>
    </w:p>
    <w:p w14:paraId="72FA1B74" w14:textId="77777777" w:rsidR="004C15E6" w:rsidRDefault="004C15E6" w:rsidP="004C15E6">
      <w:r>
        <w:rPr>
          <w:b/>
        </w:rPr>
        <w:t>[Comments]</w:t>
      </w:r>
      <w:r>
        <w:t>:</w:t>
      </w:r>
    </w:p>
    <w:p w14:paraId="21CB3B19" w14:textId="0119EABA" w:rsidR="00520318" w:rsidRDefault="00520318" w:rsidP="00520318">
      <w:r w:rsidRPr="00B86231">
        <w:t xml:space="preserve">[Rapporteur]: Agree to </w:t>
      </w:r>
      <w:r>
        <w:t xml:space="preserve">clarify the field </w:t>
      </w:r>
      <w:r>
        <w:t>description of the remote UE timers</w:t>
      </w:r>
      <w:r>
        <w:t xml:space="preserve"> as suggested above</w:t>
      </w:r>
      <w:r w:rsidRPr="00B86231">
        <w:t>. Have changed the status from “ToDo” to “PropAgree”.</w:t>
      </w:r>
    </w:p>
    <w:p w14:paraId="7FFC2487" w14:textId="77777777" w:rsidR="004C15E6" w:rsidRDefault="004C15E6" w:rsidP="004C15E6">
      <w:pPr>
        <w:rPr>
          <w:ins w:id="273" w:author="Huawei, HiSilicon" w:date="2025-09-25T19:20:00Z"/>
        </w:rPr>
      </w:pPr>
    </w:p>
    <w:p w14:paraId="3231DF13" w14:textId="77777777" w:rsidR="008316E3" w:rsidRDefault="008316E3" w:rsidP="008316E3">
      <w:pPr>
        <w:pStyle w:val="Heading1"/>
      </w:pPr>
      <w:r>
        <w:t>H454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16E3" w14:paraId="13CCB48D"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3E47991F" w14:textId="77777777" w:rsidR="008316E3" w:rsidRDefault="008316E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5BC9FD19" w14:textId="77777777" w:rsidR="008316E3" w:rsidRDefault="008316E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EFF82D1" w14:textId="77777777" w:rsidR="008316E3" w:rsidRDefault="008316E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4A8ADA" w14:textId="77777777" w:rsidR="008316E3" w:rsidRDefault="008316E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5BDC202" w14:textId="77777777" w:rsidR="008316E3" w:rsidRDefault="008316E3">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6BC8A762" w14:textId="77777777" w:rsidR="008316E3" w:rsidRDefault="008316E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BCA4095" w14:textId="77777777" w:rsidR="008316E3" w:rsidRDefault="008316E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691C4FD8" w14:textId="77777777" w:rsidR="008316E3" w:rsidRDefault="008316E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7E3008C0" w14:textId="77777777" w:rsidR="008316E3" w:rsidRDefault="008316E3">
            <w:pPr>
              <w:rPr>
                <w:lang w:val="en-US"/>
              </w:rPr>
            </w:pPr>
            <w:r>
              <w:rPr>
                <w:lang w:val="en-US"/>
              </w:rPr>
              <w:t>Status</w:t>
            </w:r>
          </w:p>
        </w:tc>
      </w:tr>
      <w:tr w:rsidR="008316E3" w14:paraId="16AFC028"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2F373002" w14:textId="77777777" w:rsidR="008316E3" w:rsidRDefault="008316E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73398BB3" w14:textId="77777777" w:rsidR="008316E3" w:rsidRDefault="008316E3">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01B13D1B" w14:textId="77777777" w:rsidR="008316E3" w:rsidRDefault="008316E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781D7A7" w14:textId="77777777" w:rsidR="008316E3" w:rsidRDefault="008316E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1B3AE6E8" w14:textId="77777777" w:rsidR="008316E3" w:rsidRDefault="008316E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DB91675" w14:textId="77777777" w:rsidR="008316E3" w:rsidRDefault="008316E3">
            <w:pPr>
              <w:rPr>
                <w:rFonts w:eastAsia="PMingLiU"/>
                <w:lang w:val="en-US" w:eastAsia="zh-TW"/>
              </w:rPr>
            </w:pPr>
            <w:r>
              <w:rPr>
                <w:rFonts w:eastAsia="PMingLiU"/>
                <w:lang w:val="en-US" w:eastAsia="zh-TW"/>
              </w:rPr>
              <w:t xml:space="preserve"> Huawei</w:t>
            </w:r>
          </w:p>
          <w:p w14:paraId="009F5C57" w14:textId="77777777" w:rsidR="008316E3" w:rsidRDefault="008316E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CA61885" w14:textId="77777777" w:rsidR="008316E3" w:rsidRDefault="008316E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B0798E3" w14:textId="77777777" w:rsidR="008316E3" w:rsidRDefault="008316E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D80F124" w14:textId="77777777" w:rsidR="008316E3" w:rsidRDefault="008316E3">
            <w:pPr>
              <w:rPr>
                <w:lang w:val="en-US"/>
              </w:rPr>
            </w:pPr>
            <w:r>
              <w:rPr>
                <w:lang w:val="en-US"/>
              </w:rPr>
              <w:t>ToDo</w:t>
            </w:r>
          </w:p>
        </w:tc>
      </w:tr>
    </w:tbl>
    <w:p w14:paraId="6F6B7C58" w14:textId="77777777" w:rsidR="008316E3" w:rsidRDefault="008316E3" w:rsidP="008316E3">
      <w:pPr>
        <w:pStyle w:val="CommentText"/>
      </w:pPr>
      <w:r>
        <w:rPr>
          <w:b/>
        </w:rPr>
        <w:lastRenderedPageBreak/>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Consequently we had captured a note in section 5.8.9.10.2 </w:t>
      </w:r>
    </w:p>
    <w:p w14:paraId="098E368E" w14:textId="77777777" w:rsidR="008316E3" w:rsidRDefault="008316E3" w:rsidP="008316E3">
      <w:pPr>
        <w:pStyle w:val="CommentText"/>
      </w:pPr>
      <w:r>
        <w:t>Note 1: The Notification Message may not be sent by an Intermediate U2N relay UE in RRC_IDLE or RRC_INACTIVE to its child UEs if the relay reselection or cell selection does not cause the change of the serving cell.</w:t>
      </w:r>
    </w:p>
    <w:p w14:paraId="2FCF9F5B" w14:textId="7C439C76" w:rsidR="008316E3" w:rsidRDefault="008316E3" w:rsidP="008316E3">
      <w:pPr>
        <w:pStyle w:val="CommentText"/>
      </w:pPr>
      <w:r>
        <w:t xml:space="preserve">However this </w:t>
      </w:r>
      <w:proofErr w:type="spellStart"/>
      <w:r>
        <w:t>omition</w:t>
      </w:r>
      <w:proofErr w:type="spellEnd"/>
      <w:r>
        <w:t xml:space="preserve"> should ensure that the hop count has not increased . In some cases the hop count on performing relay reselection might increase and may exceeds the maximum allowed limit for directly or indirectly connected child UEs. Hence </w:t>
      </w:r>
      <w:r>
        <w:t xml:space="preserve">it is suggested to modify the </w:t>
      </w:r>
      <w:proofErr w:type="spellStart"/>
      <w:r>
        <w:t>the</w:t>
      </w:r>
      <w:proofErr w:type="spellEnd"/>
      <w:r>
        <w:t xml:space="preserve"> note</w:t>
      </w:r>
      <w:r>
        <w:t>.</w:t>
      </w:r>
    </w:p>
    <w:p w14:paraId="4B21419F" w14:textId="77777777" w:rsidR="008316E3" w:rsidRDefault="008316E3" w:rsidP="008316E3">
      <w:pPr>
        <w:pStyle w:val="CommentText"/>
      </w:pPr>
      <w:r>
        <w:rPr>
          <w:b/>
        </w:rPr>
        <w:t>[Proposed Change]</w:t>
      </w:r>
      <w:r>
        <w:t xml:space="preserve">: </w:t>
      </w:r>
    </w:p>
    <w:p w14:paraId="55DF4940" w14:textId="77777777" w:rsidR="008316E3" w:rsidRDefault="008316E3" w:rsidP="008316E3">
      <w:pPr>
        <w:pStyle w:val="Heading5"/>
        <w:rPr>
          <w:rFonts w:eastAsia="MS Mincho"/>
        </w:rPr>
      </w:pPr>
      <w:bookmarkStart w:id="274" w:name="_Hlk209802596"/>
      <w:r>
        <w:rPr>
          <w:rFonts w:eastAsia="MS Mincho"/>
        </w:rPr>
        <w:t>5.8.9.10.2</w:t>
      </w:r>
      <w:r>
        <w:rPr>
          <w:rFonts w:eastAsia="MS Mincho"/>
        </w:rPr>
        <w:tab/>
        <w:t>Initiation</w:t>
      </w:r>
    </w:p>
    <w:p w14:paraId="720A09F1" w14:textId="77777777" w:rsidR="008316E3" w:rsidRDefault="008316E3" w:rsidP="008316E3">
      <w:r>
        <w:t>The Relay UE may initiate the procedure when one of the following conditions is met:</w:t>
      </w:r>
    </w:p>
    <w:p w14:paraId="062C5FC3" w14:textId="77777777" w:rsidR="008316E3" w:rsidRDefault="008316E3" w:rsidP="008316E3">
      <w:pPr>
        <w:pStyle w:val="B1"/>
      </w:pPr>
      <w:r>
        <w:t>1&gt;</w:t>
      </w:r>
      <w:r>
        <w:tab/>
        <w:t>if the UE is acting as U2N Relay UE or Last U2N Relay UE:</w:t>
      </w:r>
    </w:p>
    <w:p w14:paraId="6F625D08" w14:textId="77777777" w:rsidR="008316E3" w:rsidRDefault="008316E3" w:rsidP="008316E3">
      <w:pPr>
        <w:pStyle w:val="B2"/>
      </w:pPr>
      <w:r>
        <w:t>2&gt;</w:t>
      </w:r>
      <w:r>
        <w:tab/>
        <w:t xml:space="preserve">upon </w:t>
      </w:r>
      <w:proofErr w:type="spellStart"/>
      <w:r>
        <w:t>Uu</w:t>
      </w:r>
      <w:proofErr w:type="spellEnd"/>
      <w:r>
        <w:t xml:space="preserve"> RLF as specified in 5.3.10;</w:t>
      </w:r>
    </w:p>
    <w:p w14:paraId="2B97E7A8" w14:textId="77777777" w:rsidR="008316E3" w:rsidRDefault="008316E3" w:rsidP="008316E3">
      <w:pPr>
        <w:pStyle w:val="B2"/>
      </w:pPr>
      <w:r>
        <w:t>2&gt;</w:t>
      </w:r>
      <w:r>
        <w:tab/>
        <w:t xml:space="preserve">upon </w:t>
      </w:r>
      <w:r>
        <w:rPr>
          <w:rFonts w:eastAsia="MS Mincho"/>
        </w:rPr>
        <w:t xml:space="preserve">reception of an </w:t>
      </w:r>
      <w:r>
        <w:rPr>
          <w:rFonts w:eastAsia="MS Mincho"/>
          <w:i/>
        </w:rPr>
        <w:t>RRCReconfiguration</w:t>
      </w:r>
      <w:r>
        <w:t xml:space="preserve"> including the </w:t>
      </w:r>
      <w:proofErr w:type="spellStart"/>
      <w:r>
        <w:rPr>
          <w:i/>
        </w:rPr>
        <w:t>reconfigurationWithSync</w:t>
      </w:r>
      <w:proofErr w:type="spellEnd"/>
      <w:r>
        <w:t>;</w:t>
      </w:r>
    </w:p>
    <w:p w14:paraId="7D9ED34C" w14:textId="77777777" w:rsidR="008316E3" w:rsidRDefault="008316E3" w:rsidP="008316E3">
      <w:pPr>
        <w:pStyle w:val="B2"/>
      </w:pPr>
      <w:r>
        <w:t>2&gt;</w:t>
      </w:r>
      <w:r>
        <w:tab/>
        <w:t>upon cell reselection;</w:t>
      </w:r>
    </w:p>
    <w:p w14:paraId="511CFE73" w14:textId="77777777" w:rsidR="008316E3" w:rsidRDefault="008316E3" w:rsidP="008316E3">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605A54B9" w14:textId="77777777" w:rsidR="008316E3" w:rsidRDefault="008316E3" w:rsidP="008316E3">
      <w:pPr>
        <w:pStyle w:val="B1"/>
      </w:pPr>
      <w:r>
        <w:t>1&gt;</w:t>
      </w:r>
      <w:r>
        <w:tab/>
        <w:t>if the UE is acting as Intermediate U2N Relay UE:</w:t>
      </w:r>
    </w:p>
    <w:p w14:paraId="047119F9" w14:textId="77777777" w:rsidR="008316E3" w:rsidRDefault="008316E3" w:rsidP="008316E3">
      <w:pPr>
        <w:pStyle w:val="B2"/>
      </w:pPr>
      <w:r>
        <w:t>2&gt;</w:t>
      </w:r>
      <w:r>
        <w:tab/>
        <w:t>upon relay reselection;</w:t>
      </w:r>
    </w:p>
    <w:p w14:paraId="01FE13FE" w14:textId="77777777" w:rsidR="008316E3" w:rsidRDefault="008316E3" w:rsidP="008316E3">
      <w:pPr>
        <w:pStyle w:val="B2"/>
      </w:pPr>
      <w:r>
        <w:t>2&gt;</w:t>
      </w:r>
      <w:r>
        <w:tab/>
        <w:t>upon cell selection;</w:t>
      </w:r>
    </w:p>
    <w:p w14:paraId="0B51A309" w14:textId="77777777" w:rsidR="008316E3" w:rsidRDefault="008316E3" w:rsidP="008316E3">
      <w:pPr>
        <w:pStyle w:val="B2"/>
      </w:pPr>
      <w:r>
        <w:t>2&gt;</w:t>
      </w:r>
      <w:r>
        <w:tab/>
        <w:t>upon PC5 RLF with its parent relay UE;</w:t>
      </w:r>
    </w:p>
    <w:p w14:paraId="55E846BE" w14:textId="77777777" w:rsidR="008316E3" w:rsidRDefault="008316E3" w:rsidP="008316E3">
      <w:pPr>
        <w:pStyle w:val="B2"/>
      </w:pPr>
      <w:r>
        <w:t>2&gt;</w:t>
      </w:r>
      <w:r>
        <w:tab/>
        <w:t xml:space="preserve">upon </w:t>
      </w:r>
      <w:r>
        <w:rPr>
          <w:rFonts w:eastAsia="MS Mincho"/>
        </w:rPr>
        <w:t xml:space="preserve">reception of an </w:t>
      </w:r>
      <w:r>
        <w:rPr>
          <w:rFonts w:eastAsia="MS Mincho"/>
          <w:i/>
        </w:rPr>
        <w:t>RRCReconfiguration</w:t>
      </w:r>
      <w:r>
        <w:t xml:space="preserve"> including the </w:t>
      </w:r>
      <w:proofErr w:type="spellStart"/>
      <w:r>
        <w:rPr>
          <w:i/>
        </w:rPr>
        <w:t>reconfigurationWithSync</w:t>
      </w:r>
      <w:proofErr w:type="spellEnd"/>
      <w:r>
        <w:t>;</w:t>
      </w:r>
    </w:p>
    <w:p w14:paraId="4AEED9E1"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482968C0" w14:textId="77777777" w:rsidR="008316E3" w:rsidRDefault="008316E3" w:rsidP="008316E3">
      <w:pPr>
        <w:pStyle w:val="B1"/>
      </w:pPr>
      <w:r>
        <w:lastRenderedPageBreak/>
        <w:t>1&gt;</w:t>
      </w:r>
      <w:r>
        <w:tab/>
        <w:t>if the UE is acting as L2 U2U Relay UE:</w:t>
      </w:r>
    </w:p>
    <w:p w14:paraId="77A469AF" w14:textId="77777777" w:rsidR="008316E3" w:rsidRDefault="008316E3" w:rsidP="008316E3">
      <w:pPr>
        <w:pStyle w:val="B2"/>
      </w:pPr>
      <w:r>
        <w:t>2&gt;</w:t>
      </w:r>
      <w:r>
        <w:tab/>
        <w:t>upon detection of PC5 RLF for the hop between the L2 U2U Relay UE and L2 U2U Remote UE as specified in 5.8.9.3;</w:t>
      </w:r>
    </w:p>
    <w:p w14:paraId="797759E7" w14:textId="77777777" w:rsidR="008316E3" w:rsidRDefault="008316E3" w:rsidP="008316E3">
      <w:pPr>
        <w:pStyle w:val="B2"/>
      </w:pPr>
      <w:r>
        <w:t>2&gt;</w:t>
      </w:r>
      <w:r>
        <w:tab/>
        <w:t>upon PC5-RRC connection release for the per-hop link between the L2 U2U Relay UE and L2 U2U Remote UE as specified in 5.8.9.5;</w:t>
      </w:r>
    </w:p>
    <w:p w14:paraId="72C0F285" w14:textId="4347EC3D" w:rsidR="008316E3" w:rsidRDefault="008316E3" w:rsidP="008316E3">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275" w:author="Huawei, HiSilicon" w:date="2025-09-29T23:03:00Z">
        <w:r>
          <w:t xml:space="preserve"> </w:t>
        </w:r>
      </w:ins>
      <w:ins w:id="276" w:author="Huawei, HiSilicon" w:date="2025-09-29T23:09:00Z">
        <w:r>
          <w:t>and</w:t>
        </w:r>
      </w:ins>
      <w:ins w:id="277" w:author="Huawei, HiSilicon" w:date="2025-09-29T23:04:00Z">
        <w:r>
          <w:t xml:space="preserve"> </w:t>
        </w:r>
      </w:ins>
      <w:ins w:id="278" w:author="Huawei, HiSilicon" w:date="2025-09-29T23:05:00Z">
        <w:r>
          <w:t xml:space="preserve">does not </w:t>
        </w:r>
      </w:ins>
      <w:ins w:id="279" w:author="Huawei, HiSilicon" w:date="2025-09-29T23:04:00Z">
        <w:r>
          <w:t>result in increase of the hop count</w:t>
        </w:r>
      </w:ins>
      <w:ins w:id="280" w:author="Huawei, HiSilicon" w:date="2025-09-29T23:20:00Z">
        <w:r w:rsidR="00E77806">
          <w:t xml:space="preserve"> for the connected child UEs</w:t>
        </w:r>
      </w:ins>
      <w:r>
        <w:t>.</w:t>
      </w:r>
    </w:p>
    <w:p w14:paraId="6F24BF0A" w14:textId="77777777" w:rsidR="008316E3" w:rsidRDefault="008316E3" w:rsidP="008316E3">
      <w:pPr>
        <w:pStyle w:val="B2"/>
      </w:pPr>
    </w:p>
    <w:bookmarkEnd w:id="274"/>
    <w:p w14:paraId="6FC1E408" w14:textId="77777777" w:rsidR="008316E3" w:rsidRDefault="008316E3" w:rsidP="008316E3">
      <w:pPr>
        <w:pStyle w:val="CommentText"/>
        <w:rPr>
          <w:rFonts w:eastAsia="DengXian"/>
        </w:rPr>
      </w:pPr>
    </w:p>
    <w:p w14:paraId="7C55FB6B" w14:textId="77777777" w:rsidR="008316E3" w:rsidRDefault="008316E3" w:rsidP="008316E3">
      <w:r>
        <w:rPr>
          <w:b/>
        </w:rPr>
        <w:t>[Comments]</w:t>
      </w:r>
      <w:r>
        <w:t>:</w:t>
      </w:r>
    </w:p>
    <w:p w14:paraId="071244C2" w14:textId="6060CB8D" w:rsidR="004C15E6" w:rsidRDefault="00E77806" w:rsidP="004C15E6">
      <w:r w:rsidRPr="00B86231">
        <w:t xml:space="preserve">[Rapporteur]: </w:t>
      </w:r>
      <w:r>
        <w:t xml:space="preserve">The need for additional clarification about the hop count as suggested in the note </w:t>
      </w:r>
      <w:r>
        <w:t>above</w:t>
      </w:r>
      <w:r>
        <w:t xml:space="preserve"> can be discussed further</w:t>
      </w:r>
      <w:r w:rsidR="0011140A">
        <w:t xml:space="preserve">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4A4B521B" w14:textId="7F56C715" w:rsidR="00937B28" w:rsidRDefault="00937B28" w:rsidP="00937B28">
      <w:pPr>
        <w:pStyle w:val="Heading1"/>
      </w:pPr>
      <w:r>
        <w:t>H45</w:t>
      </w:r>
      <w: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B28" w14:paraId="1D08C729"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4699B471" w14:textId="77777777" w:rsidR="00937B28" w:rsidRDefault="00937B28" w:rsidP="00594A12">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1AC3CB4" w14:textId="77777777" w:rsidR="00937B28" w:rsidRDefault="00937B28" w:rsidP="00594A12">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17A17D37" w14:textId="77777777" w:rsidR="00937B28" w:rsidRDefault="00937B28" w:rsidP="00594A12">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94D66D2" w14:textId="77777777" w:rsidR="00937B28" w:rsidRDefault="00937B28" w:rsidP="00594A12">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96E56D7" w14:textId="77777777" w:rsidR="00937B28" w:rsidRDefault="00937B28" w:rsidP="00594A12">
            <w:pPr>
              <w:rPr>
                <w:lang w:val="en-US"/>
              </w:rPr>
            </w:pPr>
            <w:r>
              <w:rPr>
                <w:lang w:val="en-US"/>
              </w:rPr>
              <w:t>Tdoc</w:t>
            </w:r>
          </w:p>
        </w:tc>
        <w:tc>
          <w:tcPr>
            <w:tcW w:w="1559" w:type="dxa"/>
            <w:tcBorders>
              <w:top w:val="single" w:sz="4" w:space="0" w:color="auto"/>
              <w:left w:val="single" w:sz="4" w:space="0" w:color="auto"/>
              <w:bottom w:val="single" w:sz="4" w:space="0" w:color="auto"/>
              <w:right w:val="single" w:sz="4" w:space="0" w:color="auto"/>
            </w:tcBorders>
            <w:hideMark/>
          </w:tcPr>
          <w:p w14:paraId="390633B3" w14:textId="77777777" w:rsidR="00937B28" w:rsidRDefault="00937B28" w:rsidP="00594A12">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DFA1958" w14:textId="77777777" w:rsidR="00937B28" w:rsidRDefault="00937B28" w:rsidP="00594A12">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EAB0B1A" w14:textId="77777777" w:rsidR="00937B28" w:rsidRDefault="00937B28" w:rsidP="00594A12">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2D5BEE2" w14:textId="77777777" w:rsidR="00937B28" w:rsidRDefault="00937B28" w:rsidP="00594A12">
            <w:pPr>
              <w:rPr>
                <w:lang w:val="en-US"/>
              </w:rPr>
            </w:pPr>
            <w:r>
              <w:rPr>
                <w:lang w:val="en-US"/>
              </w:rPr>
              <w:t>Status</w:t>
            </w:r>
          </w:p>
        </w:tc>
      </w:tr>
      <w:tr w:rsidR="00937B28" w14:paraId="4D0E9921"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74CD2850" w14:textId="589B83E3" w:rsidR="00937B28" w:rsidRDefault="00937B28" w:rsidP="00594A12">
            <w:pPr>
              <w:rPr>
                <w:lang w:val="en-US"/>
              </w:rPr>
            </w:pPr>
            <w:r>
              <w:rPr>
                <w:lang w:val="en-US"/>
              </w:rPr>
              <w:t>H45</w:t>
            </w:r>
            <w:r>
              <w:rPr>
                <w:lang w:val="en-US"/>
              </w:rPr>
              <w:t>5</w:t>
            </w:r>
          </w:p>
        </w:tc>
        <w:tc>
          <w:tcPr>
            <w:tcW w:w="948" w:type="dxa"/>
            <w:tcBorders>
              <w:top w:val="single" w:sz="4" w:space="0" w:color="auto"/>
              <w:left w:val="single" w:sz="4" w:space="0" w:color="auto"/>
              <w:bottom w:val="single" w:sz="4" w:space="0" w:color="auto"/>
              <w:right w:val="single" w:sz="4" w:space="0" w:color="auto"/>
            </w:tcBorders>
            <w:hideMark/>
          </w:tcPr>
          <w:p w14:paraId="7D907CA5" w14:textId="77777777" w:rsidR="00937B28" w:rsidRDefault="00937B28" w:rsidP="00594A12">
            <w:pPr>
              <w:rPr>
                <w:lang w:val="en-US"/>
              </w:rPr>
            </w:pPr>
            <w:r>
              <w:rPr>
                <w:rFonts w:eastAsia="Malgun Gothic" w:cs="Arial"/>
                <w:lang w:val="en-US"/>
              </w:rPr>
              <w:t>NR_SL_relay_multihop-Core</w:t>
            </w:r>
          </w:p>
        </w:tc>
        <w:tc>
          <w:tcPr>
            <w:tcW w:w="1068" w:type="dxa"/>
            <w:tcBorders>
              <w:top w:val="single" w:sz="4" w:space="0" w:color="auto"/>
              <w:left w:val="single" w:sz="4" w:space="0" w:color="auto"/>
              <w:bottom w:val="single" w:sz="4" w:space="0" w:color="auto"/>
              <w:right w:val="single" w:sz="4" w:space="0" w:color="auto"/>
            </w:tcBorders>
            <w:hideMark/>
          </w:tcPr>
          <w:p w14:paraId="2B0AC240" w14:textId="77777777" w:rsidR="00937B28" w:rsidRDefault="00937B28" w:rsidP="00594A12">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6CAD1E9" w14:textId="339D4777" w:rsidR="00937B28" w:rsidRDefault="00937B28" w:rsidP="00594A12">
            <w:pPr>
              <w:rPr>
                <w:lang w:val="en-US"/>
              </w:rPr>
            </w:pPr>
            <w:r>
              <w:t>I</w:t>
            </w:r>
            <w:r w:rsidRPr="00937B28">
              <w:t>ndication in the measurement report whether the candidate Relay UE is on a single-hop or multi-hop target path, or to provide the hop count information</w:t>
            </w:r>
            <w:r>
              <w:t xml:space="preserve"> to avoid inter </w:t>
            </w:r>
            <w:proofErr w:type="spellStart"/>
            <w:r>
              <w:t>gNB</w:t>
            </w:r>
            <w:proofErr w:type="spellEnd"/>
            <w:r>
              <w:t xml:space="preserve"> path switch failures.</w:t>
            </w:r>
          </w:p>
        </w:tc>
        <w:tc>
          <w:tcPr>
            <w:tcW w:w="1161" w:type="dxa"/>
            <w:tcBorders>
              <w:top w:val="single" w:sz="4" w:space="0" w:color="auto"/>
              <w:left w:val="single" w:sz="4" w:space="0" w:color="auto"/>
              <w:bottom w:val="single" w:sz="4" w:space="0" w:color="auto"/>
              <w:right w:val="single" w:sz="4" w:space="0" w:color="auto"/>
            </w:tcBorders>
          </w:tcPr>
          <w:p w14:paraId="3DE3CE7B" w14:textId="77777777" w:rsidR="00937B28" w:rsidRDefault="00937B28" w:rsidP="00594A12">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77521AB" w14:textId="77777777" w:rsidR="00937B28" w:rsidRDefault="00937B28" w:rsidP="00594A12">
            <w:pPr>
              <w:rPr>
                <w:rFonts w:eastAsia="PMingLiU"/>
                <w:lang w:val="en-US" w:eastAsia="zh-TW"/>
              </w:rPr>
            </w:pPr>
            <w:r>
              <w:rPr>
                <w:rFonts w:eastAsia="PMingLiU"/>
                <w:lang w:val="en-US" w:eastAsia="zh-TW"/>
              </w:rPr>
              <w:t xml:space="preserve"> Huawei</w:t>
            </w:r>
          </w:p>
          <w:p w14:paraId="139986EC" w14:textId="77777777" w:rsidR="00937B28" w:rsidRDefault="00937B28" w:rsidP="00594A12">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03D9D17F" w14:textId="77777777" w:rsidR="00937B28" w:rsidRDefault="00937B28" w:rsidP="00594A12">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646ACBC" w14:textId="77777777" w:rsidR="00937B28" w:rsidRDefault="00937B28" w:rsidP="00594A12">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05D7997" w14:textId="77777777" w:rsidR="00937B28" w:rsidRDefault="00937B28" w:rsidP="00594A12">
            <w:pPr>
              <w:rPr>
                <w:lang w:val="en-US"/>
              </w:rPr>
            </w:pPr>
            <w:r>
              <w:rPr>
                <w:lang w:val="en-US"/>
              </w:rPr>
              <w:t>ToDo</w:t>
            </w:r>
          </w:p>
        </w:tc>
      </w:tr>
    </w:tbl>
    <w:p w14:paraId="441569D2" w14:textId="519CFC2F" w:rsidR="00937B28" w:rsidRDefault="00937B28" w:rsidP="00937B28">
      <w:pPr>
        <w:pStyle w:val="CommentText"/>
      </w:pPr>
      <w:r>
        <w:rPr>
          <w:b/>
        </w:rPr>
        <w:br/>
        <w:t>[Description]</w:t>
      </w:r>
      <w:r>
        <w:t xml:space="preserve">: </w:t>
      </w:r>
      <w:r>
        <w:t xml:space="preserve">In RAN 2 # 131 meeting there were discussions whether </w:t>
      </w:r>
      <w:r>
        <w:t xml:space="preserve">RAN2 </w:t>
      </w:r>
      <w:r>
        <w:t>should</w:t>
      </w:r>
      <w:r w:rsidRPr="00937B28">
        <w:t xml:space="preserve"> consider adding an indication in the measurement report to specify whether the candidate Relay UE is on a single-hop or multi-hop target path, or to provide the hop count information</w:t>
      </w:r>
      <w:r>
        <w:t xml:space="preserve"> </w:t>
      </w:r>
      <w:r>
        <w:t xml:space="preserve">to avoid inter </w:t>
      </w:r>
      <w:proofErr w:type="spellStart"/>
      <w:r>
        <w:t>gNB</w:t>
      </w:r>
      <w:proofErr w:type="spellEnd"/>
      <w:r>
        <w:t xml:space="preserve"> path switch failures</w:t>
      </w:r>
      <w:r w:rsidRPr="00937B28">
        <w:t>.</w:t>
      </w:r>
      <w:r>
        <w:t xml:space="preserve"> During the meeting it was agreed that - </w:t>
      </w:r>
    </w:p>
    <w:p w14:paraId="50D9C605" w14:textId="3D180A24" w:rsidR="00937B28" w:rsidRDefault="00937B28" w:rsidP="00937B28">
      <w:pPr>
        <w:pStyle w:val="CommentText"/>
      </w:pPr>
      <w:r w:rsidRPr="00937B28">
        <w:lastRenderedPageBreak/>
        <w:t xml:space="preserve">No enhancement is added now to allow indicating the hop count of a candidate target relay UE to the </w:t>
      </w:r>
      <w:proofErr w:type="spellStart"/>
      <w:r w:rsidRPr="00937B28">
        <w:t>gNB</w:t>
      </w:r>
      <w:proofErr w:type="spellEnd"/>
      <w:r w:rsidRPr="00937B28">
        <w:t>.  It can be discussed in maintenance if something is broken with the case where the target relay UE is in idle/inactive.</w:t>
      </w:r>
    </w:p>
    <w:p w14:paraId="2647BA35" w14:textId="4CE0395C" w:rsidR="00937B28" w:rsidRDefault="00937B28" w:rsidP="00937B28">
      <w:pPr>
        <w:pStyle w:val="CommentText"/>
      </w:pPr>
      <w:r>
        <w:t xml:space="preserve">If no </w:t>
      </w:r>
      <w:r w:rsidRPr="00937B28">
        <w:t>indicat</w:t>
      </w:r>
      <w:r>
        <w:t xml:space="preserve">ion of the </w:t>
      </w:r>
      <w:r w:rsidRPr="00937B28">
        <w:t xml:space="preserve">hop count of a candidate target relay UE </w:t>
      </w:r>
      <w:r>
        <w:t xml:space="preserve">is provided to the source </w:t>
      </w:r>
      <w:proofErr w:type="spellStart"/>
      <w:r>
        <w:t>gNB</w:t>
      </w:r>
      <w:proofErr w:type="spellEnd"/>
      <w:r>
        <w:t xml:space="preserve">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r>
        <w:t>.</w:t>
      </w:r>
    </w:p>
    <w:p w14:paraId="582387F1" w14:textId="58BABFA3" w:rsidR="00937B28" w:rsidRDefault="00937B28" w:rsidP="00937B28">
      <w:pPr>
        <w:pStyle w:val="CommentText"/>
      </w:pPr>
      <w:r>
        <w:rPr>
          <w:b/>
        </w:rPr>
        <w:t>[Proposed Change]</w:t>
      </w:r>
      <w:r>
        <w:t xml:space="preserve">: </w:t>
      </w:r>
    </w:p>
    <w:p w14:paraId="0F56B0CD" w14:textId="2FBC92E3" w:rsidR="001228B2" w:rsidRPr="001228B2" w:rsidRDefault="001228B2" w:rsidP="00937B28">
      <w:pPr>
        <w:pStyle w:val="CommentText"/>
      </w:pPr>
      <w:r>
        <w:t xml:space="preserve">Add an indication in the </w:t>
      </w:r>
      <w:r w:rsidRPr="00937B28">
        <w:t xml:space="preserve">measurement report </w:t>
      </w:r>
      <w:r>
        <w:t xml:space="preserve">to indicate to the source </w:t>
      </w:r>
      <w:proofErr w:type="spellStart"/>
      <w:r>
        <w:t>gNB</w:t>
      </w:r>
      <w:proofErr w:type="spellEnd"/>
      <w:r>
        <w:t xml:space="preserve"> </w:t>
      </w:r>
      <w:r w:rsidRPr="00937B28">
        <w:t>whether the candidate Relay UE is on a single-hop or multi-hop target path</w:t>
      </w:r>
      <w:r>
        <w:t xml:space="preserve"> and help the source </w:t>
      </w:r>
      <w:proofErr w:type="spellStart"/>
      <w:r>
        <w:t>gNB</w:t>
      </w:r>
      <w:proofErr w:type="spellEnd"/>
      <w:r>
        <w:t xml:space="preserve"> to take </w:t>
      </w:r>
      <w:proofErr w:type="spellStart"/>
      <w:r>
        <w:t>a</w:t>
      </w:r>
      <w:proofErr w:type="spellEnd"/>
      <w:r>
        <w:t xml:space="preserve"> informed decision whether or not to initiate the inter </w:t>
      </w:r>
      <w:proofErr w:type="spellStart"/>
      <w:r>
        <w:t>gNB</w:t>
      </w:r>
      <w:proofErr w:type="spellEnd"/>
      <w:r>
        <w:t xml:space="preserve"> path switch procedure and avoid any unnecessary failures.</w:t>
      </w:r>
    </w:p>
    <w:p w14:paraId="662305B0" w14:textId="77777777" w:rsidR="00937B28" w:rsidRDefault="00937B28" w:rsidP="00937B28">
      <w:r>
        <w:rPr>
          <w:b/>
        </w:rPr>
        <w:t>[Comments]</w:t>
      </w:r>
      <w:r>
        <w:t>:</w:t>
      </w:r>
    </w:p>
    <w:p w14:paraId="689E194F" w14:textId="4A0A03B6" w:rsidR="00937B28" w:rsidRDefault="00937B28" w:rsidP="00937B28">
      <w:r w:rsidRPr="00B86231">
        <w:t xml:space="preserve">[Rapporteur]: </w:t>
      </w:r>
      <w:r>
        <w:t xml:space="preserve">The need </w:t>
      </w:r>
      <w:r w:rsidR="00C56969">
        <w:t xml:space="preserve">to </w:t>
      </w:r>
      <w:r w:rsidR="001228B2">
        <w:t>a</w:t>
      </w:r>
      <w:r w:rsidR="001228B2">
        <w:t xml:space="preserve">dd an indication in the </w:t>
      </w:r>
      <w:r w:rsidR="001228B2" w:rsidRPr="00937B28">
        <w:t xml:space="preserve">measurement report </w:t>
      </w:r>
      <w:r w:rsidR="001228B2">
        <w:t xml:space="preserve">to indicate to the source </w:t>
      </w:r>
      <w:proofErr w:type="spellStart"/>
      <w:r w:rsidR="001228B2">
        <w:t>gNB</w:t>
      </w:r>
      <w:proofErr w:type="spellEnd"/>
      <w:r w:rsidR="001228B2">
        <w:t xml:space="preserve"> </w:t>
      </w:r>
      <w:r w:rsidR="001228B2" w:rsidRPr="00937B28">
        <w:t>whether the candidate Relay UE is on a single-hop or multi-hop target path</w:t>
      </w:r>
      <w:r w:rsidR="001228B2">
        <w:t xml:space="preserve"> </w:t>
      </w:r>
      <w:r>
        <w:t>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“ToDo”</w:t>
      </w:r>
      <w:r w:rsidRPr="00B86231">
        <w:t>.</w:t>
      </w:r>
    </w:p>
    <w:p w14:paraId="143DECE1" w14:textId="77777777" w:rsidR="00937B28" w:rsidRDefault="00937B28" w:rsidP="00937B28">
      <w:pPr>
        <w:pBdr>
          <w:bottom w:val="single" w:sz="6" w:space="1" w:color="auto"/>
        </w:pBdr>
        <w:rPr>
          <w:rFonts w:eastAsia="DengXian"/>
        </w:rPr>
      </w:pPr>
    </w:p>
    <w:p w14:paraId="7F41ED52" w14:textId="77777777" w:rsidR="004C15E6" w:rsidRDefault="004C15E6">
      <w:pPr>
        <w:pBdr>
          <w:bottom w:val="single" w:sz="6" w:space="1" w:color="auto"/>
        </w:pBdr>
        <w:rPr>
          <w:rFonts w:eastAsia="DengXian"/>
        </w:rPr>
      </w:pPr>
    </w:p>
    <w:p w14:paraId="311BE3A8" w14:textId="77777777" w:rsidR="006A7927" w:rsidRDefault="006A7927">
      <w:pPr>
        <w:pBdr>
          <w:bottom w:val="single" w:sz="6" w:space="1" w:color="auto"/>
        </w:pBdr>
        <w:rPr>
          <w:rFonts w:eastAsia="DengXian"/>
        </w:rPr>
      </w:pPr>
    </w:p>
    <w:p w14:paraId="047CDFC7" w14:textId="77777777" w:rsidR="00C262D9" w:rsidRDefault="00100D1F">
      <w:r>
        <w:t>Instructions:</w:t>
      </w:r>
    </w:p>
    <w:p w14:paraId="45A18ADE" w14:textId="77777777" w:rsidR="00C262D9" w:rsidRDefault="00100D1F">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1593B9E" w14:textId="77777777" w:rsidR="00C262D9" w:rsidRDefault="00100D1F">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750F57D" w14:textId="77777777" w:rsidR="00C262D9" w:rsidRDefault="00100D1F">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7E69520" w14:textId="77777777" w:rsidR="00C262D9" w:rsidRDefault="00100D1F">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3F3C8DD" w14:textId="77777777" w:rsidR="00C262D9" w:rsidRDefault="00100D1F">
      <w:pPr>
        <w:pStyle w:val="ListParagraph"/>
        <w:numPr>
          <w:ilvl w:val="0"/>
          <w:numId w:val="4"/>
        </w:numPr>
        <w:overflowPunct/>
        <w:autoSpaceDE/>
        <w:autoSpaceDN/>
        <w:adjustRightInd/>
        <w:spacing w:after="160" w:line="259" w:lineRule="auto"/>
        <w:textAlignment w:val="auto"/>
      </w:pPr>
      <w:r>
        <w:t>Can copy spec text and use Word “Track changes”, etc.</w:t>
      </w:r>
    </w:p>
    <w:p w14:paraId="5A6D90C3" w14:textId="77777777" w:rsidR="00C262D9" w:rsidRDefault="00100D1F">
      <w:pPr>
        <w:pStyle w:val="ListParagraph"/>
        <w:numPr>
          <w:ilvl w:val="0"/>
          <w:numId w:val="4"/>
        </w:numPr>
        <w:overflowPunct/>
        <w:autoSpaceDE/>
        <w:autoSpaceDN/>
        <w:adjustRightInd/>
        <w:spacing w:after="160" w:line="259" w:lineRule="auto"/>
        <w:textAlignment w:val="auto"/>
      </w:pPr>
      <w:r>
        <w:t>Do not delete text added by other companies.</w:t>
      </w:r>
    </w:p>
    <w:p w14:paraId="385777CF" w14:textId="77777777" w:rsidR="00C262D9" w:rsidRDefault="00C262D9">
      <w:pPr>
        <w:pBdr>
          <w:bottom w:val="single" w:sz="6" w:space="1" w:color="auto"/>
        </w:pBdr>
      </w:pPr>
    </w:p>
    <w:p w14:paraId="0E9C1A6B" w14:textId="77777777" w:rsidR="00C262D9" w:rsidRDefault="00C262D9">
      <w:pPr>
        <w:rPr>
          <w:rFonts w:eastAsia="DengXian"/>
        </w:rPr>
      </w:pPr>
    </w:p>
    <w:sectPr w:rsidR="00C262D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527F" w14:textId="77777777" w:rsidR="00046C42" w:rsidRDefault="00046C42">
      <w:pPr>
        <w:spacing w:after="0" w:line="240" w:lineRule="auto"/>
      </w:pPr>
      <w:r>
        <w:separator/>
      </w:r>
    </w:p>
  </w:endnote>
  <w:endnote w:type="continuationSeparator" w:id="0">
    <w:p w14:paraId="1B9CD861" w14:textId="77777777" w:rsidR="00046C42" w:rsidRDefault="0004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2F85" w14:textId="77777777" w:rsidR="00D47F15" w:rsidRDefault="00D47F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6B04" w14:textId="77777777" w:rsidR="00046C42" w:rsidRDefault="00046C42">
      <w:pPr>
        <w:spacing w:after="0" w:line="240" w:lineRule="auto"/>
      </w:pPr>
      <w:r>
        <w:separator/>
      </w:r>
    </w:p>
  </w:footnote>
  <w:footnote w:type="continuationSeparator" w:id="0">
    <w:p w14:paraId="17F0C229" w14:textId="77777777" w:rsidR="00046C42" w:rsidRDefault="00046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03B8" w14:textId="77777777" w:rsidR="00D47F15" w:rsidRDefault="00D47F15">
    <w:pPr>
      <w:pStyle w:val="Header"/>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Header"/>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Header"/>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7"/>
  </w:num>
  <w:num w:numId="6">
    <w:abstractNumId w:val="6"/>
  </w:num>
  <w:num w:numId="7">
    <w:abstractNumId w:val="4"/>
  </w:num>
  <w:num w:numId="8">
    <w:abstractNumId w:val="5"/>
  </w:num>
  <w:num w:numId="9">
    <w:abstractNumId w:val="0"/>
    <w:lvlOverride w:ilvl="0">
      <w:startOverride w:val="1"/>
    </w:lvlOverride>
  </w:num>
  <w:num w:numId="1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8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rPr>
      <w:rFonts w:eastAsia="Times New Roman"/>
      <w:lang w:val="en-GB" w:eastAsia="zh-CN"/>
    </w:rPr>
  </w:style>
  <w:style w:type="character" w:customStyle="1" w:styleId="HTMLAddressChar">
    <w:name w:val="HTML Address Char"/>
    <w:basedOn w:val="DefaultParagraphFont"/>
    <w:link w:val="HTMLAddress"/>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style>
  <w:style w:type="character" w:customStyle="1" w:styleId="B1Char">
    <w:name w:val="B1 Char"/>
    <w:basedOn w:val="DefaultParagraphFont"/>
    <w:locked/>
    <w:rPr>
      <w:lang w:eastAsia="en-US"/>
    </w:rPr>
  </w:style>
  <w:style w:type="character" w:customStyle="1" w:styleId="B3Car">
    <w:name w:val="B3 Car"/>
    <w:basedOn w:val="DefaultParagraphFont"/>
    <w:locked/>
    <w:rPr>
      <w:lang w:eastAsia="en-US"/>
    </w:rPr>
  </w:style>
  <w:style w:type="character" w:customStyle="1" w:styleId="Mention1">
    <w:name w:val="Mention1"/>
    <w:basedOn w:val="DefaultParagraphFont"/>
    <w:uiPriority w:val="99"/>
    <w:unhideWhenUsed/>
    <w:rsid w:val="00A31D1F"/>
    <w:rPr>
      <w:color w:val="2B579A"/>
      <w:shd w:val="clear" w:color="auto" w:fill="E1DFDD"/>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40729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347</TotalTime>
  <Pages>60</Pages>
  <Words>13253</Words>
  <Characters>75547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88623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HiSilicon</cp:lastModifiedBy>
  <cp:revision>12</cp:revision>
  <cp:lastPrinted>2017-05-08T19:55:00Z</cp:lastPrinted>
  <dcterms:created xsi:type="dcterms:W3CDTF">2025-09-29T18:16:00Z</dcterms:created>
  <dcterms:modified xsi:type="dcterms:W3CDTF">2025-09-30T00:01:00Z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