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3815" w14:textId="77777777" w:rsidR="00F77816" w:rsidRDefault="002F048C">
      <w:pPr>
        <w:pStyle w:val="afff7"/>
      </w:pPr>
      <w:bookmarkStart w:id="0" w:name="_Toc60777075"/>
      <w:bookmarkStart w:id="1" w:name="_Toc52836537"/>
      <w:bookmarkStart w:id="2" w:name="_Toc53006185"/>
      <w:bookmarkStart w:id="3" w:name="_Toc193463058"/>
      <w:bookmarkStart w:id="4" w:name="_Toc46486659"/>
      <w:bookmarkStart w:id="5" w:name="_Toc52837545"/>
      <w:bookmarkStart w:id="6" w:name="_Toc29321029"/>
      <w:bookmarkStart w:id="7" w:name="_Toc46443898"/>
      <w:bookmarkStart w:id="8" w:name="_Toc46439061"/>
      <w:bookmarkStart w:id="9" w:name="_Toc36756613"/>
      <w:bookmarkStart w:id="10" w:name="_Toc201295345"/>
      <w:bookmarkStart w:id="11" w:name="_Toc193445983"/>
      <w:bookmarkStart w:id="12" w:name="_Toc20425633"/>
      <w:bookmarkStart w:id="13" w:name="_Toc193451788"/>
      <w:bookmarkStart w:id="14" w:name="_Toc36843131"/>
      <w:bookmarkStart w:id="15" w:name="_Toc37067420"/>
      <w:bookmarkStart w:id="16" w:name="_Toc36836154"/>
      <w:proofErr w:type="spellStart"/>
      <w:r>
        <w:t>SLRelay</w:t>
      </w:r>
      <w:proofErr w:type="spellEnd"/>
      <w:r>
        <w:t xml:space="preserve"> </w:t>
      </w:r>
      <w:r>
        <w:rPr>
          <w:rStyle w:val="afff8"/>
        </w:rPr>
        <w:t>Comments</w:t>
      </w:r>
      <w:r>
        <w:t xml:space="preserve"> file</w:t>
      </w:r>
    </w:p>
    <w:p w14:paraId="7ECE501F" w14:textId="77777777" w:rsidR="00F77816" w:rsidRDefault="00F77816"/>
    <w:p w14:paraId="4BE4B4F0" w14:textId="77777777" w:rsidR="00F77816" w:rsidRDefault="002F048C">
      <w:r>
        <w:t>Template:</w:t>
      </w:r>
    </w:p>
    <w:p w14:paraId="1FFE48CF" w14:textId="77777777" w:rsidR="00F77816" w:rsidRDefault="002F048C">
      <w:pPr>
        <w:pStyle w:val="1"/>
      </w:pPr>
      <w:proofErr w:type="spellStart"/>
      <w:r>
        <w:t>Xnnn</w:t>
      </w:r>
      <w:proofErr w:type="spellEnd"/>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7D682640" w14:textId="77777777">
        <w:tc>
          <w:tcPr>
            <w:tcW w:w="967" w:type="dxa"/>
          </w:tcPr>
          <w:p w14:paraId="793BFD12" w14:textId="77777777" w:rsidR="00F77816" w:rsidRDefault="002F048C">
            <w:r>
              <w:t>RIL Id</w:t>
            </w:r>
          </w:p>
        </w:tc>
        <w:tc>
          <w:tcPr>
            <w:tcW w:w="948" w:type="dxa"/>
          </w:tcPr>
          <w:p w14:paraId="0D688D82" w14:textId="77777777" w:rsidR="00F77816" w:rsidRDefault="002F048C">
            <w:r>
              <w:t>WI</w:t>
            </w:r>
          </w:p>
        </w:tc>
        <w:tc>
          <w:tcPr>
            <w:tcW w:w="1068" w:type="dxa"/>
          </w:tcPr>
          <w:p w14:paraId="7F097257" w14:textId="77777777" w:rsidR="00F77816" w:rsidRDefault="002F048C">
            <w:r>
              <w:t>Class</w:t>
            </w:r>
          </w:p>
        </w:tc>
        <w:tc>
          <w:tcPr>
            <w:tcW w:w="2797" w:type="dxa"/>
          </w:tcPr>
          <w:p w14:paraId="287463B3" w14:textId="77777777" w:rsidR="00F77816" w:rsidRDefault="002F048C">
            <w:r>
              <w:t>Title</w:t>
            </w:r>
          </w:p>
        </w:tc>
        <w:tc>
          <w:tcPr>
            <w:tcW w:w="1161" w:type="dxa"/>
          </w:tcPr>
          <w:p w14:paraId="142199AE" w14:textId="77777777" w:rsidR="00F77816" w:rsidRDefault="002F048C">
            <w:proofErr w:type="spellStart"/>
            <w:r>
              <w:t>Tdoc</w:t>
            </w:r>
            <w:proofErr w:type="spellEnd"/>
          </w:p>
        </w:tc>
        <w:tc>
          <w:tcPr>
            <w:tcW w:w="1559" w:type="dxa"/>
          </w:tcPr>
          <w:p w14:paraId="68115EE8" w14:textId="77777777" w:rsidR="00F77816" w:rsidRDefault="002F048C">
            <w:r>
              <w:t>Delegate</w:t>
            </w:r>
          </w:p>
        </w:tc>
        <w:tc>
          <w:tcPr>
            <w:tcW w:w="993" w:type="dxa"/>
          </w:tcPr>
          <w:p w14:paraId="7D72DB0B" w14:textId="77777777" w:rsidR="00F77816" w:rsidRDefault="002F048C">
            <w:proofErr w:type="spellStart"/>
            <w:r>
              <w:t>Misc</w:t>
            </w:r>
            <w:proofErr w:type="spellEnd"/>
          </w:p>
        </w:tc>
        <w:tc>
          <w:tcPr>
            <w:tcW w:w="850" w:type="dxa"/>
          </w:tcPr>
          <w:p w14:paraId="3A4A435C" w14:textId="77777777" w:rsidR="00F77816" w:rsidRDefault="002F048C">
            <w:r>
              <w:t>File version</w:t>
            </w:r>
          </w:p>
        </w:tc>
        <w:tc>
          <w:tcPr>
            <w:tcW w:w="814" w:type="dxa"/>
          </w:tcPr>
          <w:p w14:paraId="4E06FEC2" w14:textId="77777777" w:rsidR="00F77816" w:rsidRDefault="002F048C">
            <w:r>
              <w:t>Status</w:t>
            </w:r>
          </w:p>
        </w:tc>
      </w:tr>
      <w:tr w:rsidR="00F77816" w14:paraId="6C4CCA81" w14:textId="77777777">
        <w:tc>
          <w:tcPr>
            <w:tcW w:w="967" w:type="dxa"/>
          </w:tcPr>
          <w:p w14:paraId="1F9053EC" w14:textId="77777777" w:rsidR="00F77816" w:rsidRDefault="002F048C">
            <w:proofErr w:type="spellStart"/>
            <w:r>
              <w:t>Xnnn</w:t>
            </w:r>
            <w:proofErr w:type="spellEnd"/>
          </w:p>
        </w:tc>
        <w:tc>
          <w:tcPr>
            <w:tcW w:w="948" w:type="dxa"/>
          </w:tcPr>
          <w:p w14:paraId="7EF04325" w14:textId="77777777" w:rsidR="00F77816" w:rsidRDefault="00F77816"/>
        </w:tc>
        <w:tc>
          <w:tcPr>
            <w:tcW w:w="1068" w:type="dxa"/>
          </w:tcPr>
          <w:p w14:paraId="624CEE68" w14:textId="77777777" w:rsidR="00F77816" w:rsidRDefault="00F77816"/>
        </w:tc>
        <w:tc>
          <w:tcPr>
            <w:tcW w:w="2797" w:type="dxa"/>
          </w:tcPr>
          <w:p w14:paraId="3C62F14F" w14:textId="77777777" w:rsidR="00F77816" w:rsidRDefault="00F77816"/>
        </w:tc>
        <w:tc>
          <w:tcPr>
            <w:tcW w:w="1161" w:type="dxa"/>
          </w:tcPr>
          <w:p w14:paraId="3AD04242" w14:textId="77777777" w:rsidR="00F77816" w:rsidRDefault="00F77816"/>
        </w:tc>
        <w:tc>
          <w:tcPr>
            <w:tcW w:w="1559" w:type="dxa"/>
          </w:tcPr>
          <w:p w14:paraId="628AC0A8" w14:textId="77777777" w:rsidR="00F77816" w:rsidRDefault="00F77816"/>
        </w:tc>
        <w:tc>
          <w:tcPr>
            <w:tcW w:w="993" w:type="dxa"/>
          </w:tcPr>
          <w:p w14:paraId="000DCF57" w14:textId="77777777" w:rsidR="00F77816" w:rsidRDefault="00F77816"/>
        </w:tc>
        <w:tc>
          <w:tcPr>
            <w:tcW w:w="850" w:type="dxa"/>
          </w:tcPr>
          <w:p w14:paraId="2CD7FC12" w14:textId="77777777" w:rsidR="00F77816" w:rsidRDefault="002F048C">
            <w:proofErr w:type="spellStart"/>
            <w:r>
              <w:t>vnnn</w:t>
            </w:r>
            <w:proofErr w:type="spellEnd"/>
          </w:p>
        </w:tc>
        <w:tc>
          <w:tcPr>
            <w:tcW w:w="814" w:type="dxa"/>
          </w:tcPr>
          <w:p w14:paraId="74EE129B" w14:textId="77777777" w:rsidR="00F77816" w:rsidRDefault="002F048C">
            <w:proofErr w:type="spellStart"/>
            <w:r>
              <w:t>ToDo</w:t>
            </w:r>
            <w:proofErr w:type="spellEnd"/>
          </w:p>
        </w:tc>
      </w:tr>
    </w:tbl>
    <w:p w14:paraId="59019CFD" w14:textId="77777777" w:rsidR="00F77816" w:rsidRDefault="002F048C">
      <w:pPr>
        <w:pStyle w:val="af3"/>
      </w:pPr>
      <w:r>
        <w:rPr>
          <w:b/>
        </w:rPr>
        <w:br/>
        <w:t>[Description]</w:t>
      </w:r>
      <w:r>
        <w:t xml:space="preserve">: </w:t>
      </w:r>
    </w:p>
    <w:p w14:paraId="2DF085EE" w14:textId="77777777" w:rsidR="00F77816" w:rsidRDefault="002F048C">
      <w:pPr>
        <w:pStyle w:val="af3"/>
      </w:pPr>
      <w:r>
        <w:rPr>
          <w:b/>
        </w:rPr>
        <w:t>[Proposed Change]</w:t>
      </w:r>
      <w:r>
        <w:t xml:space="preserve">: </w:t>
      </w:r>
    </w:p>
    <w:p w14:paraId="7F4EC423" w14:textId="77777777" w:rsidR="00F77816" w:rsidRDefault="002F048C">
      <w:r>
        <w:rPr>
          <w:b/>
        </w:rPr>
        <w:t>[Comments]</w:t>
      </w:r>
      <w:r>
        <w:t>:</w:t>
      </w:r>
    </w:p>
    <w:p w14:paraId="0BC77A43" w14:textId="77777777" w:rsidR="00F77816" w:rsidRDefault="002F048C">
      <w:pPr>
        <w:pStyle w:val="1"/>
        <w:rPr>
          <w:rFonts w:eastAsia="宋体"/>
          <w:lang w:val="en-US"/>
        </w:rPr>
      </w:pPr>
      <w:r>
        <w:rPr>
          <w:rFonts w:eastAsia="宋体" w:hint="eastAsia"/>
          <w:lang w:val="en-US"/>
        </w:rPr>
        <w:t>Z001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61925D4C" w14:textId="77777777">
        <w:tc>
          <w:tcPr>
            <w:tcW w:w="967" w:type="dxa"/>
          </w:tcPr>
          <w:p w14:paraId="7EAA2671" w14:textId="77777777" w:rsidR="00F77816" w:rsidRDefault="002F048C">
            <w:r>
              <w:t>RIL Id</w:t>
            </w:r>
          </w:p>
        </w:tc>
        <w:tc>
          <w:tcPr>
            <w:tcW w:w="948" w:type="dxa"/>
          </w:tcPr>
          <w:p w14:paraId="6091AF8A" w14:textId="77777777" w:rsidR="00F77816" w:rsidRDefault="002F048C">
            <w:r>
              <w:t>WI</w:t>
            </w:r>
          </w:p>
        </w:tc>
        <w:tc>
          <w:tcPr>
            <w:tcW w:w="1068" w:type="dxa"/>
          </w:tcPr>
          <w:p w14:paraId="50082FF3" w14:textId="77777777" w:rsidR="00F77816" w:rsidRDefault="002F048C">
            <w:r>
              <w:t>Class</w:t>
            </w:r>
          </w:p>
        </w:tc>
        <w:tc>
          <w:tcPr>
            <w:tcW w:w="2797" w:type="dxa"/>
          </w:tcPr>
          <w:p w14:paraId="65246FEA" w14:textId="77777777" w:rsidR="00F77816" w:rsidRDefault="002F048C">
            <w:r>
              <w:t>Title</w:t>
            </w:r>
          </w:p>
        </w:tc>
        <w:tc>
          <w:tcPr>
            <w:tcW w:w="1161" w:type="dxa"/>
          </w:tcPr>
          <w:p w14:paraId="41E660C3" w14:textId="77777777" w:rsidR="00F77816" w:rsidRDefault="002F048C">
            <w:proofErr w:type="spellStart"/>
            <w:r>
              <w:t>Tdoc</w:t>
            </w:r>
            <w:proofErr w:type="spellEnd"/>
          </w:p>
        </w:tc>
        <w:tc>
          <w:tcPr>
            <w:tcW w:w="1559" w:type="dxa"/>
          </w:tcPr>
          <w:p w14:paraId="3E1B033D" w14:textId="77777777" w:rsidR="00F77816" w:rsidRDefault="002F048C">
            <w:r>
              <w:t>Delegate</w:t>
            </w:r>
          </w:p>
        </w:tc>
        <w:tc>
          <w:tcPr>
            <w:tcW w:w="993" w:type="dxa"/>
          </w:tcPr>
          <w:p w14:paraId="2D58124E" w14:textId="77777777" w:rsidR="00F77816" w:rsidRDefault="002F048C">
            <w:proofErr w:type="spellStart"/>
            <w:r>
              <w:t>Misc</w:t>
            </w:r>
            <w:proofErr w:type="spellEnd"/>
          </w:p>
        </w:tc>
        <w:tc>
          <w:tcPr>
            <w:tcW w:w="850" w:type="dxa"/>
          </w:tcPr>
          <w:p w14:paraId="26C2F754" w14:textId="77777777" w:rsidR="00F77816" w:rsidRDefault="002F048C">
            <w:r>
              <w:t>File version</w:t>
            </w:r>
          </w:p>
        </w:tc>
        <w:tc>
          <w:tcPr>
            <w:tcW w:w="814" w:type="dxa"/>
          </w:tcPr>
          <w:p w14:paraId="209725D0" w14:textId="77777777" w:rsidR="00F77816" w:rsidRDefault="002F048C">
            <w:r>
              <w:t>Status</w:t>
            </w:r>
          </w:p>
        </w:tc>
      </w:tr>
      <w:tr w:rsidR="00F77816" w14:paraId="0A102707" w14:textId="77777777">
        <w:tc>
          <w:tcPr>
            <w:tcW w:w="967" w:type="dxa"/>
          </w:tcPr>
          <w:p w14:paraId="47122A6A" w14:textId="77777777" w:rsidR="00F77816" w:rsidRDefault="002F048C">
            <w:pPr>
              <w:rPr>
                <w:rFonts w:eastAsia="宋体"/>
                <w:lang w:val="en-US"/>
              </w:rPr>
            </w:pPr>
            <w:r>
              <w:rPr>
                <w:rFonts w:eastAsia="宋体" w:hint="eastAsia"/>
                <w:lang w:val="en-US"/>
              </w:rPr>
              <w:t>Z001</w:t>
            </w:r>
          </w:p>
        </w:tc>
        <w:tc>
          <w:tcPr>
            <w:tcW w:w="948" w:type="dxa"/>
          </w:tcPr>
          <w:p w14:paraId="1EF1FD60"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4920FAF" w14:textId="77777777" w:rsidR="00F77816" w:rsidRDefault="002F048C">
            <w:pPr>
              <w:rPr>
                <w:rFonts w:eastAsia="等线"/>
                <w:lang w:val="en-US"/>
              </w:rPr>
            </w:pPr>
            <w:r>
              <w:rPr>
                <w:rFonts w:eastAsia="等线" w:hint="eastAsia"/>
                <w:lang w:val="en-US"/>
              </w:rPr>
              <w:t>1</w:t>
            </w:r>
          </w:p>
        </w:tc>
        <w:tc>
          <w:tcPr>
            <w:tcW w:w="2797" w:type="dxa"/>
          </w:tcPr>
          <w:p w14:paraId="3270952D" w14:textId="77777777" w:rsidR="00F77816" w:rsidRDefault="002F048C">
            <w:pPr>
              <w:rPr>
                <w:rFonts w:eastAsia="等线"/>
                <w:lang w:val="en-US"/>
              </w:rPr>
            </w:pPr>
            <w:r>
              <w:rPr>
                <w:rFonts w:eastAsia="等线" w:hint="eastAsia"/>
                <w:lang w:val="en-US"/>
              </w:rPr>
              <w:t>Single hop and multi-hop type differentiation</w:t>
            </w:r>
          </w:p>
        </w:tc>
        <w:tc>
          <w:tcPr>
            <w:tcW w:w="1161" w:type="dxa"/>
          </w:tcPr>
          <w:p w14:paraId="2417A8B4" w14:textId="77777777" w:rsidR="00F77816" w:rsidRDefault="002F048C">
            <w:pPr>
              <w:rPr>
                <w:rFonts w:eastAsia="等线"/>
              </w:rPr>
            </w:pPr>
            <w:r>
              <w:rPr>
                <w:rFonts w:eastAsia="等线" w:hint="eastAsia"/>
              </w:rPr>
              <w:t>R</w:t>
            </w:r>
            <w:r>
              <w:rPr>
                <w:rFonts w:eastAsia="等线"/>
              </w:rPr>
              <w:t>2-25xxxxx</w:t>
            </w:r>
          </w:p>
        </w:tc>
        <w:tc>
          <w:tcPr>
            <w:tcW w:w="1559" w:type="dxa"/>
          </w:tcPr>
          <w:p w14:paraId="3AAFD490" w14:textId="77777777" w:rsidR="00F77816" w:rsidRDefault="002F048C">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067A639F" w14:textId="77777777" w:rsidR="00F77816" w:rsidRDefault="00F77816"/>
        </w:tc>
        <w:tc>
          <w:tcPr>
            <w:tcW w:w="850" w:type="dxa"/>
          </w:tcPr>
          <w:p w14:paraId="204C6CEE" w14:textId="77777777" w:rsidR="00F77816" w:rsidRDefault="002F048C">
            <w:pPr>
              <w:rPr>
                <w:rFonts w:eastAsia="宋体"/>
                <w:lang w:val="en-US"/>
              </w:rPr>
            </w:pPr>
            <w:r>
              <w:t>V00</w:t>
            </w:r>
            <w:r>
              <w:rPr>
                <w:rFonts w:eastAsia="宋体" w:hint="eastAsia"/>
                <w:lang w:val="en-US"/>
              </w:rPr>
              <w:t>3</w:t>
            </w:r>
          </w:p>
        </w:tc>
        <w:tc>
          <w:tcPr>
            <w:tcW w:w="814" w:type="dxa"/>
          </w:tcPr>
          <w:p w14:paraId="2EFBB9B5" w14:textId="77777777" w:rsidR="00F77816" w:rsidRDefault="002F048C">
            <w:proofErr w:type="spellStart"/>
            <w:r>
              <w:t>ToDo</w:t>
            </w:r>
            <w:proofErr w:type="spellEnd"/>
          </w:p>
        </w:tc>
      </w:tr>
    </w:tbl>
    <w:p w14:paraId="28B5FBF4" w14:textId="77777777" w:rsidR="00F77816" w:rsidRDefault="002F048C">
      <w:pPr>
        <w:pStyle w:val="af3"/>
        <w:rPr>
          <w:rFonts w:eastAsia="宋体"/>
          <w:lang w:val="en-US"/>
        </w:rPr>
      </w:pPr>
      <w:r>
        <w:rPr>
          <w:b/>
        </w:rPr>
        <w:br/>
        <w:t>[Description]</w:t>
      </w:r>
      <w:r>
        <w:t>:</w:t>
      </w:r>
      <w:r>
        <w:rPr>
          <w:rFonts w:eastAsia="宋体" w:hint="eastAsia"/>
          <w:lang w:val="en-US"/>
        </w:rPr>
        <w:t xml:space="preserve"> For below description, differentiation of single hop and multi-hop message is needed</w:t>
      </w:r>
      <w:r>
        <w:t>.</w:t>
      </w:r>
      <w:r>
        <w:rPr>
          <w:rFonts w:eastAsia="宋体" w:hint="eastAsia"/>
          <w:lang w:val="en-US"/>
        </w:rPr>
        <w:t xml:space="preserve"> </w:t>
      </w:r>
    </w:p>
    <w:p w14:paraId="688F9342" w14:textId="77777777" w:rsidR="00F77816" w:rsidRDefault="002F048C">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i/>
          <w:iCs/>
          <w:szCs w:val="16"/>
        </w:rPr>
        <w:t>sl-L2U2N-Relay</w:t>
      </w:r>
      <w:r>
        <w:rPr>
          <w:iCs/>
          <w:szCs w:val="16"/>
        </w:rPr>
        <w:t xml:space="preserve"> is included in SIB12; or</w:t>
      </w:r>
    </w:p>
    <w:p w14:paraId="67114016" w14:textId="77777777" w:rsidR="00F77816" w:rsidRDefault="002F048C">
      <w:pPr>
        <w:pStyle w:val="B4"/>
        <w:rPr>
          <w:i/>
          <w:iCs/>
          <w:szCs w:val="16"/>
        </w:rPr>
      </w:pPr>
      <w:r>
        <w:t>4&gt;</w:t>
      </w:r>
      <w:r>
        <w:tab/>
        <w:t>if the UE is configure</w:t>
      </w:r>
      <w:r>
        <w:t xml:space="preserv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rFonts w:eastAsia="等线"/>
          <w:i/>
          <w:lang w:val="en-US"/>
        </w:rPr>
        <w:t>sl-L2U2N-MH-Relay</w:t>
      </w:r>
      <w:r>
        <w:rPr>
          <w:iCs/>
          <w:szCs w:val="16"/>
        </w:rPr>
        <w:t xml:space="preserve"> is included in SIB12; or</w:t>
      </w:r>
    </w:p>
    <w:p w14:paraId="1BD48887" w14:textId="77777777" w:rsidR="00F77816" w:rsidRDefault="00F77816">
      <w:pPr>
        <w:pStyle w:val="af3"/>
        <w:rPr>
          <w:rFonts w:eastAsia="宋体"/>
          <w:lang w:val="en-US"/>
        </w:rPr>
      </w:pPr>
    </w:p>
    <w:p w14:paraId="4386522C" w14:textId="77777777" w:rsidR="00F77816" w:rsidRDefault="002F048C">
      <w:pPr>
        <w:pStyle w:val="af3"/>
        <w:rPr>
          <w:rFonts w:eastAsia="宋体"/>
          <w:lang w:val="en-US"/>
        </w:rPr>
      </w:pPr>
      <w:r>
        <w:rPr>
          <w:b/>
        </w:rPr>
        <w:lastRenderedPageBreak/>
        <w:t>[Proposed Change]</w:t>
      </w:r>
      <w:r>
        <w:t xml:space="preserve">: </w:t>
      </w:r>
      <w:r>
        <w:rPr>
          <w:rFonts w:eastAsia="宋体" w:hint="eastAsia"/>
          <w:lang w:val="en-US"/>
        </w:rPr>
        <w:t xml:space="preserve">Adopt below change for all related conditions, will submit the RIL TP to show the necessary places if </w:t>
      </w:r>
      <w:r>
        <w:rPr>
          <w:rFonts w:eastAsia="宋体" w:hint="eastAsia"/>
          <w:lang w:val="en-US"/>
        </w:rPr>
        <w:t>needed:</w:t>
      </w:r>
    </w:p>
    <w:p w14:paraId="130B457E" w14:textId="77777777" w:rsidR="00F77816" w:rsidRDefault="002F048C">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17" w:author="ZTE_Weiqiang Du" w:date="2025-09-15T19:12:00Z">
        <w:r>
          <w:rPr>
            <w:rFonts w:eastAsia="宋体"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3275AEA4" w14:textId="77777777" w:rsidR="00F77816" w:rsidRDefault="002F048C">
      <w:pPr>
        <w:pStyle w:val="af3"/>
        <w:ind w:left="840" w:firstLine="280"/>
        <w:rPr>
          <w:rFonts w:eastAsia="宋体"/>
          <w:lang w:val="en-US"/>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18" w:author="ZTE_Weiqiang Du" w:date="2025-09-15T19:12:00Z">
        <w:r>
          <w:rPr>
            <w:rFonts w:eastAsia="宋体" w:hint="eastAsia"/>
            <w:highlight w:val="yellow"/>
            <w:lang w:val="en-US"/>
          </w:rPr>
          <w:t xml:space="preserve"> MH</w:t>
        </w:r>
      </w:ins>
      <w:r>
        <w:rPr>
          <w:highlight w:val="yellow"/>
        </w:rPr>
        <w:t xml:space="preserve"> U2N relay discovery m</w:t>
      </w:r>
      <w:r>
        <w:rPr>
          <w:highlight w:val="yellow"/>
        </w:rPr>
        <w:t>essages</w:t>
      </w:r>
      <w:r>
        <w:t xml:space="preserve"> and </w:t>
      </w:r>
      <w:r>
        <w:rPr>
          <w:rFonts w:eastAsia="等线"/>
          <w:i/>
          <w:lang w:val="en-US"/>
        </w:rPr>
        <w:t>sl-L2U2N-MH-Relay</w:t>
      </w:r>
      <w:r>
        <w:rPr>
          <w:iCs/>
          <w:szCs w:val="16"/>
        </w:rPr>
        <w:t xml:space="preserve"> is included in SIB12; or</w:t>
      </w:r>
    </w:p>
    <w:p w14:paraId="67B9A86F" w14:textId="77777777" w:rsidR="00F77816" w:rsidRDefault="002F048C">
      <w:r>
        <w:rPr>
          <w:b/>
        </w:rPr>
        <w:t>[Comments]</w:t>
      </w:r>
      <w:r>
        <w:t>:</w:t>
      </w:r>
    </w:p>
    <w:p w14:paraId="6F4720C0" w14:textId="5415B26E" w:rsidR="00317A12" w:rsidRDefault="00317A12" w:rsidP="00317A12">
      <w:pPr>
        <w:pStyle w:val="1"/>
        <w:rPr>
          <w:rFonts w:eastAsia="宋体"/>
          <w:lang w:val="en-US"/>
        </w:rPr>
      </w:pPr>
      <w:r>
        <w:rPr>
          <w:rFonts w:eastAsia="宋体"/>
          <w:lang w:val="en-US"/>
        </w:rPr>
        <w:t>O</w:t>
      </w:r>
      <w:r>
        <w:rPr>
          <w:rFonts w:eastAsia="宋体"/>
          <w:lang w:val="en-US"/>
        </w:rPr>
        <w:t>5</w:t>
      </w:r>
      <w:r>
        <w:rPr>
          <w:rFonts w:eastAsia="宋体" w:hint="eastAsia"/>
          <w:lang w:val="en-US"/>
        </w:rPr>
        <w:t>0</w:t>
      </w:r>
      <w:r>
        <w:rPr>
          <w:rFonts w:eastAsia="宋体"/>
          <w:lang w:val="en-US"/>
        </w:rPr>
        <w:t>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7A12" w14:paraId="68F6E7C4" w14:textId="77777777" w:rsidTr="00A41B00">
        <w:tc>
          <w:tcPr>
            <w:tcW w:w="967" w:type="dxa"/>
          </w:tcPr>
          <w:p w14:paraId="16C053D3" w14:textId="77777777" w:rsidR="00317A12" w:rsidRDefault="00317A12" w:rsidP="00A41B00">
            <w:r>
              <w:t>RIL Id</w:t>
            </w:r>
          </w:p>
        </w:tc>
        <w:tc>
          <w:tcPr>
            <w:tcW w:w="948" w:type="dxa"/>
          </w:tcPr>
          <w:p w14:paraId="6B5C72AF" w14:textId="77777777" w:rsidR="00317A12" w:rsidRDefault="00317A12" w:rsidP="00A41B00">
            <w:r>
              <w:t>WI</w:t>
            </w:r>
          </w:p>
        </w:tc>
        <w:tc>
          <w:tcPr>
            <w:tcW w:w="1068" w:type="dxa"/>
          </w:tcPr>
          <w:p w14:paraId="54A883C8" w14:textId="77777777" w:rsidR="00317A12" w:rsidRDefault="00317A12" w:rsidP="00A41B00">
            <w:r>
              <w:t>Class</w:t>
            </w:r>
          </w:p>
        </w:tc>
        <w:tc>
          <w:tcPr>
            <w:tcW w:w="2797" w:type="dxa"/>
          </w:tcPr>
          <w:p w14:paraId="5FD4722F" w14:textId="77777777" w:rsidR="00317A12" w:rsidRDefault="00317A12" w:rsidP="00A41B00">
            <w:r>
              <w:t>Title</w:t>
            </w:r>
          </w:p>
        </w:tc>
        <w:tc>
          <w:tcPr>
            <w:tcW w:w="1161" w:type="dxa"/>
          </w:tcPr>
          <w:p w14:paraId="742D6FCE" w14:textId="77777777" w:rsidR="00317A12" w:rsidRDefault="00317A12" w:rsidP="00A41B00">
            <w:proofErr w:type="spellStart"/>
            <w:r>
              <w:t>Tdoc</w:t>
            </w:r>
            <w:proofErr w:type="spellEnd"/>
          </w:p>
        </w:tc>
        <w:tc>
          <w:tcPr>
            <w:tcW w:w="1559" w:type="dxa"/>
          </w:tcPr>
          <w:p w14:paraId="0E271FE9" w14:textId="77777777" w:rsidR="00317A12" w:rsidRDefault="00317A12" w:rsidP="00A41B00">
            <w:r>
              <w:t>Delegate</w:t>
            </w:r>
          </w:p>
        </w:tc>
        <w:tc>
          <w:tcPr>
            <w:tcW w:w="993" w:type="dxa"/>
          </w:tcPr>
          <w:p w14:paraId="0DFFDAAE" w14:textId="77777777" w:rsidR="00317A12" w:rsidRDefault="00317A12" w:rsidP="00A41B00">
            <w:proofErr w:type="spellStart"/>
            <w:r>
              <w:t>Misc</w:t>
            </w:r>
            <w:proofErr w:type="spellEnd"/>
          </w:p>
        </w:tc>
        <w:tc>
          <w:tcPr>
            <w:tcW w:w="850" w:type="dxa"/>
          </w:tcPr>
          <w:p w14:paraId="2B74FF0F" w14:textId="77777777" w:rsidR="00317A12" w:rsidRDefault="00317A12" w:rsidP="00A41B00">
            <w:r>
              <w:t>File version</w:t>
            </w:r>
          </w:p>
        </w:tc>
        <w:tc>
          <w:tcPr>
            <w:tcW w:w="814" w:type="dxa"/>
          </w:tcPr>
          <w:p w14:paraId="42699E9E" w14:textId="77777777" w:rsidR="00317A12" w:rsidRDefault="00317A12" w:rsidP="00A41B00">
            <w:r>
              <w:t>Status</w:t>
            </w:r>
          </w:p>
        </w:tc>
      </w:tr>
      <w:tr w:rsidR="00317A12" w14:paraId="16AF1E69" w14:textId="77777777" w:rsidTr="00A41B00">
        <w:tc>
          <w:tcPr>
            <w:tcW w:w="967" w:type="dxa"/>
          </w:tcPr>
          <w:p w14:paraId="63263845" w14:textId="79451A51" w:rsidR="00317A12" w:rsidRDefault="00317A12" w:rsidP="00A41B00">
            <w:pPr>
              <w:rPr>
                <w:rFonts w:eastAsia="宋体"/>
                <w:lang w:val="en-US"/>
              </w:rPr>
            </w:pPr>
            <w:r>
              <w:rPr>
                <w:rFonts w:eastAsia="宋体"/>
                <w:lang w:val="en-US"/>
              </w:rPr>
              <w:t>O500</w:t>
            </w:r>
          </w:p>
        </w:tc>
        <w:tc>
          <w:tcPr>
            <w:tcW w:w="948" w:type="dxa"/>
          </w:tcPr>
          <w:p w14:paraId="4C49A8C0" w14:textId="77777777" w:rsidR="00317A12" w:rsidRDefault="00317A12"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0DBA6FD" w14:textId="77777777" w:rsidR="00317A12" w:rsidRDefault="00317A12" w:rsidP="00A41B00">
            <w:pPr>
              <w:rPr>
                <w:rFonts w:eastAsia="等线"/>
                <w:lang w:val="en-US"/>
              </w:rPr>
            </w:pPr>
            <w:r>
              <w:rPr>
                <w:rFonts w:eastAsia="等线" w:hint="eastAsia"/>
                <w:lang w:val="en-US"/>
              </w:rPr>
              <w:t>1</w:t>
            </w:r>
          </w:p>
        </w:tc>
        <w:tc>
          <w:tcPr>
            <w:tcW w:w="2797" w:type="dxa"/>
          </w:tcPr>
          <w:p w14:paraId="45A21E90" w14:textId="7D9FEE7D" w:rsidR="00317A12" w:rsidRDefault="00317A12" w:rsidP="00A41B00">
            <w:pPr>
              <w:rPr>
                <w:rFonts w:eastAsia="等线"/>
                <w:lang w:val="en-US"/>
              </w:rPr>
            </w:pPr>
            <w:r>
              <w:rPr>
                <w:rFonts w:eastAsia="等线"/>
                <w:lang w:val="en-US"/>
              </w:rPr>
              <w:t xml:space="preserve">Last relay UE monitors PO based on </w:t>
            </w:r>
            <w:proofErr w:type="spellStart"/>
            <w:r>
              <w:rPr>
                <w:i/>
              </w:rPr>
              <w:t>sl-PagingInfo-RemoteUE</w:t>
            </w:r>
            <w:proofErr w:type="spellEnd"/>
            <w:r>
              <w:t xml:space="preserve"> </w:t>
            </w:r>
            <w:r>
              <w:t xml:space="preserve">or </w:t>
            </w:r>
            <w:proofErr w:type="spellStart"/>
            <w:r w:rsidRPr="00317A12">
              <w:rPr>
                <w:rFonts w:eastAsia="等线"/>
                <w:i/>
                <w:iCs/>
              </w:rPr>
              <w:t>sl</w:t>
            </w:r>
            <w:proofErr w:type="spellEnd"/>
            <w:r w:rsidRPr="00317A12">
              <w:rPr>
                <w:rFonts w:eastAsia="等线"/>
                <w:i/>
                <w:iCs/>
              </w:rPr>
              <w:t>-</w:t>
            </w:r>
            <w:proofErr w:type="spellStart"/>
            <w:r w:rsidRPr="00317A12">
              <w:rPr>
                <w:rFonts w:eastAsia="等线"/>
                <w:i/>
                <w:iCs/>
              </w:rPr>
              <w:t>PagingInfo</w:t>
            </w:r>
            <w:proofErr w:type="spellEnd"/>
            <w:r w:rsidRPr="00317A12">
              <w:rPr>
                <w:rFonts w:eastAsia="等线"/>
                <w:i/>
                <w:iCs/>
              </w:rPr>
              <w:t>-</w:t>
            </w:r>
            <w:proofErr w:type="spellStart"/>
            <w:r w:rsidRPr="00317A12">
              <w:rPr>
                <w:rFonts w:eastAsia="等线"/>
                <w:i/>
                <w:iCs/>
              </w:rPr>
              <w:t>RemoteUE</w:t>
            </w:r>
            <w:proofErr w:type="spellEnd"/>
            <w:r w:rsidRPr="00317A12">
              <w:rPr>
                <w:rFonts w:eastAsia="等线"/>
                <w:i/>
                <w:iCs/>
              </w:rPr>
              <w:t>-List</w:t>
            </w:r>
          </w:p>
        </w:tc>
        <w:tc>
          <w:tcPr>
            <w:tcW w:w="1161" w:type="dxa"/>
          </w:tcPr>
          <w:p w14:paraId="777B4E4E" w14:textId="77777777" w:rsidR="00317A12" w:rsidRDefault="00317A12" w:rsidP="00A41B00">
            <w:pPr>
              <w:rPr>
                <w:rFonts w:eastAsia="等线"/>
              </w:rPr>
            </w:pPr>
            <w:r>
              <w:rPr>
                <w:rFonts w:eastAsia="等线" w:hint="eastAsia"/>
              </w:rPr>
              <w:t>R</w:t>
            </w:r>
            <w:r>
              <w:rPr>
                <w:rFonts w:eastAsia="等线"/>
              </w:rPr>
              <w:t>2-25xxxxx</w:t>
            </w:r>
          </w:p>
        </w:tc>
        <w:tc>
          <w:tcPr>
            <w:tcW w:w="1559" w:type="dxa"/>
          </w:tcPr>
          <w:p w14:paraId="5077F7ED" w14:textId="1A918E30" w:rsidR="00317A12" w:rsidRDefault="00317A12" w:rsidP="00A41B00">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256F2706" w14:textId="77777777" w:rsidR="00317A12" w:rsidRDefault="00317A12" w:rsidP="00A41B00"/>
        </w:tc>
        <w:tc>
          <w:tcPr>
            <w:tcW w:w="850" w:type="dxa"/>
          </w:tcPr>
          <w:p w14:paraId="3438E88C" w14:textId="2C03B64A" w:rsidR="00317A12" w:rsidRDefault="00317A12" w:rsidP="00A41B00">
            <w:pPr>
              <w:rPr>
                <w:rFonts w:eastAsia="宋体"/>
                <w:lang w:val="en-US"/>
              </w:rPr>
            </w:pPr>
            <w:r>
              <w:t>V00</w:t>
            </w:r>
            <w:r>
              <w:rPr>
                <w:rFonts w:eastAsia="宋体"/>
                <w:lang w:val="en-US"/>
              </w:rPr>
              <w:t>4</w:t>
            </w:r>
          </w:p>
        </w:tc>
        <w:tc>
          <w:tcPr>
            <w:tcW w:w="814" w:type="dxa"/>
          </w:tcPr>
          <w:p w14:paraId="063E14C3" w14:textId="77777777" w:rsidR="00317A12" w:rsidRDefault="00317A12" w:rsidP="00A41B00">
            <w:proofErr w:type="spellStart"/>
            <w:r>
              <w:t>ToDo</w:t>
            </w:r>
            <w:proofErr w:type="spellEnd"/>
          </w:p>
        </w:tc>
      </w:tr>
    </w:tbl>
    <w:p w14:paraId="572E6401" w14:textId="61D4129E" w:rsidR="00317A12" w:rsidRDefault="00944B4B" w:rsidP="00317A12">
      <w:pPr>
        <w:rPr>
          <w:rFonts w:eastAsia="宋体"/>
          <w:lang w:val="en-US"/>
        </w:rPr>
      </w:pPr>
      <w:r>
        <w:rPr>
          <w:b/>
        </w:rPr>
        <w:br/>
      </w:r>
      <w:r w:rsidR="00317A12">
        <w:rPr>
          <w:b/>
        </w:rPr>
        <w:t>[Description]</w:t>
      </w:r>
      <w:r w:rsidR="00317A12">
        <w:t>:</w:t>
      </w:r>
      <w:r w:rsidR="00317A12">
        <w:rPr>
          <w:rFonts w:eastAsia="宋体" w:hint="eastAsia"/>
          <w:lang w:val="en-US"/>
        </w:rPr>
        <w:t xml:space="preserve"> </w:t>
      </w:r>
      <w:r w:rsidR="00317A12">
        <w:rPr>
          <w:rFonts w:eastAsia="宋体"/>
          <w:lang w:val="en-US"/>
        </w:rPr>
        <w:t xml:space="preserve">Last relay UE should monitor PO for the downstream remote UEs based on the paging information in </w:t>
      </w:r>
      <w:proofErr w:type="spellStart"/>
      <w:r w:rsidR="00317A12">
        <w:rPr>
          <w:i/>
        </w:rPr>
        <w:t>sl-PagingInfo-RemoteUE</w:t>
      </w:r>
      <w:proofErr w:type="spellEnd"/>
      <w:r w:rsidR="00317A12">
        <w:t xml:space="preserve"> or </w:t>
      </w:r>
      <w:proofErr w:type="spellStart"/>
      <w:r w:rsidR="00317A12" w:rsidRPr="00317A12">
        <w:rPr>
          <w:rFonts w:eastAsia="等线"/>
          <w:i/>
          <w:iCs/>
        </w:rPr>
        <w:t>sl</w:t>
      </w:r>
      <w:proofErr w:type="spellEnd"/>
      <w:r w:rsidR="00317A12" w:rsidRPr="00317A12">
        <w:rPr>
          <w:rFonts w:eastAsia="等线"/>
          <w:i/>
          <w:iCs/>
        </w:rPr>
        <w:t>-</w:t>
      </w:r>
      <w:proofErr w:type="spellStart"/>
      <w:r w:rsidR="00317A12" w:rsidRPr="00317A12">
        <w:rPr>
          <w:rFonts w:eastAsia="等线"/>
          <w:i/>
          <w:iCs/>
        </w:rPr>
        <w:t>PagingInfo</w:t>
      </w:r>
      <w:proofErr w:type="spellEnd"/>
      <w:r w:rsidR="00317A12" w:rsidRPr="00317A12">
        <w:rPr>
          <w:rFonts w:eastAsia="等线"/>
          <w:i/>
          <w:iCs/>
        </w:rPr>
        <w:t>-</w:t>
      </w:r>
      <w:proofErr w:type="spellStart"/>
      <w:r w:rsidR="00317A12" w:rsidRPr="00317A12">
        <w:rPr>
          <w:rFonts w:eastAsia="等线"/>
          <w:i/>
          <w:iCs/>
        </w:rPr>
        <w:t>RemoteUE</w:t>
      </w:r>
      <w:proofErr w:type="spellEnd"/>
      <w:r w:rsidR="00317A12" w:rsidRPr="00317A12">
        <w:rPr>
          <w:rFonts w:eastAsia="等线"/>
          <w:i/>
          <w:iCs/>
        </w:rPr>
        <w:t>-List</w:t>
      </w:r>
    </w:p>
    <w:p w14:paraId="29BF6D9B" w14:textId="49A951E6" w:rsidR="00317A12" w:rsidRDefault="00317A12" w:rsidP="00317A12">
      <w:pPr>
        <w:pStyle w:val="af3"/>
        <w:rPr>
          <w:rFonts w:eastAsia="宋体"/>
          <w:lang w:val="en-US"/>
        </w:rPr>
      </w:pPr>
      <w:r>
        <w:rPr>
          <w:b/>
        </w:rPr>
        <w:t>[Proposed Change]</w:t>
      </w:r>
      <w:r>
        <w:t xml:space="preserve">: </w:t>
      </w:r>
    </w:p>
    <w:p w14:paraId="0F8B5B4F" w14:textId="77777777" w:rsidR="00317A12" w:rsidRPr="00317A12" w:rsidRDefault="00317A12" w:rsidP="00317A12">
      <w:pPr>
        <w:ind w:left="568" w:hanging="284"/>
      </w:pPr>
      <w:r w:rsidRPr="00317A12">
        <w:t>1&gt;</w:t>
      </w:r>
      <w:r w:rsidRPr="00317A12">
        <w:tab/>
        <w:t xml:space="preserve">if the UE is acting as a L2 U2N Relay UE </w:t>
      </w:r>
      <w:r w:rsidRPr="00317A12">
        <w:rPr>
          <w:rFonts w:eastAsiaTheme="minorEastAsia"/>
          <w:color w:val="000000" w:themeColor="text1"/>
        </w:rPr>
        <w:t xml:space="preserve">in case of single hop </w:t>
      </w:r>
      <w:r w:rsidRPr="00317A12">
        <w:t xml:space="preserve">or L2 Last U2N Relay UE, for each of the </w:t>
      </w:r>
      <w:proofErr w:type="spellStart"/>
      <w:r w:rsidRPr="00317A12">
        <w:rPr>
          <w:i/>
        </w:rPr>
        <w:t>PagingRecord</w:t>
      </w:r>
      <w:proofErr w:type="spellEnd"/>
      <w:r w:rsidRPr="00317A12">
        <w:t xml:space="preserve">, if any, included in the </w:t>
      </w:r>
      <w:r w:rsidRPr="00317A12">
        <w:rPr>
          <w:i/>
        </w:rPr>
        <w:t>Paging</w:t>
      </w:r>
      <w:r w:rsidRPr="00317A12">
        <w:t xml:space="preserve"> message:</w:t>
      </w:r>
    </w:p>
    <w:p w14:paraId="703AA9A8" w14:textId="7A7DE3F3" w:rsidR="00317A12" w:rsidRPr="00317A12" w:rsidRDefault="00317A12" w:rsidP="00317A12">
      <w:pPr>
        <w:ind w:left="851" w:hanging="284"/>
      </w:pPr>
      <w:r w:rsidRPr="00317A12">
        <w:t>2&gt;</w:t>
      </w:r>
      <w:r w:rsidRPr="00317A12">
        <w:tab/>
        <w:t xml:space="preserve">if the </w:t>
      </w:r>
      <w:proofErr w:type="spellStart"/>
      <w:r w:rsidRPr="00317A12">
        <w:rPr>
          <w:i/>
        </w:rPr>
        <w:t>ue</w:t>
      </w:r>
      <w:proofErr w:type="spellEnd"/>
      <w:r w:rsidRPr="00317A12">
        <w:rPr>
          <w:i/>
        </w:rPr>
        <w:t>-Identity</w:t>
      </w:r>
      <w:r w:rsidRPr="00317A12">
        <w:t xml:space="preserve"> included in the </w:t>
      </w:r>
      <w:proofErr w:type="spellStart"/>
      <w:r w:rsidRPr="00317A12">
        <w:rPr>
          <w:i/>
        </w:rPr>
        <w:t>PagingRecord</w:t>
      </w:r>
      <w:proofErr w:type="spellEnd"/>
      <w:r w:rsidRPr="00317A12">
        <w:t xml:space="preserve"> in the </w:t>
      </w:r>
      <w:r w:rsidRPr="00317A12">
        <w:rPr>
          <w:i/>
        </w:rPr>
        <w:t>Paging</w:t>
      </w:r>
      <w:r w:rsidRPr="00317A12">
        <w:t xml:space="preserve"> message matches the UE identity in </w:t>
      </w:r>
      <w:proofErr w:type="spellStart"/>
      <w:r w:rsidRPr="00317A12">
        <w:rPr>
          <w:i/>
        </w:rPr>
        <w:t>sl-PagingIdentityRemoteUE</w:t>
      </w:r>
      <w:proofErr w:type="spellEnd"/>
      <w:r w:rsidRPr="00317A12">
        <w:t xml:space="preserve"> included in</w:t>
      </w:r>
      <w:r w:rsidRPr="00317A12">
        <w:rPr>
          <w:i/>
        </w:rPr>
        <w:t xml:space="preserve"> </w:t>
      </w:r>
      <w:proofErr w:type="spellStart"/>
      <w:r w:rsidRPr="00317A12">
        <w:rPr>
          <w:i/>
        </w:rPr>
        <w:t>sl-PagingInfo-RemoteUE</w:t>
      </w:r>
      <w:proofErr w:type="spellEnd"/>
      <w:r w:rsidRPr="00317A12">
        <w:t xml:space="preserve"> </w:t>
      </w:r>
      <w:ins w:id="19" w:author="OPPO-Bingxue" w:date="2025-09-18T14:14:00Z">
        <w:r>
          <w:t xml:space="preserve">or </w:t>
        </w:r>
        <w:proofErr w:type="spellStart"/>
        <w:r w:rsidRPr="00317A12">
          <w:rPr>
            <w:rFonts w:eastAsia="等线"/>
            <w:i/>
            <w:iCs/>
          </w:rPr>
          <w:t>sl</w:t>
        </w:r>
        <w:proofErr w:type="spellEnd"/>
        <w:r w:rsidRPr="00317A12">
          <w:rPr>
            <w:rFonts w:eastAsia="等线"/>
            <w:i/>
            <w:iCs/>
          </w:rPr>
          <w:t>-</w:t>
        </w:r>
        <w:proofErr w:type="spellStart"/>
        <w:r w:rsidRPr="00317A12">
          <w:rPr>
            <w:rFonts w:eastAsia="等线"/>
            <w:i/>
            <w:iCs/>
          </w:rPr>
          <w:t>PagingInfo</w:t>
        </w:r>
        <w:proofErr w:type="spellEnd"/>
        <w:r w:rsidRPr="00317A12">
          <w:rPr>
            <w:rFonts w:eastAsia="等线"/>
            <w:i/>
            <w:iCs/>
          </w:rPr>
          <w:t>-</w:t>
        </w:r>
        <w:proofErr w:type="spellStart"/>
        <w:r w:rsidRPr="00317A12">
          <w:rPr>
            <w:rFonts w:eastAsia="等线"/>
            <w:i/>
            <w:iCs/>
          </w:rPr>
          <w:t>RemoteUE</w:t>
        </w:r>
        <w:proofErr w:type="spellEnd"/>
        <w:r w:rsidRPr="00317A12">
          <w:rPr>
            <w:rFonts w:eastAsia="等线"/>
            <w:i/>
            <w:iCs/>
          </w:rPr>
          <w:t>-List</w:t>
        </w:r>
        <w:r w:rsidRPr="00317A12">
          <w:t xml:space="preserve"> </w:t>
        </w:r>
      </w:ins>
      <w:r w:rsidRPr="00317A12">
        <w:t xml:space="preserve">received in </w:t>
      </w:r>
      <w:proofErr w:type="spellStart"/>
      <w:r w:rsidRPr="00317A12">
        <w:rPr>
          <w:i/>
        </w:rPr>
        <w:t>RemoteUEInformationSidelink</w:t>
      </w:r>
      <w:proofErr w:type="spellEnd"/>
      <w:r w:rsidRPr="00317A12">
        <w:t xml:space="preserve"> message from a L2 U2N Remote UE or from a child L2 U2N Relay UE:</w:t>
      </w:r>
    </w:p>
    <w:p w14:paraId="158B8892" w14:textId="05A3D183" w:rsidR="00317A12" w:rsidRDefault="00317A12" w:rsidP="00317A12">
      <w:pPr>
        <w:ind w:left="1135" w:hanging="284"/>
      </w:pPr>
      <w:r w:rsidRPr="00317A12">
        <w:t>3&gt;</w:t>
      </w:r>
      <w:r w:rsidRPr="00317A12">
        <w:tab/>
      </w:r>
      <w:proofErr w:type="spellStart"/>
      <w:r w:rsidRPr="00317A12">
        <w:t>inititate</w:t>
      </w:r>
      <w:proofErr w:type="spellEnd"/>
      <w:r w:rsidRPr="00317A12">
        <w:t xml:space="preserve"> the </w:t>
      </w:r>
      <w:proofErr w:type="spellStart"/>
      <w:r w:rsidRPr="00317A12">
        <w:t>Uu</w:t>
      </w:r>
      <w:proofErr w:type="spellEnd"/>
      <w:r w:rsidRPr="00317A12">
        <w:t xml:space="preserve"> Message transfer in </w:t>
      </w:r>
      <w:proofErr w:type="spellStart"/>
      <w:r w:rsidRPr="00317A12">
        <w:t>sidelink</w:t>
      </w:r>
      <w:proofErr w:type="spellEnd"/>
      <w:r w:rsidRPr="00317A12">
        <w:t xml:space="preserve"> to that UE as specified in 5.8.9.9;</w:t>
      </w:r>
    </w:p>
    <w:p w14:paraId="78A953F8" w14:textId="162A8514" w:rsidR="00944B4B" w:rsidRPr="00317A12" w:rsidRDefault="00944B4B" w:rsidP="00944B4B">
      <w:pPr>
        <w:rPr>
          <w:rFonts w:eastAsia="等线" w:hint="eastAsia"/>
        </w:rPr>
      </w:pPr>
      <w:r>
        <w:rPr>
          <w:b/>
        </w:rPr>
        <w:t>[Comments]</w:t>
      </w:r>
      <w:r>
        <w:t>:</w:t>
      </w:r>
    </w:p>
    <w:p w14:paraId="587FA8E0" w14:textId="49803E2A" w:rsidR="00F77816" w:rsidRDefault="002F048C" w:rsidP="00317A12">
      <w:pPr>
        <w:pStyle w:val="1"/>
        <w:ind w:left="0" w:firstLine="0"/>
        <w:rPr>
          <w:rFonts w:eastAsia="宋体"/>
          <w:lang w:val="en-US"/>
        </w:rPr>
      </w:pPr>
      <w:r>
        <w:rPr>
          <w:rFonts w:eastAsia="宋体" w:hint="eastAsia"/>
          <w:lang w:val="en-US"/>
        </w:rPr>
        <w:t>Z002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5D808193" w14:textId="77777777">
        <w:tc>
          <w:tcPr>
            <w:tcW w:w="967" w:type="dxa"/>
          </w:tcPr>
          <w:p w14:paraId="347E9190" w14:textId="77777777" w:rsidR="00F77816" w:rsidRDefault="002F048C">
            <w:r>
              <w:t>RIL Id</w:t>
            </w:r>
          </w:p>
        </w:tc>
        <w:tc>
          <w:tcPr>
            <w:tcW w:w="948" w:type="dxa"/>
          </w:tcPr>
          <w:p w14:paraId="76A30246" w14:textId="77777777" w:rsidR="00F77816" w:rsidRDefault="002F048C">
            <w:r>
              <w:t>WI</w:t>
            </w:r>
          </w:p>
        </w:tc>
        <w:tc>
          <w:tcPr>
            <w:tcW w:w="1068" w:type="dxa"/>
          </w:tcPr>
          <w:p w14:paraId="669B23C6" w14:textId="77777777" w:rsidR="00F77816" w:rsidRDefault="002F048C">
            <w:r>
              <w:t>Class</w:t>
            </w:r>
          </w:p>
        </w:tc>
        <w:tc>
          <w:tcPr>
            <w:tcW w:w="2797" w:type="dxa"/>
          </w:tcPr>
          <w:p w14:paraId="68B855F1" w14:textId="77777777" w:rsidR="00F77816" w:rsidRDefault="002F048C">
            <w:r>
              <w:t>Title</w:t>
            </w:r>
          </w:p>
        </w:tc>
        <w:tc>
          <w:tcPr>
            <w:tcW w:w="1161" w:type="dxa"/>
          </w:tcPr>
          <w:p w14:paraId="02C5F7CA" w14:textId="77777777" w:rsidR="00F77816" w:rsidRDefault="002F048C">
            <w:proofErr w:type="spellStart"/>
            <w:r>
              <w:t>Tdoc</w:t>
            </w:r>
            <w:proofErr w:type="spellEnd"/>
          </w:p>
        </w:tc>
        <w:tc>
          <w:tcPr>
            <w:tcW w:w="1559" w:type="dxa"/>
          </w:tcPr>
          <w:p w14:paraId="7FBFAFCF" w14:textId="77777777" w:rsidR="00F77816" w:rsidRDefault="002F048C">
            <w:r>
              <w:t>Delegate</w:t>
            </w:r>
          </w:p>
        </w:tc>
        <w:tc>
          <w:tcPr>
            <w:tcW w:w="993" w:type="dxa"/>
          </w:tcPr>
          <w:p w14:paraId="77C89794" w14:textId="77777777" w:rsidR="00F77816" w:rsidRDefault="002F048C">
            <w:proofErr w:type="spellStart"/>
            <w:r>
              <w:t>Misc</w:t>
            </w:r>
            <w:proofErr w:type="spellEnd"/>
          </w:p>
        </w:tc>
        <w:tc>
          <w:tcPr>
            <w:tcW w:w="850" w:type="dxa"/>
          </w:tcPr>
          <w:p w14:paraId="656BF197" w14:textId="77777777" w:rsidR="00F77816" w:rsidRDefault="002F048C">
            <w:r>
              <w:t>File version</w:t>
            </w:r>
          </w:p>
        </w:tc>
        <w:tc>
          <w:tcPr>
            <w:tcW w:w="814" w:type="dxa"/>
          </w:tcPr>
          <w:p w14:paraId="79200C30" w14:textId="77777777" w:rsidR="00F77816" w:rsidRDefault="002F048C">
            <w:r>
              <w:t>Status</w:t>
            </w:r>
          </w:p>
        </w:tc>
      </w:tr>
      <w:tr w:rsidR="00F77816" w14:paraId="393D856F" w14:textId="77777777">
        <w:tc>
          <w:tcPr>
            <w:tcW w:w="967" w:type="dxa"/>
          </w:tcPr>
          <w:p w14:paraId="25F7D339" w14:textId="77777777" w:rsidR="00F77816" w:rsidRDefault="002F048C">
            <w:pPr>
              <w:rPr>
                <w:rFonts w:eastAsia="宋体"/>
                <w:lang w:val="en-US"/>
              </w:rPr>
            </w:pPr>
            <w:r>
              <w:rPr>
                <w:rFonts w:eastAsia="宋体" w:hint="eastAsia"/>
                <w:lang w:val="en-US"/>
              </w:rPr>
              <w:t>Z002</w:t>
            </w:r>
          </w:p>
        </w:tc>
        <w:tc>
          <w:tcPr>
            <w:tcW w:w="948" w:type="dxa"/>
          </w:tcPr>
          <w:p w14:paraId="2F6EFDFC" w14:textId="77777777" w:rsidR="00F77816" w:rsidRDefault="002F048C">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501282F0" w14:textId="77777777" w:rsidR="00F77816" w:rsidRDefault="002F048C">
            <w:pPr>
              <w:rPr>
                <w:rFonts w:eastAsia="等线"/>
                <w:lang w:val="en-US"/>
              </w:rPr>
            </w:pPr>
            <w:r>
              <w:rPr>
                <w:rFonts w:eastAsia="等线" w:hint="eastAsia"/>
                <w:lang w:val="en-US"/>
              </w:rPr>
              <w:lastRenderedPageBreak/>
              <w:t>1</w:t>
            </w:r>
          </w:p>
        </w:tc>
        <w:tc>
          <w:tcPr>
            <w:tcW w:w="2797" w:type="dxa"/>
          </w:tcPr>
          <w:p w14:paraId="71361B95" w14:textId="77777777" w:rsidR="00F77816" w:rsidRDefault="002F048C">
            <w:pPr>
              <w:rPr>
                <w:rFonts w:eastAsia="等线"/>
                <w:lang w:val="en-US"/>
              </w:rPr>
            </w:pPr>
            <w:r>
              <w:rPr>
                <w:rFonts w:eastAsia="等线" w:hint="eastAsia"/>
                <w:lang w:val="en-US"/>
              </w:rPr>
              <w:t>RRC connection setup/resume initiation</w:t>
            </w:r>
          </w:p>
        </w:tc>
        <w:tc>
          <w:tcPr>
            <w:tcW w:w="1161" w:type="dxa"/>
          </w:tcPr>
          <w:p w14:paraId="43CD20A2" w14:textId="77777777" w:rsidR="00F77816" w:rsidRDefault="002F048C">
            <w:pPr>
              <w:rPr>
                <w:rFonts w:eastAsia="等线"/>
              </w:rPr>
            </w:pPr>
            <w:r>
              <w:rPr>
                <w:rFonts w:eastAsia="等线" w:hint="eastAsia"/>
              </w:rPr>
              <w:t>R</w:t>
            </w:r>
            <w:r>
              <w:rPr>
                <w:rFonts w:eastAsia="等线"/>
              </w:rPr>
              <w:t>2-25xxxxx</w:t>
            </w:r>
          </w:p>
        </w:tc>
        <w:tc>
          <w:tcPr>
            <w:tcW w:w="1559" w:type="dxa"/>
          </w:tcPr>
          <w:p w14:paraId="2F69CA48" w14:textId="77777777" w:rsidR="00F77816" w:rsidRDefault="002F048C">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0882076C" w14:textId="77777777" w:rsidR="00F77816" w:rsidRDefault="00F77816"/>
        </w:tc>
        <w:tc>
          <w:tcPr>
            <w:tcW w:w="850" w:type="dxa"/>
          </w:tcPr>
          <w:p w14:paraId="7F6376D9" w14:textId="77777777" w:rsidR="00F77816" w:rsidRDefault="002F048C">
            <w:pPr>
              <w:rPr>
                <w:rFonts w:eastAsia="宋体"/>
                <w:lang w:val="en-US"/>
              </w:rPr>
            </w:pPr>
            <w:r>
              <w:rPr>
                <w:rFonts w:eastAsia="宋体" w:hint="eastAsia"/>
                <w:lang w:val="en-US"/>
              </w:rPr>
              <w:t>V003</w:t>
            </w:r>
          </w:p>
        </w:tc>
        <w:tc>
          <w:tcPr>
            <w:tcW w:w="814" w:type="dxa"/>
          </w:tcPr>
          <w:p w14:paraId="25D36103" w14:textId="77777777" w:rsidR="00F77816" w:rsidRDefault="002F048C">
            <w:proofErr w:type="spellStart"/>
            <w:r>
              <w:t>ToDo</w:t>
            </w:r>
            <w:proofErr w:type="spellEnd"/>
          </w:p>
        </w:tc>
      </w:tr>
    </w:tbl>
    <w:p w14:paraId="0834C8E5" w14:textId="77777777" w:rsidR="00F77816" w:rsidRDefault="002F048C">
      <w:pPr>
        <w:pStyle w:val="af3"/>
      </w:pPr>
      <w:r>
        <w:rPr>
          <w:b/>
        </w:rPr>
        <w:br/>
      </w:r>
      <w:r>
        <w:rPr>
          <w:b/>
        </w:rPr>
        <w:t>[Description]</w:t>
      </w:r>
      <w:r>
        <w:t>:</w:t>
      </w:r>
      <w:r>
        <w:rPr>
          <w:rFonts w:eastAsia="宋体" w:hint="eastAsia"/>
          <w:lang w:val="en-US"/>
        </w:rPr>
        <w:t xml:space="preserve"> As legacy, UE is allowed initiate RRC setup or resume to transmit L2 </w:t>
      </w:r>
      <w:proofErr w:type="spellStart"/>
      <w:r>
        <w:rPr>
          <w:rFonts w:eastAsia="宋体" w:hint="eastAsia"/>
          <w:lang w:val="en-US"/>
        </w:rPr>
        <w:t>multihop</w:t>
      </w:r>
      <w:proofErr w:type="spellEnd"/>
      <w:r>
        <w:rPr>
          <w:rFonts w:eastAsia="宋体" w:hint="eastAsia"/>
          <w:lang w:val="en-US"/>
        </w:rPr>
        <w:t xml:space="preserve"> relay discovery message if </w:t>
      </w:r>
      <w:r>
        <w:rPr>
          <w:i/>
          <w:iCs/>
        </w:rPr>
        <w:t>sl-L2U2N-MH-Relay</w:t>
      </w:r>
      <w:r>
        <w:rPr>
          <w:rFonts w:eastAsia="宋体" w:hint="eastAsia"/>
          <w:lang w:val="en-US"/>
        </w:rPr>
        <w:t xml:space="preserve"> is included in in SIB</w:t>
      </w:r>
      <w:proofErr w:type="gramStart"/>
      <w:r>
        <w:rPr>
          <w:rFonts w:eastAsia="宋体" w:hint="eastAsia"/>
          <w:lang w:val="en-US"/>
        </w:rPr>
        <w:t>12.</w:t>
      </w:r>
      <w:r>
        <w:t>.</w:t>
      </w:r>
      <w:proofErr w:type="gramEnd"/>
    </w:p>
    <w:p w14:paraId="6C0BBD4D" w14:textId="77777777" w:rsidR="00F77816" w:rsidRDefault="002F048C">
      <w:pPr>
        <w:pStyle w:val="af3"/>
        <w:rPr>
          <w:rFonts w:eastAsia="宋体"/>
          <w:lang w:val="en-US"/>
        </w:rPr>
      </w:pPr>
      <w:r>
        <w:rPr>
          <w:b/>
        </w:rPr>
        <w:t>[Proposed Change]</w:t>
      </w:r>
      <w:r>
        <w:t xml:space="preserve">: </w:t>
      </w:r>
      <w:r>
        <w:rPr>
          <w:rFonts w:eastAsia="宋体" w:hint="eastAsia"/>
          <w:lang w:val="en-US"/>
        </w:rPr>
        <w:t>RAN2 is to agree that UE can initiate RRC Setup and Resume if network ind</w:t>
      </w:r>
      <w:r>
        <w:rPr>
          <w:rFonts w:eastAsia="宋体" w:hint="eastAsia"/>
          <w:lang w:val="en-US"/>
        </w:rPr>
        <w:t>icate support of MH, but corresponding pool is not configured, capture new condition in 5.3.3.1a and 5.3.13.1a as below:</w:t>
      </w:r>
    </w:p>
    <w:p w14:paraId="196A1116" w14:textId="77777777" w:rsidR="00F77816" w:rsidRDefault="002F048C">
      <w:pPr>
        <w:pStyle w:val="af3"/>
        <w:rPr>
          <w:ins w:id="20" w:author="ZTE_Weiqiang Du" w:date="2025-09-15T17:35:00Z"/>
          <w:rFonts w:eastAsia="宋体"/>
          <w:lang w:val="en-US"/>
        </w:rPr>
      </w:pPr>
      <w:ins w:id="21" w:author="ZTE_Weiqiang Du" w:date="2025-09-15T17:35:00Z">
        <w:r>
          <w:t xml:space="preserve">if the UE is configured by upper layers to transmit NR </w:t>
        </w:r>
        <w:proofErr w:type="spellStart"/>
        <w:r>
          <w:t>sidelink</w:t>
        </w:r>
        <w:proofErr w:type="spellEnd"/>
        <w:r>
          <w:t xml:space="preserve"> L2 U2N</w:t>
        </w:r>
        <w:r>
          <w:rPr>
            <w:rFonts w:eastAsia="宋体" w:hint="eastAsia"/>
            <w:lang w:val="en-US"/>
          </w:rPr>
          <w:t xml:space="preserve"> MH</w:t>
        </w:r>
        <w:r>
          <w:t xml:space="preserve"> relay discovery messages and sl-L2U2N-MH-Relay is included in</w:t>
        </w:r>
        <w:r>
          <w:t xml:space="preserve"> </w:t>
        </w:r>
        <w:r>
          <w:rPr>
            <w:i/>
          </w:rPr>
          <w:t>SIB12</w:t>
        </w:r>
      </w:ins>
    </w:p>
    <w:p w14:paraId="151E31DE" w14:textId="77777777" w:rsidR="00F77816" w:rsidRDefault="002F048C">
      <w:r>
        <w:rPr>
          <w:b/>
        </w:rPr>
        <w:t>[Comments]</w:t>
      </w:r>
      <w:r>
        <w:t>:</w:t>
      </w:r>
    </w:p>
    <w:p w14:paraId="413286A8" w14:textId="0C2E3AD1" w:rsidR="00317A12" w:rsidRDefault="00317A12" w:rsidP="00317A12">
      <w:pPr>
        <w:pStyle w:val="1"/>
        <w:rPr>
          <w:rFonts w:eastAsia="宋体"/>
          <w:lang w:val="en-US"/>
        </w:rPr>
      </w:pPr>
      <w:r>
        <w:rPr>
          <w:rFonts w:eastAsia="宋体"/>
          <w:lang w:val="en-US"/>
        </w:rPr>
        <w:t>O5</w:t>
      </w:r>
      <w:r>
        <w:rPr>
          <w:rFonts w:eastAsia="宋体" w:hint="eastAsia"/>
          <w:lang w:val="en-US"/>
        </w:rPr>
        <w:t>0</w:t>
      </w:r>
      <w:r>
        <w:rPr>
          <w:rFonts w:eastAsia="宋体"/>
          <w:lang w:val="en-US"/>
        </w:rPr>
        <w:t>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7A12" w14:paraId="7530784B" w14:textId="77777777" w:rsidTr="00A41B00">
        <w:tc>
          <w:tcPr>
            <w:tcW w:w="967" w:type="dxa"/>
          </w:tcPr>
          <w:p w14:paraId="4A64A85B" w14:textId="77777777" w:rsidR="00317A12" w:rsidRDefault="00317A12" w:rsidP="00A41B00">
            <w:r>
              <w:t>RIL Id</w:t>
            </w:r>
          </w:p>
        </w:tc>
        <w:tc>
          <w:tcPr>
            <w:tcW w:w="948" w:type="dxa"/>
          </w:tcPr>
          <w:p w14:paraId="129B9649" w14:textId="77777777" w:rsidR="00317A12" w:rsidRDefault="00317A12" w:rsidP="00A41B00">
            <w:r>
              <w:t>WI</w:t>
            </w:r>
          </w:p>
        </w:tc>
        <w:tc>
          <w:tcPr>
            <w:tcW w:w="1068" w:type="dxa"/>
          </w:tcPr>
          <w:p w14:paraId="75E11F38" w14:textId="77777777" w:rsidR="00317A12" w:rsidRDefault="00317A12" w:rsidP="00A41B00">
            <w:r>
              <w:t>Class</w:t>
            </w:r>
          </w:p>
        </w:tc>
        <w:tc>
          <w:tcPr>
            <w:tcW w:w="2797" w:type="dxa"/>
          </w:tcPr>
          <w:p w14:paraId="5877AA18" w14:textId="77777777" w:rsidR="00317A12" w:rsidRDefault="00317A12" w:rsidP="00A41B00">
            <w:r>
              <w:t>Title</w:t>
            </w:r>
          </w:p>
        </w:tc>
        <w:tc>
          <w:tcPr>
            <w:tcW w:w="1161" w:type="dxa"/>
          </w:tcPr>
          <w:p w14:paraId="01C53337" w14:textId="77777777" w:rsidR="00317A12" w:rsidRDefault="00317A12" w:rsidP="00A41B00">
            <w:proofErr w:type="spellStart"/>
            <w:r>
              <w:t>Tdoc</w:t>
            </w:r>
            <w:proofErr w:type="spellEnd"/>
          </w:p>
        </w:tc>
        <w:tc>
          <w:tcPr>
            <w:tcW w:w="1559" w:type="dxa"/>
          </w:tcPr>
          <w:p w14:paraId="054A65F4" w14:textId="77777777" w:rsidR="00317A12" w:rsidRDefault="00317A12" w:rsidP="00A41B00">
            <w:r>
              <w:t>Delegate</w:t>
            </w:r>
          </w:p>
        </w:tc>
        <w:tc>
          <w:tcPr>
            <w:tcW w:w="993" w:type="dxa"/>
          </w:tcPr>
          <w:p w14:paraId="1235F220" w14:textId="77777777" w:rsidR="00317A12" w:rsidRDefault="00317A12" w:rsidP="00A41B00">
            <w:proofErr w:type="spellStart"/>
            <w:r>
              <w:t>Misc</w:t>
            </w:r>
            <w:proofErr w:type="spellEnd"/>
          </w:p>
        </w:tc>
        <w:tc>
          <w:tcPr>
            <w:tcW w:w="850" w:type="dxa"/>
          </w:tcPr>
          <w:p w14:paraId="3A966DBD" w14:textId="77777777" w:rsidR="00317A12" w:rsidRDefault="00317A12" w:rsidP="00A41B00">
            <w:r>
              <w:t>File version</w:t>
            </w:r>
          </w:p>
        </w:tc>
        <w:tc>
          <w:tcPr>
            <w:tcW w:w="814" w:type="dxa"/>
          </w:tcPr>
          <w:p w14:paraId="37FCB820" w14:textId="77777777" w:rsidR="00317A12" w:rsidRDefault="00317A12" w:rsidP="00A41B00">
            <w:r>
              <w:t>Status</w:t>
            </w:r>
          </w:p>
        </w:tc>
      </w:tr>
      <w:tr w:rsidR="00317A12" w14:paraId="0F18EE4D" w14:textId="77777777" w:rsidTr="00A41B00">
        <w:tc>
          <w:tcPr>
            <w:tcW w:w="967" w:type="dxa"/>
          </w:tcPr>
          <w:p w14:paraId="5F83B8D3" w14:textId="11808369" w:rsidR="00317A12" w:rsidRDefault="00317A12" w:rsidP="00A41B00">
            <w:pPr>
              <w:rPr>
                <w:rFonts w:eastAsia="宋体"/>
                <w:lang w:val="en-US"/>
              </w:rPr>
            </w:pPr>
            <w:r>
              <w:rPr>
                <w:rFonts w:eastAsia="宋体"/>
                <w:lang w:val="en-US"/>
              </w:rPr>
              <w:t>O50</w:t>
            </w:r>
            <w:r w:rsidR="00864827">
              <w:rPr>
                <w:rFonts w:eastAsia="宋体"/>
                <w:lang w:val="en-US"/>
              </w:rPr>
              <w:t>1</w:t>
            </w:r>
          </w:p>
        </w:tc>
        <w:tc>
          <w:tcPr>
            <w:tcW w:w="948" w:type="dxa"/>
          </w:tcPr>
          <w:p w14:paraId="5B565FED" w14:textId="77777777" w:rsidR="00317A12" w:rsidRDefault="00317A12"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BAAE8CF" w14:textId="77777777" w:rsidR="00317A12" w:rsidRDefault="00317A12" w:rsidP="00A41B00">
            <w:pPr>
              <w:rPr>
                <w:rFonts w:eastAsia="等线"/>
                <w:lang w:val="en-US"/>
              </w:rPr>
            </w:pPr>
            <w:r>
              <w:rPr>
                <w:rFonts w:eastAsia="等线" w:hint="eastAsia"/>
                <w:lang w:val="en-US"/>
              </w:rPr>
              <w:t>1</w:t>
            </w:r>
          </w:p>
        </w:tc>
        <w:tc>
          <w:tcPr>
            <w:tcW w:w="2797" w:type="dxa"/>
          </w:tcPr>
          <w:p w14:paraId="06B1FB49" w14:textId="1631C65F" w:rsidR="00317A12" w:rsidRDefault="00317A12" w:rsidP="00A41B00">
            <w:pPr>
              <w:rPr>
                <w:rFonts w:eastAsia="等线"/>
                <w:lang w:val="en-US"/>
              </w:rPr>
            </w:pPr>
            <w:r>
              <w:rPr>
                <w:rFonts w:eastAsia="等线"/>
                <w:lang w:val="en-US"/>
              </w:rPr>
              <w:t xml:space="preserve">Unnecessary </w:t>
            </w:r>
            <w:proofErr w:type="spellStart"/>
            <w:r>
              <w:rPr>
                <w:rFonts w:eastAsia="等线"/>
                <w:lang w:val="en-US"/>
              </w:rPr>
              <w:t>differtiation</w:t>
            </w:r>
            <w:proofErr w:type="spellEnd"/>
            <w:r>
              <w:rPr>
                <w:rFonts w:eastAsia="等线"/>
                <w:lang w:val="en-US"/>
              </w:rPr>
              <w:t xml:space="preserve"> of First U2N Relay and Intermediate U2N Relay</w:t>
            </w:r>
          </w:p>
        </w:tc>
        <w:tc>
          <w:tcPr>
            <w:tcW w:w="1161" w:type="dxa"/>
          </w:tcPr>
          <w:p w14:paraId="7501C7D4" w14:textId="0E93FB10" w:rsidR="00317A12" w:rsidRDefault="00317A12" w:rsidP="00A41B00">
            <w:pPr>
              <w:rPr>
                <w:rFonts w:eastAsia="等线"/>
              </w:rPr>
            </w:pPr>
          </w:p>
        </w:tc>
        <w:tc>
          <w:tcPr>
            <w:tcW w:w="1559" w:type="dxa"/>
          </w:tcPr>
          <w:p w14:paraId="605C0594" w14:textId="77777777" w:rsidR="00317A12" w:rsidRDefault="00317A12" w:rsidP="00A41B00">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454ED874" w14:textId="77777777" w:rsidR="00317A12" w:rsidRDefault="00317A12" w:rsidP="00A41B00"/>
        </w:tc>
        <w:tc>
          <w:tcPr>
            <w:tcW w:w="850" w:type="dxa"/>
          </w:tcPr>
          <w:p w14:paraId="7CD2C43C" w14:textId="77777777" w:rsidR="00317A12" w:rsidRDefault="00317A12" w:rsidP="00A41B00">
            <w:pPr>
              <w:rPr>
                <w:rFonts w:eastAsia="宋体"/>
                <w:lang w:val="en-US"/>
              </w:rPr>
            </w:pPr>
            <w:r>
              <w:t>V00</w:t>
            </w:r>
            <w:r>
              <w:rPr>
                <w:rFonts w:eastAsia="宋体"/>
                <w:lang w:val="en-US"/>
              </w:rPr>
              <w:t>4</w:t>
            </w:r>
          </w:p>
        </w:tc>
        <w:tc>
          <w:tcPr>
            <w:tcW w:w="814" w:type="dxa"/>
          </w:tcPr>
          <w:p w14:paraId="3CBF39CB" w14:textId="77777777" w:rsidR="00317A12" w:rsidRDefault="00317A12" w:rsidP="00A41B00">
            <w:proofErr w:type="spellStart"/>
            <w:r>
              <w:t>ToDo</w:t>
            </w:r>
            <w:proofErr w:type="spellEnd"/>
          </w:p>
        </w:tc>
      </w:tr>
    </w:tbl>
    <w:p w14:paraId="4A7AB360" w14:textId="5BBE4E33" w:rsidR="00317A12" w:rsidRDefault="00944B4B" w:rsidP="00317A12">
      <w:pPr>
        <w:rPr>
          <w:rFonts w:eastAsia="宋体"/>
          <w:lang w:val="en-US"/>
        </w:rPr>
      </w:pPr>
      <w:r>
        <w:rPr>
          <w:b/>
        </w:rPr>
        <w:br/>
      </w:r>
      <w:r w:rsidR="00317A12">
        <w:rPr>
          <w:b/>
        </w:rPr>
        <w:t>[Description]</w:t>
      </w:r>
      <w:r w:rsidR="00317A12">
        <w:t>:</w:t>
      </w:r>
      <w:r>
        <w:rPr>
          <w:rFonts w:eastAsia="宋体"/>
          <w:lang w:val="en-US"/>
        </w:rPr>
        <w:t xml:space="preserve"> Based on the definition, First U2N Relay UE is also an Intermediate U2N Relay UE, so “</w:t>
      </w:r>
      <w:r>
        <w:t>the L2 First U2N Relay UE</w:t>
      </w:r>
      <w:r>
        <w:rPr>
          <w:rFonts w:eastAsia="宋体"/>
          <w:lang w:val="en-US"/>
        </w:rPr>
        <w:t>” can be removed to avoid misunderstanding.</w:t>
      </w:r>
    </w:p>
    <w:p w14:paraId="60403494" w14:textId="77777777" w:rsidR="00317A12" w:rsidRDefault="00317A12" w:rsidP="00317A12">
      <w:pPr>
        <w:pStyle w:val="af3"/>
        <w:rPr>
          <w:rFonts w:eastAsia="宋体"/>
          <w:lang w:val="en-US"/>
        </w:rPr>
      </w:pPr>
      <w:r>
        <w:rPr>
          <w:b/>
        </w:rPr>
        <w:t>[Proposed Change]</w:t>
      </w:r>
      <w:r>
        <w:t xml:space="preserve">: </w:t>
      </w:r>
    </w:p>
    <w:p w14:paraId="4F8047B6" w14:textId="7AC12452" w:rsidR="00317A12" w:rsidRPr="00317A12" w:rsidRDefault="00944B4B" w:rsidP="00317A12">
      <w:pPr>
        <w:pStyle w:val="af3"/>
        <w:rPr>
          <w:rFonts w:eastAsia="宋体"/>
        </w:rPr>
      </w:pPr>
      <w:r>
        <w:t xml:space="preserve">The L2 U2N Remote UE </w:t>
      </w:r>
      <w:del w:id="22" w:author="OPPO-Bingxue" w:date="2025-09-18T14:21:00Z">
        <w:r w:rsidDel="00944B4B">
          <w:delText xml:space="preserve">or </w:delText>
        </w:r>
        <w:r w:rsidDel="00944B4B">
          <w:delText>t</w:delText>
        </w:r>
        <w:r w:rsidDel="00944B4B">
          <w:delText xml:space="preserve">he L2 First U2N Relay UE </w:delText>
        </w:r>
      </w:del>
      <w:r>
        <w:t>or L2 Intermediate U2N Relay UE indicates to upper layers to trigger PC5 unicast link release with its connected parent L2 U2N Relay UE.</w:t>
      </w:r>
    </w:p>
    <w:p w14:paraId="78400A1B" w14:textId="77777777" w:rsidR="00944B4B" w:rsidRDefault="00944B4B" w:rsidP="00944B4B">
      <w:r>
        <w:rPr>
          <w:b/>
        </w:rPr>
        <w:t>[Comments]</w:t>
      </w:r>
      <w:r>
        <w:t>:</w:t>
      </w:r>
    </w:p>
    <w:p w14:paraId="67440175" w14:textId="3E0EACE0" w:rsidR="00944B4B" w:rsidRDefault="00944B4B" w:rsidP="00944B4B">
      <w:pPr>
        <w:pStyle w:val="1"/>
        <w:rPr>
          <w:rFonts w:eastAsia="宋体"/>
          <w:lang w:val="en-US"/>
        </w:rPr>
      </w:pPr>
      <w:r>
        <w:rPr>
          <w:rFonts w:eastAsia="宋体"/>
          <w:lang w:val="en-US"/>
        </w:rPr>
        <w:t>O5</w:t>
      </w:r>
      <w:r>
        <w:rPr>
          <w:rFonts w:eastAsia="宋体" w:hint="eastAsia"/>
          <w:lang w:val="en-US"/>
        </w:rPr>
        <w:t>0</w:t>
      </w:r>
      <w:r>
        <w:rPr>
          <w:rFonts w:eastAsia="宋体"/>
          <w:lang w:val="en-US"/>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44B4B" w14:paraId="779AC41A" w14:textId="77777777" w:rsidTr="00A41B00">
        <w:tc>
          <w:tcPr>
            <w:tcW w:w="967" w:type="dxa"/>
          </w:tcPr>
          <w:p w14:paraId="36F8C257" w14:textId="77777777" w:rsidR="00944B4B" w:rsidRDefault="00944B4B" w:rsidP="00A41B00">
            <w:r>
              <w:t>RIL Id</w:t>
            </w:r>
          </w:p>
        </w:tc>
        <w:tc>
          <w:tcPr>
            <w:tcW w:w="948" w:type="dxa"/>
          </w:tcPr>
          <w:p w14:paraId="00445F79" w14:textId="77777777" w:rsidR="00944B4B" w:rsidRDefault="00944B4B" w:rsidP="00A41B00">
            <w:r>
              <w:t>WI</w:t>
            </w:r>
          </w:p>
        </w:tc>
        <w:tc>
          <w:tcPr>
            <w:tcW w:w="1068" w:type="dxa"/>
          </w:tcPr>
          <w:p w14:paraId="5A0F4C98" w14:textId="77777777" w:rsidR="00944B4B" w:rsidRDefault="00944B4B" w:rsidP="00A41B00">
            <w:r>
              <w:t>Class</w:t>
            </w:r>
          </w:p>
        </w:tc>
        <w:tc>
          <w:tcPr>
            <w:tcW w:w="2797" w:type="dxa"/>
          </w:tcPr>
          <w:p w14:paraId="17FA406F" w14:textId="77777777" w:rsidR="00944B4B" w:rsidRDefault="00944B4B" w:rsidP="00A41B00">
            <w:r>
              <w:t>Title</w:t>
            </w:r>
          </w:p>
        </w:tc>
        <w:tc>
          <w:tcPr>
            <w:tcW w:w="1161" w:type="dxa"/>
          </w:tcPr>
          <w:p w14:paraId="7686A2AF" w14:textId="77777777" w:rsidR="00944B4B" w:rsidRDefault="00944B4B" w:rsidP="00A41B00">
            <w:proofErr w:type="spellStart"/>
            <w:r>
              <w:t>Tdoc</w:t>
            </w:r>
            <w:proofErr w:type="spellEnd"/>
          </w:p>
        </w:tc>
        <w:tc>
          <w:tcPr>
            <w:tcW w:w="1559" w:type="dxa"/>
          </w:tcPr>
          <w:p w14:paraId="261C14E7" w14:textId="77777777" w:rsidR="00944B4B" w:rsidRDefault="00944B4B" w:rsidP="00A41B00">
            <w:r>
              <w:t>Delegate</w:t>
            </w:r>
          </w:p>
        </w:tc>
        <w:tc>
          <w:tcPr>
            <w:tcW w:w="993" w:type="dxa"/>
          </w:tcPr>
          <w:p w14:paraId="1E5AA92D" w14:textId="77777777" w:rsidR="00944B4B" w:rsidRDefault="00944B4B" w:rsidP="00A41B00">
            <w:proofErr w:type="spellStart"/>
            <w:r>
              <w:t>Misc</w:t>
            </w:r>
            <w:proofErr w:type="spellEnd"/>
          </w:p>
        </w:tc>
        <w:tc>
          <w:tcPr>
            <w:tcW w:w="850" w:type="dxa"/>
          </w:tcPr>
          <w:p w14:paraId="1718F339" w14:textId="77777777" w:rsidR="00944B4B" w:rsidRDefault="00944B4B" w:rsidP="00A41B00">
            <w:r>
              <w:t>File version</w:t>
            </w:r>
          </w:p>
        </w:tc>
        <w:tc>
          <w:tcPr>
            <w:tcW w:w="814" w:type="dxa"/>
          </w:tcPr>
          <w:p w14:paraId="33379D50" w14:textId="77777777" w:rsidR="00944B4B" w:rsidRDefault="00944B4B" w:rsidP="00A41B00">
            <w:r>
              <w:t>Status</w:t>
            </w:r>
          </w:p>
        </w:tc>
      </w:tr>
      <w:tr w:rsidR="00944B4B" w14:paraId="41683D20" w14:textId="77777777" w:rsidTr="00A41B00">
        <w:tc>
          <w:tcPr>
            <w:tcW w:w="967" w:type="dxa"/>
          </w:tcPr>
          <w:p w14:paraId="07620293" w14:textId="0BFAAC1F" w:rsidR="00944B4B" w:rsidRDefault="00944B4B" w:rsidP="00A41B00">
            <w:pPr>
              <w:rPr>
                <w:rFonts w:eastAsia="宋体"/>
                <w:lang w:val="en-US"/>
              </w:rPr>
            </w:pPr>
            <w:r>
              <w:rPr>
                <w:rFonts w:eastAsia="宋体"/>
                <w:lang w:val="en-US"/>
              </w:rPr>
              <w:lastRenderedPageBreak/>
              <w:t>O50</w:t>
            </w:r>
            <w:r w:rsidR="00864827">
              <w:rPr>
                <w:rFonts w:eastAsia="宋体"/>
                <w:lang w:val="en-US"/>
              </w:rPr>
              <w:t>2</w:t>
            </w:r>
          </w:p>
        </w:tc>
        <w:tc>
          <w:tcPr>
            <w:tcW w:w="948" w:type="dxa"/>
          </w:tcPr>
          <w:p w14:paraId="56096EE2" w14:textId="77777777" w:rsidR="00944B4B" w:rsidRDefault="00944B4B"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2EFB7C2" w14:textId="77777777" w:rsidR="00944B4B" w:rsidRDefault="00944B4B" w:rsidP="00A41B00">
            <w:pPr>
              <w:rPr>
                <w:rFonts w:eastAsia="等线"/>
                <w:lang w:val="en-US"/>
              </w:rPr>
            </w:pPr>
            <w:r>
              <w:rPr>
                <w:rFonts w:eastAsia="等线" w:hint="eastAsia"/>
                <w:lang w:val="en-US"/>
              </w:rPr>
              <w:t>1</w:t>
            </w:r>
          </w:p>
        </w:tc>
        <w:tc>
          <w:tcPr>
            <w:tcW w:w="2797" w:type="dxa"/>
          </w:tcPr>
          <w:p w14:paraId="01695749" w14:textId="1D6EDEB1" w:rsidR="00944B4B" w:rsidRDefault="00944B4B" w:rsidP="00A41B00">
            <w:pPr>
              <w:rPr>
                <w:rFonts w:eastAsia="等线"/>
                <w:lang w:val="en-US"/>
              </w:rPr>
            </w:pPr>
            <w:r>
              <w:rPr>
                <w:rFonts w:eastAsia="等线"/>
                <w:lang w:val="en-US"/>
              </w:rPr>
              <w:t>Clarification on the relationship between L2 U2N Relay UE and L2 Last U2N Relay UE</w:t>
            </w:r>
          </w:p>
        </w:tc>
        <w:tc>
          <w:tcPr>
            <w:tcW w:w="1161" w:type="dxa"/>
          </w:tcPr>
          <w:p w14:paraId="41463BC6" w14:textId="77777777" w:rsidR="00944B4B" w:rsidRDefault="00944B4B" w:rsidP="00A41B00">
            <w:pPr>
              <w:rPr>
                <w:rFonts w:eastAsia="等线"/>
              </w:rPr>
            </w:pPr>
          </w:p>
        </w:tc>
        <w:tc>
          <w:tcPr>
            <w:tcW w:w="1559" w:type="dxa"/>
          </w:tcPr>
          <w:p w14:paraId="3E6FF3DF" w14:textId="77777777" w:rsidR="00944B4B" w:rsidRDefault="00944B4B" w:rsidP="00A41B00">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67EB8841" w14:textId="77777777" w:rsidR="00944B4B" w:rsidRDefault="00944B4B" w:rsidP="00A41B00"/>
        </w:tc>
        <w:tc>
          <w:tcPr>
            <w:tcW w:w="850" w:type="dxa"/>
          </w:tcPr>
          <w:p w14:paraId="51D70213" w14:textId="77777777" w:rsidR="00944B4B" w:rsidRDefault="00944B4B" w:rsidP="00A41B00">
            <w:pPr>
              <w:rPr>
                <w:rFonts w:eastAsia="宋体"/>
                <w:lang w:val="en-US"/>
              </w:rPr>
            </w:pPr>
            <w:r>
              <w:t>V00</w:t>
            </w:r>
            <w:r>
              <w:rPr>
                <w:rFonts w:eastAsia="宋体"/>
                <w:lang w:val="en-US"/>
              </w:rPr>
              <w:t>4</w:t>
            </w:r>
          </w:p>
        </w:tc>
        <w:tc>
          <w:tcPr>
            <w:tcW w:w="814" w:type="dxa"/>
          </w:tcPr>
          <w:p w14:paraId="40777249" w14:textId="77777777" w:rsidR="00944B4B" w:rsidRDefault="00944B4B" w:rsidP="00A41B00">
            <w:proofErr w:type="spellStart"/>
            <w:r>
              <w:t>ToDo</w:t>
            </w:r>
            <w:proofErr w:type="spellEnd"/>
          </w:p>
        </w:tc>
      </w:tr>
    </w:tbl>
    <w:p w14:paraId="621FFA50" w14:textId="43DC110B" w:rsidR="00944B4B" w:rsidRDefault="00944B4B" w:rsidP="00944B4B">
      <w:pPr>
        <w:rPr>
          <w:rFonts w:eastAsia="宋体"/>
          <w:lang w:val="en-US"/>
        </w:rPr>
      </w:pPr>
      <w:r>
        <w:rPr>
          <w:b/>
        </w:rPr>
        <w:br/>
        <w:t>[Description]</w:t>
      </w:r>
      <w:r>
        <w:t>:</w:t>
      </w:r>
      <w:r>
        <w:rPr>
          <w:rFonts w:eastAsia="宋体"/>
          <w:lang w:val="en-US"/>
        </w:rPr>
        <w:t xml:space="preserve"> </w:t>
      </w:r>
      <w:r>
        <w:rPr>
          <w:rFonts w:eastAsia="宋体"/>
          <w:lang w:val="en-US"/>
        </w:rPr>
        <w:t>In the current RRC specification, for the procedures applicable to both single-hop U2N Relay UE and the Last Relay UE, sometimes it use</w:t>
      </w:r>
      <w:r w:rsidR="00D24ABE">
        <w:rPr>
          <w:rFonts w:eastAsia="宋体"/>
          <w:lang w:val="en-US"/>
        </w:rPr>
        <w:t>s</w:t>
      </w:r>
      <w:r>
        <w:rPr>
          <w:rFonts w:eastAsia="宋体"/>
          <w:lang w:val="en-US"/>
        </w:rPr>
        <w:t xml:space="preserve"> “L2 U2N Relay UE in case of single hop or the L2 Last U2N Relay UE”, sometimes it use</w:t>
      </w:r>
      <w:r w:rsidR="00D24ABE">
        <w:rPr>
          <w:rFonts w:eastAsia="宋体"/>
          <w:lang w:val="en-US"/>
        </w:rPr>
        <w:t>s</w:t>
      </w:r>
      <w:r>
        <w:rPr>
          <w:rFonts w:eastAsia="宋体"/>
          <w:lang w:val="en-US"/>
        </w:rPr>
        <w:t xml:space="preserve"> “</w:t>
      </w:r>
      <w:r>
        <w:rPr>
          <w:rFonts w:eastAsia="宋体"/>
          <w:lang w:val="en-US"/>
        </w:rPr>
        <w:t>L2 U2N Relay UE or the L2 Last U2N Relay UE</w:t>
      </w:r>
      <w:r>
        <w:rPr>
          <w:rFonts w:eastAsia="宋体"/>
          <w:lang w:val="en-US"/>
        </w:rPr>
        <w:t>”</w:t>
      </w:r>
      <w:r>
        <w:rPr>
          <w:rFonts w:eastAsia="宋体"/>
          <w:lang w:val="en-US"/>
        </w:rPr>
        <w:t>.</w:t>
      </w:r>
      <w:r>
        <w:rPr>
          <w:rFonts w:eastAsia="宋体"/>
          <w:lang w:val="en-US"/>
        </w:rPr>
        <w:t xml:space="preserve"> </w:t>
      </w:r>
      <w:r w:rsidR="00D24ABE">
        <w:rPr>
          <w:rFonts w:eastAsia="宋体"/>
          <w:lang w:val="en-US"/>
        </w:rPr>
        <w:t>The description should be aligned to avoid confusion</w:t>
      </w:r>
    </w:p>
    <w:p w14:paraId="7FD2C91E" w14:textId="77777777" w:rsidR="00944B4B" w:rsidRDefault="00944B4B" w:rsidP="00944B4B">
      <w:pPr>
        <w:pStyle w:val="af3"/>
        <w:rPr>
          <w:rFonts w:eastAsia="宋体"/>
          <w:lang w:val="en-US"/>
        </w:rPr>
      </w:pPr>
      <w:r>
        <w:rPr>
          <w:b/>
        </w:rPr>
        <w:t>[Proposed Change]</w:t>
      </w:r>
      <w:r>
        <w:t xml:space="preserve">: </w:t>
      </w:r>
    </w:p>
    <w:p w14:paraId="5B30962C" w14:textId="443A8FD7" w:rsidR="00D24ABE" w:rsidRDefault="00D24ABE" w:rsidP="00944B4B">
      <w:pPr>
        <w:rPr>
          <w:b/>
        </w:rPr>
      </w:pPr>
      <w:r>
        <w:t xml:space="preserve">L2 U2N Relay UE </w:t>
      </w:r>
      <w:ins w:id="23" w:author="OPPO-Bingxue" w:date="2025-09-18T14:31:00Z">
        <w:r>
          <w:rPr>
            <w:rFonts w:eastAsia="宋体"/>
            <w:lang w:val="en-US"/>
          </w:rPr>
          <w:t xml:space="preserve">in case of single hop </w:t>
        </w:r>
      </w:ins>
      <w:r>
        <w:t>or L2 Last U2N Relay UE</w:t>
      </w:r>
      <w:r>
        <w:rPr>
          <w:b/>
        </w:rPr>
        <w:t xml:space="preserve"> </w:t>
      </w:r>
    </w:p>
    <w:p w14:paraId="4BD0B6B4" w14:textId="148F5EB2" w:rsidR="00944B4B" w:rsidRDefault="00944B4B" w:rsidP="00944B4B">
      <w:r>
        <w:rPr>
          <w:b/>
        </w:rPr>
        <w:t>[Comments]</w:t>
      </w:r>
      <w:r>
        <w:t>:</w:t>
      </w:r>
    </w:p>
    <w:p w14:paraId="426BBFF4" w14:textId="7B6530BF" w:rsidR="00F77816" w:rsidRDefault="002F048C">
      <w:pPr>
        <w:pStyle w:val="1"/>
        <w:rPr>
          <w:rFonts w:eastAsia="宋体"/>
          <w:lang w:val="en-US"/>
        </w:rPr>
      </w:pPr>
      <w:r>
        <w:rPr>
          <w:rFonts w:eastAsia="宋体" w:hint="eastAsia"/>
          <w:lang w:val="en-US"/>
        </w:rPr>
        <w:t>Z003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F63F194" w14:textId="77777777">
        <w:tc>
          <w:tcPr>
            <w:tcW w:w="967" w:type="dxa"/>
          </w:tcPr>
          <w:p w14:paraId="3AAFD739" w14:textId="77777777" w:rsidR="00F77816" w:rsidRDefault="002F048C">
            <w:r>
              <w:t>RIL Id</w:t>
            </w:r>
          </w:p>
        </w:tc>
        <w:tc>
          <w:tcPr>
            <w:tcW w:w="948" w:type="dxa"/>
          </w:tcPr>
          <w:p w14:paraId="06E0688C" w14:textId="77777777" w:rsidR="00F77816" w:rsidRDefault="002F048C">
            <w:r>
              <w:t>WI</w:t>
            </w:r>
          </w:p>
        </w:tc>
        <w:tc>
          <w:tcPr>
            <w:tcW w:w="1068" w:type="dxa"/>
          </w:tcPr>
          <w:p w14:paraId="6A17773B" w14:textId="77777777" w:rsidR="00F77816" w:rsidRDefault="002F048C">
            <w:r>
              <w:t>Class</w:t>
            </w:r>
          </w:p>
        </w:tc>
        <w:tc>
          <w:tcPr>
            <w:tcW w:w="2797" w:type="dxa"/>
          </w:tcPr>
          <w:p w14:paraId="2146115D" w14:textId="77777777" w:rsidR="00F77816" w:rsidRDefault="002F048C">
            <w:r>
              <w:t>Title</w:t>
            </w:r>
          </w:p>
        </w:tc>
        <w:tc>
          <w:tcPr>
            <w:tcW w:w="1161" w:type="dxa"/>
          </w:tcPr>
          <w:p w14:paraId="1814EB17" w14:textId="77777777" w:rsidR="00F77816" w:rsidRDefault="002F048C">
            <w:proofErr w:type="spellStart"/>
            <w:r>
              <w:t>Tdoc</w:t>
            </w:r>
            <w:proofErr w:type="spellEnd"/>
          </w:p>
        </w:tc>
        <w:tc>
          <w:tcPr>
            <w:tcW w:w="1559" w:type="dxa"/>
          </w:tcPr>
          <w:p w14:paraId="758B7DB6" w14:textId="77777777" w:rsidR="00F77816" w:rsidRDefault="002F048C">
            <w:r>
              <w:t>Delegate</w:t>
            </w:r>
          </w:p>
        </w:tc>
        <w:tc>
          <w:tcPr>
            <w:tcW w:w="993" w:type="dxa"/>
          </w:tcPr>
          <w:p w14:paraId="03629D57" w14:textId="77777777" w:rsidR="00F77816" w:rsidRDefault="002F048C">
            <w:proofErr w:type="spellStart"/>
            <w:r>
              <w:t>Misc</w:t>
            </w:r>
            <w:proofErr w:type="spellEnd"/>
          </w:p>
        </w:tc>
        <w:tc>
          <w:tcPr>
            <w:tcW w:w="850" w:type="dxa"/>
          </w:tcPr>
          <w:p w14:paraId="793ACD92" w14:textId="77777777" w:rsidR="00F77816" w:rsidRDefault="002F048C">
            <w:r>
              <w:t>File version</w:t>
            </w:r>
          </w:p>
        </w:tc>
        <w:tc>
          <w:tcPr>
            <w:tcW w:w="814" w:type="dxa"/>
          </w:tcPr>
          <w:p w14:paraId="5FED585E" w14:textId="77777777" w:rsidR="00F77816" w:rsidRDefault="002F048C">
            <w:r>
              <w:t>Status</w:t>
            </w:r>
          </w:p>
        </w:tc>
      </w:tr>
      <w:tr w:rsidR="00F77816" w14:paraId="54B71965" w14:textId="77777777">
        <w:tc>
          <w:tcPr>
            <w:tcW w:w="967" w:type="dxa"/>
          </w:tcPr>
          <w:p w14:paraId="28379608" w14:textId="77777777" w:rsidR="00F77816" w:rsidRDefault="002F048C">
            <w:pPr>
              <w:rPr>
                <w:rFonts w:eastAsia="宋体"/>
                <w:lang w:val="en-US"/>
              </w:rPr>
            </w:pPr>
            <w:r>
              <w:rPr>
                <w:rFonts w:eastAsia="宋体" w:hint="eastAsia"/>
                <w:lang w:val="en-US"/>
              </w:rPr>
              <w:t>Z003</w:t>
            </w:r>
          </w:p>
        </w:tc>
        <w:tc>
          <w:tcPr>
            <w:tcW w:w="948" w:type="dxa"/>
          </w:tcPr>
          <w:p w14:paraId="77836D85"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80D8580" w14:textId="77777777" w:rsidR="00F77816" w:rsidRDefault="002F048C">
            <w:pPr>
              <w:rPr>
                <w:rFonts w:eastAsia="等线"/>
                <w:lang w:val="en-US"/>
              </w:rPr>
            </w:pPr>
            <w:r>
              <w:rPr>
                <w:rFonts w:eastAsia="等线" w:hint="eastAsia"/>
                <w:lang w:val="en-US"/>
              </w:rPr>
              <w:t>1</w:t>
            </w:r>
          </w:p>
        </w:tc>
        <w:tc>
          <w:tcPr>
            <w:tcW w:w="2797" w:type="dxa"/>
          </w:tcPr>
          <w:p w14:paraId="09C72E7C" w14:textId="77777777" w:rsidR="00F77816" w:rsidRDefault="002F048C">
            <w:pPr>
              <w:rPr>
                <w:rFonts w:eastAsia="等线"/>
                <w:lang w:val="en-US"/>
              </w:rPr>
            </w:pPr>
            <w:r>
              <w:rPr>
                <w:rFonts w:eastAsia="等线" w:hint="eastAsia"/>
                <w:lang w:val="en-US"/>
              </w:rPr>
              <w:t>SUI initiation for MH</w:t>
            </w:r>
          </w:p>
        </w:tc>
        <w:tc>
          <w:tcPr>
            <w:tcW w:w="1161" w:type="dxa"/>
          </w:tcPr>
          <w:p w14:paraId="394EFA41" w14:textId="77777777" w:rsidR="00F77816" w:rsidRDefault="002F048C">
            <w:pPr>
              <w:rPr>
                <w:rFonts w:eastAsia="等线"/>
              </w:rPr>
            </w:pPr>
            <w:r>
              <w:rPr>
                <w:rFonts w:eastAsia="等线" w:hint="eastAsia"/>
              </w:rPr>
              <w:t>R</w:t>
            </w:r>
            <w:r>
              <w:rPr>
                <w:rFonts w:eastAsia="等线"/>
              </w:rPr>
              <w:t>2-25xxxxx</w:t>
            </w:r>
          </w:p>
        </w:tc>
        <w:tc>
          <w:tcPr>
            <w:tcW w:w="1559" w:type="dxa"/>
          </w:tcPr>
          <w:p w14:paraId="25E353BA" w14:textId="77777777" w:rsidR="00F77816" w:rsidRDefault="002F048C">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1D0FBE52" w14:textId="77777777" w:rsidR="00F77816" w:rsidRDefault="00F77816"/>
        </w:tc>
        <w:tc>
          <w:tcPr>
            <w:tcW w:w="850" w:type="dxa"/>
          </w:tcPr>
          <w:p w14:paraId="000508AA" w14:textId="77777777" w:rsidR="00F77816" w:rsidRDefault="002F048C">
            <w:pPr>
              <w:rPr>
                <w:rFonts w:eastAsia="宋体"/>
                <w:lang w:val="en-US"/>
              </w:rPr>
            </w:pPr>
            <w:r>
              <w:t>V00</w:t>
            </w:r>
            <w:r>
              <w:rPr>
                <w:rFonts w:eastAsia="宋体" w:hint="eastAsia"/>
                <w:lang w:val="en-US"/>
              </w:rPr>
              <w:t>3</w:t>
            </w:r>
          </w:p>
        </w:tc>
        <w:tc>
          <w:tcPr>
            <w:tcW w:w="814" w:type="dxa"/>
          </w:tcPr>
          <w:p w14:paraId="5C2A1010" w14:textId="77777777" w:rsidR="00F77816" w:rsidRDefault="002F048C">
            <w:proofErr w:type="spellStart"/>
            <w:r>
              <w:t>ToDo</w:t>
            </w:r>
            <w:proofErr w:type="spellEnd"/>
          </w:p>
        </w:tc>
      </w:tr>
    </w:tbl>
    <w:p w14:paraId="0F560864" w14:textId="77777777" w:rsidR="00F77816" w:rsidRDefault="002F048C">
      <w:pPr>
        <w:pStyle w:val="af3"/>
        <w:rPr>
          <w:rFonts w:eastAsia="宋体"/>
          <w:lang w:val="en-US"/>
        </w:rPr>
      </w:pPr>
      <w:r>
        <w:rPr>
          <w:b/>
        </w:rPr>
        <w:br/>
        <w:t>[Description]</w:t>
      </w:r>
      <w:r>
        <w:t>:</w:t>
      </w:r>
      <w:r>
        <w:rPr>
          <w:rFonts w:eastAsia="宋体" w:hint="eastAsia"/>
          <w:lang w:val="en-US"/>
        </w:rPr>
        <w:t xml:space="preserve"> As legacy, </w:t>
      </w:r>
      <w:proofErr w:type="gramStart"/>
      <w:r>
        <w:rPr>
          <w:rFonts w:eastAsia="宋体" w:hint="eastAsia"/>
          <w:lang w:val="en-US"/>
        </w:rPr>
        <w:t>My</w:t>
      </w:r>
      <w:proofErr w:type="gramEnd"/>
      <w:r>
        <w:rPr>
          <w:rFonts w:eastAsia="宋体" w:hint="eastAsia"/>
          <w:lang w:val="en-US"/>
        </w:rPr>
        <w:t xml:space="preserve"> understanding is that for each condition for </w:t>
      </w:r>
      <w:r>
        <w:rPr>
          <w:i/>
        </w:rPr>
        <w:t>sl-L2U2N-Relay</w:t>
      </w:r>
      <w:r>
        <w:rPr>
          <w:rFonts w:eastAsia="宋体" w:hint="eastAsia"/>
          <w:lang w:val="en-US"/>
        </w:rPr>
        <w:t xml:space="preserve">, there should be a corresponding new condition for </w:t>
      </w:r>
      <w:r>
        <w:rPr>
          <w:i/>
        </w:rPr>
        <w:t>sl-L2U2N</w:t>
      </w:r>
      <w:r>
        <w:rPr>
          <w:rFonts w:eastAsia="宋体" w:hint="eastAsia"/>
          <w:i/>
          <w:lang w:val="en-US"/>
        </w:rPr>
        <w:t>-MH</w:t>
      </w:r>
      <w:r>
        <w:rPr>
          <w:i/>
        </w:rPr>
        <w:t>-Relay</w:t>
      </w:r>
      <w:r>
        <w:t>.</w:t>
      </w:r>
      <w:r>
        <w:rPr>
          <w:rFonts w:eastAsia="宋体" w:hint="eastAsia"/>
          <w:lang w:val="en-US"/>
        </w:rPr>
        <w:t xml:space="preserve"> Will submit the CR to show all the necessary changes, if needed.</w:t>
      </w:r>
    </w:p>
    <w:p w14:paraId="728CAFDA" w14:textId="77777777" w:rsidR="00F77816" w:rsidRDefault="002F048C">
      <w:pPr>
        <w:pStyle w:val="af3"/>
        <w:rPr>
          <w:rFonts w:eastAsia="宋体"/>
          <w:lang w:val="en-US"/>
        </w:rPr>
      </w:pPr>
      <w:r>
        <w:rPr>
          <w:b/>
        </w:rPr>
        <w:t>[Proposed Change</w:t>
      </w:r>
      <w:proofErr w:type="gramStart"/>
      <w:r>
        <w:rPr>
          <w:b/>
        </w:rPr>
        <w:t>]</w:t>
      </w:r>
      <w:r>
        <w:t>:</w:t>
      </w:r>
      <w:r>
        <w:rPr>
          <w:rFonts w:eastAsia="宋体" w:hint="eastAsia"/>
          <w:lang w:val="en-US"/>
        </w:rPr>
        <w:t>In</w:t>
      </w:r>
      <w:proofErr w:type="gramEnd"/>
      <w:r>
        <w:rPr>
          <w:rFonts w:eastAsia="宋体" w:hint="eastAsia"/>
          <w:lang w:val="en-US"/>
        </w:rPr>
        <w:t xml:space="preserve"> clause 5.8.3.3,</w:t>
      </w:r>
      <w:r>
        <w:t xml:space="preserve"> </w:t>
      </w:r>
      <w:r>
        <w:rPr>
          <w:rFonts w:eastAsia="宋体" w:hint="eastAsia"/>
          <w:lang w:val="en-US"/>
        </w:rPr>
        <w:t xml:space="preserve">review all conditions of  </w:t>
      </w:r>
      <w:r>
        <w:rPr>
          <w:i/>
        </w:rPr>
        <w:t>sl-L2U2N-Relay</w:t>
      </w:r>
      <w:r>
        <w:rPr>
          <w:rFonts w:eastAsia="宋体" w:hint="eastAsia"/>
          <w:lang w:val="en-US"/>
        </w:rPr>
        <w:t xml:space="preserve">, and create new conditions for </w:t>
      </w:r>
      <w:r>
        <w:rPr>
          <w:i/>
        </w:rPr>
        <w:t>sl-L2U2N</w:t>
      </w:r>
      <w:r>
        <w:rPr>
          <w:rFonts w:eastAsia="宋体" w:hint="eastAsia"/>
          <w:i/>
          <w:lang w:val="en-US"/>
        </w:rPr>
        <w:t>-MH</w:t>
      </w:r>
      <w:r>
        <w:rPr>
          <w:i/>
        </w:rPr>
        <w:t>-</w:t>
      </w:r>
      <w:proofErr w:type="spellStart"/>
      <w:r>
        <w:rPr>
          <w:i/>
        </w:rPr>
        <w:t>Rela</w:t>
      </w:r>
      <w:proofErr w:type="spellEnd"/>
      <w:r>
        <w:rPr>
          <w:rFonts w:eastAsia="宋体" w:hint="eastAsia"/>
          <w:i/>
          <w:lang w:val="en-US"/>
        </w:rPr>
        <w:t>y</w:t>
      </w:r>
      <w:r>
        <w:rPr>
          <w:rFonts w:eastAsia="宋体" w:hint="eastAsia"/>
          <w:lang w:val="en-US"/>
        </w:rPr>
        <w:t xml:space="preserve"> correspondingly, if necessary, for example:</w:t>
      </w:r>
    </w:p>
    <w:p w14:paraId="1A4341FF" w14:textId="77777777" w:rsidR="00F77816" w:rsidRDefault="002F048C">
      <w:pPr>
        <w:pStyle w:val="af3"/>
        <w:rPr>
          <w:rFonts w:eastAsia="宋体"/>
          <w:lang w:val="en-US"/>
        </w:rPr>
      </w:pPr>
      <w:r>
        <w:t>2&gt;</w:t>
      </w:r>
      <w:r>
        <w:tab/>
        <w:t xml:space="preserve">if configured by upper layer to receive NR </w:t>
      </w:r>
      <w:proofErr w:type="spellStart"/>
      <w:r>
        <w:t>sidelink</w:t>
      </w:r>
      <w:proofErr w:type="spellEnd"/>
      <w:r>
        <w:t xml:space="preserve"> L2 U2N</w:t>
      </w:r>
      <w:ins w:id="24" w:author="ZTE_Weiqiang Du" w:date="2025-09-15T19:11:00Z">
        <w:r>
          <w:rPr>
            <w:rFonts w:eastAsia="宋体" w:hint="eastAsia"/>
            <w:lang w:val="en-US"/>
          </w:rPr>
          <w:t xml:space="preserve"> single hop</w:t>
        </w:r>
      </w:ins>
      <w:r>
        <w:t xml:space="preserve"> relay discovery messages on the frequency include</w:t>
      </w:r>
      <w:r>
        <w:t xml:space="preserv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w:t>
      </w:r>
      <w:ins w:id="25" w:author="ZTE_Weiqiang Du" w:date="2025-09-15T14:59:00Z">
        <w:r>
          <w:t xml:space="preserve">if configured by upper layer to receive NR </w:t>
        </w:r>
        <w:proofErr w:type="spellStart"/>
        <w:r>
          <w:t>sidelink</w:t>
        </w:r>
        <w:proofErr w:type="spellEnd"/>
        <w:r>
          <w:t xml:space="preserve"> L2 U2N</w:t>
        </w:r>
      </w:ins>
      <w:ins w:id="26" w:author="ZTE_Weiqiang Du" w:date="2025-09-15T15:00:00Z">
        <w:r>
          <w:rPr>
            <w:rFonts w:eastAsia="宋体" w:hint="eastAsia"/>
            <w:lang w:val="en-US"/>
          </w:rPr>
          <w:t xml:space="preserve"> MH</w:t>
        </w:r>
      </w:ins>
      <w:ins w:id="27" w:author="ZTE_Weiqiang Du" w:date="2025-09-15T14:59:00Z">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w:t>
        </w:r>
      </w:ins>
      <w:ins w:id="28" w:author="ZTE_Weiqiang Du" w:date="2025-09-15T15:00:00Z">
        <w:r>
          <w:rPr>
            <w:rFonts w:eastAsia="宋体" w:hint="eastAsia"/>
            <w:i/>
            <w:lang w:val="en-US"/>
          </w:rPr>
          <w:t>-MH</w:t>
        </w:r>
      </w:ins>
      <w:ins w:id="29" w:author="ZTE_Weiqiang Du" w:date="2025-09-15T14:59:00Z">
        <w:r>
          <w:rPr>
            <w:i/>
          </w:rPr>
          <w:t>-Relay</w:t>
        </w:r>
      </w:ins>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p>
    <w:p w14:paraId="21479A99" w14:textId="2CE41D6F" w:rsidR="00F77816" w:rsidRDefault="002F048C">
      <w:pPr>
        <w:rPr>
          <w:ins w:id="30" w:author="OPPO-Bingxue" w:date="2025-09-18T14:32:00Z"/>
        </w:rPr>
      </w:pPr>
      <w:r>
        <w:rPr>
          <w:b/>
        </w:rPr>
        <w:t>[Comments]</w:t>
      </w:r>
      <w:r>
        <w:t>:</w:t>
      </w:r>
    </w:p>
    <w:p w14:paraId="676D09F2" w14:textId="0BE8590F" w:rsidR="00D24ABE" w:rsidRDefault="00D24ABE" w:rsidP="00D24ABE">
      <w:pPr>
        <w:pStyle w:val="1"/>
        <w:rPr>
          <w:rFonts w:eastAsia="宋体"/>
          <w:lang w:val="en-US"/>
        </w:rPr>
      </w:pPr>
      <w:r>
        <w:rPr>
          <w:rFonts w:eastAsia="宋体"/>
          <w:lang w:val="en-US"/>
        </w:rPr>
        <w:lastRenderedPageBreak/>
        <w:t>O5</w:t>
      </w:r>
      <w:r>
        <w:rPr>
          <w:rFonts w:eastAsia="宋体" w:hint="eastAsia"/>
          <w:lang w:val="en-US"/>
        </w:rPr>
        <w:t>0</w:t>
      </w:r>
      <w:r>
        <w:rPr>
          <w:rFonts w:eastAsia="宋体"/>
          <w:lang w:val="en-US"/>
        </w:rP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24ABE" w14:paraId="2A352097" w14:textId="77777777" w:rsidTr="00A41B00">
        <w:tc>
          <w:tcPr>
            <w:tcW w:w="967" w:type="dxa"/>
          </w:tcPr>
          <w:p w14:paraId="5D23873E" w14:textId="77777777" w:rsidR="00D24ABE" w:rsidRDefault="00D24ABE" w:rsidP="00A41B00">
            <w:r>
              <w:t>RIL Id</w:t>
            </w:r>
          </w:p>
        </w:tc>
        <w:tc>
          <w:tcPr>
            <w:tcW w:w="948" w:type="dxa"/>
          </w:tcPr>
          <w:p w14:paraId="370838CE" w14:textId="77777777" w:rsidR="00D24ABE" w:rsidRDefault="00D24ABE" w:rsidP="00A41B00">
            <w:r>
              <w:t>WI</w:t>
            </w:r>
          </w:p>
        </w:tc>
        <w:tc>
          <w:tcPr>
            <w:tcW w:w="1068" w:type="dxa"/>
          </w:tcPr>
          <w:p w14:paraId="51780429" w14:textId="77777777" w:rsidR="00D24ABE" w:rsidRDefault="00D24ABE" w:rsidP="00A41B00">
            <w:r>
              <w:t>Class</w:t>
            </w:r>
          </w:p>
        </w:tc>
        <w:tc>
          <w:tcPr>
            <w:tcW w:w="2797" w:type="dxa"/>
          </w:tcPr>
          <w:p w14:paraId="0444841F" w14:textId="77777777" w:rsidR="00D24ABE" w:rsidRDefault="00D24ABE" w:rsidP="00A41B00">
            <w:r>
              <w:t>Title</w:t>
            </w:r>
          </w:p>
        </w:tc>
        <w:tc>
          <w:tcPr>
            <w:tcW w:w="1161" w:type="dxa"/>
          </w:tcPr>
          <w:p w14:paraId="538D49F7" w14:textId="77777777" w:rsidR="00D24ABE" w:rsidRDefault="00D24ABE" w:rsidP="00A41B00">
            <w:proofErr w:type="spellStart"/>
            <w:r>
              <w:t>Tdoc</w:t>
            </w:r>
            <w:proofErr w:type="spellEnd"/>
          </w:p>
        </w:tc>
        <w:tc>
          <w:tcPr>
            <w:tcW w:w="1559" w:type="dxa"/>
          </w:tcPr>
          <w:p w14:paraId="6E5B651D" w14:textId="77777777" w:rsidR="00D24ABE" w:rsidRDefault="00D24ABE" w:rsidP="00A41B00">
            <w:r>
              <w:t>Delegate</w:t>
            </w:r>
          </w:p>
        </w:tc>
        <w:tc>
          <w:tcPr>
            <w:tcW w:w="993" w:type="dxa"/>
          </w:tcPr>
          <w:p w14:paraId="43430850" w14:textId="77777777" w:rsidR="00D24ABE" w:rsidRDefault="00D24ABE" w:rsidP="00A41B00">
            <w:proofErr w:type="spellStart"/>
            <w:r>
              <w:t>Misc</w:t>
            </w:r>
            <w:proofErr w:type="spellEnd"/>
          </w:p>
        </w:tc>
        <w:tc>
          <w:tcPr>
            <w:tcW w:w="850" w:type="dxa"/>
          </w:tcPr>
          <w:p w14:paraId="7DA2CBC9" w14:textId="77777777" w:rsidR="00D24ABE" w:rsidRDefault="00D24ABE" w:rsidP="00A41B00">
            <w:r>
              <w:t>File version</w:t>
            </w:r>
          </w:p>
        </w:tc>
        <w:tc>
          <w:tcPr>
            <w:tcW w:w="814" w:type="dxa"/>
          </w:tcPr>
          <w:p w14:paraId="6970DF58" w14:textId="77777777" w:rsidR="00D24ABE" w:rsidRDefault="00D24ABE" w:rsidP="00A41B00">
            <w:r>
              <w:t>Status</w:t>
            </w:r>
          </w:p>
        </w:tc>
      </w:tr>
      <w:tr w:rsidR="00D24ABE" w14:paraId="0869D25D" w14:textId="77777777" w:rsidTr="00A41B00">
        <w:tc>
          <w:tcPr>
            <w:tcW w:w="967" w:type="dxa"/>
          </w:tcPr>
          <w:p w14:paraId="533010BA" w14:textId="523BD259" w:rsidR="00D24ABE" w:rsidRDefault="00D24ABE" w:rsidP="00A41B00">
            <w:pPr>
              <w:rPr>
                <w:rFonts w:eastAsia="宋体"/>
                <w:lang w:val="en-US"/>
              </w:rPr>
            </w:pPr>
            <w:r>
              <w:rPr>
                <w:rFonts w:eastAsia="宋体"/>
                <w:lang w:val="en-US"/>
              </w:rPr>
              <w:t>O50</w:t>
            </w:r>
            <w:r w:rsidR="00864827">
              <w:rPr>
                <w:rFonts w:eastAsia="宋体"/>
                <w:lang w:val="en-US"/>
              </w:rPr>
              <w:t>3</w:t>
            </w:r>
          </w:p>
        </w:tc>
        <w:tc>
          <w:tcPr>
            <w:tcW w:w="948" w:type="dxa"/>
          </w:tcPr>
          <w:p w14:paraId="75FEA189" w14:textId="77777777" w:rsidR="00D24ABE" w:rsidRDefault="00D24ABE"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487E92C" w14:textId="77777777" w:rsidR="00D24ABE" w:rsidRDefault="00D24ABE" w:rsidP="00A41B00">
            <w:pPr>
              <w:rPr>
                <w:rFonts w:eastAsia="等线"/>
                <w:lang w:val="en-US"/>
              </w:rPr>
            </w:pPr>
            <w:r>
              <w:rPr>
                <w:rFonts w:eastAsia="等线" w:hint="eastAsia"/>
                <w:lang w:val="en-US"/>
              </w:rPr>
              <w:t>1</w:t>
            </w:r>
          </w:p>
        </w:tc>
        <w:tc>
          <w:tcPr>
            <w:tcW w:w="2797" w:type="dxa"/>
          </w:tcPr>
          <w:p w14:paraId="2D09261C" w14:textId="1114B678" w:rsidR="00D24ABE" w:rsidRDefault="00D24ABE" w:rsidP="00A41B00">
            <w:pPr>
              <w:rPr>
                <w:rFonts w:eastAsia="等线"/>
                <w:lang w:val="en-US"/>
              </w:rPr>
            </w:pPr>
            <w:r>
              <w:rPr>
                <w:rFonts w:eastAsia="等线"/>
                <w:lang w:val="en-US"/>
              </w:rPr>
              <w:t xml:space="preserve">SUI initiation for discovery transmission resource requesting </w:t>
            </w:r>
          </w:p>
        </w:tc>
        <w:tc>
          <w:tcPr>
            <w:tcW w:w="1161" w:type="dxa"/>
          </w:tcPr>
          <w:p w14:paraId="5307D3F1" w14:textId="019EF3E7" w:rsidR="00D24ABE" w:rsidRDefault="00D24ABE" w:rsidP="00A41B00">
            <w:pPr>
              <w:rPr>
                <w:rFonts w:eastAsia="等线"/>
              </w:rPr>
            </w:pPr>
            <w:r>
              <w:rPr>
                <w:rFonts w:eastAsia="等线" w:hint="eastAsia"/>
              </w:rPr>
              <w:t>R</w:t>
            </w:r>
            <w:r>
              <w:rPr>
                <w:rFonts w:eastAsia="等线"/>
              </w:rPr>
              <w:t>2-25xxxxx</w:t>
            </w:r>
          </w:p>
        </w:tc>
        <w:tc>
          <w:tcPr>
            <w:tcW w:w="1559" w:type="dxa"/>
          </w:tcPr>
          <w:p w14:paraId="6E5AA13C" w14:textId="77777777" w:rsidR="00D24ABE" w:rsidRDefault="00D24ABE" w:rsidP="00A41B00">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25E86F16" w14:textId="77777777" w:rsidR="00D24ABE" w:rsidRDefault="00D24ABE" w:rsidP="00A41B00"/>
        </w:tc>
        <w:tc>
          <w:tcPr>
            <w:tcW w:w="850" w:type="dxa"/>
          </w:tcPr>
          <w:p w14:paraId="60FA753C" w14:textId="77777777" w:rsidR="00D24ABE" w:rsidRDefault="00D24ABE" w:rsidP="00A41B00">
            <w:pPr>
              <w:rPr>
                <w:rFonts w:eastAsia="宋体"/>
                <w:lang w:val="en-US"/>
              </w:rPr>
            </w:pPr>
            <w:r>
              <w:t>V00</w:t>
            </w:r>
            <w:r>
              <w:rPr>
                <w:rFonts w:eastAsia="宋体"/>
                <w:lang w:val="en-US"/>
              </w:rPr>
              <w:t>4</w:t>
            </w:r>
          </w:p>
        </w:tc>
        <w:tc>
          <w:tcPr>
            <w:tcW w:w="814" w:type="dxa"/>
          </w:tcPr>
          <w:p w14:paraId="03705B43" w14:textId="77777777" w:rsidR="00D24ABE" w:rsidRDefault="00D24ABE" w:rsidP="00A41B00">
            <w:proofErr w:type="spellStart"/>
            <w:r>
              <w:t>ToDo</w:t>
            </w:r>
            <w:proofErr w:type="spellEnd"/>
          </w:p>
        </w:tc>
      </w:tr>
    </w:tbl>
    <w:p w14:paraId="5EB7F607" w14:textId="56C3D419" w:rsidR="00D24ABE" w:rsidRDefault="00D24ABE" w:rsidP="00D24ABE">
      <w:pPr>
        <w:rPr>
          <w:rFonts w:eastAsia="宋体"/>
          <w:lang w:val="en-US"/>
        </w:rPr>
      </w:pPr>
      <w:r>
        <w:rPr>
          <w:b/>
        </w:rPr>
        <w:br/>
        <w:t>[Description]</w:t>
      </w:r>
      <w:r>
        <w:t>:</w:t>
      </w:r>
      <w:r>
        <w:rPr>
          <w:rFonts w:eastAsia="宋体"/>
          <w:lang w:val="en-US"/>
        </w:rPr>
        <w:t xml:space="preserve"> In legacy, the SUI for discovery transmission </w:t>
      </w:r>
      <w:r w:rsidR="006863E9">
        <w:rPr>
          <w:rFonts w:eastAsia="宋体"/>
          <w:lang w:val="en-US"/>
        </w:rPr>
        <w:t xml:space="preserve">resource requesting is initiated if discovery transmission condition is met (as specified in clause 5.8.13.3), i.e., the threshold condition, this should be followed in </w:t>
      </w:r>
      <w:proofErr w:type="spellStart"/>
      <w:r w:rsidR="006863E9">
        <w:rPr>
          <w:rFonts w:eastAsia="宋体"/>
          <w:lang w:val="en-US"/>
        </w:rPr>
        <w:t>multo</w:t>
      </w:r>
      <w:proofErr w:type="spellEnd"/>
      <w:r w:rsidR="006863E9">
        <w:rPr>
          <w:rFonts w:eastAsia="宋体"/>
          <w:lang w:val="en-US"/>
        </w:rPr>
        <w:t>-hop U2N Relay. For M</w:t>
      </w:r>
      <w:r w:rsidR="007433AD">
        <w:rPr>
          <w:rFonts w:eastAsia="宋体"/>
          <w:lang w:val="en-US"/>
        </w:rPr>
        <w:t>H</w:t>
      </w:r>
      <w:r w:rsidR="006863E9">
        <w:rPr>
          <w:rFonts w:eastAsia="宋体"/>
          <w:lang w:val="en-US"/>
        </w:rPr>
        <w:t>-U2N Relay, the following condition is defined:</w:t>
      </w:r>
    </w:p>
    <w:p w14:paraId="62AB1E1C" w14:textId="43F75CA0" w:rsidR="006863E9" w:rsidRDefault="006863E9" w:rsidP="00D24ABE">
      <w:pPr>
        <w:rPr>
          <w:rFonts w:eastAsia="宋体"/>
          <w:lang w:val="en-US"/>
        </w:rPr>
      </w:pPr>
      <w:r>
        <w:rPr>
          <w:rFonts w:eastAsia="宋体"/>
          <w:lang w:val="en-US"/>
        </w:rPr>
        <w:t xml:space="preserve">For the last relay UE, 1) </w:t>
      </w:r>
      <w:proofErr w:type="spellStart"/>
      <w:r>
        <w:rPr>
          <w:rFonts w:eastAsia="宋体"/>
          <w:lang w:val="en-US"/>
        </w:rPr>
        <w:t>Uu</w:t>
      </w:r>
      <w:proofErr w:type="spellEnd"/>
      <w:r>
        <w:rPr>
          <w:rFonts w:eastAsia="宋体"/>
          <w:lang w:val="en-US"/>
        </w:rPr>
        <w:t xml:space="preserve"> lower bound is defined (same value as single-hop U2N Relay UE); 2) PC5 threshold is defined for Model-B respond message transmission if there is no PC5 connection with the child node;</w:t>
      </w:r>
    </w:p>
    <w:p w14:paraId="4F47BE03" w14:textId="3B9F8314" w:rsidR="006863E9" w:rsidRDefault="006863E9" w:rsidP="00D24ABE">
      <w:pPr>
        <w:rPr>
          <w:rFonts w:eastAsia="宋体"/>
          <w:lang w:val="en-US"/>
        </w:rPr>
      </w:pPr>
      <w:r>
        <w:rPr>
          <w:rFonts w:eastAsia="宋体" w:hint="eastAsia"/>
          <w:lang w:val="en-US"/>
        </w:rPr>
        <w:t>F</w:t>
      </w:r>
      <w:r>
        <w:rPr>
          <w:rFonts w:eastAsia="宋体"/>
          <w:lang w:val="en-US"/>
        </w:rPr>
        <w:t xml:space="preserve">or the intermediate relay UE, 1) </w:t>
      </w:r>
      <w:proofErr w:type="spellStart"/>
      <w:r>
        <w:rPr>
          <w:rFonts w:eastAsia="宋体"/>
          <w:lang w:val="en-US"/>
        </w:rPr>
        <w:t>Uu</w:t>
      </w:r>
      <w:proofErr w:type="spellEnd"/>
      <w:r>
        <w:rPr>
          <w:rFonts w:eastAsia="宋体"/>
          <w:lang w:val="en-US"/>
        </w:rPr>
        <w:t xml:space="preserve"> upper bound is defined (same value as single-hop U2N Remote UE); 2) PC5 threshold is defined for Model-B solicitation message transmission.</w:t>
      </w:r>
    </w:p>
    <w:p w14:paraId="526645E1" w14:textId="77777777" w:rsidR="00D24ABE" w:rsidRDefault="00D24ABE" w:rsidP="00D24ABE">
      <w:pPr>
        <w:pStyle w:val="af3"/>
        <w:rPr>
          <w:rFonts w:eastAsia="宋体"/>
          <w:lang w:val="en-US"/>
        </w:rPr>
      </w:pPr>
      <w:r>
        <w:rPr>
          <w:b/>
        </w:rPr>
        <w:t>[Proposed Change]</w:t>
      </w:r>
      <w:r>
        <w:t xml:space="preserve">: </w:t>
      </w:r>
    </w:p>
    <w:p w14:paraId="689730AB" w14:textId="555570D0" w:rsidR="006863E9" w:rsidRDefault="006863E9" w:rsidP="006863E9">
      <w:pPr>
        <w:pStyle w:val="B4"/>
        <w:rPr>
          <w:ins w:id="31" w:author="OPPO-Bingxue" w:date="2025-09-18T15:01:00Z"/>
        </w:rPr>
      </w:pPr>
      <w:r>
        <w:t>4&gt;</w:t>
      </w:r>
      <w:r>
        <w:tab/>
        <w:t>if the UE is capable of U2N Relay UE</w:t>
      </w:r>
      <w:ins w:id="32" w:author="OPPO-Bingxue" w:date="2025-09-18T15:02:00Z">
        <w:r>
          <w:t xml:space="preserve"> in case of single hop</w:t>
        </w:r>
      </w:ins>
      <w:del w:id="33" w:author="OPPO-Bingxue" w:date="2025-09-18T15:01:00Z">
        <w:r w:rsidDel="006863E9">
          <w:delText xml:space="preserve"> or of Last U2N Relay UE</w:delText>
        </w:r>
      </w:del>
      <w:r>
        <w:t>, and if</w:t>
      </w:r>
      <w:r>
        <w:rPr>
          <w:i/>
        </w:rPr>
        <w:t xml:space="preserve"> SIB12</w:t>
      </w:r>
      <w:r>
        <w:t xml:space="preserve"> includes </w:t>
      </w:r>
      <w:proofErr w:type="spellStart"/>
      <w:r>
        <w:rPr>
          <w:i/>
        </w:rPr>
        <w:t>sl-RelayUE-ConfigCommon</w:t>
      </w:r>
      <w:proofErr w:type="spellEnd"/>
      <w:r>
        <w:t>, and if the U2N Relay UE</w:t>
      </w:r>
      <w:del w:id="34" w:author="OPPO-Bingxue" w:date="2025-09-18T15:01:00Z">
        <w:r w:rsidDel="006863E9">
          <w:delText xml:space="preserve"> or if the Last U2N Relay</w:delText>
        </w:r>
      </w:del>
      <w:r>
        <w:t xml:space="preserve"> </w:t>
      </w:r>
      <w:proofErr w:type="spellStart"/>
      <w:r>
        <w:t>UE</w:t>
      </w:r>
      <w:proofErr w:type="spellEnd"/>
      <w:r>
        <w:t xml:space="preserve"> threshold conditions as specified in 5.8.14.2 are met; or</w:t>
      </w:r>
    </w:p>
    <w:p w14:paraId="16564AC0" w14:textId="08B0F38B" w:rsidR="006863E9" w:rsidRPr="00EE6130" w:rsidRDefault="006863E9" w:rsidP="00EE6130">
      <w:pPr>
        <w:pStyle w:val="B4"/>
        <w:rPr>
          <w:rFonts w:eastAsia="等线" w:hint="eastAsia"/>
          <w:rPrChange w:id="35" w:author="OPPO-Bingxue" w:date="2025-09-18T15:27:00Z">
            <w:rPr/>
          </w:rPrChange>
        </w:rPr>
      </w:pPr>
      <w:ins w:id="36" w:author="OPPO-Bingxue" w:date="2025-09-18T15:01:00Z">
        <w:r>
          <w:t>4&gt;</w:t>
        </w:r>
        <w:r>
          <w:tab/>
          <w:t>if the UE is capable of Last U2N Relay UE, and if</w:t>
        </w:r>
        <w:r>
          <w:rPr>
            <w:i/>
          </w:rPr>
          <w:t xml:space="preserve"> SIB12</w:t>
        </w:r>
        <w:r>
          <w:t xml:space="preserve"> includes </w:t>
        </w:r>
        <w:proofErr w:type="spellStart"/>
        <w:r>
          <w:rPr>
            <w:i/>
          </w:rPr>
          <w:t>sl-RelayUE-ConfigCommon</w:t>
        </w:r>
        <w:proofErr w:type="spellEnd"/>
        <w:r>
          <w:t xml:space="preserve">, and if the </w:t>
        </w:r>
      </w:ins>
      <w:ins w:id="37" w:author="OPPO-Bingxue" w:date="2025-09-18T15:02:00Z">
        <w:r>
          <w:t xml:space="preserve">Last </w:t>
        </w:r>
      </w:ins>
      <w:ins w:id="38" w:author="OPPO-Bingxue" w:date="2025-09-18T15:01:00Z">
        <w:r>
          <w:t xml:space="preserve">U2N Relay UE </w:t>
        </w:r>
        <w:proofErr w:type="spellStart"/>
        <w:r>
          <w:t>UE</w:t>
        </w:r>
        <w:proofErr w:type="spellEnd"/>
        <w:r>
          <w:t xml:space="preserve"> threshold condition as specified in 5.8.14.2 are met</w:t>
        </w:r>
      </w:ins>
      <w:ins w:id="39" w:author="OPPO-Bingxue" w:date="2025-09-18T15:24:00Z">
        <w:r w:rsidR="0024011C">
          <w:t xml:space="preserve"> when</w:t>
        </w:r>
        <w:r w:rsidR="0024011C">
          <w:t xml:space="preserve"> the</w:t>
        </w:r>
        <w:r w:rsidR="0024011C" w:rsidRPr="00BA7FBE">
          <w:t xml:space="preserve"> UE ha</w:t>
        </w:r>
      </w:ins>
      <w:ins w:id="40" w:author="OPPO-Bingxue" w:date="2025-09-18T15:25:00Z">
        <w:r w:rsidR="0024011C">
          <w:t>s</w:t>
        </w:r>
      </w:ins>
      <w:ins w:id="41" w:author="OPPO-Bingxue" w:date="2025-09-18T15:24:00Z">
        <w:r w:rsidR="0024011C" w:rsidRPr="00BA7FBE">
          <w:t xml:space="preserve"> the PC5 connection with the Child UE</w:t>
        </w:r>
      </w:ins>
      <w:ins w:id="42" w:author="OPPO-Bingxue" w:date="2025-09-18T15:25:00Z">
        <w:r w:rsidR="0024011C">
          <w:t xml:space="preserve">; Or </w:t>
        </w:r>
        <w:r w:rsidR="0024011C">
          <w:t>if the UE is capable of Last U2N Relay UE, and if</w:t>
        </w:r>
        <w:r w:rsidR="0024011C">
          <w:rPr>
            <w:i/>
          </w:rPr>
          <w:t xml:space="preserve"> SIB12</w:t>
        </w:r>
        <w:r w:rsidR="0024011C">
          <w:t xml:space="preserve"> includes </w:t>
        </w:r>
        <w:proofErr w:type="spellStart"/>
        <w:r w:rsidR="0024011C">
          <w:rPr>
            <w:i/>
          </w:rPr>
          <w:t>sl-RelayUE-ConfigCommon</w:t>
        </w:r>
        <w:proofErr w:type="spellEnd"/>
        <w:r w:rsidR="0024011C">
          <w:rPr>
            <w:i/>
          </w:rPr>
          <w:t xml:space="preserve"> </w:t>
        </w:r>
        <w:r w:rsidR="0024011C" w:rsidRPr="0024011C">
          <w:rPr>
            <w:iCs/>
            <w:rPrChange w:id="43" w:author="OPPO-Bingxue" w:date="2025-09-18T15:25:00Z">
              <w:rPr>
                <w:i/>
              </w:rPr>
            </w:rPrChange>
          </w:rPr>
          <w:t>and</w:t>
        </w:r>
        <w:r w:rsidR="0024011C" w:rsidRPr="00EE6130">
          <w:rPr>
            <w:i/>
          </w:rPr>
          <w:t xml:space="preserve"> </w:t>
        </w:r>
      </w:ins>
      <w:proofErr w:type="spellStart"/>
      <w:ins w:id="44" w:author="OPPO-Bingxue" w:date="2025-09-18T15:26:00Z">
        <w:r w:rsidR="00EE6130" w:rsidRPr="00EE6130">
          <w:rPr>
            <w:i/>
            <w:rPrChange w:id="45" w:author="OPPO-Bingxue" w:date="2025-09-18T15:26:00Z">
              <w:rPr>
                <w:iCs/>
              </w:rPr>
            </w:rPrChange>
          </w:rPr>
          <w:t>sl-RelayUE-ConfigCommonMH</w:t>
        </w:r>
      </w:ins>
      <w:proofErr w:type="spellEnd"/>
      <w:ins w:id="46" w:author="OPPO-Bingxue" w:date="2025-09-18T15:25:00Z">
        <w:r w:rsidR="0024011C">
          <w:t xml:space="preserve">, and if the Last U2N Relay UE </w:t>
        </w:r>
        <w:proofErr w:type="spellStart"/>
        <w:r w:rsidR="0024011C">
          <w:t>UE</w:t>
        </w:r>
        <w:proofErr w:type="spellEnd"/>
        <w:r w:rsidR="0024011C">
          <w:t xml:space="preserve"> threshold condition as specified in 5.8.14.2 </w:t>
        </w:r>
      </w:ins>
      <w:ins w:id="47" w:author="OPPO-Bingxue" w:date="2025-09-18T15:26:00Z">
        <w:r w:rsidR="00EE6130">
          <w:t xml:space="preserve">and </w:t>
        </w:r>
        <w:r w:rsidR="00EE6130">
          <w:t xml:space="preserve">5.8.XX.2 </w:t>
        </w:r>
      </w:ins>
      <w:ins w:id="48" w:author="OPPO-Bingxue" w:date="2025-09-18T15:25:00Z">
        <w:r w:rsidR="0024011C">
          <w:t>are met when the</w:t>
        </w:r>
        <w:r w:rsidR="0024011C" w:rsidRPr="00BA7FBE">
          <w:t xml:space="preserve"> UE ha</w:t>
        </w:r>
        <w:r w:rsidR="0024011C">
          <w:t>s</w:t>
        </w:r>
        <w:r w:rsidR="0024011C" w:rsidRPr="00BA7FBE">
          <w:t xml:space="preserve"> </w:t>
        </w:r>
      </w:ins>
      <w:ins w:id="49" w:author="OPPO-Bingxue" w:date="2025-09-18T15:26:00Z">
        <w:r w:rsidR="00EE6130">
          <w:t>no</w:t>
        </w:r>
      </w:ins>
      <w:ins w:id="50" w:author="OPPO-Bingxue" w:date="2025-09-18T15:25:00Z">
        <w:r w:rsidR="0024011C" w:rsidRPr="00BA7FBE">
          <w:t xml:space="preserve"> PC5 connection with the Child UE</w:t>
        </w:r>
        <w:r w:rsidR="0024011C">
          <w:t>;</w:t>
        </w:r>
      </w:ins>
      <w:ins w:id="51" w:author="OPPO-Bingxue" w:date="2025-09-18T15:05:00Z">
        <w:r>
          <w:t xml:space="preserve"> </w:t>
        </w:r>
      </w:ins>
      <w:ins w:id="52" w:author="OPPO-Bingxue" w:date="2025-09-18T15:01:00Z">
        <w:r>
          <w:t>or</w:t>
        </w:r>
      </w:ins>
    </w:p>
    <w:p w14:paraId="0B330204" w14:textId="433F5350" w:rsidR="006863E9" w:rsidRDefault="006863E9" w:rsidP="006863E9">
      <w:pPr>
        <w:pStyle w:val="B4"/>
      </w:pPr>
      <w:r>
        <w:t>4&gt;</w:t>
      </w:r>
      <w:r>
        <w:tab/>
        <w:t xml:space="preserve">if the UE is capable of Intermediate U2N Relay UE, </w:t>
      </w:r>
      <w:ins w:id="53" w:author="OPPO-Bingxue" w:date="2025-09-18T15:27:00Z">
        <w:r w:rsidR="00EE6130">
          <w:t xml:space="preserve">and </w:t>
        </w:r>
        <w:r w:rsidR="00EE6130">
          <w:rPr>
            <w:rFonts w:eastAsiaTheme="minorEastAsia"/>
          </w:rPr>
          <w:t xml:space="preserve">if </w:t>
        </w:r>
        <w:r w:rsidR="00EE6130">
          <w:rPr>
            <w:i/>
          </w:rPr>
          <w:t>SIB12</w:t>
        </w:r>
        <w:r w:rsidR="00EE6130">
          <w:t xml:space="preserve"> includes </w:t>
        </w:r>
        <w:proofErr w:type="spellStart"/>
        <w:r w:rsidR="00EE6130">
          <w:rPr>
            <w:i/>
          </w:rPr>
          <w:t>sl-RemoteUE-ConfigCommon</w:t>
        </w:r>
        <w:proofErr w:type="spellEnd"/>
        <w:r w:rsidR="00EE6130">
          <w:t>, and if the U2N Remote UE threshold conditions as specified in 5.8.15.2 are met</w:t>
        </w:r>
      </w:ins>
      <w:ins w:id="54" w:author="OPPO-Bingxue" w:date="2025-09-18T15:28:00Z">
        <w:r w:rsidR="00EE6130">
          <w:t xml:space="preserve"> when </w:t>
        </w:r>
        <w:r w:rsidR="00EE6130">
          <w:t>the</w:t>
        </w:r>
        <w:r w:rsidR="00EE6130" w:rsidRPr="00BA7FBE">
          <w:t xml:space="preserve"> UE ha</w:t>
        </w:r>
        <w:r w:rsidR="00EE6130">
          <w:t>s</w:t>
        </w:r>
        <w:r w:rsidR="00EE6130" w:rsidRPr="00BA7FBE">
          <w:t xml:space="preserve"> the PC5 connection with the </w:t>
        </w:r>
        <w:r w:rsidR="00EE6130">
          <w:t>Parent</w:t>
        </w:r>
        <w:r w:rsidR="00EE6130" w:rsidRPr="00BA7FBE">
          <w:t xml:space="preserve"> UE</w:t>
        </w:r>
        <w:r w:rsidR="00EE6130">
          <w:t>;</w:t>
        </w:r>
      </w:ins>
      <w:ins w:id="55" w:author="OPPO-Bingxue" w:date="2025-09-18T15:27:00Z">
        <w:r w:rsidR="00EE6130">
          <w:t xml:space="preserve"> </w:t>
        </w:r>
      </w:ins>
      <w:ins w:id="56" w:author="OPPO-Bingxue" w:date="2025-09-18T15:28:00Z">
        <w:r w:rsidR="00EE6130">
          <w:t xml:space="preserve">Or </w:t>
        </w:r>
        <w:r w:rsidR="00EE6130">
          <w:t xml:space="preserve">if the UE is capable of Intermediate U2N Relay UE, </w:t>
        </w:r>
      </w:ins>
      <w:r>
        <w:t xml:space="preserve">and if SIB12 includes </w:t>
      </w:r>
      <w:proofErr w:type="spellStart"/>
      <w:ins w:id="57" w:author="OPPO-Bingxue" w:date="2025-09-18T15:29:00Z">
        <w:r w:rsidR="00EE6130">
          <w:rPr>
            <w:i/>
          </w:rPr>
          <w:t>sl-RemoteUE-ConfigCommon</w:t>
        </w:r>
        <w:proofErr w:type="spellEnd"/>
        <w:r w:rsidR="00EE6130" w:rsidRPr="00EE6130">
          <w:rPr>
            <w:rPrChange w:id="58" w:author="OPPO-Bingxue" w:date="2025-09-18T15:29:00Z">
              <w:rPr>
                <w:i/>
                <w:iCs/>
              </w:rPr>
            </w:rPrChange>
          </w:rPr>
          <w:t xml:space="preserve"> and </w:t>
        </w:r>
      </w:ins>
      <w:proofErr w:type="spellStart"/>
      <w:r w:rsidRPr="00EE6130">
        <w:rPr>
          <w:i/>
          <w:iCs/>
          <w:rPrChange w:id="59" w:author="OPPO-Bingxue" w:date="2025-09-18T15:28:00Z">
            <w:rPr/>
          </w:rPrChange>
        </w:rPr>
        <w:t>sl-RelayUE-ConfigCommonMH</w:t>
      </w:r>
      <w:proofErr w:type="spellEnd"/>
      <w:ins w:id="60" w:author="OPPO-Bingxue" w:date="2025-09-18T15:29:00Z">
        <w:r w:rsidR="00EE6130" w:rsidRPr="00EE6130">
          <w:rPr>
            <w:rPrChange w:id="61" w:author="OPPO-Bingxue" w:date="2025-09-18T15:29:00Z">
              <w:rPr>
                <w:i/>
                <w:iCs/>
              </w:rPr>
            </w:rPrChange>
          </w:rPr>
          <w:t>,</w:t>
        </w:r>
        <w:r w:rsidR="00EE6130" w:rsidRPr="00EE6130">
          <w:t xml:space="preserve"> </w:t>
        </w:r>
        <w:r w:rsidR="00EE6130">
          <w:t xml:space="preserve">and if the </w:t>
        </w:r>
      </w:ins>
      <w:ins w:id="62" w:author="OPPO-Bingxue" w:date="2025-09-18T15:30:00Z">
        <w:r w:rsidR="00EE6130">
          <w:t xml:space="preserve">U2N Remote UE threshold conditions as specified in 5.8.15.2 </w:t>
        </w:r>
        <w:r w:rsidR="00EE6130">
          <w:t xml:space="preserve">and Intermediate Relay UE threshold as specified in </w:t>
        </w:r>
      </w:ins>
      <w:ins w:id="63" w:author="OPPO-Bingxue" w:date="2025-09-18T15:31:00Z">
        <w:r w:rsidR="00EE6130">
          <w:t xml:space="preserve">5.8.XX.2 </w:t>
        </w:r>
      </w:ins>
      <w:ins w:id="64" w:author="OPPO-Bingxue" w:date="2025-09-18T15:30:00Z">
        <w:r w:rsidR="00EE6130">
          <w:t>are</w:t>
        </w:r>
      </w:ins>
      <w:ins w:id="65" w:author="OPPO-Bingxue" w:date="2025-09-18T15:31:00Z">
        <w:r w:rsidR="00EE6130">
          <w:t xml:space="preserve"> both</w:t>
        </w:r>
      </w:ins>
      <w:ins w:id="66" w:author="OPPO-Bingxue" w:date="2025-09-18T15:30:00Z">
        <w:r w:rsidR="00EE6130">
          <w:t xml:space="preserve"> met</w:t>
        </w:r>
      </w:ins>
      <w:ins w:id="67" w:author="OPPO-Bingxue" w:date="2025-09-18T15:29:00Z">
        <w:r w:rsidR="00EE6130">
          <w:t xml:space="preserve"> when the</w:t>
        </w:r>
        <w:r w:rsidR="00EE6130" w:rsidRPr="00BA7FBE">
          <w:t xml:space="preserve"> UE ha</w:t>
        </w:r>
        <w:r w:rsidR="00EE6130">
          <w:t>s</w:t>
        </w:r>
        <w:r w:rsidR="00EE6130" w:rsidRPr="00BA7FBE">
          <w:t xml:space="preserve"> </w:t>
        </w:r>
        <w:r w:rsidR="00EE6130">
          <w:t>no</w:t>
        </w:r>
        <w:r w:rsidR="00EE6130" w:rsidRPr="00BA7FBE">
          <w:t xml:space="preserve"> PC5 connection with the </w:t>
        </w:r>
      </w:ins>
      <w:ins w:id="68" w:author="OPPO-Bingxue" w:date="2025-09-18T15:31:00Z">
        <w:r w:rsidR="00EE6130">
          <w:t>Parent</w:t>
        </w:r>
      </w:ins>
      <w:ins w:id="69" w:author="OPPO-Bingxue" w:date="2025-09-18T15:29:00Z">
        <w:r w:rsidR="00EE6130" w:rsidRPr="00BA7FBE">
          <w:t xml:space="preserve"> UE</w:t>
        </w:r>
      </w:ins>
      <w:r>
        <w:t>; or</w:t>
      </w:r>
    </w:p>
    <w:p w14:paraId="153ADDA3" w14:textId="77777777" w:rsidR="00D24ABE" w:rsidRDefault="00D24ABE" w:rsidP="00D24ABE">
      <w:r>
        <w:rPr>
          <w:b/>
        </w:rPr>
        <w:t>[Comments]</w:t>
      </w:r>
      <w:r>
        <w:t>:</w:t>
      </w:r>
    </w:p>
    <w:p w14:paraId="4649EB50" w14:textId="77777777" w:rsidR="00D24ABE" w:rsidRDefault="00D24ABE"/>
    <w:p w14:paraId="53029395" w14:textId="77777777" w:rsidR="00F77816" w:rsidRDefault="002F048C">
      <w:pPr>
        <w:pStyle w:val="1"/>
        <w:rPr>
          <w:rFonts w:eastAsia="宋体"/>
          <w:lang w:val="en-US"/>
        </w:rPr>
      </w:pPr>
      <w:r>
        <w:rPr>
          <w:rFonts w:eastAsia="宋体" w:hint="eastAsia"/>
          <w:lang w:val="en-US"/>
        </w:rPr>
        <w:lastRenderedPageBreak/>
        <w:t>Z004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40B42276" w14:textId="77777777">
        <w:tc>
          <w:tcPr>
            <w:tcW w:w="967" w:type="dxa"/>
          </w:tcPr>
          <w:p w14:paraId="24E49738" w14:textId="77777777" w:rsidR="00F77816" w:rsidRDefault="002F048C">
            <w:r>
              <w:t>RIL Id</w:t>
            </w:r>
          </w:p>
        </w:tc>
        <w:tc>
          <w:tcPr>
            <w:tcW w:w="948" w:type="dxa"/>
          </w:tcPr>
          <w:p w14:paraId="7089FBE2" w14:textId="77777777" w:rsidR="00F77816" w:rsidRDefault="002F048C">
            <w:r>
              <w:t>WI</w:t>
            </w:r>
          </w:p>
        </w:tc>
        <w:tc>
          <w:tcPr>
            <w:tcW w:w="1068" w:type="dxa"/>
          </w:tcPr>
          <w:p w14:paraId="7891044F" w14:textId="77777777" w:rsidR="00F77816" w:rsidRDefault="002F048C">
            <w:r>
              <w:t>Class</w:t>
            </w:r>
          </w:p>
        </w:tc>
        <w:tc>
          <w:tcPr>
            <w:tcW w:w="2797" w:type="dxa"/>
          </w:tcPr>
          <w:p w14:paraId="6E5F4A99" w14:textId="77777777" w:rsidR="00F77816" w:rsidRDefault="002F048C">
            <w:r>
              <w:t>Title</w:t>
            </w:r>
          </w:p>
        </w:tc>
        <w:tc>
          <w:tcPr>
            <w:tcW w:w="1161" w:type="dxa"/>
          </w:tcPr>
          <w:p w14:paraId="58BDD22E" w14:textId="77777777" w:rsidR="00F77816" w:rsidRDefault="002F048C">
            <w:proofErr w:type="spellStart"/>
            <w:r>
              <w:t>Tdoc</w:t>
            </w:r>
            <w:proofErr w:type="spellEnd"/>
          </w:p>
        </w:tc>
        <w:tc>
          <w:tcPr>
            <w:tcW w:w="1559" w:type="dxa"/>
          </w:tcPr>
          <w:p w14:paraId="05351FA2" w14:textId="77777777" w:rsidR="00F77816" w:rsidRDefault="002F048C">
            <w:r>
              <w:t>Delegate</w:t>
            </w:r>
          </w:p>
        </w:tc>
        <w:tc>
          <w:tcPr>
            <w:tcW w:w="993" w:type="dxa"/>
          </w:tcPr>
          <w:p w14:paraId="620B330F" w14:textId="77777777" w:rsidR="00F77816" w:rsidRDefault="002F048C">
            <w:proofErr w:type="spellStart"/>
            <w:r>
              <w:t>Misc</w:t>
            </w:r>
            <w:proofErr w:type="spellEnd"/>
          </w:p>
        </w:tc>
        <w:tc>
          <w:tcPr>
            <w:tcW w:w="850" w:type="dxa"/>
          </w:tcPr>
          <w:p w14:paraId="62B2C2E7" w14:textId="77777777" w:rsidR="00F77816" w:rsidRDefault="002F048C">
            <w:r>
              <w:t>File vers</w:t>
            </w:r>
            <w:r>
              <w:t>ion</w:t>
            </w:r>
          </w:p>
        </w:tc>
        <w:tc>
          <w:tcPr>
            <w:tcW w:w="814" w:type="dxa"/>
          </w:tcPr>
          <w:p w14:paraId="7EEC0CCD" w14:textId="77777777" w:rsidR="00F77816" w:rsidRDefault="002F048C">
            <w:r>
              <w:t>Status</w:t>
            </w:r>
          </w:p>
        </w:tc>
      </w:tr>
      <w:tr w:rsidR="00F77816" w14:paraId="189BC267" w14:textId="77777777">
        <w:tc>
          <w:tcPr>
            <w:tcW w:w="967" w:type="dxa"/>
          </w:tcPr>
          <w:p w14:paraId="599AEACC" w14:textId="77777777" w:rsidR="00F77816" w:rsidRDefault="002F048C">
            <w:pPr>
              <w:rPr>
                <w:rFonts w:eastAsia="宋体"/>
                <w:lang w:val="en-US"/>
              </w:rPr>
            </w:pPr>
            <w:r>
              <w:rPr>
                <w:rFonts w:eastAsia="宋体" w:hint="eastAsia"/>
                <w:lang w:val="en-US"/>
              </w:rPr>
              <w:t>Z004</w:t>
            </w:r>
          </w:p>
        </w:tc>
        <w:tc>
          <w:tcPr>
            <w:tcW w:w="948" w:type="dxa"/>
          </w:tcPr>
          <w:p w14:paraId="272E7D76"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D8FDA2E" w14:textId="77777777" w:rsidR="00F77816" w:rsidRDefault="002F048C">
            <w:pPr>
              <w:rPr>
                <w:rFonts w:eastAsia="等线"/>
                <w:lang w:val="en-US"/>
              </w:rPr>
            </w:pPr>
            <w:r>
              <w:rPr>
                <w:rFonts w:eastAsia="等线" w:hint="eastAsia"/>
                <w:lang w:val="en-US"/>
              </w:rPr>
              <w:t>1</w:t>
            </w:r>
          </w:p>
        </w:tc>
        <w:tc>
          <w:tcPr>
            <w:tcW w:w="2797" w:type="dxa"/>
          </w:tcPr>
          <w:p w14:paraId="52B1E709" w14:textId="77777777" w:rsidR="00F77816" w:rsidRDefault="002F048C">
            <w:pPr>
              <w:rPr>
                <w:rFonts w:eastAsia="等线"/>
                <w:lang w:val="en-US"/>
              </w:rPr>
            </w:pPr>
            <w:r>
              <w:rPr>
                <w:rFonts w:eastAsia="等线" w:hint="eastAsia"/>
                <w:lang w:val="en-US"/>
              </w:rPr>
              <w:t>Source L2 ID report</w:t>
            </w:r>
          </w:p>
        </w:tc>
        <w:tc>
          <w:tcPr>
            <w:tcW w:w="1161" w:type="dxa"/>
          </w:tcPr>
          <w:p w14:paraId="0DF91352" w14:textId="77777777" w:rsidR="00F77816" w:rsidRDefault="002F048C">
            <w:pPr>
              <w:rPr>
                <w:rFonts w:eastAsia="等线"/>
              </w:rPr>
            </w:pPr>
            <w:r>
              <w:rPr>
                <w:rFonts w:eastAsia="等线" w:hint="eastAsia"/>
              </w:rPr>
              <w:t>R</w:t>
            </w:r>
            <w:r>
              <w:rPr>
                <w:rFonts w:eastAsia="等线"/>
              </w:rPr>
              <w:t>2-25xxxxx</w:t>
            </w:r>
          </w:p>
        </w:tc>
        <w:tc>
          <w:tcPr>
            <w:tcW w:w="1559" w:type="dxa"/>
          </w:tcPr>
          <w:p w14:paraId="2766FC78" w14:textId="77777777" w:rsidR="00F77816" w:rsidRDefault="002F048C">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34F04C9B" w14:textId="77777777" w:rsidR="00F77816" w:rsidRDefault="00F77816"/>
        </w:tc>
        <w:tc>
          <w:tcPr>
            <w:tcW w:w="850" w:type="dxa"/>
          </w:tcPr>
          <w:p w14:paraId="01B794F4" w14:textId="77777777" w:rsidR="00F77816" w:rsidRDefault="002F048C">
            <w:pPr>
              <w:rPr>
                <w:rFonts w:eastAsia="宋体"/>
                <w:lang w:val="en-US"/>
              </w:rPr>
            </w:pPr>
            <w:r>
              <w:t>V00</w:t>
            </w:r>
            <w:r>
              <w:rPr>
                <w:rFonts w:eastAsia="宋体" w:hint="eastAsia"/>
                <w:lang w:val="en-US"/>
              </w:rPr>
              <w:t>3</w:t>
            </w:r>
          </w:p>
        </w:tc>
        <w:tc>
          <w:tcPr>
            <w:tcW w:w="814" w:type="dxa"/>
          </w:tcPr>
          <w:p w14:paraId="7ADA026B" w14:textId="77777777" w:rsidR="00F77816" w:rsidRDefault="002F048C">
            <w:proofErr w:type="spellStart"/>
            <w:r>
              <w:t>ToDo</w:t>
            </w:r>
            <w:proofErr w:type="spellEnd"/>
          </w:p>
        </w:tc>
      </w:tr>
    </w:tbl>
    <w:p w14:paraId="2A7DB9D1" w14:textId="77777777" w:rsidR="00F77816" w:rsidRDefault="002F048C">
      <w:pPr>
        <w:pStyle w:val="af3"/>
        <w:rPr>
          <w:lang w:val="en-US"/>
        </w:rPr>
      </w:pPr>
      <w:r>
        <w:rPr>
          <w:b/>
        </w:rPr>
        <w:br/>
        <w:t>[Description]</w:t>
      </w:r>
      <w:r>
        <w:t>:</w:t>
      </w:r>
      <w:r>
        <w:rPr>
          <w:rFonts w:eastAsia="宋体" w:hint="eastAsia"/>
          <w:lang w:val="en-US"/>
        </w:rPr>
        <w:t xml:space="preserve"> In legacy, for D2I path switch, remote UE will report </w:t>
      </w:r>
      <w:proofErr w:type="spellStart"/>
      <w:proofErr w:type="gramStart"/>
      <w:r>
        <w:rPr>
          <w:rFonts w:eastAsia="宋体" w:hint="eastAsia"/>
          <w:lang w:val="en-US"/>
        </w:rPr>
        <w:t>it</w:t>
      </w:r>
      <w:r>
        <w:rPr>
          <w:rFonts w:eastAsia="宋体"/>
          <w:lang w:val="en-US"/>
        </w:rPr>
        <w:t>’</w:t>
      </w:r>
      <w:r>
        <w:rPr>
          <w:rFonts w:eastAsia="宋体" w:hint="eastAsia"/>
          <w:lang w:val="en-US"/>
        </w:rPr>
        <w:t>s</w:t>
      </w:r>
      <w:proofErr w:type="spellEnd"/>
      <w:proofErr w:type="gramEnd"/>
      <w:r>
        <w:rPr>
          <w:rFonts w:eastAsia="宋体" w:hint="eastAsia"/>
          <w:lang w:val="en-US"/>
        </w:rPr>
        <w:t xml:space="preserve"> source L2 ID to network, so that network can send SRAP </w:t>
      </w:r>
      <w:r>
        <w:rPr>
          <w:rFonts w:eastAsia="宋体" w:hint="eastAsia"/>
          <w:lang w:val="en-US"/>
        </w:rPr>
        <w:t>configuration to target relay UE before remote UE switch to target path.</w:t>
      </w:r>
    </w:p>
    <w:p w14:paraId="344E5CF2" w14:textId="77777777" w:rsidR="00F77816" w:rsidRDefault="002F048C">
      <w:pPr>
        <w:pStyle w:val="af3"/>
        <w:rPr>
          <w:rFonts w:eastAsia="宋体"/>
          <w:lang w:val="en-US"/>
        </w:rPr>
      </w:pPr>
      <w:r>
        <w:rPr>
          <w:b/>
        </w:rPr>
        <w:t>[Proposed Change]</w:t>
      </w:r>
      <w:r>
        <w:t xml:space="preserve">: </w:t>
      </w:r>
      <w:r>
        <w:rPr>
          <w:rFonts w:eastAsia="宋体" w:hint="eastAsia"/>
          <w:lang w:val="en-US"/>
        </w:rPr>
        <w:t xml:space="preserve">Suggest RAN2 to agree MH remote UE will report </w:t>
      </w:r>
      <w:proofErr w:type="spellStart"/>
      <w:proofErr w:type="gramStart"/>
      <w:r>
        <w:rPr>
          <w:rFonts w:eastAsia="宋体" w:hint="eastAsia"/>
          <w:lang w:val="en-US"/>
        </w:rPr>
        <w:t>it</w:t>
      </w:r>
      <w:r>
        <w:rPr>
          <w:rFonts w:eastAsia="宋体"/>
          <w:lang w:val="en-US"/>
        </w:rPr>
        <w:t>’</w:t>
      </w:r>
      <w:r>
        <w:rPr>
          <w:rFonts w:eastAsia="宋体" w:hint="eastAsia"/>
          <w:lang w:val="en-US"/>
        </w:rPr>
        <w:t>s</w:t>
      </w:r>
      <w:proofErr w:type="spellEnd"/>
      <w:proofErr w:type="gramEnd"/>
      <w:r>
        <w:rPr>
          <w:rFonts w:eastAsia="宋体" w:hint="eastAsia"/>
          <w:lang w:val="en-US"/>
        </w:rPr>
        <w:t xml:space="preserve"> own SRC L2 ID to network and capture below text:</w:t>
      </w:r>
    </w:p>
    <w:p w14:paraId="3D507779" w14:textId="77777777" w:rsidR="00F77816" w:rsidRDefault="002F048C">
      <w:pPr>
        <w:pStyle w:val="B3"/>
      </w:pPr>
      <w:r>
        <w:t>3&gt;</w:t>
      </w:r>
      <w:r>
        <w:tab/>
        <w:t xml:space="preserve">if </w:t>
      </w:r>
      <w:r>
        <w:rPr>
          <w:i/>
        </w:rPr>
        <w:t>SIB12</w:t>
      </w:r>
      <w:r>
        <w:t xml:space="preserve"> includes </w:t>
      </w:r>
      <w:r>
        <w:rPr>
          <w:i/>
        </w:rPr>
        <w:t>sl-L2U2N-Relay</w:t>
      </w:r>
      <w:ins w:id="70" w:author="ZTE_Weiqiang Du" w:date="2025-09-15T17:50:00Z">
        <w:r>
          <w:rPr>
            <w:rFonts w:eastAsia="宋体" w:hint="eastAsia"/>
            <w:iCs/>
            <w:lang w:val="en-US"/>
          </w:rPr>
          <w:t xml:space="preserve"> or </w:t>
        </w:r>
        <w:r>
          <w:rPr>
            <w:i/>
          </w:rPr>
          <w:t>sl-L2U2N</w:t>
        </w:r>
        <w:r>
          <w:rPr>
            <w:rFonts w:eastAsia="宋体" w:hint="eastAsia"/>
            <w:i/>
            <w:lang w:val="en-US"/>
          </w:rPr>
          <w:t>-MH</w:t>
        </w:r>
        <w:r>
          <w:rPr>
            <w:i/>
          </w:rPr>
          <w:t>-</w:t>
        </w:r>
        <w:proofErr w:type="spellStart"/>
        <w:r>
          <w:rPr>
            <w:i/>
          </w:rPr>
          <w:t>Rela</w:t>
        </w:r>
        <w:proofErr w:type="spellEnd"/>
        <w:r>
          <w:rPr>
            <w:rFonts w:eastAsia="宋体" w:hint="eastAsia"/>
            <w:i/>
            <w:lang w:val="en-US"/>
          </w:rPr>
          <w:t>y</w:t>
        </w:r>
      </w:ins>
      <w:r>
        <w:t xml:space="preserve"> and th</w:t>
      </w:r>
      <w:r>
        <w:t>e UE is capable of L2 U2N remote UE:</w:t>
      </w:r>
    </w:p>
    <w:p w14:paraId="53042257" w14:textId="77777777" w:rsidR="00F77816" w:rsidRDefault="002F048C">
      <w:pPr>
        <w:pStyle w:val="af3"/>
        <w:rPr>
          <w:rFonts w:eastAsia="宋体"/>
          <w:lang w:val="en-US"/>
        </w:rPr>
      </w:pPr>
      <w:r>
        <w:rPr>
          <w:rFonts w:eastAsia="等线"/>
        </w:rPr>
        <w:t>4&gt;</w:t>
      </w:r>
      <w:r>
        <w:rPr>
          <w:rFonts w:eastAsia="等线"/>
        </w:rPr>
        <w:tab/>
        <w:t xml:space="preserve">include </w:t>
      </w:r>
      <w:proofErr w:type="spellStart"/>
      <w:r>
        <w:rPr>
          <w:rFonts w:eastAsia="等线"/>
          <w:i/>
        </w:rPr>
        <w:t>sl-SourceIdentityRemoteUE</w:t>
      </w:r>
      <w:proofErr w:type="spellEnd"/>
      <w:r>
        <w:rPr>
          <w:rFonts w:eastAsia="等线"/>
        </w:rPr>
        <w:t xml:space="preserve"> </w:t>
      </w:r>
      <w:ins w:id="71" w:author="ZTE_Weiqiang Du" w:date="2025-09-15T18:34:00Z">
        <w:r>
          <w:rPr>
            <w:rFonts w:eastAsia="等线" w:hint="eastAsia"/>
            <w:lang w:val="en-US"/>
          </w:rPr>
          <w:t xml:space="preserve">corresponding to the upstream </w:t>
        </w:r>
      </w:ins>
      <w:ins w:id="72" w:author="ZTE_Weiqiang Du" w:date="2025-09-15T18:35:00Z">
        <w:r>
          <w:rPr>
            <w:rFonts w:eastAsia="等线" w:hint="eastAsia"/>
            <w:lang w:val="en-US"/>
          </w:rPr>
          <w:t xml:space="preserve">direction </w:t>
        </w:r>
      </w:ins>
      <w:r>
        <w:rPr>
          <w:rFonts w:eastAsia="等线"/>
        </w:rPr>
        <w:t xml:space="preserve">and set it to the source identity configured by upper layer for NR </w:t>
      </w:r>
      <w:proofErr w:type="spellStart"/>
      <w:r>
        <w:rPr>
          <w:rFonts w:eastAsia="等线"/>
        </w:rPr>
        <w:t>sidelink</w:t>
      </w:r>
      <w:proofErr w:type="spellEnd"/>
      <w:r>
        <w:rPr>
          <w:rFonts w:eastAsia="等线"/>
        </w:rPr>
        <w:t xml:space="preserve"> L2 U2N relay communication transmission;</w:t>
      </w:r>
    </w:p>
    <w:p w14:paraId="60A64516" w14:textId="77777777" w:rsidR="00F77816" w:rsidRDefault="002F048C">
      <w:r>
        <w:rPr>
          <w:b/>
        </w:rPr>
        <w:t>[Comments]</w:t>
      </w:r>
      <w:r>
        <w:t>:</w:t>
      </w:r>
    </w:p>
    <w:p w14:paraId="65B542E5" w14:textId="77777777" w:rsidR="00F77816" w:rsidRDefault="002F048C">
      <w:pPr>
        <w:pStyle w:val="1"/>
        <w:rPr>
          <w:rFonts w:eastAsia="宋体"/>
          <w:lang w:val="en-US"/>
        </w:rPr>
      </w:pPr>
      <w:r>
        <w:rPr>
          <w:rFonts w:eastAsia="宋体" w:hint="eastAsia"/>
          <w:lang w:val="en-US"/>
        </w:rPr>
        <w:t>Z005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C86228E" w14:textId="77777777">
        <w:tc>
          <w:tcPr>
            <w:tcW w:w="967" w:type="dxa"/>
          </w:tcPr>
          <w:p w14:paraId="75D4263A" w14:textId="77777777" w:rsidR="00F77816" w:rsidRDefault="002F048C">
            <w:r>
              <w:t>RIL Id</w:t>
            </w:r>
          </w:p>
        </w:tc>
        <w:tc>
          <w:tcPr>
            <w:tcW w:w="948" w:type="dxa"/>
          </w:tcPr>
          <w:p w14:paraId="66CB7382" w14:textId="77777777" w:rsidR="00F77816" w:rsidRDefault="002F048C">
            <w:r>
              <w:t>W</w:t>
            </w:r>
            <w:r>
              <w:t>I</w:t>
            </w:r>
          </w:p>
        </w:tc>
        <w:tc>
          <w:tcPr>
            <w:tcW w:w="1068" w:type="dxa"/>
          </w:tcPr>
          <w:p w14:paraId="261B268F" w14:textId="77777777" w:rsidR="00F77816" w:rsidRDefault="002F048C">
            <w:r>
              <w:t>Class</w:t>
            </w:r>
          </w:p>
        </w:tc>
        <w:tc>
          <w:tcPr>
            <w:tcW w:w="2797" w:type="dxa"/>
          </w:tcPr>
          <w:p w14:paraId="7AA2F7BD" w14:textId="77777777" w:rsidR="00F77816" w:rsidRDefault="002F048C">
            <w:r>
              <w:t>Title</w:t>
            </w:r>
          </w:p>
        </w:tc>
        <w:tc>
          <w:tcPr>
            <w:tcW w:w="1161" w:type="dxa"/>
          </w:tcPr>
          <w:p w14:paraId="59070BEA" w14:textId="77777777" w:rsidR="00F77816" w:rsidRDefault="002F048C">
            <w:proofErr w:type="spellStart"/>
            <w:r>
              <w:t>Tdoc</w:t>
            </w:r>
            <w:proofErr w:type="spellEnd"/>
          </w:p>
        </w:tc>
        <w:tc>
          <w:tcPr>
            <w:tcW w:w="1559" w:type="dxa"/>
          </w:tcPr>
          <w:p w14:paraId="7E60EC64" w14:textId="77777777" w:rsidR="00F77816" w:rsidRDefault="002F048C">
            <w:r>
              <w:t>Delegate</w:t>
            </w:r>
          </w:p>
        </w:tc>
        <w:tc>
          <w:tcPr>
            <w:tcW w:w="993" w:type="dxa"/>
          </w:tcPr>
          <w:p w14:paraId="6759B71B" w14:textId="77777777" w:rsidR="00F77816" w:rsidRDefault="002F048C">
            <w:proofErr w:type="spellStart"/>
            <w:r>
              <w:t>Misc</w:t>
            </w:r>
            <w:proofErr w:type="spellEnd"/>
          </w:p>
        </w:tc>
        <w:tc>
          <w:tcPr>
            <w:tcW w:w="850" w:type="dxa"/>
          </w:tcPr>
          <w:p w14:paraId="77D26D88" w14:textId="77777777" w:rsidR="00F77816" w:rsidRDefault="002F048C">
            <w:r>
              <w:t>File version</w:t>
            </w:r>
          </w:p>
        </w:tc>
        <w:tc>
          <w:tcPr>
            <w:tcW w:w="814" w:type="dxa"/>
          </w:tcPr>
          <w:p w14:paraId="5EC0FBBB" w14:textId="77777777" w:rsidR="00F77816" w:rsidRDefault="002F048C">
            <w:r>
              <w:t>Status</w:t>
            </w:r>
          </w:p>
        </w:tc>
      </w:tr>
      <w:tr w:rsidR="00F77816" w14:paraId="5A9A121A" w14:textId="77777777">
        <w:tc>
          <w:tcPr>
            <w:tcW w:w="967" w:type="dxa"/>
          </w:tcPr>
          <w:p w14:paraId="30E87176" w14:textId="77777777" w:rsidR="00F77816" w:rsidRDefault="002F048C">
            <w:pPr>
              <w:rPr>
                <w:rFonts w:eastAsia="宋体"/>
                <w:lang w:val="en-US"/>
              </w:rPr>
            </w:pPr>
            <w:r>
              <w:rPr>
                <w:rFonts w:eastAsia="宋体" w:hint="eastAsia"/>
                <w:lang w:val="en-US"/>
              </w:rPr>
              <w:t>Z005</w:t>
            </w:r>
          </w:p>
        </w:tc>
        <w:tc>
          <w:tcPr>
            <w:tcW w:w="948" w:type="dxa"/>
          </w:tcPr>
          <w:p w14:paraId="60558778"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C3AEAFF" w14:textId="77777777" w:rsidR="00F77816" w:rsidRDefault="002F048C">
            <w:pPr>
              <w:rPr>
                <w:rFonts w:eastAsia="等线"/>
                <w:lang w:val="en-US"/>
              </w:rPr>
            </w:pPr>
            <w:r>
              <w:rPr>
                <w:rFonts w:eastAsia="等线" w:hint="eastAsia"/>
                <w:lang w:val="en-US"/>
              </w:rPr>
              <w:t>1</w:t>
            </w:r>
          </w:p>
        </w:tc>
        <w:tc>
          <w:tcPr>
            <w:tcW w:w="2797" w:type="dxa"/>
          </w:tcPr>
          <w:p w14:paraId="0B5621C4" w14:textId="77777777" w:rsidR="00F77816" w:rsidRDefault="002F048C">
            <w:pPr>
              <w:rPr>
                <w:rFonts w:eastAsia="等线"/>
                <w:lang w:val="en-US"/>
              </w:rPr>
            </w:pPr>
            <w:r>
              <w:rPr>
                <w:rFonts w:eastAsia="等线" w:hint="eastAsia"/>
                <w:lang w:val="en-US"/>
              </w:rPr>
              <w:t>Paging ID report</w:t>
            </w:r>
          </w:p>
        </w:tc>
        <w:tc>
          <w:tcPr>
            <w:tcW w:w="1161" w:type="dxa"/>
          </w:tcPr>
          <w:p w14:paraId="025A099D" w14:textId="77777777" w:rsidR="00F77816" w:rsidRDefault="002F048C">
            <w:pPr>
              <w:rPr>
                <w:rFonts w:eastAsia="等线"/>
              </w:rPr>
            </w:pPr>
            <w:r>
              <w:rPr>
                <w:rFonts w:eastAsia="等线" w:hint="eastAsia"/>
              </w:rPr>
              <w:t>R</w:t>
            </w:r>
            <w:r>
              <w:rPr>
                <w:rFonts w:eastAsia="等线"/>
              </w:rPr>
              <w:t>2-25xxxxx</w:t>
            </w:r>
          </w:p>
        </w:tc>
        <w:tc>
          <w:tcPr>
            <w:tcW w:w="1559" w:type="dxa"/>
          </w:tcPr>
          <w:p w14:paraId="532F825B" w14:textId="77777777" w:rsidR="00F77816" w:rsidRDefault="002F048C">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60A8D159" w14:textId="77777777" w:rsidR="00F77816" w:rsidRDefault="00F77816"/>
        </w:tc>
        <w:tc>
          <w:tcPr>
            <w:tcW w:w="850" w:type="dxa"/>
          </w:tcPr>
          <w:p w14:paraId="47743094" w14:textId="77777777" w:rsidR="00F77816" w:rsidRDefault="002F048C">
            <w:pPr>
              <w:rPr>
                <w:rFonts w:eastAsia="宋体"/>
                <w:lang w:val="en-US"/>
              </w:rPr>
            </w:pPr>
            <w:r>
              <w:t>V00</w:t>
            </w:r>
            <w:r>
              <w:rPr>
                <w:rFonts w:eastAsia="宋体" w:hint="eastAsia"/>
                <w:lang w:val="en-US"/>
              </w:rPr>
              <w:t>3</w:t>
            </w:r>
          </w:p>
        </w:tc>
        <w:tc>
          <w:tcPr>
            <w:tcW w:w="814" w:type="dxa"/>
          </w:tcPr>
          <w:p w14:paraId="4F787129" w14:textId="77777777" w:rsidR="00F77816" w:rsidRDefault="002F048C">
            <w:proofErr w:type="spellStart"/>
            <w:r>
              <w:t>ToDo</w:t>
            </w:r>
            <w:proofErr w:type="spellEnd"/>
          </w:p>
        </w:tc>
      </w:tr>
    </w:tbl>
    <w:p w14:paraId="63B551F9" w14:textId="77777777" w:rsidR="00F77816" w:rsidRDefault="002F048C">
      <w:pPr>
        <w:pStyle w:val="af3"/>
        <w:rPr>
          <w:lang w:val="en-US"/>
        </w:rPr>
      </w:pPr>
      <w:r>
        <w:rPr>
          <w:b/>
        </w:rPr>
        <w:br/>
        <w:t>[Description]</w:t>
      </w:r>
      <w:r>
        <w:t>:</w:t>
      </w:r>
      <w:r>
        <w:rPr>
          <w:rFonts w:eastAsia="宋体" w:hint="eastAsia"/>
          <w:lang w:val="en-US"/>
        </w:rPr>
        <w:t xml:space="preserve"> In legacy, relay UE will report paging ID information of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connected remote UE, each paging ID is associated to L2 ID of connected remote UE. For MH relay, relay UE may also </w:t>
      </w:r>
      <w:proofErr w:type="spellStart"/>
      <w:proofErr w:type="gramStart"/>
      <w:r>
        <w:rPr>
          <w:rFonts w:eastAsia="宋体" w:hint="eastAsia"/>
          <w:lang w:val="en-US"/>
        </w:rPr>
        <w:t>receives</w:t>
      </w:r>
      <w:proofErr w:type="spellEnd"/>
      <w:proofErr w:type="gramEnd"/>
      <w:r>
        <w:rPr>
          <w:rFonts w:eastAsia="宋体" w:hint="eastAsia"/>
          <w:lang w:val="en-US"/>
        </w:rPr>
        <w:t xml:space="preserve"> the more than one unconnected child UE</w:t>
      </w:r>
      <w:r>
        <w:rPr>
          <w:rFonts w:eastAsia="宋体"/>
          <w:lang w:val="en-US"/>
        </w:rPr>
        <w:t>’</w:t>
      </w:r>
      <w:r>
        <w:rPr>
          <w:rFonts w:eastAsia="宋体" w:hint="eastAsia"/>
          <w:lang w:val="en-US"/>
        </w:rPr>
        <w:t xml:space="preserve">s paging information from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connected child UE, all these paging information will be associated to connected child UE</w:t>
      </w:r>
      <w:r>
        <w:rPr>
          <w:rFonts w:eastAsia="宋体"/>
          <w:lang w:val="en-US"/>
        </w:rPr>
        <w:t>’</w:t>
      </w:r>
      <w:r>
        <w:rPr>
          <w:rFonts w:eastAsia="宋体" w:hint="eastAsia"/>
          <w:lang w:val="en-US"/>
        </w:rPr>
        <w:t>s L2 ID. In last RAN2 meeting, we have agreed to introduce a paging ID list in PC5 remote UE information message to solve this issue. We think same rule shall be app</w:t>
      </w:r>
      <w:r>
        <w:rPr>
          <w:rFonts w:eastAsia="宋体" w:hint="eastAsia"/>
          <w:lang w:val="en-US"/>
        </w:rPr>
        <w:t>lied in SUI message.</w:t>
      </w:r>
    </w:p>
    <w:p w14:paraId="3E16B831" w14:textId="77777777" w:rsidR="00F77816" w:rsidRDefault="002F048C">
      <w:pPr>
        <w:pStyle w:val="af3"/>
        <w:rPr>
          <w:rFonts w:eastAsia="宋体"/>
          <w:lang w:val="en-US"/>
        </w:rPr>
      </w:pPr>
      <w:r>
        <w:rPr>
          <w:b/>
        </w:rPr>
        <w:t>[Proposed Change]</w:t>
      </w:r>
      <w:r>
        <w:t xml:space="preserve">: </w:t>
      </w:r>
      <w:r>
        <w:rPr>
          <w:rFonts w:eastAsia="宋体" w:hint="eastAsia"/>
          <w:lang w:val="en-US"/>
        </w:rPr>
        <w:t xml:space="preserve">RAN2 is to agree to introduce a paging ID list in </w:t>
      </w:r>
      <w:r>
        <w:rPr>
          <w:rFonts w:eastAsia="宋体" w:hint="eastAsia"/>
          <w:i/>
          <w:iCs/>
          <w:lang w:val="en-US"/>
        </w:rPr>
        <w:t>SL-TxResourceReqL2U2N-Relay-r17</w:t>
      </w:r>
      <w:r>
        <w:rPr>
          <w:rFonts w:eastAsia="宋体" w:hint="eastAsia"/>
          <w:lang w:val="en-US"/>
        </w:rPr>
        <w:t>.</w:t>
      </w:r>
    </w:p>
    <w:p w14:paraId="08A4F783" w14:textId="77777777" w:rsidR="00F77816" w:rsidRDefault="002F048C">
      <w:r>
        <w:rPr>
          <w:b/>
        </w:rPr>
        <w:lastRenderedPageBreak/>
        <w:t>[Comments]</w:t>
      </w:r>
      <w:r>
        <w:t>:</w:t>
      </w:r>
    </w:p>
    <w:p w14:paraId="3BB8098C" w14:textId="77777777" w:rsidR="00F77816" w:rsidRDefault="002F048C">
      <w:pPr>
        <w:pStyle w:val="1"/>
        <w:rPr>
          <w:rFonts w:eastAsia="宋体"/>
          <w:lang w:val="en-US"/>
        </w:rPr>
      </w:pPr>
      <w:r>
        <w:rPr>
          <w:rFonts w:eastAsia="宋体" w:hint="eastAsia"/>
          <w:lang w:val="en-US"/>
        </w:rPr>
        <w:t>Z006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6F67D5A1" w14:textId="77777777">
        <w:tc>
          <w:tcPr>
            <w:tcW w:w="967" w:type="dxa"/>
          </w:tcPr>
          <w:p w14:paraId="1E53191A" w14:textId="77777777" w:rsidR="00F77816" w:rsidRDefault="002F048C">
            <w:r>
              <w:t>RIL Id</w:t>
            </w:r>
          </w:p>
        </w:tc>
        <w:tc>
          <w:tcPr>
            <w:tcW w:w="948" w:type="dxa"/>
          </w:tcPr>
          <w:p w14:paraId="74F6BABB" w14:textId="77777777" w:rsidR="00F77816" w:rsidRDefault="002F048C">
            <w:r>
              <w:t>WI</w:t>
            </w:r>
          </w:p>
        </w:tc>
        <w:tc>
          <w:tcPr>
            <w:tcW w:w="1068" w:type="dxa"/>
          </w:tcPr>
          <w:p w14:paraId="3866924B" w14:textId="77777777" w:rsidR="00F77816" w:rsidRDefault="002F048C">
            <w:r>
              <w:t>Class</w:t>
            </w:r>
          </w:p>
        </w:tc>
        <w:tc>
          <w:tcPr>
            <w:tcW w:w="2797" w:type="dxa"/>
          </w:tcPr>
          <w:p w14:paraId="5207128C" w14:textId="77777777" w:rsidR="00F77816" w:rsidRDefault="002F048C">
            <w:r>
              <w:t>Title</w:t>
            </w:r>
          </w:p>
        </w:tc>
        <w:tc>
          <w:tcPr>
            <w:tcW w:w="1161" w:type="dxa"/>
          </w:tcPr>
          <w:p w14:paraId="745F73C0" w14:textId="77777777" w:rsidR="00F77816" w:rsidRDefault="002F048C">
            <w:proofErr w:type="spellStart"/>
            <w:r>
              <w:t>Tdoc</w:t>
            </w:r>
            <w:proofErr w:type="spellEnd"/>
          </w:p>
        </w:tc>
        <w:tc>
          <w:tcPr>
            <w:tcW w:w="1559" w:type="dxa"/>
          </w:tcPr>
          <w:p w14:paraId="0CE8865D" w14:textId="77777777" w:rsidR="00F77816" w:rsidRDefault="002F048C">
            <w:r>
              <w:t>Delegate</w:t>
            </w:r>
          </w:p>
        </w:tc>
        <w:tc>
          <w:tcPr>
            <w:tcW w:w="993" w:type="dxa"/>
          </w:tcPr>
          <w:p w14:paraId="4F7749C4" w14:textId="77777777" w:rsidR="00F77816" w:rsidRDefault="002F048C">
            <w:proofErr w:type="spellStart"/>
            <w:r>
              <w:t>Misc</w:t>
            </w:r>
            <w:proofErr w:type="spellEnd"/>
          </w:p>
        </w:tc>
        <w:tc>
          <w:tcPr>
            <w:tcW w:w="850" w:type="dxa"/>
          </w:tcPr>
          <w:p w14:paraId="2E55D5F2" w14:textId="77777777" w:rsidR="00F77816" w:rsidRDefault="002F048C">
            <w:r>
              <w:t>File version</w:t>
            </w:r>
          </w:p>
        </w:tc>
        <w:tc>
          <w:tcPr>
            <w:tcW w:w="814" w:type="dxa"/>
          </w:tcPr>
          <w:p w14:paraId="2DFD746A" w14:textId="77777777" w:rsidR="00F77816" w:rsidRDefault="002F048C">
            <w:r>
              <w:t>Status</w:t>
            </w:r>
          </w:p>
        </w:tc>
      </w:tr>
      <w:tr w:rsidR="00F77816" w14:paraId="79C8A52E" w14:textId="77777777">
        <w:tc>
          <w:tcPr>
            <w:tcW w:w="967" w:type="dxa"/>
          </w:tcPr>
          <w:p w14:paraId="7D7B7A7E" w14:textId="77777777" w:rsidR="00F77816" w:rsidRDefault="002F048C">
            <w:pPr>
              <w:rPr>
                <w:rFonts w:eastAsia="宋体"/>
                <w:lang w:val="en-US"/>
              </w:rPr>
            </w:pPr>
            <w:r>
              <w:rPr>
                <w:rFonts w:eastAsia="宋体" w:hint="eastAsia"/>
                <w:lang w:val="en-US"/>
              </w:rPr>
              <w:t>Z006</w:t>
            </w:r>
          </w:p>
        </w:tc>
        <w:tc>
          <w:tcPr>
            <w:tcW w:w="948" w:type="dxa"/>
          </w:tcPr>
          <w:p w14:paraId="05174177"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8373849" w14:textId="77777777" w:rsidR="00F77816" w:rsidRDefault="002F048C">
            <w:pPr>
              <w:rPr>
                <w:rFonts w:eastAsia="等线"/>
                <w:lang w:val="en-US"/>
              </w:rPr>
            </w:pPr>
            <w:r>
              <w:rPr>
                <w:rFonts w:eastAsia="等线" w:hint="eastAsia"/>
                <w:lang w:val="en-US"/>
              </w:rPr>
              <w:t>1</w:t>
            </w:r>
          </w:p>
        </w:tc>
        <w:tc>
          <w:tcPr>
            <w:tcW w:w="2797" w:type="dxa"/>
          </w:tcPr>
          <w:p w14:paraId="2977425B" w14:textId="77777777" w:rsidR="00F77816" w:rsidRDefault="002F048C">
            <w:pPr>
              <w:rPr>
                <w:rFonts w:eastAsia="等线"/>
                <w:lang w:val="en-US"/>
              </w:rPr>
            </w:pPr>
            <w:r>
              <w:rPr>
                <w:rFonts w:eastAsia="等线" w:hint="eastAsia"/>
                <w:lang w:val="en-US"/>
              </w:rPr>
              <w:t>UE type in SUI message</w:t>
            </w:r>
          </w:p>
        </w:tc>
        <w:tc>
          <w:tcPr>
            <w:tcW w:w="1161" w:type="dxa"/>
          </w:tcPr>
          <w:p w14:paraId="5F395DDF" w14:textId="77777777" w:rsidR="00F77816" w:rsidRDefault="002F048C">
            <w:pPr>
              <w:rPr>
                <w:rFonts w:eastAsia="等线"/>
              </w:rPr>
            </w:pPr>
            <w:r>
              <w:rPr>
                <w:rFonts w:eastAsia="等线" w:hint="eastAsia"/>
              </w:rPr>
              <w:t>R</w:t>
            </w:r>
            <w:r>
              <w:rPr>
                <w:rFonts w:eastAsia="等线"/>
              </w:rPr>
              <w:t>2-25xxxxx</w:t>
            </w:r>
          </w:p>
        </w:tc>
        <w:tc>
          <w:tcPr>
            <w:tcW w:w="1559" w:type="dxa"/>
          </w:tcPr>
          <w:p w14:paraId="36D3126C" w14:textId="77777777" w:rsidR="00F77816" w:rsidRDefault="002F048C">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5A768DFA" w14:textId="77777777" w:rsidR="00F77816" w:rsidRDefault="00F77816"/>
        </w:tc>
        <w:tc>
          <w:tcPr>
            <w:tcW w:w="850" w:type="dxa"/>
          </w:tcPr>
          <w:p w14:paraId="11319A5F" w14:textId="77777777" w:rsidR="00F77816" w:rsidRDefault="002F048C">
            <w:pPr>
              <w:rPr>
                <w:rFonts w:eastAsia="宋体"/>
                <w:lang w:val="en-US"/>
              </w:rPr>
            </w:pPr>
            <w:r>
              <w:t>V00</w:t>
            </w:r>
            <w:r>
              <w:rPr>
                <w:rFonts w:eastAsia="宋体" w:hint="eastAsia"/>
                <w:lang w:val="en-US"/>
              </w:rPr>
              <w:t>3</w:t>
            </w:r>
          </w:p>
        </w:tc>
        <w:tc>
          <w:tcPr>
            <w:tcW w:w="814" w:type="dxa"/>
          </w:tcPr>
          <w:p w14:paraId="36FBED3A" w14:textId="77777777" w:rsidR="00F77816" w:rsidRDefault="002F048C">
            <w:proofErr w:type="spellStart"/>
            <w:r>
              <w:t>ToDo</w:t>
            </w:r>
            <w:proofErr w:type="spellEnd"/>
          </w:p>
        </w:tc>
      </w:tr>
    </w:tbl>
    <w:p w14:paraId="2175D11F" w14:textId="77777777" w:rsidR="00F77816" w:rsidRDefault="002F048C">
      <w:pPr>
        <w:pStyle w:val="af3"/>
        <w:rPr>
          <w:rFonts w:eastAsia="宋体"/>
          <w:lang w:val="en-US"/>
        </w:rPr>
      </w:pPr>
      <w:r>
        <w:rPr>
          <w:b/>
        </w:rPr>
        <w:br/>
        <w:t>[Description]</w:t>
      </w:r>
      <w:r>
        <w:t>:</w:t>
      </w:r>
      <w:r>
        <w:rPr>
          <w:rFonts w:eastAsia="宋体"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proofErr w:type="spellStart"/>
      <w:r>
        <w:rPr>
          <w:i/>
        </w:rPr>
        <w:t>sl-TxResourceReq</w:t>
      </w:r>
      <w:r>
        <w:rPr>
          <w:i/>
        </w:rPr>
        <w:t>ListDisc</w:t>
      </w:r>
      <w:proofErr w:type="spellEnd"/>
      <w:r>
        <w:rPr>
          <w:rFonts w:eastAsia="宋体" w:hint="eastAsia"/>
          <w:lang w:val="en-US"/>
        </w:rPr>
        <w:t xml:space="preserve"> is not clear.</w:t>
      </w:r>
    </w:p>
    <w:p w14:paraId="3FE44C08" w14:textId="77777777" w:rsidR="00F77816" w:rsidRDefault="00F77816">
      <w:pPr>
        <w:pStyle w:val="af3"/>
        <w:rPr>
          <w:rFonts w:eastAsia="宋体"/>
          <w:lang w:val="en-US"/>
        </w:rPr>
      </w:pPr>
    </w:p>
    <w:p w14:paraId="3445AA78" w14:textId="77777777" w:rsidR="00F77816" w:rsidRDefault="002F048C">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w:t>
      </w:r>
      <w:proofErr w:type="spellStart"/>
      <w:r>
        <w:t>sidelink</w:t>
      </w:r>
      <w:proofErr w:type="spellEnd"/>
      <w:r>
        <w:t xml:space="preserve"> discovery messages resource:</w:t>
      </w:r>
    </w:p>
    <w:p w14:paraId="6FA99615" w14:textId="77777777" w:rsidR="00F77816" w:rsidRDefault="002F048C">
      <w:pPr>
        <w:pStyle w:val="B4"/>
        <w:rPr>
          <w:rFonts w:eastAsia="宋体"/>
          <w:lang w:val="en-US"/>
        </w:rPr>
      </w:pPr>
      <w:r>
        <w:rPr>
          <w:rFonts w:eastAsia="宋体" w:hint="eastAsia"/>
          <w:lang w:val="en-US"/>
        </w:rPr>
        <w:t>****</w:t>
      </w:r>
    </w:p>
    <w:p w14:paraId="57EF9153" w14:textId="77777777" w:rsidR="00F77816" w:rsidRDefault="002F048C">
      <w:pPr>
        <w:pStyle w:val="B5"/>
      </w:pPr>
      <w:r>
        <w:t>5&gt;</w:t>
      </w:r>
      <w:r>
        <w:tab/>
        <w:t>if the UE is acting as L2/L3 U2U Relay UE:</w:t>
      </w:r>
    </w:p>
    <w:p w14:paraId="1CA6F3FF" w14:textId="77777777" w:rsidR="00F77816" w:rsidRDefault="002F048C">
      <w:pPr>
        <w:pStyle w:val="B6"/>
      </w:pPr>
      <w:r>
        <w:t>6</w:t>
      </w:r>
      <w:r>
        <w:t>&gt;</w:t>
      </w:r>
      <w:r>
        <w:tab/>
        <w:t xml:space="preserve">include </w:t>
      </w:r>
      <w:r>
        <w:rPr>
          <w:i/>
        </w:rPr>
        <w:t>ue-TypeU2U</w:t>
      </w:r>
      <w:r>
        <w:t xml:space="preserve"> and set it to </w:t>
      </w:r>
      <w:proofErr w:type="spellStart"/>
      <w:r>
        <w:rPr>
          <w:i/>
        </w:rPr>
        <w:t>relayUE</w:t>
      </w:r>
      <w:proofErr w:type="spellEnd"/>
      <w:r>
        <w:t>;</w:t>
      </w:r>
    </w:p>
    <w:p w14:paraId="4BEB451E" w14:textId="77777777" w:rsidR="00F77816" w:rsidRDefault="002F048C">
      <w:pPr>
        <w:pStyle w:val="B5"/>
      </w:pPr>
      <w:r>
        <w:t>5&gt;</w:t>
      </w:r>
      <w:r>
        <w:tab/>
        <w:t>if the UE is acting as L2/L3 U2U Remote UE:</w:t>
      </w:r>
    </w:p>
    <w:p w14:paraId="1BC774AE" w14:textId="77777777" w:rsidR="00F77816" w:rsidRDefault="002F048C">
      <w:pPr>
        <w:pStyle w:val="B6"/>
      </w:pPr>
      <w:r>
        <w:t>6&gt;</w:t>
      </w:r>
      <w:r>
        <w:tab/>
        <w:t xml:space="preserve">include </w:t>
      </w:r>
      <w:r>
        <w:rPr>
          <w:i/>
        </w:rPr>
        <w:t>ue-TypeU2U</w:t>
      </w:r>
      <w:r>
        <w:t xml:space="preserve"> and set it to </w:t>
      </w:r>
      <w:proofErr w:type="spellStart"/>
      <w:r>
        <w:rPr>
          <w:i/>
        </w:rPr>
        <w:t>remoteUE</w:t>
      </w:r>
      <w:proofErr w:type="spellEnd"/>
      <w:r>
        <w:t>;</w:t>
      </w:r>
    </w:p>
    <w:p w14:paraId="4DD3F673" w14:textId="77777777" w:rsidR="00F77816" w:rsidRDefault="002F048C">
      <w:pPr>
        <w:pStyle w:val="af3"/>
      </w:pPr>
      <w:r>
        <w:rPr>
          <w:b/>
        </w:rPr>
        <w:t>[Proposed Change]</w:t>
      </w:r>
      <w:r>
        <w:t xml:space="preserve">: </w:t>
      </w:r>
    </w:p>
    <w:p w14:paraId="57A27F4E" w14:textId="77777777" w:rsidR="00F77816" w:rsidRDefault="002F048C">
      <w:pPr>
        <w:pStyle w:val="af3"/>
        <w:rPr>
          <w:rFonts w:eastAsia="宋体"/>
          <w:lang w:val="en-US"/>
        </w:rPr>
      </w:pPr>
      <w:r>
        <w:rPr>
          <w:rFonts w:eastAsia="宋体" w:hint="eastAsia"/>
          <w:lang w:val="en-US"/>
        </w:rPr>
        <w:t xml:space="preserve">Solution1: Clarify that intermediate relay UE will use different L2 ID for remote UE discovery and </w:t>
      </w:r>
      <w:r>
        <w:rPr>
          <w:rFonts w:eastAsia="宋体" w:hint="eastAsia"/>
          <w:lang w:val="en-US"/>
        </w:rPr>
        <w:t>relay UE discovery, which may need double check with SA2.</w:t>
      </w:r>
    </w:p>
    <w:p w14:paraId="0FFAB1E6" w14:textId="77777777" w:rsidR="00F77816" w:rsidRDefault="002F048C">
      <w:pPr>
        <w:pStyle w:val="af3"/>
        <w:rPr>
          <w:rFonts w:eastAsia="宋体"/>
          <w:lang w:val="en-US"/>
        </w:rPr>
      </w:pPr>
      <w:r>
        <w:rPr>
          <w:rFonts w:eastAsia="宋体" w:hint="eastAsia"/>
          <w:lang w:val="en-US"/>
        </w:rPr>
        <w:t>Solution2: If it is possible that UE use same L2 ID for remote UE and relay UE discovery, a new UE type is needed.</w:t>
      </w:r>
    </w:p>
    <w:p w14:paraId="1F8780E0" w14:textId="77777777" w:rsidR="00F77816" w:rsidRDefault="002F048C">
      <w:r>
        <w:rPr>
          <w:b/>
        </w:rPr>
        <w:t>[Comments]</w:t>
      </w:r>
      <w:r>
        <w:t>:</w:t>
      </w:r>
    </w:p>
    <w:p w14:paraId="2C67CD52" w14:textId="77777777" w:rsidR="00F77816" w:rsidRDefault="00F77816"/>
    <w:p w14:paraId="253C8241" w14:textId="77777777" w:rsidR="00F77816" w:rsidRDefault="002F048C">
      <w:pPr>
        <w:pStyle w:val="1"/>
        <w:rPr>
          <w:rFonts w:eastAsia="宋体"/>
          <w:lang w:val="en-US"/>
        </w:rPr>
      </w:pPr>
      <w:r>
        <w:rPr>
          <w:rFonts w:eastAsia="宋体" w:hint="eastAsia"/>
          <w:lang w:val="en-US"/>
        </w:rPr>
        <w:lastRenderedPageBreak/>
        <w:t>Z007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5B2A0818" w14:textId="77777777">
        <w:tc>
          <w:tcPr>
            <w:tcW w:w="967" w:type="dxa"/>
          </w:tcPr>
          <w:p w14:paraId="1D5DCBAF" w14:textId="77777777" w:rsidR="00F77816" w:rsidRDefault="002F048C">
            <w:r>
              <w:t>RIL Id</w:t>
            </w:r>
          </w:p>
        </w:tc>
        <w:tc>
          <w:tcPr>
            <w:tcW w:w="948" w:type="dxa"/>
          </w:tcPr>
          <w:p w14:paraId="325BCAC6" w14:textId="77777777" w:rsidR="00F77816" w:rsidRDefault="002F048C">
            <w:r>
              <w:t>WI</w:t>
            </w:r>
          </w:p>
        </w:tc>
        <w:tc>
          <w:tcPr>
            <w:tcW w:w="1068" w:type="dxa"/>
          </w:tcPr>
          <w:p w14:paraId="067ECB60" w14:textId="77777777" w:rsidR="00F77816" w:rsidRDefault="002F048C">
            <w:r>
              <w:t>Class</w:t>
            </w:r>
          </w:p>
        </w:tc>
        <w:tc>
          <w:tcPr>
            <w:tcW w:w="2797" w:type="dxa"/>
          </w:tcPr>
          <w:p w14:paraId="494CD341" w14:textId="77777777" w:rsidR="00F77816" w:rsidRDefault="002F048C">
            <w:r>
              <w:t>Title</w:t>
            </w:r>
          </w:p>
        </w:tc>
        <w:tc>
          <w:tcPr>
            <w:tcW w:w="1161" w:type="dxa"/>
          </w:tcPr>
          <w:p w14:paraId="235132FE" w14:textId="77777777" w:rsidR="00F77816" w:rsidRDefault="002F048C">
            <w:proofErr w:type="spellStart"/>
            <w:r>
              <w:t>Tdoc</w:t>
            </w:r>
            <w:proofErr w:type="spellEnd"/>
          </w:p>
        </w:tc>
        <w:tc>
          <w:tcPr>
            <w:tcW w:w="1559" w:type="dxa"/>
          </w:tcPr>
          <w:p w14:paraId="7D1DED99" w14:textId="77777777" w:rsidR="00F77816" w:rsidRDefault="002F048C">
            <w:r>
              <w:t>Delegate</w:t>
            </w:r>
          </w:p>
        </w:tc>
        <w:tc>
          <w:tcPr>
            <w:tcW w:w="993" w:type="dxa"/>
          </w:tcPr>
          <w:p w14:paraId="0030F0AF" w14:textId="77777777" w:rsidR="00F77816" w:rsidRDefault="002F048C">
            <w:proofErr w:type="spellStart"/>
            <w:r>
              <w:t>Misc</w:t>
            </w:r>
            <w:proofErr w:type="spellEnd"/>
          </w:p>
        </w:tc>
        <w:tc>
          <w:tcPr>
            <w:tcW w:w="850" w:type="dxa"/>
          </w:tcPr>
          <w:p w14:paraId="708E24D7" w14:textId="77777777" w:rsidR="00F77816" w:rsidRDefault="002F048C">
            <w:r>
              <w:t>File version</w:t>
            </w:r>
          </w:p>
        </w:tc>
        <w:tc>
          <w:tcPr>
            <w:tcW w:w="814" w:type="dxa"/>
          </w:tcPr>
          <w:p w14:paraId="18283FF3" w14:textId="77777777" w:rsidR="00F77816" w:rsidRDefault="002F048C">
            <w:r>
              <w:t>Status</w:t>
            </w:r>
          </w:p>
        </w:tc>
      </w:tr>
      <w:tr w:rsidR="00F77816" w14:paraId="50F94CD3" w14:textId="77777777">
        <w:tc>
          <w:tcPr>
            <w:tcW w:w="967" w:type="dxa"/>
          </w:tcPr>
          <w:p w14:paraId="7685711C" w14:textId="77777777" w:rsidR="00F77816" w:rsidRDefault="002F048C">
            <w:pPr>
              <w:rPr>
                <w:rFonts w:eastAsia="宋体"/>
                <w:lang w:val="en-US"/>
              </w:rPr>
            </w:pPr>
            <w:r>
              <w:rPr>
                <w:rFonts w:eastAsia="宋体" w:hint="eastAsia"/>
                <w:lang w:val="en-US"/>
              </w:rPr>
              <w:t>Z007</w:t>
            </w:r>
          </w:p>
        </w:tc>
        <w:tc>
          <w:tcPr>
            <w:tcW w:w="948" w:type="dxa"/>
          </w:tcPr>
          <w:p w14:paraId="78512AB1"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CDFBB50" w14:textId="77777777" w:rsidR="00F77816" w:rsidRDefault="002F048C">
            <w:pPr>
              <w:rPr>
                <w:rFonts w:eastAsia="等线"/>
                <w:lang w:val="en-US"/>
              </w:rPr>
            </w:pPr>
            <w:r>
              <w:rPr>
                <w:rFonts w:eastAsia="等线" w:hint="eastAsia"/>
                <w:lang w:val="en-US"/>
              </w:rPr>
              <w:t>1</w:t>
            </w:r>
          </w:p>
        </w:tc>
        <w:tc>
          <w:tcPr>
            <w:tcW w:w="2797" w:type="dxa"/>
          </w:tcPr>
          <w:p w14:paraId="0E21E560" w14:textId="77777777" w:rsidR="00F77816" w:rsidRDefault="002F048C">
            <w:pPr>
              <w:rPr>
                <w:rFonts w:eastAsia="等线"/>
                <w:lang w:val="en-US"/>
              </w:rPr>
            </w:pPr>
            <w:r>
              <w:rPr>
                <w:rFonts w:eastAsia="等线" w:hint="eastAsia"/>
                <w:lang w:val="en-US"/>
              </w:rPr>
              <w:t>Paging info list reception handling</w:t>
            </w:r>
          </w:p>
        </w:tc>
        <w:tc>
          <w:tcPr>
            <w:tcW w:w="1161" w:type="dxa"/>
          </w:tcPr>
          <w:p w14:paraId="45694A46" w14:textId="77777777" w:rsidR="00F77816" w:rsidRDefault="002F048C">
            <w:pPr>
              <w:rPr>
                <w:rFonts w:eastAsia="等线"/>
              </w:rPr>
            </w:pPr>
            <w:r>
              <w:rPr>
                <w:rFonts w:eastAsia="等线" w:hint="eastAsia"/>
              </w:rPr>
              <w:t>R</w:t>
            </w:r>
            <w:r>
              <w:rPr>
                <w:rFonts w:eastAsia="等线"/>
              </w:rPr>
              <w:t>2-25xxxxx</w:t>
            </w:r>
          </w:p>
        </w:tc>
        <w:tc>
          <w:tcPr>
            <w:tcW w:w="1559" w:type="dxa"/>
          </w:tcPr>
          <w:p w14:paraId="73533452" w14:textId="77777777" w:rsidR="00F77816" w:rsidRDefault="002F048C">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5A0B2646" w14:textId="77777777" w:rsidR="00F77816" w:rsidRDefault="00F77816"/>
        </w:tc>
        <w:tc>
          <w:tcPr>
            <w:tcW w:w="850" w:type="dxa"/>
          </w:tcPr>
          <w:p w14:paraId="78C82843" w14:textId="77777777" w:rsidR="00F77816" w:rsidRDefault="002F048C">
            <w:pPr>
              <w:rPr>
                <w:rFonts w:eastAsia="宋体"/>
                <w:lang w:val="en-US"/>
              </w:rPr>
            </w:pPr>
            <w:r>
              <w:t>V00</w:t>
            </w:r>
            <w:r>
              <w:rPr>
                <w:rFonts w:eastAsia="宋体" w:hint="eastAsia"/>
                <w:lang w:val="en-US"/>
              </w:rPr>
              <w:t>3</w:t>
            </w:r>
          </w:p>
        </w:tc>
        <w:tc>
          <w:tcPr>
            <w:tcW w:w="814" w:type="dxa"/>
          </w:tcPr>
          <w:p w14:paraId="31BD9491" w14:textId="77777777" w:rsidR="00F77816" w:rsidRDefault="002F048C">
            <w:proofErr w:type="spellStart"/>
            <w:r>
              <w:t>ToDo</w:t>
            </w:r>
            <w:proofErr w:type="spellEnd"/>
          </w:p>
        </w:tc>
      </w:tr>
    </w:tbl>
    <w:p w14:paraId="070525CE" w14:textId="77777777" w:rsidR="00F77816" w:rsidRDefault="002F048C">
      <w:pPr>
        <w:rPr>
          <w:lang w:val="en-US"/>
        </w:rPr>
      </w:pPr>
      <w:r>
        <w:rPr>
          <w:b/>
        </w:rPr>
        <w:t>[Description</w:t>
      </w:r>
      <w:proofErr w:type="gramStart"/>
      <w:r>
        <w:rPr>
          <w:b/>
        </w:rPr>
        <w:t>]</w:t>
      </w:r>
      <w:r>
        <w:t>:</w:t>
      </w:r>
      <w:r>
        <w:rPr>
          <w:rFonts w:eastAsia="宋体" w:hint="eastAsia"/>
          <w:lang w:val="en-US"/>
        </w:rPr>
        <w:t>operation</w:t>
      </w:r>
      <w:proofErr w:type="gramEnd"/>
      <w:r>
        <w:rPr>
          <w:rFonts w:eastAsia="宋体" w:hint="eastAsia"/>
          <w:lang w:val="en-US"/>
        </w:rPr>
        <w:t xml:space="preserve"> related to </w:t>
      </w:r>
      <w:proofErr w:type="spellStart"/>
      <w:r>
        <w:rPr>
          <w:rFonts w:eastAsia="宋体" w:hint="eastAsia"/>
          <w:lang w:val="en-US"/>
        </w:rPr>
        <w:t>sl</w:t>
      </w:r>
      <w:proofErr w:type="spellEnd"/>
      <w:r>
        <w:rPr>
          <w:rFonts w:eastAsia="宋体" w:hint="eastAsia"/>
          <w:lang w:val="en-US"/>
        </w:rPr>
        <w:t>-</w:t>
      </w:r>
      <w:proofErr w:type="spellStart"/>
      <w:r>
        <w:rPr>
          <w:rFonts w:eastAsia="宋体" w:hint="eastAsia"/>
          <w:lang w:val="en-US"/>
        </w:rPr>
        <w:t>PagingInfo</w:t>
      </w:r>
      <w:proofErr w:type="spellEnd"/>
      <w:r>
        <w:rPr>
          <w:rFonts w:eastAsia="宋体" w:hint="eastAsia"/>
          <w:lang w:val="en-US"/>
        </w:rPr>
        <w:t>-</w:t>
      </w:r>
      <w:proofErr w:type="spellStart"/>
      <w:r>
        <w:rPr>
          <w:rFonts w:eastAsia="宋体" w:hint="eastAsia"/>
          <w:lang w:val="en-US"/>
        </w:rPr>
        <w:t>RemoteUE</w:t>
      </w:r>
      <w:proofErr w:type="spellEnd"/>
      <w:r>
        <w:rPr>
          <w:rFonts w:eastAsia="宋体" w:hint="eastAsia"/>
          <w:lang w:val="en-US"/>
        </w:rPr>
        <w:t>-List is missing in clause 5.8.9.8.3</w:t>
      </w:r>
    </w:p>
    <w:p w14:paraId="6B87F992" w14:textId="77777777" w:rsidR="00F77816" w:rsidRDefault="002F048C">
      <w:pPr>
        <w:pStyle w:val="af3"/>
      </w:pPr>
      <w:r>
        <w:rPr>
          <w:b/>
        </w:rPr>
        <w:t>[Proposed Change]</w:t>
      </w:r>
      <w:r>
        <w:t xml:space="preserve">: </w:t>
      </w:r>
    </w:p>
    <w:p w14:paraId="5A7E368C" w14:textId="77777777" w:rsidR="00F77816" w:rsidRDefault="002F048C">
      <w:pPr>
        <w:pStyle w:val="B2"/>
        <w:rPr>
          <w:rFonts w:eastAsia="宋体"/>
        </w:rPr>
      </w:pPr>
      <w:r>
        <w:t>2&gt;</w:t>
      </w:r>
      <w:r>
        <w:tab/>
      </w:r>
      <w:r>
        <w:t xml:space="preserve">if the UE is </w:t>
      </w:r>
      <w:r>
        <w:rPr>
          <w:rFonts w:eastAsia="宋体"/>
        </w:rPr>
        <w:t xml:space="preserve">in </w:t>
      </w:r>
      <w:r>
        <w:t>RRC_IDLE or RRC_INACTIVE</w:t>
      </w:r>
      <w:r>
        <w:rPr>
          <w:rFonts w:eastAsia="宋体"/>
        </w:rPr>
        <w:t>:</w:t>
      </w:r>
    </w:p>
    <w:p w14:paraId="36FF70E7" w14:textId="77777777" w:rsidR="00F77816" w:rsidRDefault="002F048C">
      <w:pPr>
        <w:pStyle w:val="B3"/>
        <w:rPr>
          <w:rFonts w:eastAsia="宋体"/>
        </w:rPr>
      </w:pPr>
      <w:r>
        <w:t>3&gt;</w:t>
      </w:r>
      <w:r>
        <w:tab/>
        <w:t xml:space="preserve">if the </w:t>
      </w:r>
      <w:proofErr w:type="spellStart"/>
      <w:r>
        <w:rPr>
          <w:i/>
        </w:rPr>
        <w:t>sl-PagingInfo-RemoteUE</w:t>
      </w:r>
      <w:proofErr w:type="spellEnd"/>
      <w:ins w:id="73" w:author="ZTE_Weiqiang Du" w:date="2025-09-15T18:57:00Z">
        <w:r>
          <w:rPr>
            <w:rFonts w:eastAsia="宋体" w:hint="eastAsia"/>
            <w:i/>
            <w:lang w:val="en-US"/>
          </w:rPr>
          <w:t xml:space="preserve"> 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setup</w:t>
      </w:r>
      <w:r>
        <w:rPr>
          <w:rFonts w:eastAsia="Batang"/>
        </w:rPr>
        <w:t>:</w:t>
      </w:r>
    </w:p>
    <w:p w14:paraId="009B11CF" w14:textId="77777777" w:rsidR="00F77816" w:rsidRDefault="002F048C">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5806D50A" w14:textId="77777777" w:rsidR="00F77816" w:rsidRDefault="002F048C">
      <w:pPr>
        <w:pStyle w:val="B3"/>
        <w:rPr>
          <w:rFonts w:eastAsia="Batang"/>
        </w:rPr>
      </w:pPr>
      <w:r>
        <w:t>3&gt;</w:t>
      </w:r>
      <w:r>
        <w:tab/>
        <w:t xml:space="preserve">else (the </w:t>
      </w:r>
      <w:proofErr w:type="spellStart"/>
      <w:r>
        <w:rPr>
          <w:i/>
        </w:rPr>
        <w:t>sl-PagingInfo-RemoteUE</w:t>
      </w:r>
      <w:proofErr w:type="spellEnd"/>
      <w:ins w:id="74" w:author="ZTE_Weiqiang Du" w:date="2025-09-15T18:57:00Z">
        <w:r>
          <w:rPr>
            <w:rFonts w:eastAsia="宋体" w:hint="eastAsia"/>
            <w:i/>
            <w:lang w:val="en-US"/>
          </w:rPr>
          <w:t xml:space="preserve">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release</w:t>
      </w:r>
      <w:r>
        <w:rPr>
          <w:rFonts w:eastAsia="Batang"/>
        </w:rPr>
        <w:t>):</w:t>
      </w:r>
    </w:p>
    <w:p w14:paraId="1927CC3C" w14:textId="77777777" w:rsidR="00F77816" w:rsidRDefault="002F048C">
      <w:pPr>
        <w:pStyle w:val="B4"/>
      </w:pPr>
      <w:r>
        <w:t>4&gt;</w:t>
      </w:r>
      <w:r>
        <w:tab/>
        <w:t>sto</w:t>
      </w:r>
      <w:r>
        <w:t xml:space="preserve">p monitoring the </w:t>
      </w:r>
      <w:r>
        <w:rPr>
          <w:i/>
        </w:rPr>
        <w:t>Paging</w:t>
      </w:r>
      <w:r>
        <w:t xml:space="preserve"> message at the L2 U2N Remote UE's paging occasion;</w:t>
      </w:r>
    </w:p>
    <w:p w14:paraId="26D2D272" w14:textId="77777777" w:rsidR="00F77816" w:rsidRDefault="002F048C">
      <w:pPr>
        <w:pStyle w:val="B4"/>
      </w:pPr>
      <w:r>
        <w:t>4&gt;</w:t>
      </w:r>
      <w:r>
        <w:tab/>
        <w:t>release the received paging information in</w:t>
      </w:r>
      <w:r>
        <w:rPr>
          <w:i/>
        </w:rPr>
        <w:t xml:space="preserve"> </w:t>
      </w:r>
      <w:proofErr w:type="spellStart"/>
      <w:r>
        <w:rPr>
          <w:i/>
        </w:rPr>
        <w:t>sl-PagingInfo-RemoteUE</w:t>
      </w:r>
      <w:proofErr w:type="spellEnd"/>
      <w:r>
        <w:t>;</w:t>
      </w:r>
    </w:p>
    <w:p w14:paraId="00E01F2F" w14:textId="77777777" w:rsidR="00F77816" w:rsidRDefault="002F048C">
      <w:pPr>
        <w:pStyle w:val="B2"/>
        <w:rPr>
          <w:rFonts w:eastAsia="宋体"/>
        </w:rPr>
      </w:pPr>
      <w:r>
        <w:t>2&gt;</w:t>
      </w:r>
      <w:r>
        <w:tab/>
        <w:t>else</w:t>
      </w:r>
      <w:r>
        <w:rPr>
          <w:rFonts w:eastAsia="宋体"/>
        </w:rPr>
        <w:t>:</w:t>
      </w:r>
    </w:p>
    <w:p w14:paraId="3118F14B" w14:textId="77777777" w:rsidR="00F77816" w:rsidRDefault="002F048C">
      <w:pPr>
        <w:pStyle w:val="B3"/>
        <w:rPr>
          <w:rFonts w:eastAsia="宋体"/>
        </w:rPr>
      </w:pPr>
      <w:r>
        <w:t>3&gt;</w:t>
      </w:r>
      <w:r>
        <w:tab/>
        <w:t xml:space="preserve">if the </w:t>
      </w:r>
      <w:proofErr w:type="spellStart"/>
      <w:r>
        <w:rPr>
          <w:i/>
        </w:rPr>
        <w:t>sl-PagingInfo-RemoteUE</w:t>
      </w:r>
      <w:proofErr w:type="spellEnd"/>
      <w:ins w:id="75" w:author="ZTE_Weiqiang Du" w:date="2025-09-15T18:57:00Z">
        <w:r>
          <w:rPr>
            <w:rFonts w:eastAsia="宋体" w:hint="eastAsia"/>
            <w:i/>
            <w:lang w:val="en-US"/>
          </w:rPr>
          <w:t xml:space="preserve">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setup</w:t>
      </w:r>
      <w:r>
        <w:rPr>
          <w:rFonts w:eastAsia="Batang"/>
        </w:rPr>
        <w:t>:</w:t>
      </w:r>
    </w:p>
    <w:p w14:paraId="24ED8BF6" w14:textId="77777777" w:rsidR="00F77816" w:rsidRDefault="002F048C">
      <w:pPr>
        <w:pStyle w:val="B4"/>
      </w:pPr>
      <w:r>
        <w:t>4&gt;</w:t>
      </w:r>
      <w:r>
        <w:tab/>
        <w:t>include the receive</w:t>
      </w:r>
      <w:r>
        <w:t xml:space="preser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w:t>
      </w:r>
      <w:proofErr w:type="spellStart"/>
      <w:r>
        <w:t>Sidelink</w:t>
      </w:r>
      <w:proofErr w:type="spellEnd"/>
      <w:r>
        <w:t xml:space="preserve"> UE information transmission in accordance with 5.8.3;</w:t>
      </w:r>
    </w:p>
    <w:p w14:paraId="481F26CF" w14:textId="77777777" w:rsidR="00F77816" w:rsidRDefault="002F048C">
      <w:pPr>
        <w:pStyle w:val="B3"/>
        <w:rPr>
          <w:rFonts w:eastAsia="Batang"/>
        </w:rPr>
      </w:pPr>
      <w:r>
        <w:t>3&gt;</w:t>
      </w:r>
      <w:r>
        <w:tab/>
        <w:t xml:space="preserve">else (the </w:t>
      </w:r>
      <w:proofErr w:type="spellStart"/>
      <w:r>
        <w:rPr>
          <w:i/>
        </w:rPr>
        <w:t>sl-PagingInfo-RemoteUE</w:t>
      </w:r>
      <w:proofErr w:type="spellEnd"/>
      <w:ins w:id="76" w:author="ZTE_Weiqiang Du" w:date="2025-09-15T18:57:00Z">
        <w:r>
          <w:rPr>
            <w:rFonts w:eastAsia="宋体" w:hint="eastAsia"/>
            <w:i/>
            <w:lang w:val="en-US"/>
          </w:rPr>
          <w:t xml:space="preserve"> 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release</w:t>
      </w:r>
      <w:r>
        <w:rPr>
          <w:rFonts w:eastAsia="Batang"/>
        </w:rPr>
        <w:t>):</w:t>
      </w:r>
    </w:p>
    <w:p w14:paraId="6E20AB80" w14:textId="77777777" w:rsidR="00F77816" w:rsidRDefault="002F048C">
      <w:pPr>
        <w:pStyle w:val="B4"/>
      </w:pPr>
      <w:r>
        <w:t>4&gt;</w:t>
      </w:r>
      <w:r>
        <w:tab/>
        <w:t>initiate transmission of the</w:t>
      </w:r>
      <w:r>
        <w:t xml:space="preserv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76603CFE" w14:textId="77777777" w:rsidR="00F77816" w:rsidRDefault="002F048C">
      <w:pPr>
        <w:pStyle w:val="B4"/>
      </w:pPr>
      <w:r>
        <w:t>4&gt;</w:t>
      </w:r>
      <w:r>
        <w:tab/>
        <w:t>release the received paging information in</w:t>
      </w:r>
      <w:r>
        <w:rPr>
          <w:i/>
        </w:rPr>
        <w:t xml:space="preserve"> </w:t>
      </w:r>
      <w:proofErr w:type="spellStart"/>
      <w:r>
        <w:rPr>
          <w:i/>
        </w:rPr>
        <w:t>sl-PagingInfo-RemoteUE</w:t>
      </w:r>
      <w:proofErr w:type="spellEnd"/>
      <w:r>
        <w:t>;</w:t>
      </w:r>
    </w:p>
    <w:p w14:paraId="6510C0E6" w14:textId="77777777" w:rsidR="00F77816" w:rsidRDefault="00F77816">
      <w:pPr>
        <w:pStyle w:val="af3"/>
        <w:rPr>
          <w:rFonts w:eastAsia="宋体"/>
          <w:lang w:val="en-US"/>
        </w:rPr>
      </w:pPr>
    </w:p>
    <w:p w14:paraId="4EC535A9" w14:textId="11FC0505" w:rsidR="00F77816" w:rsidRDefault="002F048C">
      <w:r>
        <w:rPr>
          <w:b/>
        </w:rPr>
        <w:lastRenderedPageBreak/>
        <w:t>[Comments]</w:t>
      </w:r>
      <w:r>
        <w:t>:</w:t>
      </w:r>
    </w:p>
    <w:p w14:paraId="5AEADCE5" w14:textId="7BCC9A3C" w:rsidR="00EE6130" w:rsidRDefault="00EE6130" w:rsidP="00EE6130">
      <w:pPr>
        <w:pStyle w:val="1"/>
        <w:rPr>
          <w:rFonts w:eastAsia="宋体"/>
          <w:lang w:val="en-US"/>
        </w:rPr>
      </w:pPr>
      <w:r>
        <w:rPr>
          <w:rFonts w:eastAsia="宋体"/>
          <w:lang w:val="en-US"/>
        </w:rPr>
        <w:t>O5</w:t>
      </w:r>
      <w:r>
        <w:rPr>
          <w:rFonts w:eastAsia="宋体" w:hint="eastAsia"/>
          <w:lang w:val="en-US"/>
        </w:rPr>
        <w:t>0</w:t>
      </w:r>
      <w:r>
        <w:rPr>
          <w:rFonts w:eastAsia="宋体"/>
          <w:lang w:val="en-US"/>
        </w:rPr>
        <w:t>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E6130" w14:paraId="06562D80" w14:textId="77777777" w:rsidTr="00A41B00">
        <w:tc>
          <w:tcPr>
            <w:tcW w:w="967" w:type="dxa"/>
          </w:tcPr>
          <w:p w14:paraId="7F29269D" w14:textId="77777777" w:rsidR="00EE6130" w:rsidRDefault="00EE6130" w:rsidP="00A41B00">
            <w:r>
              <w:t>RIL Id</w:t>
            </w:r>
          </w:p>
        </w:tc>
        <w:tc>
          <w:tcPr>
            <w:tcW w:w="948" w:type="dxa"/>
          </w:tcPr>
          <w:p w14:paraId="68BB44AD" w14:textId="77777777" w:rsidR="00EE6130" w:rsidRDefault="00EE6130" w:rsidP="00A41B00">
            <w:r>
              <w:t>WI</w:t>
            </w:r>
          </w:p>
        </w:tc>
        <w:tc>
          <w:tcPr>
            <w:tcW w:w="1068" w:type="dxa"/>
          </w:tcPr>
          <w:p w14:paraId="7346938F" w14:textId="77777777" w:rsidR="00EE6130" w:rsidRDefault="00EE6130" w:rsidP="00A41B00">
            <w:r>
              <w:t>Class</w:t>
            </w:r>
          </w:p>
        </w:tc>
        <w:tc>
          <w:tcPr>
            <w:tcW w:w="2797" w:type="dxa"/>
          </w:tcPr>
          <w:p w14:paraId="7597D8AC" w14:textId="77777777" w:rsidR="00EE6130" w:rsidRDefault="00EE6130" w:rsidP="00A41B00">
            <w:r>
              <w:t>Title</w:t>
            </w:r>
          </w:p>
        </w:tc>
        <w:tc>
          <w:tcPr>
            <w:tcW w:w="1161" w:type="dxa"/>
          </w:tcPr>
          <w:p w14:paraId="5D6024E9" w14:textId="77777777" w:rsidR="00EE6130" w:rsidRDefault="00EE6130" w:rsidP="00A41B00">
            <w:proofErr w:type="spellStart"/>
            <w:r>
              <w:t>Tdoc</w:t>
            </w:r>
            <w:proofErr w:type="spellEnd"/>
          </w:p>
        </w:tc>
        <w:tc>
          <w:tcPr>
            <w:tcW w:w="1559" w:type="dxa"/>
          </w:tcPr>
          <w:p w14:paraId="4C74E42C" w14:textId="77777777" w:rsidR="00EE6130" w:rsidRDefault="00EE6130" w:rsidP="00A41B00">
            <w:r>
              <w:t>Delegate</w:t>
            </w:r>
          </w:p>
        </w:tc>
        <w:tc>
          <w:tcPr>
            <w:tcW w:w="993" w:type="dxa"/>
          </w:tcPr>
          <w:p w14:paraId="3B624A8B" w14:textId="77777777" w:rsidR="00EE6130" w:rsidRDefault="00EE6130" w:rsidP="00A41B00">
            <w:proofErr w:type="spellStart"/>
            <w:r>
              <w:t>Misc</w:t>
            </w:r>
            <w:proofErr w:type="spellEnd"/>
          </w:p>
        </w:tc>
        <w:tc>
          <w:tcPr>
            <w:tcW w:w="850" w:type="dxa"/>
          </w:tcPr>
          <w:p w14:paraId="44D2992D" w14:textId="77777777" w:rsidR="00EE6130" w:rsidRDefault="00EE6130" w:rsidP="00A41B00">
            <w:r>
              <w:t>File version</w:t>
            </w:r>
          </w:p>
        </w:tc>
        <w:tc>
          <w:tcPr>
            <w:tcW w:w="814" w:type="dxa"/>
          </w:tcPr>
          <w:p w14:paraId="5E4B35A7" w14:textId="77777777" w:rsidR="00EE6130" w:rsidRDefault="00EE6130" w:rsidP="00A41B00">
            <w:r>
              <w:t>Status</w:t>
            </w:r>
          </w:p>
        </w:tc>
      </w:tr>
      <w:tr w:rsidR="00EE6130" w14:paraId="0B0FF004" w14:textId="77777777" w:rsidTr="00A41B00">
        <w:tc>
          <w:tcPr>
            <w:tcW w:w="967" w:type="dxa"/>
          </w:tcPr>
          <w:p w14:paraId="331C3535" w14:textId="5EEC6C89" w:rsidR="00EE6130" w:rsidRDefault="00EE6130" w:rsidP="00A41B00">
            <w:pPr>
              <w:rPr>
                <w:rFonts w:eastAsia="宋体"/>
                <w:lang w:val="en-US"/>
              </w:rPr>
            </w:pPr>
            <w:r>
              <w:rPr>
                <w:rFonts w:eastAsia="宋体"/>
                <w:lang w:val="en-US"/>
              </w:rPr>
              <w:t>O50</w:t>
            </w:r>
            <w:r>
              <w:rPr>
                <w:rFonts w:eastAsia="宋体"/>
                <w:lang w:val="en-US"/>
              </w:rPr>
              <w:t>4</w:t>
            </w:r>
          </w:p>
        </w:tc>
        <w:tc>
          <w:tcPr>
            <w:tcW w:w="948" w:type="dxa"/>
          </w:tcPr>
          <w:p w14:paraId="5C320473" w14:textId="77777777" w:rsidR="00EE6130" w:rsidRDefault="00EE6130"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5E19396" w14:textId="77777777" w:rsidR="00EE6130" w:rsidRDefault="00EE6130" w:rsidP="00A41B00">
            <w:pPr>
              <w:rPr>
                <w:rFonts w:eastAsia="等线"/>
                <w:lang w:val="en-US"/>
              </w:rPr>
            </w:pPr>
            <w:r>
              <w:rPr>
                <w:rFonts w:eastAsia="等线" w:hint="eastAsia"/>
                <w:lang w:val="en-US"/>
              </w:rPr>
              <w:t>1</w:t>
            </w:r>
          </w:p>
        </w:tc>
        <w:tc>
          <w:tcPr>
            <w:tcW w:w="2797" w:type="dxa"/>
          </w:tcPr>
          <w:p w14:paraId="39E792DF" w14:textId="5A3544AC" w:rsidR="00EE6130" w:rsidRDefault="00EE6130" w:rsidP="00A41B00">
            <w:pPr>
              <w:rPr>
                <w:rFonts w:eastAsia="等线"/>
                <w:lang w:val="en-US"/>
              </w:rPr>
            </w:pPr>
            <w:r>
              <w:rPr>
                <w:rFonts w:eastAsia="等线"/>
                <w:lang w:val="en-US"/>
              </w:rPr>
              <w:t xml:space="preserve">For Intermediate relay UE, the Paging/SIB associated with the downstream remote UEs may </w:t>
            </w:r>
            <w:proofErr w:type="spellStart"/>
            <w:r>
              <w:rPr>
                <w:rFonts w:eastAsia="等线"/>
                <w:lang w:val="en-US"/>
              </w:rPr>
              <w:t>comes</w:t>
            </w:r>
            <w:proofErr w:type="spellEnd"/>
            <w:r>
              <w:rPr>
                <w:rFonts w:eastAsia="等线"/>
                <w:lang w:val="en-US"/>
              </w:rPr>
              <w:t xml:space="preserve"> from Parent instead of the network</w:t>
            </w:r>
          </w:p>
        </w:tc>
        <w:tc>
          <w:tcPr>
            <w:tcW w:w="1161" w:type="dxa"/>
          </w:tcPr>
          <w:p w14:paraId="03FA4364" w14:textId="1B209533" w:rsidR="00EE6130" w:rsidRDefault="00EE6130" w:rsidP="00A41B00">
            <w:pPr>
              <w:rPr>
                <w:rFonts w:eastAsia="等线"/>
              </w:rPr>
            </w:pPr>
            <w:r>
              <w:rPr>
                <w:rFonts w:eastAsia="等线" w:hint="eastAsia"/>
              </w:rPr>
              <w:t>R</w:t>
            </w:r>
            <w:r>
              <w:rPr>
                <w:rFonts w:eastAsia="等线"/>
              </w:rPr>
              <w:t>2-25xxxxx</w:t>
            </w:r>
          </w:p>
        </w:tc>
        <w:tc>
          <w:tcPr>
            <w:tcW w:w="1559" w:type="dxa"/>
          </w:tcPr>
          <w:p w14:paraId="32F806A8" w14:textId="77777777" w:rsidR="00EE6130" w:rsidRDefault="00EE6130" w:rsidP="00A41B00">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70241EC4" w14:textId="77777777" w:rsidR="00EE6130" w:rsidRDefault="00EE6130" w:rsidP="00A41B00"/>
        </w:tc>
        <w:tc>
          <w:tcPr>
            <w:tcW w:w="850" w:type="dxa"/>
          </w:tcPr>
          <w:p w14:paraId="34BD26D6" w14:textId="77777777" w:rsidR="00EE6130" w:rsidRDefault="00EE6130" w:rsidP="00A41B00">
            <w:pPr>
              <w:rPr>
                <w:rFonts w:eastAsia="宋体"/>
                <w:lang w:val="en-US"/>
              </w:rPr>
            </w:pPr>
            <w:r>
              <w:t>V00</w:t>
            </w:r>
            <w:r>
              <w:rPr>
                <w:rFonts w:eastAsia="宋体"/>
                <w:lang w:val="en-US"/>
              </w:rPr>
              <w:t>4</w:t>
            </w:r>
          </w:p>
        </w:tc>
        <w:tc>
          <w:tcPr>
            <w:tcW w:w="814" w:type="dxa"/>
          </w:tcPr>
          <w:p w14:paraId="5787AD4B" w14:textId="77777777" w:rsidR="00EE6130" w:rsidRDefault="00EE6130" w:rsidP="00A41B00">
            <w:proofErr w:type="spellStart"/>
            <w:r>
              <w:t>ToDo</w:t>
            </w:r>
            <w:proofErr w:type="spellEnd"/>
          </w:p>
        </w:tc>
      </w:tr>
    </w:tbl>
    <w:p w14:paraId="7D776DCA" w14:textId="0C4C3448" w:rsidR="00EE6130" w:rsidRDefault="00EE6130" w:rsidP="00EE6130">
      <w:pPr>
        <w:rPr>
          <w:rFonts w:eastAsia="宋体"/>
          <w:lang w:val="en-US"/>
        </w:rPr>
      </w:pPr>
      <w:r>
        <w:rPr>
          <w:b/>
        </w:rPr>
        <w:br/>
        <w:t>[Description]</w:t>
      </w:r>
      <w:r>
        <w:t>:</w:t>
      </w:r>
      <w:r>
        <w:rPr>
          <w:rFonts w:eastAsia="宋体"/>
          <w:lang w:val="en-US"/>
        </w:rPr>
        <w:t xml:space="preserve"> The Paging/SIB/</w:t>
      </w:r>
      <w:proofErr w:type="spellStart"/>
      <w:r>
        <w:rPr>
          <w:rFonts w:eastAsia="宋体"/>
          <w:lang w:val="en-US"/>
        </w:rPr>
        <w:t>posSIB</w:t>
      </w:r>
      <w:proofErr w:type="spellEnd"/>
      <w:r>
        <w:rPr>
          <w:rFonts w:eastAsia="宋体"/>
          <w:lang w:val="en-US"/>
        </w:rPr>
        <w:t xml:space="preserve"> </w:t>
      </w:r>
      <w:r w:rsidR="00645D63">
        <w:rPr>
          <w:rFonts w:eastAsia="宋体"/>
          <w:lang w:val="en-US"/>
        </w:rPr>
        <w:t>acquisition at the Intermediate Relay UE, it may from the Parent UE instead of the network.</w:t>
      </w:r>
    </w:p>
    <w:p w14:paraId="69BBE241" w14:textId="77777777" w:rsidR="00EE6130" w:rsidRDefault="00EE6130" w:rsidP="00EE6130">
      <w:pPr>
        <w:pStyle w:val="af3"/>
        <w:rPr>
          <w:rFonts w:eastAsia="宋体"/>
          <w:lang w:val="en-US"/>
        </w:rPr>
      </w:pPr>
      <w:r>
        <w:rPr>
          <w:b/>
        </w:rPr>
        <w:t>[Proposed Change]</w:t>
      </w:r>
      <w:r>
        <w:t xml:space="preserve">: </w:t>
      </w:r>
    </w:p>
    <w:p w14:paraId="47383033" w14:textId="0AEC081A" w:rsidR="00645D63" w:rsidRDefault="00645D63" w:rsidP="00645D63">
      <w:pPr>
        <w:pStyle w:val="B1"/>
      </w:pPr>
      <w:r>
        <w:t>1&gt;</w:t>
      </w:r>
      <w:r>
        <w:tab/>
        <w:t xml:space="preserve">upon receiving </w:t>
      </w:r>
      <w:r>
        <w:rPr>
          <w:i/>
        </w:rPr>
        <w:t>Paging</w:t>
      </w:r>
      <w:r>
        <w:t xml:space="preserve"> message related to the connected L2 U2N Remote UE or the Child UE from network</w:t>
      </w:r>
      <w:r>
        <w:t xml:space="preserve"> </w:t>
      </w:r>
      <w:r>
        <w:t xml:space="preserve">(including </w:t>
      </w:r>
      <w:r>
        <w:rPr>
          <w:i/>
          <w:iCs/>
        </w:rPr>
        <w:t>Paging</w:t>
      </w:r>
      <w:r>
        <w:t xml:space="preserve"> message within </w:t>
      </w:r>
      <w:proofErr w:type="spellStart"/>
      <w:r>
        <w:rPr>
          <w:i/>
          <w:iCs/>
        </w:rPr>
        <w:t>RRCReconfiguration</w:t>
      </w:r>
      <w:proofErr w:type="spellEnd"/>
      <w:r>
        <w:t xml:space="preserve"> message)</w:t>
      </w:r>
      <w:ins w:id="77" w:author="OPPO-Bingxue" w:date="2025-09-18T15:38:00Z">
        <w:r>
          <w:t xml:space="preserve"> or Parent UE</w:t>
        </w:r>
      </w:ins>
      <w:r>
        <w:t>;</w:t>
      </w:r>
    </w:p>
    <w:p w14:paraId="519DFD34" w14:textId="6639160A" w:rsidR="00645D63" w:rsidRDefault="00645D63" w:rsidP="00645D63">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78" w:author="OPPO-Bingxue" w:date="2025-09-18T15:39:00Z">
        <w:r>
          <w:t>or Parent UE</w:t>
        </w:r>
        <w:r>
          <w:t xml:space="preserve"> </w:t>
        </w:r>
      </w:ins>
      <w:r>
        <w:t>which has been requested by the connected L2 U2N Remote UE or by the Child UE;</w:t>
      </w:r>
    </w:p>
    <w:p w14:paraId="35078437" w14:textId="6386CAE6" w:rsidR="00645D63" w:rsidRDefault="00645D63" w:rsidP="00645D63">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79" w:author="OPPO-Bingxue" w:date="2025-09-18T15:39:00Z">
        <w:r>
          <w:t>or Parent UE</w:t>
        </w:r>
        <w:r>
          <w:t xml:space="preserve"> </w:t>
        </w:r>
      </w:ins>
      <w:r>
        <w:t>which have been requested by the connected L2 U2N Remote UE or by the Child UE;</w:t>
      </w:r>
    </w:p>
    <w:p w14:paraId="7C680107" w14:textId="19686DAB" w:rsidR="00645D63" w:rsidRDefault="00645D63" w:rsidP="00645D63">
      <w:pPr>
        <w:pStyle w:val="B1"/>
      </w:pPr>
      <w:r>
        <w:t>1&gt;</w:t>
      </w:r>
      <w:r>
        <w:tab/>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80" w:author="OPPO-Bingxue" w:date="2025-09-18T15:39:00Z">
        <w:r>
          <w:t xml:space="preserve"> or Parent UE</w:t>
        </w:r>
      </w:ins>
      <w:r>
        <w:t>;</w:t>
      </w:r>
    </w:p>
    <w:p w14:paraId="3CFC5B96" w14:textId="77777777" w:rsidR="00645D63" w:rsidRDefault="00645D63" w:rsidP="00645D63">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38524EA7" w14:textId="66AEF46E" w:rsidR="00645D63" w:rsidRDefault="00645D63" w:rsidP="00645D63">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w:t>
      </w:r>
      <w:ins w:id="81" w:author="OPPO-Bingxue" w:date="2025-09-18T15:39:00Z">
        <w:r>
          <w:t>or Parent UE</w:t>
        </w:r>
        <w:r>
          <w:t xml:space="preserve"> </w:t>
        </w:r>
      </w:ins>
      <w:r>
        <w:t xml:space="preserve">containing the </w:t>
      </w:r>
      <w:proofErr w:type="spellStart"/>
      <w:r>
        <w:rPr>
          <w:i/>
        </w:rPr>
        <w:t>ue</w:t>
      </w:r>
      <w:proofErr w:type="spellEnd"/>
      <w:r>
        <w:rPr>
          <w:i/>
        </w:rPr>
        <w:t>-Identity</w:t>
      </w:r>
      <w:r>
        <w:t xml:space="preserve"> of the L2 U2N Remote UE;</w:t>
      </w:r>
    </w:p>
    <w:p w14:paraId="290F534B" w14:textId="77777777" w:rsidR="00EE6130" w:rsidRDefault="00EE6130" w:rsidP="00EE6130">
      <w:r>
        <w:rPr>
          <w:b/>
        </w:rPr>
        <w:t>[Comments]</w:t>
      </w:r>
      <w:r>
        <w:t>:</w:t>
      </w:r>
    </w:p>
    <w:p w14:paraId="0C595A53" w14:textId="48E51A0D" w:rsidR="00EE6130" w:rsidRDefault="00EE6130">
      <w:pPr>
        <w:rPr>
          <w:rFonts w:eastAsia="等线"/>
        </w:rPr>
      </w:pPr>
    </w:p>
    <w:p w14:paraId="6A28519A" w14:textId="6CBA82A3" w:rsidR="00645D63" w:rsidRDefault="00645D63" w:rsidP="00645D63">
      <w:pPr>
        <w:pStyle w:val="1"/>
        <w:rPr>
          <w:rFonts w:eastAsia="宋体"/>
          <w:lang w:val="en-US"/>
        </w:rPr>
      </w:pPr>
      <w:r>
        <w:rPr>
          <w:rFonts w:eastAsia="宋体"/>
          <w:lang w:val="en-US"/>
        </w:rPr>
        <w:lastRenderedPageBreak/>
        <w:t>O5</w:t>
      </w:r>
      <w:r>
        <w:rPr>
          <w:rFonts w:eastAsia="宋体" w:hint="eastAsia"/>
          <w:lang w:val="en-US"/>
        </w:rPr>
        <w:t>0</w:t>
      </w:r>
      <w:r>
        <w:rPr>
          <w:rFonts w:eastAsia="宋体"/>
          <w:lang w:val="en-US"/>
        </w:rPr>
        <w:t>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45D63" w14:paraId="3B8EC4C7" w14:textId="77777777" w:rsidTr="00A41B00">
        <w:tc>
          <w:tcPr>
            <w:tcW w:w="967" w:type="dxa"/>
          </w:tcPr>
          <w:p w14:paraId="27CF5DA2" w14:textId="77777777" w:rsidR="00645D63" w:rsidRDefault="00645D63" w:rsidP="00A41B00">
            <w:r>
              <w:t>RIL Id</w:t>
            </w:r>
          </w:p>
        </w:tc>
        <w:tc>
          <w:tcPr>
            <w:tcW w:w="948" w:type="dxa"/>
          </w:tcPr>
          <w:p w14:paraId="5947DDC7" w14:textId="77777777" w:rsidR="00645D63" w:rsidRDefault="00645D63" w:rsidP="00A41B00">
            <w:r>
              <w:t>WI</w:t>
            </w:r>
          </w:p>
        </w:tc>
        <w:tc>
          <w:tcPr>
            <w:tcW w:w="1068" w:type="dxa"/>
          </w:tcPr>
          <w:p w14:paraId="3513F189" w14:textId="77777777" w:rsidR="00645D63" w:rsidRDefault="00645D63" w:rsidP="00A41B00">
            <w:r>
              <w:t>Class</w:t>
            </w:r>
          </w:p>
        </w:tc>
        <w:tc>
          <w:tcPr>
            <w:tcW w:w="2797" w:type="dxa"/>
          </w:tcPr>
          <w:p w14:paraId="5925F13B" w14:textId="77777777" w:rsidR="00645D63" w:rsidRDefault="00645D63" w:rsidP="00A41B00">
            <w:r>
              <w:t>Title</w:t>
            </w:r>
          </w:p>
        </w:tc>
        <w:tc>
          <w:tcPr>
            <w:tcW w:w="1161" w:type="dxa"/>
          </w:tcPr>
          <w:p w14:paraId="1FA443D2" w14:textId="77777777" w:rsidR="00645D63" w:rsidRDefault="00645D63" w:rsidP="00A41B00">
            <w:proofErr w:type="spellStart"/>
            <w:r>
              <w:t>Tdoc</w:t>
            </w:r>
            <w:proofErr w:type="spellEnd"/>
          </w:p>
        </w:tc>
        <w:tc>
          <w:tcPr>
            <w:tcW w:w="1559" w:type="dxa"/>
          </w:tcPr>
          <w:p w14:paraId="7BCA8B87" w14:textId="77777777" w:rsidR="00645D63" w:rsidRDefault="00645D63" w:rsidP="00A41B00">
            <w:r>
              <w:t>Delegate</w:t>
            </w:r>
          </w:p>
        </w:tc>
        <w:tc>
          <w:tcPr>
            <w:tcW w:w="993" w:type="dxa"/>
          </w:tcPr>
          <w:p w14:paraId="2457BBBF" w14:textId="77777777" w:rsidR="00645D63" w:rsidRDefault="00645D63" w:rsidP="00A41B00">
            <w:proofErr w:type="spellStart"/>
            <w:r>
              <w:t>Misc</w:t>
            </w:r>
            <w:proofErr w:type="spellEnd"/>
          </w:p>
        </w:tc>
        <w:tc>
          <w:tcPr>
            <w:tcW w:w="850" w:type="dxa"/>
          </w:tcPr>
          <w:p w14:paraId="54CA520C" w14:textId="77777777" w:rsidR="00645D63" w:rsidRDefault="00645D63" w:rsidP="00A41B00">
            <w:r>
              <w:t>File version</w:t>
            </w:r>
          </w:p>
        </w:tc>
        <w:tc>
          <w:tcPr>
            <w:tcW w:w="814" w:type="dxa"/>
          </w:tcPr>
          <w:p w14:paraId="70BA7105" w14:textId="77777777" w:rsidR="00645D63" w:rsidRDefault="00645D63" w:rsidP="00A41B00">
            <w:r>
              <w:t>Status</w:t>
            </w:r>
          </w:p>
        </w:tc>
      </w:tr>
      <w:tr w:rsidR="00645D63" w14:paraId="7735860E" w14:textId="77777777" w:rsidTr="00A41B00">
        <w:tc>
          <w:tcPr>
            <w:tcW w:w="967" w:type="dxa"/>
          </w:tcPr>
          <w:p w14:paraId="6F1FD8C9" w14:textId="139E38F9" w:rsidR="00645D63" w:rsidRDefault="00645D63" w:rsidP="00A41B00">
            <w:pPr>
              <w:rPr>
                <w:rFonts w:eastAsia="宋体"/>
                <w:lang w:val="en-US"/>
              </w:rPr>
            </w:pPr>
            <w:r>
              <w:rPr>
                <w:rFonts w:eastAsia="宋体"/>
                <w:lang w:val="en-US"/>
              </w:rPr>
              <w:t>O50</w:t>
            </w:r>
            <w:r>
              <w:rPr>
                <w:rFonts w:eastAsia="宋体"/>
                <w:lang w:val="en-US"/>
              </w:rPr>
              <w:t>5</w:t>
            </w:r>
          </w:p>
        </w:tc>
        <w:tc>
          <w:tcPr>
            <w:tcW w:w="948" w:type="dxa"/>
          </w:tcPr>
          <w:p w14:paraId="33CC96B3" w14:textId="77777777" w:rsidR="00645D63" w:rsidRDefault="00645D63"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ABE1849" w14:textId="77777777" w:rsidR="00645D63" w:rsidRDefault="00645D63" w:rsidP="00A41B00">
            <w:pPr>
              <w:rPr>
                <w:rFonts w:eastAsia="等线"/>
                <w:lang w:val="en-US"/>
              </w:rPr>
            </w:pPr>
            <w:r>
              <w:rPr>
                <w:rFonts w:eastAsia="等线" w:hint="eastAsia"/>
                <w:lang w:val="en-US"/>
              </w:rPr>
              <w:t>1</w:t>
            </w:r>
          </w:p>
        </w:tc>
        <w:tc>
          <w:tcPr>
            <w:tcW w:w="2797" w:type="dxa"/>
          </w:tcPr>
          <w:p w14:paraId="79B67864" w14:textId="2017C321" w:rsidR="00645D63" w:rsidRDefault="00645D63" w:rsidP="00A41B00">
            <w:pPr>
              <w:rPr>
                <w:rFonts w:eastAsia="等线"/>
                <w:lang w:val="en-US"/>
              </w:rPr>
            </w:pPr>
            <w:r>
              <w:rPr>
                <w:rFonts w:eastAsia="等线"/>
                <w:lang w:val="en-US"/>
              </w:rPr>
              <w:t xml:space="preserve">Whether </w:t>
            </w:r>
            <w:proofErr w:type="spellStart"/>
            <w:r>
              <w:rPr>
                <w:rFonts w:eastAsia="等线"/>
                <w:lang w:val="en-US"/>
              </w:rPr>
              <w:t>sl-PagingDelivery</w:t>
            </w:r>
            <w:proofErr w:type="spellEnd"/>
            <w:r>
              <w:rPr>
                <w:rFonts w:eastAsia="等线"/>
                <w:lang w:val="en-US"/>
              </w:rPr>
              <w:t xml:space="preserve"> in multi-hop case needs to be a list for </w:t>
            </w:r>
            <w:proofErr w:type="spellStart"/>
            <w:r>
              <w:rPr>
                <w:rFonts w:eastAsia="等线"/>
                <w:lang w:val="en-US"/>
              </w:rPr>
              <w:t>multipe</w:t>
            </w:r>
            <w:proofErr w:type="spellEnd"/>
            <w:r>
              <w:rPr>
                <w:rFonts w:eastAsia="等线"/>
                <w:lang w:val="en-US"/>
              </w:rPr>
              <w:t xml:space="preserve"> child UEs</w:t>
            </w:r>
          </w:p>
        </w:tc>
        <w:tc>
          <w:tcPr>
            <w:tcW w:w="1161" w:type="dxa"/>
          </w:tcPr>
          <w:p w14:paraId="6835864B" w14:textId="77777777" w:rsidR="00645D63" w:rsidRDefault="00645D63" w:rsidP="00A41B00">
            <w:pPr>
              <w:rPr>
                <w:rFonts w:eastAsia="等线"/>
              </w:rPr>
            </w:pPr>
            <w:r>
              <w:rPr>
                <w:rFonts w:eastAsia="等线" w:hint="eastAsia"/>
              </w:rPr>
              <w:t>R</w:t>
            </w:r>
            <w:r>
              <w:rPr>
                <w:rFonts w:eastAsia="等线"/>
              </w:rPr>
              <w:t>2-25xxxxx</w:t>
            </w:r>
          </w:p>
        </w:tc>
        <w:tc>
          <w:tcPr>
            <w:tcW w:w="1559" w:type="dxa"/>
          </w:tcPr>
          <w:p w14:paraId="686DCFB9" w14:textId="77777777" w:rsidR="00645D63" w:rsidRDefault="00645D63" w:rsidP="00A41B00">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57C6DC4C" w14:textId="77777777" w:rsidR="00645D63" w:rsidRDefault="00645D63" w:rsidP="00A41B00"/>
        </w:tc>
        <w:tc>
          <w:tcPr>
            <w:tcW w:w="850" w:type="dxa"/>
          </w:tcPr>
          <w:p w14:paraId="02FE45A0" w14:textId="77777777" w:rsidR="00645D63" w:rsidRDefault="00645D63" w:rsidP="00A41B00">
            <w:pPr>
              <w:rPr>
                <w:rFonts w:eastAsia="宋体"/>
                <w:lang w:val="en-US"/>
              </w:rPr>
            </w:pPr>
            <w:r>
              <w:t>V00</w:t>
            </w:r>
            <w:r>
              <w:rPr>
                <w:rFonts w:eastAsia="宋体"/>
                <w:lang w:val="en-US"/>
              </w:rPr>
              <w:t>4</w:t>
            </w:r>
          </w:p>
        </w:tc>
        <w:tc>
          <w:tcPr>
            <w:tcW w:w="814" w:type="dxa"/>
          </w:tcPr>
          <w:p w14:paraId="6FC1C1D2" w14:textId="77777777" w:rsidR="00645D63" w:rsidRDefault="00645D63" w:rsidP="00A41B00">
            <w:proofErr w:type="spellStart"/>
            <w:r>
              <w:t>ToDo</w:t>
            </w:r>
            <w:proofErr w:type="spellEnd"/>
          </w:p>
        </w:tc>
      </w:tr>
    </w:tbl>
    <w:p w14:paraId="5B64C617" w14:textId="1D631AEE" w:rsidR="00645D63" w:rsidRDefault="00645D63" w:rsidP="00645D63">
      <w:pPr>
        <w:rPr>
          <w:rFonts w:eastAsia="宋体"/>
          <w:lang w:val="en-US"/>
        </w:rPr>
      </w:pPr>
      <w:r>
        <w:rPr>
          <w:b/>
        </w:rPr>
        <w:br/>
        <w:t>[Description]</w:t>
      </w:r>
      <w:r>
        <w:t>:</w:t>
      </w:r>
      <w:r>
        <w:rPr>
          <w:rFonts w:eastAsia="宋体"/>
          <w:lang w:val="en-US"/>
        </w:rPr>
        <w:t xml:space="preserve"> </w:t>
      </w:r>
      <w:r>
        <w:rPr>
          <w:rFonts w:eastAsia="宋体"/>
          <w:lang w:val="en-US"/>
        </w:rPr>
        <w:t xml:space="preserve">It is agreed the Paging request can be a list for </w:t>
      </w:r>
      <w:proofErr w:type="spellStart"/>
      <w:r>
        <w:rPr>
          <w:rFonts w:eastAsia="宋体"/>
          <w:lang w:val="en-US"/>
        </w:rPr>
        <w:t>signalling</w:t>
      </w:r>
      <w:proofErr w:type="spellEnd"/>
      <w:r>
        <w:rPr>
          <w:rFonts w:eastAsia="宋体"/>
          <w:lang w:val="en-US"/>
        </w:rPr>
        <w:t xml:space="preserve"> efficiency. The same logic can be </w:t>
      </w:r>
      <w:proofErr w:type="spellStart"/>
      <w:r>
        <w:rPr>
          <w:rFonts w:eastAsia="宋体"/>
          <w:lang w:val="en-US"/>
        </w:rPr>
        <w:t>followd</w:t>
      </w:r>
      <w:proofErr w:type="spellEnd"/>
      <w:r>
        <w:rPr>
          <w:rFonts w:eastAsia="宋体"/>
          <w:lang w:val="en-US"/>
        </w:rPr>
        <w:t xml:space="preserve"> for the Paging delivery in </w:t>
      </w:r>
      <w:proofErr w:type="spellStart"/>
      <w:r>
        <w:rPr>
          <w:rFonts w:eastAsia="宋体"/>
          <w:lang w:val="en-US"/>
        </w:rPr>
        <w:t>UuMessageTransfer</w:t>
      </w:r>
      <w:proofErr w:type="spellEnd"/>
      <w:r>
        <w:rPr>
          <w:rFonts w:eastAsia="宋体"/>
          <w:lang w:val="en-US"/>
        </w:rPr>
        <w:t>.</w:t>
      </w:r>
    </w:p>
    <w:p w14:paraId="441035B3" w14:textId="77777777" w:rsidR="00645D63" w:rsidRDefault="00645D63" w:rsidP="00645D63">
      <w:pPr>
        <w:pStyle w:val="af3"/>
        <w:rPr>
          <w:rFonts w:eastAsia="宋体"/>
          <w:lang w:val="en-US"/>
        </w:rPr>
      </w:pPr>
      <w:r>
        <w:rPr>
          <w:b/>
        </w:rPr>
        <w:t>[Proposed Change]</w:t>
      </w:r>
      <w:r>
        <w:t xml:space="preserve">: </w:t>
      </w:r>
    </w:p>
    <w:p w14:paraId="4D9D4FD5" w14:textId="6D772933" w:rsidR="00645D63" w:rsidRDefault="00645D63" w:rsidP="00645D63">
      <w:pPr>
        <w:pStyle w:val="B1"/>
      </w:pPr>
      <w:r>
        <w:t>1&gt;</w:t>
      </w:r>
      <w:r>
        <w:tab/>
        <w:t xml:space="preserve">include </w:t>
      </w:r>
      <w:proofErr w:type="spellStart"/>
      <w:r>
        <w:rPr>
          <w:i/>
        </w:rPr>
        <w:t>sl-PagingDelivery</w:t>
      </w:r>
      <w:proofErr w:type="spellEnd"/>
      <w:ins w:id="82" w:author="OPPO-Bingxue" w:date="2025-09-18T15:42:00Z">
        <w:r>
          <w:rPr>
            <w:i/>
          </w:rPr>
          <w:t>/</w:t>
        </w:r>
      </w:ins>
      <w:ins w:id="83" w:author="OPPO-Bingxue" w:date="2025-09-18T15:43:00Z">
        <w:r w:rsidRPr="00645D63">
          <w:rPr>
            <w:i/>
          </w:rPr>
          <w:t xml:space="preserve"> </w:t>
        </w:r>
        <w:proofErr w:type="spellStart"/>
        <w:r>
          <w:rPr>
            <w:i/>
          </w:rPr>
          <w:t>sl</w:t>
        </w:r>
        <w:proofErr w:type="spellEnd"/>
        <w:r>
          <w:rPr>
            <w:i/>
          </w:rPr>
          <w:t>-</w:t>
        </w:r>
        <w:proofErr w:type="spellStart"/>
        <w:r>
          <w:rPr>
            <w:i/>
          </w:rPr>
          <w:t>PagingDelivery</w:t>
        </w:r>
        <w:proofErr w:type="spellEnd"/>
        <w:r>
          <w:rPr>
            <w:i/>
          </w:rPr>
          <w:t>-List</w:t>
        </w:r>
      </w:ins>
      <w:r>
        <w:rPr>
          <w:i/>
        </w:rPr>
        <w:t xml:space="preserve"> </w:t>
      </w:r>
      <w:r>
        <w:t xml:space="preserve">if the </w:t>
      </w:r>
      <w:r>
        <w:rPr>
          <w:i/>
        </w:rPr>
        <w:t>Paging</w:t>
      </w:r>
      <w:r>
        <w:t xml:space="preserve"> message</w:t>
      </w:r>
      <w:ins w:id="84" w:author="OPPO-Bingxue" w:date="2025-09-18T15:43:00Z">
        <w:r>
          <w:t>(s)</w:t>
        </w:r>
      </w:ins>
      <w:r>
        <w:t xml:space="preserve"> received from network</w:t>
      </w:r>
      <w:ins w:id="85"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86" w:author="OPPO-Bingxue" w:date="2025-09-18T15:43:00Z">
        <w:r>
          <w:t>(s)</w:t>
        </w:r>
      </w:ins>
      <w:r>
        <w:t>;</w:t>
      </w:r>
    </w:p>
    <w:p w14:paraId="748DDA1E" w14:textId="77777777" w:rsidR="00645D63" w:rsidRDefault="00645D63" w:rsidP="00645D63">
      <w:r>
        <w:rPr>
          <w:b/>
        </w:rPr>
        <w:t>[Comments]</w:t>
      </w:r>
      <w:r>
        <w:t>:</w:t>
      </w:r>
    </w:p>
    <w:p w14:paraId="41A3BB0B" w14:textId="0AFC95B6" w:rsidR="00645D63" w:rsidRDefault="00645D63" w:rsidP="00645D63">
      <w:pPr>
        <w:pStyle w:val="1"/>
        <w:rPr>
          <w:rFonts w:eastAsia="宋体"/>
          <w:lang w:val="en-US"/>
        </w:rPr>
      </w:pPr>
      <w:r>
        <w:rPr>
          <w:rFonts w:eastAsia="宋体"/>
          <w:lang w:val="en-US"/>
        </w:rPr>
        <w:t>O5</w:t>
      </w:r>
      <w:r>
        <w:rPr>
          <w:rFonts w:eastAsia="宋体" w:hint="eastAsia"/>
          <w:lang w:val="en-US"/>
        </w:rPr>
        <w:t>0</w:t>
      </w:r>
      <w:r>
        <w:rPr>
          <w:rFonts w:eastAsia="宋体"/>
          <w:lang w:val="en-US"/>
        </w:rPr>
        <w:t>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45D63" w14:paraId="383A1EF7" w14:textId="77777777" w:rsidTr="00A41B00">
        <w:tc>
          <w:tcPr>
            <w:tcW w:w="967" w:type="dxa"/>
          </w:tcPr>
          <w:p w14:paraId="414B641F" w14:textId="77777777" w:rsidR="00645D63" w:rsidRDefault="00645D63" w:rsidP="00A41B00">
            <w:r>
              <w:t>RIL Id</w:t>
            </w:r>
          </w:p>
        </w:tc>
        <w:tc>
          <w:tcPr>
            <w:tcW w:w="948" w:type="dxa"/>
          </w:tcPr>
          <w:p w14:paraId="044CCBE9" w14:textId="77777777" w:rsidR="00645D63" w:rsidRDefault="00645D63" w:rsidP="00A41B00">
            <w:r>
              <w:t>WI</w:t>
            </w:r>
          </w:p>
        </w:tc>
        <w:tc>
          <w:tcPr>
            <w:tcW w:w="1068" w:type="dxa"/>
          </w:tcPr>
          <w:p w14:paraId="11376A89" w14:textId="77777777" w:rsidR="00645D63" w:rsidRDefault="00645D63" w:rsidP="00A41B00">
            <w:r>
              <w:t>Class</w:t>
            </w:r>
          </w:p>
        </w:tc>
        <w:tc>
          <w:tcPr>
            <w:tcW w:w="2797" w:type="dxa"/>
          </w:tcPr>
          <w:p w14:paraId="15FEC8CA" w14:textId="77777777" w:rsidR="00645D63" w:rsidRDefault="00645D63" w:rsidP="00A41B00">
            <w:r>
              <w:t>Title</w:t>
            </w:r>
          </w:p>
        </w:tc>
        <w:tc>
          <w:tcPr>
            <w:tcW w:w="1161" w:type="dxa"/>
          </w:tcPr>
          <w:p w14:paraId="6A6997A4" w14:textId="77777777" w:rsidR="00645D63" w:rsidRDefault="00645D63" w:rsidP="00A41B00">
            <w:proofErr w:type="spellStart"/>
            <w:r>
              <w:t>Tdoc</w:t>
            </w:r>
            <w:proofErr w:type="spellEnd"/>
          </w:p>
        </w:tc>
        <w:tc>
          <w:tcPr>
            <w:tcW w:w="1559" w:type="dxa"/>
          </w:tcPr>
          <w:p w14:paraId="6FEB5980" w14:textId="77777777" w:rsidR="00645D63" w:rsidRDefault="00645D63" w:rsidP="00A41B00">
            <w:r>
              <w:t>Delegate</w:t>
            </w:r>
          </w:p>
        </w:tc>
        <w:tc>
          <w:tcPr>
            <w:tcW w:w="993" w:type="dxa"/>
          </w:tcPr>
          <w:p w14:paraId="32D5650F" w14:textId="77777777" w:rsidR="00645D63" w:rsidRDefault="00645D63" w:rsidP="00A41B00">
            <w:proofErr w:type="spellStart"/>
            <w:r>
              <w:t>Misc</w:t>
            </w:r>
            <w:proofErr w:type="spellEnd"/>
          </w:p>
        </w:tc>
        <w:tc>
          <w:tcPr>
            <w:tcW w:w="850" w:type="dxa"/>
          </w:tcPr>
          <w:p w14:paraId="3F92B71B" w14:textId="77777777" w:rsidR="00645D63" w:rsidRDefault="00645D63" w:rsidP="00A41B00">
            <w:r>
              <w:t>File version</w:t>
            </w:r>
          </w:p>
        </w:tc>
        <w:tc>
          <w:tcPr>
            <w:tcW w:w="814" w:type="dxa"/>
          </w:tcPr>
          <w:p w14:paraId="7A876BA9" w14:textId="77777777" w:rsidR="00645D63" w:rsidRDefault="00645D63" w:rsidP="00A41B00">
            <w:r>
              <w:t>Status</w:t>
            </w:r>
          </w:p>
        </w:tc>
      </w:tr>
      <w:tr w:rsidR="00645D63" w14:paraId="07F6655A" w14:textId="77777777" w:rsidTr="00A41B00">
        <w:tc>
          <w:tcPr>
            <w:tcW w:w="967" w:type="dxa"/>
          </w:tcPr>
          <w:p w14:paraId="28C2CB37" w14:textId="5351FCE7" w:rsidR="00645D63" w:rsidRDefault="00645D63" w:rsidP="00A41B00">
            <w:pPr>
              <w:rPr>
                <w:rFonts w:eastAsia="宋体"/>
                <w:lang w:val="en-US"/>
              </w:rPr>
            </w:pPr>
            <w:r>
              <w:rPr>
                <w:rFonts w:eastAsia="宋体"/>
                <w:lang w:val="en-US"/>
              </w:rPr>
              <w:t>O50</w:t>
            </w:r>
            <w:r>
              <w:rPr>
                <w:rFonts w:eastAsia="宋体"/>
                <w:lang w:val="en-US"/>
              </w:rPr>
              <w:t>6</w:t>
            </w:r>
          </w:p>
        </w:tc>
        <w:tc>
          <w:tcPr>
            <w:tcW w:w="948" w:type="dxa"/>
          </w:tcPr>
          <w:p w14:paraId="53FABC85" w14:textId="77777777" w:rsidR="00645D63" w:rsidRDefault="00645D63"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51F155A" w14:textId="77777777" w:rsidR="00645D63" w:rsidRDefault="00645D63" w:rsidP="00A41B00">
            <w:pPr>
              <w:rPr>
                <w:rFonts w:eastAsia="等线"/>
                <w:lang w:val="en-US"/>
              </w:rPr>
            </w:pPr>
            <w:r>
              <w:rPr>
                <w:rFonts w:eastAsia="等线" w:hint="eastAsia"/>
                <w:lang w:val="en-US"/>
              </w:rPr>
              <w:t>1</w:t>
            </w:r>
          </w:p>
        </w:tc>
        <w:tc>
          <w:tcPr>
            <w:tcW w:w="2797" w:type="dxa"/>
          </w:tcPr>
          <w:p w14:paraId="24831223" w14:textId="09B7A899" w:rsidR="00645D63" w:rsidRDefault="00645D63" w:rsidP="00A41B00">
            <w:pPr>
              <w:rPr>
                <w:rFonts w:eastAsia="等线"/>
                <w:lang w:val="en-US"/>
              </w:rPr>
            </w:pPr>
            <w:r>
              <w:rPr>
                <w:rFonts w:eastAsia="等线"/>
                <w:lang w:val="en-US"/>
              </w:rPr>
              <w:t>Notification trigger at the Intermediate Relay UE</w:t>
            </w:r>
          </w:p>
        </w:tc>
        <w:tc>
          <w:tcPr>
            <w:tcW w:w="1161" w:type="dxa"/>
          </w:tcPr>
          <w:p w14:paraId="535B8688" w14:textId="77777777" w:rsidR="00645D63" w:rsidRDefault="00645D63" w:rsidP="00A41B00">
            <w:pPr>
              <w:rPr>
                <w:rFonts w:eastAsia="等线"/>
              </w:rPr>
            </w:pPr>
            <w:r>
              <w:rPr>
                <w:rFonts w:eastAsia="等线" w:hint="eastAsia"/>
              </w:rPr>
              <w:t>R</w:t>
            </w:r>
            <w:r>
              <w:rPr>
                <w:rFonts w:eastAsia="等线"/>
              </w:rPr>
              <w:t>2-25xxxxx</w:t>
            </w:r>
          </w:p>
        </w:tc>
        <w:tc>
          <w:tcPr>
            <w:tcW w:w="1559" w:type="dxa"/>
          </w:tcPr>
          <w:p w14:paraId="7944E39F" w14:textId="77777777" w:rsidR="00645D63" w:rsidRDefault="00645D63" w:rsidP="00A41B00">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62DD5142" w14:textId="77777777" w:rsidR="00645D63" w:rsidRDefault="00645D63" w:rsidP="00A41B00"/>
        </w:tc>
        <w:tc>
          <w:tcPr>
            <w:tcW w:w="850" w:type="dxa"/>
          </w:tcPr>
          <w:p w14:paraId="5F832C9D" w14:textId="77777777" w:rsidR="00645D63" w:rsidRDefault="00645D63" w:rsidP="00A41B00">
            <w:pPr>
              <w:rPr>
                <w:rFonts w:eastAsia="宋体"/>
                <w:lang w:val="en-US"/>
              </w:rPr>
            </w:pPr>
            <w:r>
              <w:t>V00</w:t>
            </w:r>
            <w:r>
              <w:rPr>
                <w:rFonts w:eastAsia="宋体"/>
                <w:lang w:val="en-US"/>
              </w:rPr>
              <w:t>4</w:t>
            </w:r>
          </w:p>
        </w:tc>
        <w:tc>
          <w:tcPr>
            <w:tcW w:w="814" w:type="dxa"/>
          </w:tcPr>
          <w:p w14:paraId="4653627E" w14:textId="77777777" w:rsidR="00645D63" w:rsidRDefault="00645D63" w:rsidP="00A41B00">
            <w:proofErr w:type="spellStart"/>
            <w:r>
              <w:t>ToDo</w:t>
            </w:r>
            <w:proofErr w:type="spellEnd"/>
          </w:p>
        </w:tc>
      </w:tr>
    </w:tbl>
    <w:p w14:paraId="129ADE8D" w14:textId="77EC7359" w:rsidR="00645D63" w:rsidRDefault="00645D63" w:rsidP="00645D63">
      <w:pPr>
        <w:rPr>
          <w:rFonts w:eastAsia="宋体"/>
          <w:lang w:val="en-US"/>
        </w:rPr>
      </w:pPr>
      <w:r>
        <w:rPr>
          <w:b/>
        </w:rPr>
        <w:br/>
        <w:t>[Description]</w:t>
      </w:r>
      <w:r>
        <w:t>:</w:t>
      </w:r>
      <w:r>
        <w:rPr>
          <w:rFonts w:eastAsia="宋体"/>
          <w:lang w:val="en-US"/>
        </w:rPr>
        <w:t xml:space="preserve"> </w:t>
      </w:r>
      <w:r>
        <w:rPr>
          <w:rFonts w:eastAsia="宋体"/>
          <w:lang w:val="en-US"/>
        </w:rPr>
        <w:t xml:space="preserve">RRC connection failure case is also applicable to Intermediate Relay UE. </w:t>
      </w:r>
      <w:proofErr w:type="spellStart"/>
      <w:r>
        <w:rPr>
          <w:rFonts w:eastAsia="宋体"/>
          <w:lang w:val="en-US"/>
        </w:rPr>
        <w:t>Consideirng</w:t>
      </w:r>
      <w:proofErr w:type="spellEnd"/>
      <w:r>
        <w:rPr>
          <w:rFonts w:eastAsia="宋体"/>
          <w:lang w:val="en-US"/>
        </w:rPr>
        <w:t xml:space="preserve"> </w:t>
      </w:r>
      <w:r w:rsidR="004A625C">
        <w:rPr>
          <w:rFonts w:eastAsia="宋体"/>
          <w:lang w:val="en-US"/>
        </w:rPr>
        <w:t>many</w:t>
      </w:r>
      <w:r>
        <w:rPr>
          <w:rFonts w:eastAsia="宋体"/>
          <w:lang w:val="en-US"/>
        </w:rPr>
        <w:t xml:space="preserve"> trigger conditions for single hop </w:t>
      </w:r>
      <w:r w:rsidR="004A625C">
        <w:rPr>
          <w:rFonts w:eastAsia="宋体"/>
          <w:lang w:val="en-US"/>
        </w:rPr>
        <w:t xml:space="preserve">can be reused for </w:t>
      </w:r>
      <w:proofErr w:type="spellStart"/>
      <w:r w:rsidR="004A625C">
        <w:rPr>
          <w:rFonts w:eastAsia="宋体"/>
          <w:lang w:val="en-US"/>
        </w:rPr>
        <w:t>multihop</w:t>
      </w:r>
      <w:proofErr w:type="spellEnd"/>
      <w:r>
        <w:rPr>
          <w:rFonts w:eastAsia="宋体"/>
          <w:lang w:val="en-US"/>
        </w:rPr>
        <w:t xml:space="preserve">, we can capture </w:t>
      </w:r>
      <w:r w:rsidR="004A625C">
        <w:rPr>
          <w:rFonts w:eastAsia="宋体"/>
          <w:lang w:val="en-US"/>
        </w:rPr>
        <w:t>the trigger conditions together instead of duplicated capturing of the trigger conditions.</w:t>
      </w:r>
    </w:p>
    <w:p w14:paraId="5A588B2E" w14:textId="77777777" w:rsidR="00645D63" w:rsidRDefault="00645D63" w:rsidP="00645D63">
      <w:pPr>
        <w:pStyle w:val="af3"/>
        <w:rPr>
          <w:rFonts w:eastAsia="宋体"/>
          <w:lang w:val="en-US"/>
        </w:rPr>
      </w:pPr>
      <w:r>
        <w:rPr>
          <w:b/>
        </w:rPr>
        <w:t>[Proposed Change]</w:t>
      </w:r>
      <w:r>
        <w:t xml:space="preserve">: </w:t>
      </w:r>
    </w:p>
    <w:p w14:paraId="7E9F5EC3" w14:textId="77777777" w:rsidR="004A625C" w:rsidRDefault="004A625C" w:rsidP="004A625C">
      <w:pPr>
        <w:pStyle w:val="50"/>
        <w:rPr>
          <w:rFonts w:eastAsia="MS Mincho"/>
        </w:rPr>
      </w:pPr>
      <w:r>
        <w:rPr>
          <w:rFonts w:eastAsia="MS Mincho"/>
        </w:rPr>
        <w:t>5.8.9.10.2</w:t>
      </w:r>
      <w:r>
        <w:rPr>
          <w:rFonts w:eastAsia="MS Mincho"/>
        </w:rPr>
        <w:tab/>
        <w:t>Initiation</w:t>
      </w:r>
    </w:p>
    <w:p w14:paraId="430369D5" w14:textId="77777777" w:rsidR="004A625C" w:rsidRDefault="004A625C" w:rsidP="004A625C">
      <w:r>
        <w:t>The Relay UE may initiate the procedure when one of the following conditions is met:</w:t>
      </w:r>
    </w:p>
    <w:p w14:paraId="74FFE81E" w14:textId="7D39DFC3" w:rsidR="004A625C" w:rsidRDefault="004A625C" w:rsidP="004A625C">
      <w:pPr>
        <w:pStyle w:val="B1"/>
      </w:pPr>
      <w:r>
        <w:t>1&gt;</w:t>
      </w:r>
      <w:r>
        <w:tab/>
        <w:t>if the UE is acting as U2N Relay UE</w:t>
      </w:r>
      <w:del w:id="87" w:author="OPPO-Bingxue" w:date="2025-09-18T15:48:00Z">
        <w:r w:rsidDel="004A625C">
          <w:delText xml:space="preserve"> or Last U2N Relay UE</w:delText>
        </w:r>
      </w:del>
      <w:r>
        <w:t>:</w:t>
      </w:r>
    </w:p>
    <w:p w14:paraId="1878BBA4" w14:textId="77777777" w:rsidR="004A625C" w:rsidRDefault="004A625C" w:rsidP="004A625C">
      <w:pPr>
        <w:pStyle w:val="B2"/>
      </w:pPr>
      <w:r>
        <w:lastRenderedPageBreak/>
        <w:t>2&gt;</w:t>
      </w:r>
      <w:r>
        <w:tab/>
        <w:t xml:space="preserve">upon </w:t>
      </w:r>
      <w:proofErr w:type="spellStart"/>
      <w:r>
        <w:t>Uu</w:t>
      </w:r>
      <w:proofErr w:type="spellEnd"/>
      <w:r>
        <w:t xml:space="preserve"> RLF as specified in 5.3.10;</w:t>
      </w:r>
    </w:p>
    <w:p w14:paraId="6AC3360D" w14:textId="77777777"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5DFD88C2" w14:textId="77777777" w:rsidR="004A625C" w:rsidRDefault="004A625C" w:rsidP="004A625C">
      <w:pPr>
        <w:pStyle w:val="B2"/>
      </w:pPr>
      <w:r>
        <w:t>2&gt;</w:t>
      </w:r>
      <w:r>
        <w:tab/>
        <w:t>upon cell reselection;</w:t>
      </w:r>
    </w:p>
    <w:p w14:paraId="627453DD" w14:textId="77777777" w:rsidR="004A625C" w:rsidRDefault="004A625C" w:rsidP="004A625C">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23C239E0" w14:textId="2A2AD814" w:rsidR="004A625C" w:rsidDel="004A625C" w:rsidRDefault="004A625C" w:rsidP="004A625C">
      <w:pPr>
        <w:pStyle w:val="B1"/>
        <w:rPr>
          <w:del w:id="88" w:author="OPPO-Bingxue" w:date="2025-09-18T15:48:00Z"/>
        </w:rPr>
      </w:pPr>
      <w:del w:id="89" w:author="OPPO-Bingxue" w:date="2025-09-18T15:48:00Z">
        <w:r w:rsidDel="004A625C">
          <w:delText>1&gt;</w:delText>
        </w:r>
        <w:r w:rsidDel="004A625C">
          <w:tab/>
          <w:delText>if the UE is acting as Intermediate U2N Relay UE:</w:delText>
        </w:r>
      </w:del>
    </w:p>
    <w:p w14:paraId="6D331220" w14:textId="77777777" w:rsidR="004A625C" w:rsidRDefault="004A625C" w:rsidP="004A625C">
      <w:pPr>
        <w:pStyle w:val="B2"/>
      </w:pPr>
      <w:r>
        <w:t>2&gt;</w:t>
      </w:r>
      <w:r>
        <w:tab/>
        <w:t>upon relay reselection;</w:t>
      </w:r>
    </w:p>
    <w:p w14:paraId="5B4B47F7" w14:textId="77777777" w:rsidR="004A625C" w:rsidRDefault="004A625C" w:rsidP="004A625C">
      <w:pPr>
        <w:pStyle w:val="B2"/>
      </w:pPr>
      <w:r>
        <w:t>2&gt;</w:t>
      </w:r>
      <w:r>
        <w:tab/>
        <w:t>upon cell selection;</w:t>
      </w:r>
    </w:p>
    <w:p w14:paraId="7214AFC3" w14:textId="59F0830B" w:rsidR="004A625C" w:rsidRDefault="004A625C" w:rsidP="004A625C">
      <w:pPr>
        <w:pStyle w:val="B2"/>
      </w:pPr>
      <w:r>
        <w:t>2&gt;</w:t>
      </w:r>
      <w:r>
        <w:tab/>
        <w:t>upon PC5 RLF with its parent relay UE;</w:t>
      </w:r>
    </w:p>
    <w:p w14:paraId="1EA7AE4C" w14:textId="720D859E" w:rsidR="004A625C" w:rsidDel="004A625C" w:rsidRDefault="004A625C" w:rsidP="004A625C">
      <w:pPr>
        <w:pStyle w:val="B2"/>
        <w:rPr>
          <w:del w:id="90" w:author="OPPO-Bingxue" w:date="2025-09-18T15:49:00Z"/>
        </w:rPr>
      </w:pPr>
      <w:del w:id="91" w:author="OPPO-Bingxue" w:date="2025-09-18T15:49:00Z">
        <w:r w:rsidDel="004A625C">
          <w:delText>2&gt;</w:delText>
        </w:r>
        <w:r w:rsidDel="004A625C">
          <w:tab/>
          <w:delText xml:space="preserve">upon </w:delText>
        </w:r>
        <w:r w:rsidDel="004A625C">
          <w:rPr>
            <w:rFonts w:eastAsia="MS Mincho"/>
          </w:rPr>
          <w:delText xml:space="preserve">reception of an </w:delText>
        </w:r>
        <w:r w:rsidDel="004A625C">
          <w:rPr>
            <w:rFonts w:eastAsia="MS Mincho"/>
            <w:i/>
          </w:rPr>
          <w:delText>RRCReconfiguration</w:delText>
        </w:r>
        <w:r w:rsidDel="004A625C">
          <w:delText xml:space="preserve"> including the </w:delText>
        </w:r>
        <w:r w:rsidDel="004A625C">
          <w:rPr>
            <w:i/>
          </w:rPr>
          <w:delText>reconfigurationWithSync</w:delText>
        </w:r>
        <w:r w:rsidDel="004A625C">
          <w:delText>;</w:delText>
        </w:r>
      </w:del>
    </w:p>
    <w:p w14:paraId="21D6672A" w14:textId="7AE015EF"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394069A9" w14:textId="77777777" w:rsidR="004A625C" w:rsidRDefault="004A625C" w:rsidP="004A625C">
      <w:pPr>
        <w:pStyle w:val="B1"/>
      </w:pPr>
      <w:r>
        <w:t>1&gt;</w:t>
      </w:r>
      <w:r>
        <w:tab/>
        <w:t>if the UE is acting as L2 U2U Relay UE:</w:t>
      </w:r>
    </w:p>
    <w:p w14:paraId="77224318" w14:textId="77777777" w:rsidR="004A625C" w:rsidRDefault="004A625C" w:rsidP="004A625C">
      <w:pPr>
        <w:pStyle w:val="B2"/>
      </w:pPr>
      <w:r>
        <w:t>2&gt;</w:t>
      </w:r>
      <w:r>
        <w:tab/>
        <w:t>upon detection of PC5 RLF for the hop between the L2 U2U Relay UE and L2 U2U Remote UE as specified in 5.8.9.3;</w:t>
      </w:r>
    </w:p>
    <w:p w14:paraId="7874F397" w14:textId="77777777" w:rsidR="004A625C" w:rsidRDefault="004A625C" w:rsidP="004A625C">
      <w:pPr>
        <w:pStyle w:val="B2"/>
      </w:pPr>
      <w:r>
        <w:t>2&gt;</w:t>
      </w:r>
      <w:r>
        <w:tab/>
        <w:t>upon PC5-RRC connection release for the per-hop link between the L2 U2U Relay UE and L2 U2U Remote UE as specified in 5.8.9.5;</w:t>
      </w:r>
    </w:p>
    <w:p w14:paraId="39B1DC12" w14:textId="77777777" w:rsidR="004A625C" w:rsidRDefault="004A625C" w:rsidP="004A625C">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7546DE3" w14:textId="77777777" w:rsidR="004A625C" w:rsidRDefault="004A625C" w:rsidP="004A625C">
      <w:pPr>
        <w:pStyle w:val="B2"/>
      </w:pPr>
    </w:p>
    <w:p w14:paraId="7D088503" w14:textId="77777777" w:rsidR="004A625C" w:rsidRDefault="004A625C" w:rsidP="004A625C">
      <w:pPr>
        <w:pStyle w:val="50"/>
        <w:rPr>
          <w:rFonts w:eastAsia="MS Mincho"/>
        </w:rPr>
      </w:pPr>
      <w:bookmarkStart w:id="92" w:name="_Toc193445894"/>
      <w:bookmarkStart w:id="93" w:name="_Toc193462968"/>
      <w:bookmarkStart w:id="94" w:name="_Toc201295255"/>
      <w:bookmarkStart w:id="95" w:name="_Toc193451699"/>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92"/>
      <w:bookmarkEnd w:id="93"/>
      <w:bookmarkEnd w:id="94"/>
      <w:bookmarkEnd w:id="95"/>
    </w:p>
    <w:p w14:paraId="4AE3C57E" w14:textId="77777777" w:rsidR="004A625C" w:rsidRDefault="004A625C" w:rsidP="004A625C">
      <w:r>
        <w:t>The Relay UE shall set the indication type as follows:</w:t>
      </w:r>
    </w:p>
    <w:p w14:paraId="1F1C40ED" w14:textId="2BF6CF15" w:rsidR="004A625C" w:rsidRDefault="004A625C" w:rsidP="004A625C">
      <w:pPr>
        <w:pStyle w:val="B1"/>
      </w:pPr>
      <w:r>
        <w:t>1&gt;</w:t>
      </w:r>
      <w:r>
        <w:tab/>
        <w:t>if the UE is acting as U2N Relay UE</w:t>
      </w:r>
      <w:del w:id="96" w:author="OPPO-Bingxue" w:date="2025-09-18T15:49:00Z">
        <w:r w:rsidDel="004A625C">
          <w:delText xml:space="preserve"> or Last U2N Relay UE</w:delText>
        </w:r>
      </w:del>
      <w:r>
        <w:t>:</w:t>
      </w:r>
    </w:p>
    <w:p w14:paraId="19F388E2"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2ED71634"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0C7B830A"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95EC84F" w14:textId="77777777" w:rsidR="004A625C" w:rsidRDefault="004A625C" w:rsidP="004A625C">
      <w:pPr>
        <w:pStyle w:val="B3"/>
      </w:pPr>
      <w:r>
        <w:lastRenderedPageBreak/>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443768F3"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1CC1FBA2"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8DF4905"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0901367C"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E93FB95" w14:textId="2935CB40" w:rsidR="004A625C" w:rsidDel="004A625C" w:rsidRDefault="004A625C" w:rsidP="004A625C">
      <w:pPr>
        <w:pStyle w:val="B1"/>
        <w:rPr>
          <w:del w:id="97" w:author="OPPO-Bingxue" w:date="2025-09-18T15:49:00Z"/>
        </w:rPr>
      </w:pPr>
      <w:del w:id="98" w:author="OPPO-Bingxue" w:date="2025-09-18T15:49:00Z">
        <w:r w:rsidDel="004A625C">
          <w:delText>1&gt;</w:delText>
        </w:r>
        <w:r w:rsidDel="004A625C">
          <w:tab/>
          <w:delText>if the UE is acting as Intermediate U2N Relay UE:</w:delText>
        </w:r>
      </w:del>
    </w:p>
    <w:p w14:paraId="5E273002"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2069B55D"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125F7533"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731FD2C8"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26E637C5" w14:textId="4CFF825C"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with its parent Relay UE:</w:t>
      </w:r>
    </w:p>
    <w:p w14:paraId="68F656CF" w14:textId="77777777" w:rsidR="004A625C" w:rsidRDefault="004A625C" w:rsidP="004A625C">
      <w:pPr>
        <w:pStyle w:val="B3"/>
      </w:pPr>
      <w:r>
        <w:t>3&gt;</w:t>
      </w:r>
      <w:r>
        <w:tab/>
        <w:t xml:space="preserve">set the </w:t>
      </w:r>
      <w:proofErr w:type="spellStart"/>
      <w:r>
        <w:rPr>
          <w:i/>
          <w:iCs/>
        </w:rPr>
        <w:t>indicationType</w:t>
      </w:r>
      <w:proofErr w:type="spellEnd"/>
      <w:r>
        <w:t xml:space="preserve"> as </w:t>
      </w:r>
      <w:r>
        <w:rPr>
          <w:i/>
          <w:iCs/>
        </w:rPr>
        <w:t>relayUE-PC5-RLF</w:t>
      </w:r>
      <w:r>
        <w:t>;</w:t>
      </w:r>
    </w:p>
    <w:p w14:paraId="4D6D1FA9" w14:textId="4404D3C6" w:rsidR="004A625C" w:rsidDel="004A625C" w:rsidRDefault="004A625C" w:rsidP="004A625C">
      <w:pPr>
        <w:pStyle w:val="B2"/>
        <w:rPr>
          <w:del w:id="99" w:author="OPPO-Bingxue" w:date="2025-09-18T15:49:00Z"/>
        </w:rPr>
      </w:pPr>
      <w:del w:id="100" w:author="OPPO-Bingxue" w:date="2025-09-18T15:49:00Z">
        <w:r w:rsidDel="004A625C">
          <w:delText>2&gt;</w:delText>
        </w:r>
        <w:r w:rsidDel="004A625C">
          <w:tab/>
          <w:delText xml:space="preserve">else if the UE initiates transmission of the </w:delText>
        </w:r>
        <w:r w:rsidDel="004A625C">
          <w:rPr>
            <w:rFonts w:eastAsia="MS Mincho"/>
            <w:i/>
          </w:rPr>
          <w:delText>NotificationMessageSidelink</w:delText>
        </w:r>
        <w:r w:rsidDel="004A625C">
          <w:delText xml:space="preserve"> message due to reconfiguration with sync:</w:delText>
        </w:r>
      </w:del>
    </w:p>
    <w:p w14:paraId="6E6475C7" w14:textId="0E6AA254" w:rsidR="004A625C" w:rsidDel="004A625C" w:rsidRDefault="004A625C" w:rsidP="004A625C">
      <w:pPr>
        <w:pStyle w:val="B3"/>
        <w:rPr>
          <w:del w:id="101" w:author="OPPO-Bingxue" w:date="2025-09-18T15:49:00Z"/>
        </w:rPr>
      </w:pPr>
      <w:del w:id="102" w:author="OPPO-Bingxue" w:date="2025-09-18T15:49:00Z">
        <w:r w:rsidDel="004A625C">
          <w:delText>3&gt;</w:delText>
        </w:r>
        <w:r w:rsidDel="004A625C">
          <w:tab/>
          <w:delText xml:space="preserve">set the </w:delText>
        </w:r>
        <w:r w:rsidDel="004A625C">
          <w:rPr>
            <w:i/>
            <w:iCs/>
          </w:rPr>
          <w:delText>indicationType</w:delText>
        </w:r>
        <w:r w:rsidDel="004A625C">
          <w:delText xml:space="preserve"> as </w:delText>
        </w:r>
        <w:r w:rsidDel="004A625C">
          <w:rPr>
            <w:i/>
            <w:iCs/>
          </w:rPr>
          <w:delText>relayUE-HO</w:delText>
        </w:r>
        <w:r w:rsidDel="004A625C">
          <w:delText>;</w:delText>
        </w:r>
      </w:del>
    </w:p>
    <w:p w14:paraId="1F0735E7"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2AB93E4" w14:textId="77777777" w:rsidR="004A625C" w:rsidRDefault="004A625C" w:rsidP="004A625C">
      <w:pPr>
        <w:pStyle w:val="B3"/>
      </w:pPr>
      <w:r>
        <w:t>3&gt;</w:t>
      </w:r>
      <w:r>
        <w:tab/>
        <w:t xml:space="preserve">set the </w:t>
      </w:r>
      <w:proofErr w:type="spellStart"/>
      <w:r>
        <w:rPr>
          <w:i/>
          <w:iCs/>
        </w:rPr>
        <w:t>indicationType</w:t>
      </w:r>
      <w:proofErr w:type="spellEnd"/>
      <w:r>
        <w:t xml:space="preserve"> as received from the parent relay UE;</w:t>
      </w:r>
    </w:p>
    <w:p w14:paraId="11E05A40" w14:textId="3B557BC7" w:rsidR="00645D63" w:rsidRDefault="004A625C" w:rsidP="004A625C">
      <w:pPr>
        <w:pStyle w:val="B1"/>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66F30A5C" w14:textId="77777777" w:rsidR="00645D63" w:rsidRDefault="00645D63" w:rsidP="00645D63">
      <w:r>
        <w:rPr>
          <w:b/>
        </w:rPr>
        <w:t>[Comments]</w:t>
      </w:r>
      <w:r>
        <w:t>:</w:t>
      </w:r>
    </w:p>
    <w:p w14:paraId="77996323" w14:textId="66ABEDEA" w:rsidR="004A625C" w:rsidRDefault="004A625C" w:rsidP="004A625C">
      <w:pPr>
        <w:pStyle w:val="1"/>
        <w:rPr>
          <w:rFonts w:eastAsia="宋体"/>
          <w:lang w:val="en-US"/>
        </w:rPr>
      </w:pPr>
      <w:r>
        <w:rPr>
          <w:rFonts w:eastAsia="宋体"/>
          <w:lang w:val="en-US"/>
        </w:rPr>
        <w:t>O5</w:t>
      </w:r>
      <w:r>
        <w:rPr>
          <w:rFonts w:eastAsia="宋体" w:hint="eastAsia"/>
          <w:lang w:val="en-US"/>
        </w:rPr>
        <w:t>0</w:t>
      </w:r>
      <w:r>
        <w:rPr>
          <w:rFonts w:eastAsia="宋体"/>
          <w:lang w:val="en-US"/>
        </w:rPr>
        <w:t>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A625C" w14:paraId="47F5C16F" w14:textId="77777777" w:rsidTr="00A41B00">
        <w:tc>
          <w:tcPr>
            <w:tcW w:w="967" w:type="dxa"/>
          </w:tcPr>
          <w:p w14:paraId="527D2608" w14:textId="77777777" w:rsidR="004A625C" w:rsidRDefault="004A625C" w:rsidP="00A41B00">
            <w:r>
              <w:t>RIL Id</w:t>
            </w:r>
          </w:p>
        </w:tc>
        <w:tc>
          <w:tcPr>
            <w:tcW w:w="948" w:type="dxa"/>
          </w:tcPr>
          <w:p w14:paraId="2628E589" w14:textId="77777777" w:rsidR="004A625C" w:rsidRDefault="004A625C" w:rsidP="00A41B00">
            <w:r>
              <w:t>WI</w:t>
            </w:r>
          </w:p>
        </w:tc>
        <w:tc>
          <w:tcPr>
            <w:tcW w:w="1068" w:type="dxa"/>
          </w:tcPr>
          <w:p w14:paraId="09FA9070" w14:textId="77777777" w:rsidR="004A625C" w:rsidRDefault="004A625C" w:rsidP="00A41B00">
            <w:r>
              <w:t>Class</w:t>
            </w:r>
          </w:p>
        </w:tc>
        <w:tc>
          <w:tcPr>
            <w:tcW w:w="2797" w:type="dxa"/>
          </w:tcPr>
          <w:p w14:paraId="6C83E017" w14:textId="77777777" w:rsidR="004A625C" w:rsidRDefault="004A625C" w:rsidP="00A41B00">
            <w:r>
              <w:t>Title</w:t>
            </w:r>
          </w:p>
        </w:tc>
        <w:tc>
          <w:tcPr>
            <w:tcW w:w="1161" w:type="dxa"/>
          </w:tcPr>
          <w:p w14:paraId="1A38D688" w14:textId="77777777" w:rsidR="004A625C" w:rsidRDefault="004A625C" w:rsidP="00A41B00">
            <w:proofErr w:type="spellStart"/>
            <w:r>
              <w:t>Tdoc</w:t>
            </w:r>
            <w:proofErr w:type="spellEnd"/>
          </w:p>
        </w:tc>
        <w:tc>
          <w:tcPr>
            <w:tcW w:w="1559" w:type="dxa"/>
          </w:tcPr>
          <w:p w14:paraId="118AE2C5" w14:textId="77777777" w:rsidR="004A625C" w:rsidRDefault="004A625C" w:rsidP="00A41B00">
            <w:r>
              <w:t>Delegate</w:t>
            </w:r>
          </w:p>
        </w:tc>
        <w:tc>
          <w:tcPr>
            <w:tcW w:w="993" w:type="dxa"/>
          </w:tcPr>
          <w:p w14:paraId="182A5E5C" w14:textId="77777777" w:rsidR="004A625C" w:rsidRDefault="004A625C" w:rsidP="00A41B00">
            <w:proofErr w:type="spellStart"/>
            <w:r>
              <w:t>Misc</w:t>
            </w:r>
            <w:proofErr w:type="spellEnd"/>
          </w:p>
        </w:tc>
        <w:tc>
          <w:tcPr>
            <w:tcW w:w="850" w:type="dxa"/>
          </w:tcPr>
          <w:p w14:paraId="2C72AB24" w14:textId="77777777" w:rsidR="004A625C" w:rsidRDefault="004A625C" w:rsidP="00A41B00">
            <w:r>
              <w:t>File version</w:t>
            </w:r>
          </w:p>
        </w:tc>
        <w:tc>
          <w:tcPr>
            <w:tcW w:w="814" w:type="dxa"/>
          </w:tcPr>
          <w:p w14:paraId="461C5500" w14:textId="77777777" w:rsidR="004A625C" w:rsidRDefault="004A625C" w:rsidP="00A41B00">
            <w:r>
              <w:t>Status</w:t>
            </w:r>
          </w:p>
        </w:tc>
      </w:tr>
      <w:tr w:rsidR="004A625C" w14:paraId="0A1CB4D7" w14:textId="77777777" w:rsidTr="00A41B00">
        <w:tc>
          <w:tcPr>
            <w:tcW w:w="967" w:type="dxa"/>
          </w:tcPr>
          <w:p w14:paraId="3A0A9066" w14:textId="7A6C1DC8" w:rsidR="004A625C" w:rsidRDefault="004A625C" w:rsidP="00A41B00">
            <w:pPr>
              <w:rPr>
                <w:rFonts w:eastAsia="宋体"/>
                <w:lang w:val="en-US"/>
              </w:rPr>
            </w:pPr>
            <w:r>
              <w:rPr>
                <w:rFonts w:eastAsia="宋体"/>
                <w:lang w:val="en-US"/>
              </w:rPr>
              <w:lastRenderedPageBreak/>
              <w:t>O50</w:t>
            </w:r>
            <w:r>
              <w:rPr>
                <w:rFonts w:eastAsia="宋体"/>
                <w:lang w:val="en-US"/>
              </w:rPr>
              <w:t>7</w:t>
            </w:r>
          </w:p>
        </w:tc>
        <w:tc>
          <w:tcPr>
            <w:tcW w:w="948" w:type="dxa"/>
          </w:tcPr>
          <w:p w14:paraId="42526110" w14:textId="77777777" w:rsidR="004A625C" w:rsidRDefault="004A625C"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D626BA4" w14:textId="77777777" w:rsidR="004A625C" w:rsidRDefault="004A625C" w:rsidP="00A41B00">
            <w:pPr>
              <w:rPr>
                <w:rFonts w:eastAsia="等线"/>
                <w:lang w:val="en-US"/>
              </w:rPr>
            </w:pPr>
            <w:r>
              <w:rPr>
                <w:rFonts w:eastAsia="等线" w:hint="eastAsia"/>
                <w:lang w:val="en-US"/>
              </w:rPr>
              <w:t>1</w:t>
            </w:r>
          </w:p>
        </w:tc>
        <w:tc>
          <w:tcPr>
            <w:tcW w:w="2797" w:type="dxa"/>
          </w:tcPr>
          <w:p w14:paraId="73C861B2" w14:textId="1F4B3142" w:rsidR="004A625C" w:rsidRDefault="004A625C" w:rsidP="00A41B00">
            <w:pPr>
              <w:rPr>
                <w:rFonts w:eastAsia="等线"/>
                <w:lang w:val="en-US"/>
              </w:rPr>
            </w:pPr>
            <w:r>
              <w:rPr>
                <w:rFonts w:eastAsia="等线"/>
                <w:lang w:val="en-US"/>
              </w:rPr>
              <w:t>Missing Notification trigger at the intermediate relay UE</w:t>
            </w:r>
          </w:p>
        </w:tc>
        <w:tc>
          <w:tcPr>
            <w:tcW w:w="1161" w:type="dxa"/>
          </w:tcPr>
          <w:p w14:paraId="6958D1E3" w14:textId="77777777" w:rsidR="004A625C" w:rsidRDefault="004A625C" w:rsidP="00A41B00">
            <w:pPr>
              <w:rPr>
                <w:rFonts w:eastAsia="等线"/>
              </w:rPr>
            </w:pPr>
            <w:r>
              <w:rPr>
                <w:rFonts w:eastAsia="等线" w:hint="eastAsia"/>
              </w:rPr>
              <w:t>R</w:t>
            </w:r>
            <w:r>
              <w:rPr>
                <w:rFonts w:eastAsia="等线"/>
              </w:rPr>
              <w:t>2-25xxxxx</w:t>
            </w:r>
          </w:p>
        </w:tc>
        <w:tc>
          <w:tcPr>
            <w:tcW w:w="1559" w:type="dxa"/>
          </w:tcPr>
          <w:p w14:paraId="0F78E4C8" w14:textId="77777777" w:rsidR="004A625C" w:rsidRDefault="004A625C" w:rsidP="00A41B00">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2BED950A" w14:textId="77777777" w:rsidR="004A625C" w:rsidRDefault="004A625C" w:rsidP="00A41B00"/>
        </w:tc>
        <w:tc>
          <w:tcPr>
            <w:tcW w:w="850" w:type="dxa"/>
          </w:tcPr>
          <w:p w14:paraId="547B65F1" w14:textId="77777777" w:rsidR="004A625C" w:rsidRDefault="004A625C" w:rsidP="00A41B00">
            <w:pPr>
              <w:rPr>
                <w:rFonts w:eastAsia="宋体"/>
                <w:lang w:val="en-US"/>
              </w:rPr>
            </w:pPr>
            <w:r>
              <w:t>V00</w:t>
            </w:r>
            <w:r>
              <w:rPr>
                <w:rFonts w:eastAsia="宋体"/>
                <w:lang w:val="en-US"/>
              </w:rPr>
              <w:t>4</w:t>
            </w:r>
          </w:p>
        </w:tc>
        <w:tc>
          <w:tcPr>
            <w:tcW w:w="814" w:type="dxa"/>
          </w:tcPr>
          <w:p w14:paraId="1D02A911" w14:textId="77777777" w:rsidR="004A625C" w:rsidRDefault="004A625C" w:rsidP="00A41B00">
            <w:proofErr w:type="spellStart"/>
            <w:r>
              <w:t>ToDo</w:t>
            </w:r>
            <w:proofErr w:type="spellEnd"/>
          </w:p>
        </w:tc>
      </w:tr>
    </w:tbl>
    <w:p w14:paraId="0A525069" w14:textId="057DCE03" w:rsidR="004A625C" w:rsidRDefault="004A625C" w:rsidP="004A625C">
      <w:pPr>
        <w:rPr>
          <w:rFonts w:eastAsia="宋体"/>
          <w:lang w:val="en-US"/>
        </w:rPr>
      </w:pPr>
      <w:r>
        <w:rPr>
          <w:b/>
        </w:rPr>
        <w:br/>
        <w:t>[Description</w:t>
      </w:r>
      <w:proofErr w:type="gramStart"/>
      <w:r>
        <w:rPr>
          <w:b/>
        </w:rPr>
        <w:t>]</w:t>
      </w:r>
      <w:r>
        <w:t>:</w:t>
      </w:r>
      <w:r>
        <w:rPr>
          <w:rFonts w:eastAsia="宋体"/>
          <w:lang w:val="en-US"/>
        </w:rPr>
        <w:t>PC</w:t>
      </w:r>
      <w:proofErr w:type="gramEnd"/>
      <w:r>
        <w:rPr>
          <w:rFonts w:eastAsia="宋体"/>
          <w:lang w:val="en-US"/>
        </w:rPr>
        <w:t>5 link release case is missed, and for the Notification reception from the parent, seems no reason to only restrict to CONNECTED case</w:t>
      </w:r>
      <w:r>
        <w:rPr>
          <w:rFonts w:eastAsia="宋体"/>
          <w:lang w:val="en-US"/>
        </w:rPr>
        <w:t>.</w:t>
      </w:r>
    </w:p>
    <w:p w14:paraId="12E37762" w14:textId="77777777" w:rsidR="004A625C" w:rsidRDefault="004A625C" w:rsidP="004A625C">
      <w:pPr>
        <w:pStyle w:val="af3"/>
        <w:rPr>
          <w:rFonts w:eastAsia="宋体"/>
          <w:lang w:val="en-US"/>
        </w:rPr>
      </w:pPr>
      <w:r>
        <w:rPr>
          <w:b/>
        </w:rPr>
        <w:t>[Proposed Change]</w:t>
      </w:r>
      <w:r>
        <w:t xml:space="preserve">: </w:t>
      </w:r>
    </w:p>
    <w:p w14:paraId="60FBE15A" w14:textId="77777777" w:rsidR="004A625C" w:rsidRDefault="004A625C" w:rsidP="004A625C">
      <w:pPr>
        <w:pStyle w:val="50"/>
        <w:rPr>
          <w:rFonts w:eastAsia="MS Mincho"/>
        </w:rPr>
      </w:pPr>
      <w:r>
        <w:rPr>
          <w:rFonts w:eastAsia="MS Mincho"/>
        </w:rPr>
        <w:t>5.8.9.10.2</w:t>
      </w:r>
      <w:r>
        <w:rPr>
          <w:rFonts w:eastAsia="MS Mincho"/>
        </w:rPr>
        <w:tab/>
        <w:t>Initiation</w:t>
      </w:r>
    </w:p>
    <w:p w14:paraId="3A011509" w14:textId="77777777" w:rsidR="004A625C" w:rsidRDefault="004A625C" w:rsidP="004A625C">
      <w:r>
        <w:t>The Relay UE may initiate the procedure when one of the following conditions is met:</w:t>
      </w:r>
    </w:p>
    <w:p w14:paraId="5690BDDB" w14:textId="2BC8A565" w:rsidR="004A625C" w:rsidRDefault="004A625C" w:rsidP="004A625C">
      <w:pPr>
        <w:pStyle w:val="B1"/>
      </w:pPr>
      <w:r>
        <w:t>1&gt;</w:t>
      </w:r>
      <w:r>
        <w:tab/>
        <w:t>if the UE is acting as U2N Relay UE or Last U2N Relay UE:</w:t>
      </w:r>
    </w:p>
    <w:p w14:paraId="09D04E42" w14:textId="77777777" w:rsidR="004A625C" w:rsidRDefault="004A625C" w:rsidP="004A625C">
      <w:pPr>
        <w:pStyle w:val="B2"/>
      </w:pPr>
      <w:r>
        <w:t>2&gt;</w:t>
      </w:r>
      <w:r>
        <w:tab/>
        <w:t xml:space="preserve">upon </w:t>
      </w:r>
      <w:proofErr w:type="spellStart"/>
      <w:r>
        <w:t>Uu</w:t>
      </w:r>
      <w:proofErr w:type="spellEnd"/>
      <w:r>
        <w:t xml:space="preserve"> RLF as specified in 5.3.10;</w:t>
      </w:r>
    </w:p>
    <w:p w14:paraId="1756E956" w14:textId="77777777"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C4233EC" w14:textId="77777777" w:rsidR="004A625C" w:rsidRDefault="004A625C" w:rsidP="004A625C">
      <w:pPr>
        <w:pStyle w:val="B2"/>
      </w:pPr>
      <w:r>
        <w:t>2&gt;</w:t>
      </w:r>
      <w:r>
        <w:tab/>
        <w:t>upon cell reselection;</w:t>
      </w:r>
    </w:p>
    <w:p w14:paraId="12CEE0F8" w14:textId="77777777" w:rsidR="004A625C" w:rsidRDefault="004A625C" w:rsidP="004A625C">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259943DE" w14:textId="77777777" w:rsidR="004A625C" w:rsidRDefault="004A625C" w:rsidP="004A625C">
      <w:pPr>
        <w:pStyle w:val="B1"/>
      </w:pPr>
      <w:r>
        <w:t>1&gt;</w:t>
      </w:r>
      <w:r>
        <w:tab/>
        <w:t>if the UE is acting as Intermediate U2N Relay UE:</w:t>
      </w:r>
    </w:p>
    <w:p w14:paraId="03CD50DA" w14:textId="77777777" w:rsidR="004A625C" w:rsidRDefault="004A625C" w:rsidP="004A625C">
      <w:pPr>
        <w:pStyle w:val="B2"/>
      </w:pPr>
      <w:r>
        <w:t>2&gt;</w:t>
      </w:r>
      <w:r>
        <w:tab/>
        <w:t>upon relay reselection;</w:t>
      </w:r>
    </w:p>
    <w:p w14:paraId="76A36D52" w14:textId="77777777" w:rsidR="004A625C" w:rsidRDefault="004A625C" w:rsidP="004A625C">
      <w:pPr>
        <w:pStyle w:val="B2"/>
      </w:pPr>
      <w:r>
        <w:t>2&gt;</w:t>
      </w:r>
      <w:r>
        <w:tab/>
        <w:t>upon cell selection;</w:t>
      </w:r>
    </w:p>
    <w:p w14:paraId="76A5D07B" w14:textId="16D3932A" w:rsidR="004A625C" w:rsidRDefault="004A625C" w:rsidP="004A625C">
      <w:pPr>
        <w:pStyle w:val="B2"/>
      </w:pPr>
      <w:r>
        <w:t>2&gt;</w:t>
      </w:r>
      <w:r>
        <w:tab/>
        <w:t xml:space="preserve">upon PC5 RLF </w:t>
      </w:r>
      <w:ins w:id="103" w:author="OPPO-Bingxue" w:date="2025-09-18T15:55:00Z">
        <w:r>
          <w:t xml:space="preserve">or PC5-RRC connection release </w:t>
        </w:r>
      </w:ins>
      <w:r>
        <w:t>with its parent relay UE;</w:t>
      </w:r>
    </w:p>
    <w:p w14:paraId="523BFBE3" w14:textId="77777777"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623B2162" w14:textId="6AE3BCE9"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w:t>
      </w:r>
      <w:del w:id="104" w:author="OPPO-Bingxue" w:date="2025-09-18T15:55:00Z">
        <w:r w:rsidDel="004A625C">
          <w:delText xml:space="preserve"> while in RRC_CONNECTED</w:delText>
        </w:r>
      </w:del>
      <w:r>
        <w:t>;</w:t>
      </w:r>
    </w:p>
    <w:p w14:paraId="117C985A" w14:textId="77777777" w:rsidR="004A625C" w:rsidRDefault="004A625C" w:rsidP="004A625C">
      <w:pPr>
        <w:pStyle w:val="B1"/>
      </w:pPr>
      <w:r>
        <w:t>1&gt;</w:t>
      </w:r>
      <w:r>
        <w:tab/>
        <w:t>if the UE is acting as L2 U2U Relay UE:</w:t>
      </w:r>
    </w:p>
    <w:p w14:paraId="73ED6FD0" w14:textId="77777777" w:rsidR="004A625C" w:rsidRDefault="004A625C" w:rsidP="004A625C">
      <w:pPr>
        <w:pStyle w:val="B2"/>
      </w:pPr>
      <w:r>
        <w:t>2&gt;</w:t>
      </w:r>
      <w:r>
        <w:tab/>
        <w:t>upon detection of PC5 RLF for the hop between the L2 U2U Relay UE and L2 U2U Remote UE as specified in 5.8.9.3;</w:t>
      </w:r>
    </w:p>
    <w:p w14:paraId="76E76476" w14:textId="77777777" w:rsidR="004A625C" w:rsidRDefault="004A625C" w:rsidP="004A625C">
      <w:pPr>
        <w:pStyle w:val="B2"/>
      </w:pPr>
      <w:r>
        <w:t>2&gt;</w:t>
      </w:r>
      <w:r>
        <w:tab/>
        <w:t>upon PC5-RRC connection release for the per-hop link between the L2 U2U Relay UE and L2 U2U Remote UE as specified in 5.8.9.5;</w:t>
      </w:r>
    </w:p>
    <w:p w14:paraId="26060445" w14:textId="77777777" w:rsidR="004A625C" w:rsidRDefault="004A625C" w:rsidP="004A625C">
      <w:pPr>
        <w:pStyle w:val="B1"/>
        <w:ind w:left="284" w:firstLine="0"/>
      </w:pPr>
      <w:r>
        <w:lastRenderedPageBreak/>
        <w:t>Note 1: The Notification Message may not be sent by an Intermediate U2N relay UE in RRC_IDLE or RRC_INACTIVE to its child UEs if the relay reselection or cell selection does not cause the change of the serving cell.</w:t>
      </w:r>
    </w:p>
    <w:p w14:paraId="4FDE9937" w14:textId="77777777" w:rsidR="004A625C" w:rsidRDefault="004A625C" w:rsidP="004A625C">
      <w:pPr>
        <w:pStyle w:val="B2"/>
      </w:pPr>
    </w:p>
    <w:p w14:paraId="29A8BE21" w14:textId="77777777" w:rsidR="004A625C" w:rsidRDefault="004A625C" w:rsidP="004A625C">
      <w:pPr>
        <w:pStyle w:val="50"/>
        <w:rPr>
          <w:rFonts w:eastAsia="MS Mincho"/>
        </w:rPr>
      </w:pPr>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p>
    <w:p w14:paraId="4992C816" w14:textId="77777777" w:rsidR="004A625C" w:rsidRDefault="004A625C" w:rsidP="004A625C">
      <w:r>
        <w:t>The Relay UE shall set the indication type as follows:</w:t>
      </w:r>
    </w:p>
    <w:p w14:paraId="1F12D481" w14:textId="72A29097" w:rsidR="004A625C" w:rsidRDefault="004A625C" w:rsidP="004A625C">
      <w:pPr>
        <w:pStyle w:val="B1"/>
      </w:pPr>
      <w:r>
        <w:t>1&gt;</w:t>
      </w:r>
      <w:r>
        <w:tab/>
        <w:t>if the UE is acting as U2N Relay UE or Last U2N Relay UE:</w:t>
      </w:r>
    </w:p>
    <w:p w14:paraId="306F0A8B"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2EF43A62"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6A708ACE"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A89EC6E"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84031DF"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71C5FFDE"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3F5C8E8"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17293D6E"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242673F0" w14:textId="77777777" w:rsidR="004A625C" w:rsidRDefault="004A625C" w:rsidP="004A625C">
      <w:pPr>
        <w:pStyle w:val="B1"/>
      </w:pPr>
      <w:r>
        <w:t>1&gt;</w:t>
      </w:r>
      <w:r>
        <w:tab/>
        <w:t>if the UE is acting as Intermediate U2N Relay UE:</w:t>
      </w:r>
    </w:p>
    <w:p w14:paraId="723A82E5"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49BC7AAF"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5EBB7034"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57CC528E"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5487FF5B" w14:textId="3DD3398B"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105" w:author="OPPO-Bingxue" w:date="2025-09-18T15:55:00Z">
        <w:r>
          <w:t xml:space="preserve">or PC5-RRC connection release </w:t>
        </w:r>
      </w:ins>
      <w:r>
        <w:t>with its parent Relay UE:</w:t>
      </w:r>
    </w:p>
    <w:p w14:paraId="005C23DF" w14:textId="77777777" w:rsidR="004A625C" w:rsidRDefault="004A625C" w:rsidP="004A625C">
      <w:pPr>
        <w:pStyle w:val="B3"/>
      </w:pPr>
      <w:r>
        <w:t>3&gt;</w:t>
      </w:r>
      <w:r>
        <w:tab/>
        <w:t xml:space="preserve">set the </w:t>
      </w:r>
      <w:proofErr w:type="spellStart"/>
      <w:r>
        <w:rPr>
          <w:i/>
          <w:iCs/>
        </w:rPr>
        <w:t>indicationType</w:t>
      </w:r>
      <w:proofErr w:type="spellEnd"/>
      <w:r>
        <w:t xml:space="preserve"> as </w:t>
      </w:r>
      <w:r>
        <w:rPr>
          <w:i/>
          <w:iCs/>
        </w:rPr>
        <w:t>relayUE-PC5-RLF</w:t>
      </w:r>
      <w:r>
        <w:t>;</w:t>
      </w:r>
    </w:p>
    <w:p w14:paraId="69D8E55F"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40E452AB"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244343A" w14:textId="77777777" w:rsidR="004A625C" w:rsidRDefault="004A625C" w:rsidP="004A625C">
      <w:pPr>
        <w:pStyle w:val="B2"/>
      </w:pPr>
      <w:r>
        <w:lastRenderedPageBreak/>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5D946132" w14:textId="77777777" w:rsidR="004A625C" w:rsidRDefault="004A625C" w:rsidP="004A625C">
      <w:pPr>
        <w:pStyle w:val="B3"/>
      </w:pPr>
      <w:r>
        <w:t>3&gt;</w:t>
      </w:r>
      <w:r>
        <w:tab/>
        <w:t xml:space="preserve">set the </w:t>
      </w:r>
      <w:proofErr w:type="spellStart"/>
      <w:r>
        <w:rPr>
          <w:i/>
          <w:iCs/>
        </w:rPr>
        <w:t>indicationType</w:t>
      </w:r>
      <w:proofErr w:type="spellEnd"/>
      <w:r>
        <w:t xml:space="preserve"> as received from the parent relay UE;</w:t>
      </w:r>
    </w:p>
    <w:p w14:paraId="2061A9FC" w14:textId="77777777" w:rsidR="004A625C" w:rsidRDefault="004A625C" w:rsidP="004A625C">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3B6796A9" w14:textId="1283AFCC" w:rsidR="004A625C" w:rsidRPr="004A625C" w:rsidRDefault="004A625C" w:rsidP="004A625C">
      <w:pPr>
        <w:pStyle w:val="B1"/>
      </w:pPr>
    </w:p>
    <w:p w14:paraId="100BA3BE" w14:textId="77777777" w:rsidR="004A625C" w:rsidRDefault="004A625C" w:rsidP="004A625C">
      <w:r>
        <w:rPr>
          <w:b/>
        </w:rPr>
        <w:t>[Comments]</w:t>
      </w:r>
      <w:r>
        <w:t>:</w:t>
      </w:r>
    </w:p>
    <w:p w14:paraId="4ADA7149" w14:textId="1033C4A7" w:rsidR="007433AD" w:rsidRDefault="007433AD" w:rsidP="007433AD">
      <w:pPr>
        <w:pStyle w:val="1"/>
        <w:rPr>
          <w:rFonts w:eastAsia="宋体"/>
          <w:lang w:val="en-US"/>
        </w:rPr>
      </w:pPr>
      <w:r>
        <w:rPr>
          <w:rFonts w:eastAsia="宋体"/>
          <w:lang w:val="en-US"/>
        </w:rPr>
        <w:t>O5</w:t>
      </w:r>
      <w:r>
        <w:rPr>
          <w:rFonts w:eastAsia="宋体" w:hint="eastAsia"/>
          <w:lang w:val="en-US"/>
        </w:rPr>
        <w:t>0</w:t>
      </w:r>
      <w:r>
        <w:rPr>
          <w:rFonts w:eastAsia="宋体"/>
          <w:lang w:val="en-US"/>
        </w:rPr>
        <w:t>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433AD" w14:paraId="6888F39D" w14:textId="77777777" w:rsidTr="00A41B00">
        <w:tc>
          <w:tcPr>
            <w:tcW w:w="967" w:type="dxa"/>
          </w:tcPr>
          <w:p w14:paraId="3938ECA4" w14:textId="77777777" w:rsidR="007433AD" w:rsidRDefault="007433AD" w:rsidP="00A41B00">
            <w:r>
              <w:t>RIL Id</w:t>
            </w:r>
          </w:p>
        </w:tc>
        <w:tc>
          <w:tcPr>
            <w:tcW w:w="948" w:type="dxa"/>
          </w:tcPr>
          <w:p w14:paraId="57DB115D" w14:textId="77777777" w:rsidR="007433AD" w:rsidRDefault="007433AD" w:rsidP="00A41B00">
            <w:r>
              <w:t>WI</w:t>
            </w:r>
          </w:p>
        </w:tc>
        <w:tc>
          <w:tcPr>
            <w:tcW w:w="1068" w:type="dxa"/>
          </w:tcPr>
          <w:p w14:paraId="0A36090F" w14:textId="77777777" w:rsidR="007433AD" w:rsidRDefault="007433AD" w:rsidP="00A41B00">
            <w:r>
              <w:t>Class</w:t>
            </w:r>
          </w:p>
        </w:tc>
        <w:tc>
          <w:tcPr>
            <w:tcW w:w="2797" w:type="dxa"/>
          </w:tcPr>
          <w:p w14:paraId="560649FB" w14:textId="77777777" w:rsidR="007433AD" w:rsidRDefault="007433AD" w:rsidP="00A41B00">
            <w:r>
              <w:t>Title</w:t>
            </w:r>
          </w:p>
        </w:tc>
        <w:tc>
          <w:tcPr>
            <w:tcW w:w="1161" w:type="dxa"/>
          </w:tcPr>
          <w:p w14:paraId="4A51119A" w14:textId="77777777" w:rsidR="007433AD" w:rsidRDefault="007433AD" w:rsidP="00A41B00">
            <w:proofErr w:type="spellStart"/>
            <w:r>
              <w:t>Tdoc</w:t>
            </w:r>
            <w:proofErr w:type="spellEnd"/>
          </w:p>
        </w:tc>
        <w:tc>
          <w:tcPr>
            <w:tcW w:w="1559" w:type="dxa"/>
          </w:tcPr>
          <w:p w14:paraId="231D1E9C" w14:textId="77777777" w:rsidR="007433AD" w:rsidRDefault="007433AD" w:rsidP="00A41B00">
            <w:r>
              <w:t>Delegate</w:t>
            </w:r>
          </w:p>
        </w:tc>
        <w:tc>
          <w:tcPr>
            <w:tcW w:w="993" w:type="dxa"/>
          </w:tcPr>
          <w:p w14:paraId="2F2BFC19" w14:textId="77777777" w:rsidR="007433AD" w:rsidRDefault="007433AD" w:rsidP="00A41B00">
            <w:proofErr w:type="spellStart"/>
            <w:r>
              <w:t>Misc</w:t>
            </w:r>
            <w:proofErr w:type="spellEnd"/>
          </w:p>
        </w:tc>
        <w:tc>
          <w:tcPr>
            <w:tcW w:w="850" w:type="dxa"/>
          </w:tcPr>
          <w:p w14:paraId="4573121D" w14:textId="77777777" w:rsidR="007433AD" w:rsidRDefault="007433AD" w:rsidP="00A41B00">
            <w:r>
              <w:t>File version</w:t>
            </w:r>
          </w:p>
        </w:tc>
        <w:tc>
          <w:tcPr>
            <w:tcW w:w="814" w:type="dxa"/>
          </w:tcPr>
          <w:p w14:paraId="6A8AC3DD" w14:textId="77777777" w:rsidR="007433AD" w:rsidRDefault="007433AD" w:rsidP="00A41B00">
            <w:r>
              <w:t>Status</w:t>
            </w:r>
          </w:p>
        </w:tc>
      </w:tr>
      <w:tr w:rsidR="007433AD" w14:paraId="0709F0F5" w14:textId="77777777" w:rsidTr="00A41B00">
        <w:tc>
          <w:tcPr>
            <w:tcW w:w="967" w:type="dxa"/>
          </w:tcPr>
          <w:p w14:paraId="68F6B150" w14:textId="3C34E4B4" w:rsidR="007433AD" w:rsidRDefault="007433AD" w:rsidP="00A41B00">
            <w:pPr>
              <w:rPr>
                <w:rFonts w:eastAsia="宋体"/>
                <w:lang w:val="en-US"/>
              </w:rPr>
            </w:pPr>
            <w:r>
              <w:rPr>
                <w:rFonts w:eastAsia="宋体"/>
                <w:lang w:val="en-US"/>
              </w:rPr>
              <w:t>O50</w:t>
            </w:r>
            <w:r>
              <w:rPr>
                <w:rFonts w:eastAsia="宋体"/>
                <w:lang w:val="en-US"/>
              </w:rPr>
              <w:t>8</w:t>
            </w:r>
          </w:p>
        </w:tc>
        <w:tc>
          <w:tcPr>
            <w:tcW w:w="948" w:type="dxa"/>
          </w:tcPr>
          <w:p w14:paraId="5AFD3DC0" w14:textId="77777777" w:rsidR="007433AD" w:rsidRDefault="007433AD"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036D9F9" w14:textId="77777777" w:rsidR="007433AD" w:rsidRDefault="007433AD" w:rsidP="00A41B00">
            <w:pPr>
              <w:rPr>
                <w:rFonts w:eastAsia="等线"/>
                <w:lang w:val="en-US"/>
              </w:rPr>
            </w:pPr>
            <w:r>
              <w:rPr>
                <w:rFonts w:eastAsia="等线" w:hint="eastAsia"/>
                <w:lang w:val="en-US"/>
              </w:rPr>
              <w:t>1</w:t>
            </w:r>
          </w:p>
        </w:tc>
        <w:tc>
          <w:tcPr>
            <w:tcW w:w="2797" w:type="dxa"/>
          </w:tcPr>
          <w:p w14:paraId="1354FC87" w14:textId="0261DF15" w:rsidR="007433AD" w:rsidRDefault="007433AD" w:rsidP="00A41B00">
            <w:pPr>
              <w:rPr>
                <w:rFonts w:eastAsia="等线"/>
                <w:lang w:val="en-US"/>
              </w:rPr>
            </w:pPr>
            <w:r>
              <w:rPr>
                <w:rFonts w:eastAsia="等线"/>
                <w:lang w:val="en-US"/>
              </w:rPr>
              <w:t>Discovery transmission condition</w:t>
            </w:r>
          </w:p>
        </w:tc>
        <w:tc>
          <w:tcPr>
            <w:tcW w:w="1161" w:type="dxa"/>
          </w:tcPr>
          <w:p w14:paraId="3E687D11" w14:textId="77777777" w:rsidR="007433AD" w:rsidRDefault="007433AD" w:rsidP="00A41B00">
            <w:pPr>
              <w:rPr>
                <w:rFonts w:eastAsia="等线"/>
              </w:rPr>
            </w:pPr>
            <w:r>
              <w:rPr>
                <w:rFonts w:eastAsia="等线" w:hint="eastAsia"/>
              </w:rPr>
              <w:t>R</w:t>
            </w:r>
            <w:r>
              <w:rPr>
                <w:rFonts w:eastAsia="等线"/>
              </w:rPr>
              <w:t>2-25xxxxx</w:t>
            </w:r>
          </w:p>
        </w:tc>
        <w:tc>
          <w:tcPr>
            <w:tcW w:w="1559" w:type="dxa"/>
          </w:tcPr>
          <w:p w14:paraId="4992CD97" w14:textId="77777777" w:rsidR="007433AD" w:rsidRDefault="007433AD" w:rsidP="00A41B00">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1FE60096" w14:textId="77777777" w:rsidR="007433AD" w:rsidRDefault="007433AD" w:rsidP="00A41B00"/>
        </w:tc>
        <w:tc>
          <w:tcPr>
            <w:tcW w:w="850" w:type="dxa"/>
          </w:tcPr>
          <w:p w14:paraId="55B12F17" w14:textId="77777777" w:rsidR="007433AD" w:rsidRDefault="007433AD" w:rsidP="00A41B00">
            <w:pPr>
              <w:rPr>
                <w:rFonts w:eastAsia="宋体"/>
                <w:lang w:val="en-US"/>
              </w:rPr>
            </w:pPr>
            <w:r>
              <w:t>V00</w:t>
            </w:r>
            <w:r>
              <w:rPr>
                <w:rFonts w:eastAsia="宋体"/>
                <w:lang w:val="en-US"/>
              </w:rPr>
              <w:t>4</w:t>
            </w:r>
          </w:p>
        </w:tc>
        <w:tc>
          <w:tcPr>
            <w:tcW w:w="814" w:type="dxa"/>
          </w:tcPr>
          <w:p w14:paraId="096872D4" w14:textId="77777777" w:rsidR="007433AD" w:rsidRDefault="007433AD" w:rsidP="00A41B00">
            <w:proofErr w:type="spellStart"/>
            <w:r>
              <w:t>ToDo</w:t>
            </w:r>
            <w:proofErr w:type="spellEnd"/>
          </w:p>
        </w:tc>
      </w:tr>
    </w:tbl>
    <w:p w14:paraId="3FB7760E" w14:textId="4EBE3365" w:rsidR="007433AD" w:rsidRDefault="007433AD" w:rsidP="007433AD">
      <w:pPr>
        <w:rPr>
          <w:rFonts w:eastAsia="宋体"/>
          <w:lang w:val="en-US"/>
        </w:rPr>
      </w:pPr>
      <w:r>
        <w:rPr>
          <w:b/>
        </w:rPr>
        <w:br/>
        <w:t>[Description]</w:t>
      </w:r>
      <w:r>
        <w:t>:</w:t>
      </w:r>
      <w:r>
        <w:rPr>
          <w:rFonts w:eastAsia="宋体"/>
          <w:lang w:val="en-US"/>
        </w:rPr>
        <w:t xml:space="preserve"> In legacy,</w:t>
      </w:r>
      <w:r>
        <w:rPr>
          <w:rFonts w:eastAsia="宋体"/>
          <w:lang w:val="en-US"/>
        </w:rPr>
        <w:t xml:space="preserve"> for discovery transmission, the threshold condition (for both </w:t>
      </w:r>
      <w:proofErr w:type="spellStart"/>
      <w:r>
        <w:rPr>
          <w:rFonts w:eastAsia="宋体"/>
          <w:lang w:val="en-US"/>
        </w:rPr>
        <w:t>Uu</w:t>
      </w:r>
      <w:proofErr w:type="spellEnd"/>
      <w:r>
        <w:rPr>
          <w:rFonts w:eastAsia="宋体"/>
          <w:lang w:val="en-US"/>
        </w:rPr>
        <w:t xml:space="preserve"> and PC5) are checked for each discovery transmission</w:t>
      </w:r>
      <w:r>
        <w:rPr>
          <w:rFonts w:eastAsia="宋体"/>
          <w:lang w:val="en-US"/>
        </w:rPr>
        <w:t>. For M</w:t>
      </w:r>
      <w:r>
        <w:rPr>
          <w:rFonts w:eastAsia="宋体"/>
          <w:lang w:val="en-US"/>
        </w:rPr>
        <w:t>H</w:t>
      </w:r>
      <w:r>
        <w:rPr>
          <w:rFonts w:eastAsia="宋体"/>
          <w:lang w:val="en-US"/>
        </w:rPr>
        <w:t>-U2N Relay, the following condition is defined</w:t>
      </w:r>
      <w:r>
        <w:rPr>
          <w:rFonts w:eastAsia="宋体"/>
          <w:lang w:val="en-US"/>
        </w:rPr>
        <w:t xml:space="preserve"> and should be captured in the specification properly</w:t>
      </w:r>
      <w:r>
        <w:rPr>
          <w:rFonts w:eastAsia="宋体"/>
          <w:lang w:val="en-US"/>
        </w:rPr>
        <w:t>:</w:t>
      </w:r>
    </w:p>
    <w:p w14:paraId="7C38CD40" w14:textId="77777777" w:rsidR="007433AD" w:rsidRDefault="007433AD" w:rsidP="007433AD">
      <w:pPr>
        <w:rPr>
          <w:rFonts w:eastAsia="宋体"/>
          <w:lang w:val="en-US"/>
        </w:rPr>
      </w:pPr>
      <w:r>
        <w:rPr>
          <w:rFonts w:eastAsia="宋体"/>
          <w:lang w:val="en-US"/>
        </w:rPr>
        <w:t xml:space="preserve">For the last relay UE, 1) </w:t>
      </w:r>
      <w:proofErr w:type="spellStart"/>
      <w:r>
        <w:rPr>
          <w:rFonts w:eastAsia="宋体"/>
          <w:lang w:val="en-US"/>
        </w:rPr>
        <w:t>Uu</w:t>
      </w:r>
      <w:proofErr w:type="spellEnd"/>
      <w:r>
        <w:rPr>
          <w:rFonts w:eastAsia="宋体"/>
          <w:lang w:val="en-US"/>
        </w:rPr>
        <w:t xml:space="preserve"> lower bound is defined (same value as single-hop U2N Relay UE); 2) PC5 threshold is defined for Model-B respond message transmission if there is no PC5 connection with the child node;</w:t>
      </w:r>
    </w:p>
    <w:p w14:paraId="2A270C1C" w14:textId="77777777" w:rsidR="007433AD" w:rsidRDefault="007433AD" w:rsidP="007433AD">
      <w:pPr>
        <w:rPr>
          <w:rFonts w:eastAsia="宋体"/>
          <w:lang w:val="en-US"/>
        </w:rPr>
      </w:pPr>
      <w:r>
        <w:rPr>
          <w:rFonts w:eastAsia="宋体" w:hint="eastAsia"/>
          <w:lang w:val="en-US"/>
        </w:rPr>
        <w:t>F</w:t>
      </w:r>
      <w:r>
        <w:rPr>
          <w:rFonts w:eastAsia="宋体"/>
          <w:lang w:val="en-US"/>
        </w:rPr>
        <w:t xml:space="preserve">or the intermediate relay UE, 1) </w:t>
      </w:r>
      <w:proofErr w:type="spellStart"/>
      <w:r>
        <w:rPr>
          <w:rFonts w:eastAsia="宋体"/>
          <w:lang w:val="en-US"/>
        </w:rPr>
        <w:t>Uu</w:t>
      </w:r>
      <w:proofErr w:type="spellEnd"/>
      <w:r>
        <w:rPr>
          <w:rFonts w:eastAsia="宋体"/>
          <w:lang w:val="en-US"/>
        </w:rPr>
        <w:t xml:space="preserve"> upper bound is defined (same value as single-hop U2N Remote UE); 2) PC5 threshold is defined for Model-B solicitation message transmission.</w:t>
      </w:r>
    </w:p>
    <w:p w14:paraId="236D947D" w14:textId="37084B64" w:rsidR="007433AD" w:rsidRPr="007433AD" w:rsidRDefault="007433AD" w:rsidP="007433AD">
      <w:pPr>
        <w:rPr>
          <w:rFonts w:eastAsia="宋体"/>
          <w:lang w:val="en-US"/>
        </w:rPr>
      </w:pPr>
    </w:p>
    <w:p w14:paraId="3DE63CB4" w14:textId="77777777" w:rsidR="007433AD" w:rsidRDefault="007433AD" w:rsidP="007433AD">
      <w:pPr>
        <w:pStyle w:val="af3"/>
        <w:rPr>
          <w:rFonts w:eastAsia="宋体"/>
          <w:lang w:val="en-US"/>
        </w:rPr>
      </w:pPr>
      <w:r>
        <w:rPr>
          <w:b/>
        </w:rPr>
        <w:t>[Proposed Change]</w:t>
      </w:r>
      <w:r>
        <w:t xml:space="preserve">: </w:t>
      </w:r>
    </w:p>
    <w:p w14:paraId="3261622A" w14:textId="6EABD00D" w:rsidR="007433AD" w:rsidRDefault="007433AD" w:rsidP="007433AD">
      <w:pPr>
        <w:rPr>
          <w:rFonts w:eastAsia="等线"/>
        </w:rPr>
      </w:pPr>
      <w:r>
        <w:t xml:space="preserve">A UE capable of </w:t>
      </w:r>
      <w:r>
        <w:rPr>
          <w:rFonts w:eastAsia="宋体"/>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p>
    <w:p w14:paraId="5CFFBC66" w14:textId="77777777" w:rsidR="007433AD" w:rsidRDefault="007433AD" w:rsidP="007433AD">
      <w:pPr>
        <w:pStyle w:val="B1"/>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59EB7869" w14:textId="77777777" w:rsidR="007433AD" w:rsidRDefault="007433AD" w:rsidP="007433AD">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351445F1" w14:textId="77777777" w:rsidR="007433AD" w:rsidRDefault="007433AD" w:rsidP="007433AD">
      <w:pPr>
        <w:pStyle w:val="B3"/>
        <w:rPr>
          <w:ins w:id="106" w:author="OPPO-Bingxue" w:date="2025-09-18T16:31:00Z"/>
        </w:rPr>
      </w:pPr>
      <w:r>
        <w:lastRenderedPageBreak/>
        <w:t>3&gt;</w:t>
      </w:r>
      <w:r>
        <w:tab/>
        <w:t xml:space="preserve">if the UE is acting as NR </w:t>
      </w:r>
      <w:proofErr w:type="spellStart"/>
      <w:r>
        <w:t>sidelink</w:t>
      </w:r>
      <w:proofErr w:type="spellEnd"/>
      <w:r>
        <w:t xml:space="preserve"> U2N Relay UE </w:t>
      </w:r>
      <w:del w:id="107" w:author="OPPO-Bingxue" w:date="2025-09-18T16:31:00Z">
        <w:r w:rsidDel="007433AD">
          <w:delText>or Last U2N Relay UE</w:delText>
        </w:r>
        <w:r w:rsidDel="007433AD">
          <w:rPr>
            <w:rFonts w:eastAsia="宋体"/>
          </w:rPr>
          <w:delText xml:space="preserve"> </w:delText>
        </w:r>
      </w:del>
      <w:r>
        <w:rPr>
          <w:rFonts w:eastAsia="宋体"/>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w:t>
      </w:r>
      <w:del w:id="108" w:author="OPPO-Bingxue" w:date="2025-09-18T16:31:00Z">
        <w:r w:rsidDel="007433AD">
          <w:delText xml:space="preserve">or Last U2N Relay UE threshold </w:delText>
        </w:r>
      </w:del>
      <w:r>
        <w:t xml:space="preserve">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39772871" w14:textId="3116A164" w:rsidR="007433AD" w:rsidRDefault="007433AD" w:rsidP="007433AD">
      <w:pPr>
        <w:pStyle w:val="B3"/>
        <w:rPr>
          <w:ins w:id="109" w:author="OPPO-Bingxue" w:date="2025-09-18T16:31: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4C3A3AF7" w14:textId="1290BE65" w:rsidR="007433AD" w:rsidRPr="007433AD" w:rsidRDefault="007433AD" w:rsidP="007433AD">
      <w:pPr>
        <w:pStyle w:val="B3"/>
        <w:rPr>
          <w:rFonts w:eastAsia="等线" w:hint="eastAsia"/>
          <w:rPrChange w:id="110" w:author="OPPO-Bingxue" w:date="2025-09-18T16:31:00Z">
            <w:rPr/>
          </w:rPrChange>
        </w:rPr>
      </w:pPr>
      <w:ins w:id="111" w:author="OPPO-Bingxue" w:date="2025-09-18T16:31:00Z">
        <w:r>
          <w:t>3&gt;</w:t>
        </w:r>
        <w:r>
          <w:tab/>
          <w:t xml:space="preserve">if the UE is acting as </w:t>
        </w:r>
      </w:ins>
      <w:ins w:id="112" w:author="OPPO-Bingxue" w:date="2025-09-18T16:32:00Z">
        <w:r>
          <w:t>Last</w:t>
        </w:r>
      </w:ins>
      <w:ins w:id="113" w:author="OPPO-Bingxue" w:date="2025-09-18T16:31:00Z">
        <w:r>
          <w:t xml:space="preserve"> U2N Relay UE </w:t>
        </w:r>
        <w:r>
          <w:rPr>
            <w:rFonts w:eastAsia="宋体"/>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w:t>
        </w:r>
      </w:ins>
      <w:ins w:id="114" w:author="OPPO-Bingxue" w:date="2025-09-18T16:33:00Z">
        <w:r>
          <w:t xml:space="preserve">Last </w:t>
        </w:r>
      </w:ins>
      <w:ins w:id="115" w:author="OPPO-Bingxue" w:date="2025-09-18T16:31:00Z">
        <w:r>
          <w:t>U2N Relay UE conditions as specified in 5.8.14.2</w:t>
        </w:r>
      </w:ins>
      <w:ins w:id="116" w:author="OPPO-Bingxue" w:date="2025-09-18T16:34:00Z">
        <w:r>
          <w:t xml:space="preserve"> </w:t>
        </w:r>
      </w:ins>
      <w:ins w:id="117" w:author="OPPO-Bingxue" w:date="2025-09-18T16:31:00Z">
        <w:r>
          <w:t xml:space="preserve">are met based on </w:t>
        </w:r>
        <w:proofErr w:type="spellStart"/>
        <w:r>
          <w:rPr>
            <w:i/>
          </w:rPr>
          <w:t>sl</w:t>
        </w:r>
        <w:proofErr w:type="spellEnd"/>
        <w:r>
          <w:rPr>
            <w:i/>
          </w:rPr>
          <w:t>-</w:t>
        </w:r>
        <w:proofErr w:type="spellStart"/>
        <w:r>
          <w:rPr>
            <w:i/>
          </w:rPr>
          <w:t>RelayUE</w:t>
        </w:r>
        <w:proofErr w:type="spellEnd"/>
        <w:r>
          <w:rPr>
            <w:i/>
          </w:rPr>
          <w:t>-Config</w:t>
        </w:r>
      </w:ins>
      <w:ins w:id="118" w:author="OPPO-Bingxue" w:date="2025-09-18T16:34:00Z">
        <w:r>
          <w:rPr>
            <w:i/>
          </w:rPr>
          <w:t xml:space="preserve"> </w:t>
        </w:r>
        <w:r>
          <w:t>when the</w:t>
        </w:r>
        <w:r w:rsidRPr="00BA7FBE">
          <w:t xml:space="preserve"> UE ha</w:t>
        </w:r>
        <w:r>
          <w:t>s</w:t>
        </w:r>
        <w:r w:rsidRPr="00BA7FBE">
          <w:t xml:space="preserve"> the PC5 connection with the Child UE</w:t>
        </w:r>
        <w:r>
          <w:t xml:space="preserve">; Or if the UE </w:t>
        </w:r>
      </w:ins>
      <w:ins w:id="119" w:author="OPPO-Bingxue" w:date="2025-09-18T16:35:00Z">
        <w:r>
          <w:t>acting as</w:t>
        </w:r>
      </w:ins>
      <w:ins w:id="120" w:author="OPPO-Bingxue" w:date="2025-09-18T16:34:00Z">
        <w:r>
          <w:t xml:space="preserve"> Last U2N Relay UE</w:t>
        </w:r>
      </w:ins>
      <w:ins w:id="121" w:author="OPPO-Bingxue" w:date="2025-09-18T16:36:00Z">
        <w:r w:rsidRPr="007433AD">
          <w:t xml:space="preserve"> </w:t>
        </w:r>
        <w:r>
          <w:t xml:space="preserve">is </w:t>
        </w:r>
        <w:r>
          <w:rPr>
            <w:rFonts w:eastAsia="Yu Mincho"/>
          </w:rPr>
          <w:t>sending Discovery Response message with Model B as specified in TS 23.304 [65]</w:t>
        </w:r>
      </w:ins>
      <w:ins w:id="122" w:author="OPPO-Bingxue" w:date="2025-09-18T16:34:00Z">
        <w:r>
          <w:t>, and if</w:t>
        </w:r>
        <w:r>
          <w:rPr>
            <w:i/>
          </w:rPr>
          <w:t xml:space="preserve"> </w:t>
        </w:r>
      </w:ins>
      <w:proofErr w:type="spellStart"/>
      <w:ins w:id="123" w:author="OPPO-Bingxue" w:date="2025-09-18T16:35:00Z">
        <w:r>
          <w:rPr>
            <w:i/>
          </w:rPr>
          <w:t>sl-DiscConfig</w:t>
        </w:r>
        <w:proofErr w:type="spellEnd"/>
        <w:r>
          <w:t xml:space="preserve"> is included in </w:t>
        </w:r>
        <w:proofErr w:type="spellStart"/>
        <w:r>
          <w:rPr>
            <w:i/>
          </w:rPr>
          <w:t>RRCReconfiguration</w:t>
        </w:r>
      </w:ins>
      <w:proofErr w:type="spellEnd"/>
      <w:ins w:id="124" w:author="OPPO-Bingxue" w:date="2025-09-18T16:36:00Z">
        <w:r>
          <w:rPr>
            <w:i/>
          </w:rPr>
          <w:t>,</w:t>
        </w:r>
      </w:ins>
      <w:ins w:id="125" w:author="OPPO-Bingxue" w:date="2025-09-18T16:35:00Z">
        <w:r>
          <w:rPr>
            <w:i/>
          </w:rPr>
          <w:t xml:space="preserve"> </w:t>
        </w:r>
      </w:ins>
      <w:ins w:id="126" w:author="OPPO-Bingxue" w:date="2025-09-18T16:34:00Z">
        <w:r>
          <w:t xml:space="preserve">and if the Last U2N Relay UE </w:t>
        </w:r>
        <w:proofErr w:type="spellStart"/>
        <w:r>
          <w:t>UE</w:t>
        </w:r>
        <w:proofErr w:type="spellEnd"/>
        <w:r>
          <w:t xml:space="preserve"> threshold condition as specified in 5.8.14.2 and 5.8.XX.2 are met</w:t>
        </w:r>
      </w:ins>
      <w:ins w:id="127" w:author="OPPO-Bingxue" w:date="2025-09-18T16:39:00Z">
        <w:r>
          <w:t xml:space="preserve"> based on</w:t>
        </w:r>
      </w:ins>
      <w:ins w:id="128" w:author="OPPO-Bingxue" w:date="2025-09-18T16:34:00Z">
        <w:r>
          <w:t xml:space="preserve"> </w:t>
        </w:r>
      </w:ins>
      <w:proofErr w:type="spellStart"/>
      <w:ins w:id="129" w:author="OPPO-Bingxue" w:date="2025-09-18T16:36:00Z">
        <w:r>
          <w:rPr>
            <w:i/>
          </w:rPr>
          <w:t>sl-RelayUE-ConfigCommon</w:t>
        </w:r>
        <w:proofErr w:type="spellEnd"/>
        <w:r>
          <w:rPr>
            <w:i/>
          </w:rPr>
          <w:t xml:space="preserve"> </w:t>
        </w:r>
        <w:r w:rsidRPr="00A41B00">
          <w:rPr>
            <w:iCs/>
          </w:rPr>
          <w:t>and</w:t>
        </w:r>
        <w:r w:rsidRPr="00EE6130">
          <w:rPr>
            <w:i/>
          </w:rPr>
          <w:t xml:space="preserve"> </w:t>
        </w:r>
        <w:proofErr w:type="spellStart"/>
        <w:r w:rsidRPr="00A41B00">
          <w:rPr>
            <w:i/>
          </w:rPr>
          <w:t>sl-RelayUE-ConfigCommonMH</w:t>
        </w:r>
        <w:proofErr w:type="spellEnd"/>
        <w:r>
          <w:t xml:space="preserve"> </w:t>
        </w:r>
      </w:ins>
      <w:ins w:id="130" w:author="OPPO-Bingxue" w:date="2025-09-18T16:34:00Z">
        <w:r>
          <w:t>when the</w:t>
        </w:r>
        <w:r w:rsidRPr="00BA7FBE">
          <w:t xml:space="preserve"> UE ha</w:t>
        </w:r>
        <w:r>
          <w:t>s</w:t>
        </w:r>
        <w:r w:rsidRPr="00BA7FBE">
          <w:t xml:space="preserve"> </w:t>
        </w:r>
        <w:r>
          <w:t>no</w:t>
        </w:r>
        <w:r w:rsidRPr="00BA7FBE">
          <w:t xml:space="preserve"> PC5 connection with the Child UE</w:t>
        </w:r>
        <w:r>
          <w:t>; or</w:t>
        </w:r>
      </w:ins>
    </w:p>
    <w:p w14:paraId="2B5737CA" w14:textId="3BDDB396" w:rsidR="007433AD" w:rsidDel="007433AD" w:rsidRDefault="007433AD" w:rsidP="007433AD">
      <w:pPr>
        <w:pStyle w:val="B3"/>
        <w:rPr>
          <w:del w:id="131" w:author="OPPO-Bingxue" w:date="2025-09-18T16:37:00Z"/>
          <w:rFonts w:eastAsia="宋体"/>
        </w:rPr>
      </w:pPr>
      <w:del w:id="132" w:author="OPPO-Bingxue" w:date="2025-09-18T16:37:00Z">
        <w:r w:rsidDel="007433AD">
          <w:delText>3&gt;</w:delText>
        </w:r>
        <w:r w:rsidDel="007433AD">
          <w:tab/>
          <w:delText xml:space="preserve">if the UE acting as Last U2N Relay UE is </w:delText>
        </w:r>
        <w:r w:rsidDel="007433AD">
          <w:rPr>
            <w:rFonts w:eastAsia="Yu Mincho"/>
          </w:rPr>
          <w:delText>sending Discovery Response message with Model B as specified in TS 23.304 [65]</w:delText>
        </w:r>
        <w:r w:rsidDel="007433AD">
          <w:delText xml:space="preserve"> </w:delText>
        </w:r>
        <w:r w:rsidDel="007433AD">
          <w:rPr>
            <w:rFonts w:eastAsia="宋体"/>
          </w:rPr>
          <w:delText>and</w:delText>
        </w:r>
        <w:r w:rsidDel="007433AD">
          <w:delText xml:space="preserve"> if the NR sidelink multi-hop relay threshold conditions as specified in 5.8.x.2 are met based on </w:delText>
        </w:r>
        <w:r w:rsidDel="007433AD">
          <w:rPr>
            <w:i/>
            <w:iCs/>
          </w:rPr>
          <w:delText>sl-RelayUE-ConfigMH</w:delText>
        </w:r>
        <w:r w:rsidDel="007433AD">
          <w:rPr>
            <w:rFonts w:eastAsia="宋体" w:hint="eastAsia"/>
          </w:rPr>
          <w:delText>;</w:delText>
        </w:r>
        <w:r w:rsidDel="007433AD">
          <w:rPr>
            <w:rFonts w:eastAsia="宋体"/>
          </w:rPr>
          <w:delText xml:space="preserve"> or</w:delText>
        </w:r>
      </w:del>
    </w:p>
    <w:p w14:paraId="4CB8CD5A" w14:textId="7E3D5205" w:rsidR="007433AD" w:rsidRPr="007433AD" w:rsidDel="007433AD" w:rsidRDefault="007433AD" w:rsidP="007433AD">
      <w:pPr>
        <w:pStyle w:val="B3"/>
        <w:rPr>
          <w:del w:id="133" w:author="OPPO-Bingxue" w:date="2025-09-18T16:42:00Z"/>
          <w:rFonts w:eastAsia="宋体" w:hint="eastAsia"/>
          <w:rPrChange w:id="134" w:author="OPPO-Bingxue" w:date="2025-09-18T16:42:00Z">
            <w:rPr>
              <w:del w:id="135" w:author="OPPO-Bingxue" w:date="2025-09-18T16:42:00Z"/>
            </w:rPr>
          </w:rPrChange>
        </w:rPr>
      </w:pPr>
      <w:r>
        <w:t>3&gt;</w:t>
      </w:r>
      <w:r>
        <w:tab/>
      </w:r>
      <w:ins w:id="136" w:author="OPPO-Bingxue" w:date="2025-09-18T16:40:00Z">
        <w:r>
          <w:tab/>
          <w:t>if the UE is acting as Intermediate U2N Relay UE</w:t>
        </w:r>
        <w:r w:rsidRPr="007433AD">
          <w:rPr>
            <w:rFonts w:eastAsia="宋体"/>
          </w:rPr>
          <w:t xml:space="preserve"> </w:t>
        </w:r>
        <w:r>
          <w:rPr>
            <w:rFonts w:eastAsia="宋体"/>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w:t>
        </w:r>
        <w:r>
          <w:rPr>
            <w:rFonts w:eastAsiaTheme="minorEastAsia"/>
          </w:rPr>
          <w:t>i</w:t>
        </w:r>
        <w:r>
          <w:t xml:space="preserve">f the U2N Remote UE threshold conditions as specified in 5.8.15.2 are met based on </w:t>
        </w:r>
        <w:proofErr w:type="spellStart"/>
        <w:r>
          <w:rPr>
            <w:i/>
          </w:rPr>
          <w:t>sl-RemoteUE-ConfigCommon</w:t>
        </w:r>
        <w:proofErr w:type="spellEnd"/>
        <w:r>
          <w:t xml:space="preserve"> when the</w:t>
        </w:r>
        <w:r w:rsidRPr="00BA7FBE">
          <w:t xml:space="preserve"> UE ha</w:t>
        </w:r>
        <w:r>
          <w:t>s</w:t>
        </w:r>
        <w:r w:rsidRPr="00BA7FBE">
          <w:t xml:space="preserve"> the PC5 connection with the </w:t>
        </w:r>
        <w:r>
          <w:t>Parent</w:t>
        </w:r>
        <w:r w:rsidRPr="00BA7FBE">
          <w:t xml:space="preserve"> UE</w:t>
        </w:r>
        <w:r>
          <w:t>; Or</w:t>
        </w:r>
        <w:r>
          <w:t xml:space="preserve"> </w:t>
        </w:r>
      </w:ins>
      <w:r>
        <w:t xml:space="preserve">if the UE acting as Intermediate U2N Relay UE is </w:t>
      </w:r>
      <w:r>
        <w:rPr>
          <w:rFonts w:eastAsia="Yu Mincho"/>
        </w:rPr>
        <w:t>sending Discovery Solicitation message with Model B as specified in TS 23.304 [65]</w:t>
      </w:r>
      <w:r>
        <w:t xml:space="preserve"> </w:t>
      </w:r>
      <w:ins w:id="137" w:author="OPPO-Bingxue" w:date="2025-09-18T16:40:00Z">
        <w:r>
          <w:t xml:space="preserve">and </w:t>
        </w:r>
        <w:proofErr w:type="spellStart"/>
        <w:r>
          <w:rPr>
            <w:i/>
          </w:rPr>
          <w:t>sl-DiscConfig</w:t>
        </w:r>
        <w:proofErr w:type="spellEnd"/>
        <w:r>
          <w:t xml:space="preserve"> is included in </w:t>
        </w:r>
        <w:proofErr w:type="spellStart"/>
        <w:r>
          <w:rPr>
            <w:i/>
          </w:rPr>
          <w:t>RRCReconfiguration</w:t>
        </w:r>
        <w:proofErr w:type="spellEnd"/>
        <w:r>
          <w:t>,</w:t>
        </w:r>
        <w:r>
          <w:t xml:space="preserve"> </w:t>
        </w:r>
      </w:ins>
      <w:r>
        <w:t xml:space="preserve">and </w:t>
      </w:r>
      <w:ins w:id="138" w:author="OPPO-Bingxue" w:date="2025-09-18T16:41:00Z">
        <w:r>
          <w:t>if</w:t>
        </w:r>
        <w:r>
          <w:t xml:space="preserve"> </w:t>
        </w:r>
        <w:r>
          <w:t>the U2N Remote UE threshold conditions as specified in 5.8.15</w:t>
        </w:r>
        <w:r>
          <w:t xml:space="preserve"> are met based on </w:t>
        </w:r>
      </w:ins>
      <w:proofErr w:type="spellStart"/>
      <w:ins w:id="139" w:author="OPPO-Bingxue" w:date="2025-09-18T16:42:00Z">
        <w:r>
          <w:rPr>
            <w:i/>
          </w:rPr>
          <w:t>sl-RemoteUE-ConfigCommon</w:t>
        </w:r>
      </w:ins>
      <w:proofErr w:type="spellEnd"/>
      <w:del w:id="140" w:author="OPPO-Bingxue" w:date="2025-09-18T16:41:00Z">
        <w:r w:rsidDel="007433AD">
          <w:delText xml:space="preserve">if </w:delText>
        </w:r>
      </w:del>
      <w:ins w:id="141" w:author="OPPO-Bingxue" w:date="2025-09-18T16:41:00Z">
        <w:r>
          <w:t xml:space="preserve"> and </w:t>
        </w:r>
      </w:ins>
      <w:r>
        <w:t xml:space="preserve">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宋体" w:hint="eastAsia"/>
        </w:rPr>
        <w:t>;</w:t>
      </w:r>
      <w:r>
        <w:rPr>
          <w:rFonts w:eastAsia="宋体"/>
        </w:rPr>
        <w:t xml:space="preserve"> or</w:t>
      </w:r>
    </w:p>
    <w:p w14:paraId="2D23E15D" w14:textId="05C1DBD3" w:rsidR="007433AD" w:rsidRPr="007433AD" w:rsidRDefault="007433AD" w:rsidP="007433AD">
      <w:pPr>
        <w:pStyle w:val="B6"/>
        <w:rPr>
          <w:rFonts w:eastAsia="等线" w:hint="eastAsia"/>
          <w:color w:val="FF0000"/>
        </w:rPr>
      </w:pPr>
      <w:r w:rsidRPr="007433AD">
        <w:rPr>
          <w:rFonts w:eastAsia="等线"/>
          <w:color w:val="FF0000"/>
        </w:rPr>
        <w:t>…</w:t>
      </w:r>
    </w:p>
    <w:p w14:paraId="54897CBC" w14:textId="77777777" w:rsidR="007433AD" w:rsidRDefault="007433AD" w:rsidP="007433AD">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39830ADE" w14:textId="12208014" w:rsidR="007433AD" w:rsidRDefault="007433AD" w:rsidP="007433AD">
      <w:pPr>
        <w:pStyle w:val="B3"/>
      </w:pPr>
      <w:r>
        <w:t>3&gt;</w:t>
      </w:r>
      <w:r>
        <w:tab/>
        <w:t xml:space="preserve">if the UE is acting as NR </w:t>
      </w:r>
      <w:proofErr w:type="spellStart"/>
      <w:r>
        <w:t>sidelink</w:t>
      </w:r>
      <w:proofErr w:type="spellEnd"/>
      <w:r>
        <w:t xml:space="preserve"> U2N Relay UE </w:t>
      </w:r>
      <w:del w:id="142" w:author="OPPO-Bingxue" w:date="2025-09-18T16:43:00Z">
        <w:r w:rsidDel="007433AD">
          <w:delText xml:space="preserve">or Last U2N Relay UE </w:delText>
        </w:r>
      </w:del>
      <w:r>
        <w:t xml:space="preserve">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Relay UE </w:t>
      </w:r>
      <w:del w:id="143" w:author="OPPO-Bingxue" w:date="2025-09-18T16:43:00Z">
        <w:r w:rsidDel="007433AD">
          <w:delText xml:space="preserve">or Last U2N Relay UE </w:delText>
        </w:r>
      </w:del>
      <w:r>
        <w:t xml:space="preserve">threshold conditions as specified in 5.8.14.2 are met based on </w:t>
      </w:r>
      <w:proofErr w:type="spellStart"/>
      <w:r>
        <w:rPr>
          <w:i/>
        </w:rPr>
        <w:t>sl-RelayUE-ConfigCommon</w:t>
      </w:r>
      <w:proofErr w:type="spellEnd"/>
      <w:r>
        <w:t xml:space="preserve"> in </w:t>
      </w:r>
      <w:r>
        <w:rPr>
          <w:i/>
        </w:rPr>
        <w:t>SIB12</w:t>
      </w:r>
      <w:r>
        <w:t>; or</w:t>
      </w:r>
    </w:p>
    <w:p w14:paraId="7344C6EE" w14:textId="37B9C958" w:rsidR="007433AD" w:rsidRDefault="007433AD" w:rsidP="007433AD">
      <w:pPr>
        <w:pStyle w:val="B3"/>
        <w:rPr>
          <w:ins w:id="144" w:author="OPPO-Bingxue" w:date="2025-09-18T16:45: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w:t>
      </w:r>
      <w:r>
        <w:rPr>
          <w:rFonts w:eastAsia="宋体"/>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3285A982" w14:textId="596BEDE6" w:rsidR="0017684C" w:rsidRPr="00A41B00" w:rsidRDefault="0017684C" w:rsidP="0017684C">
      <w:pPr>
        <w:pStyle w:val="B3"/>
        <w:rPr>
          <w:ins w:id="145" w:author="OPPO-Bingxue" w:date="2025-09-18T16:45:00Z"/>
          <w:rFonts w:eastAsia="等线" w:hint="eastAsia"/>
        </w:rPr>
      </w:pPr>
      <w:ins w:id="146" w:author="OPPO-Bingxue" w:date="2025-09-18T16:45:00Z">
        <w:r>
          <w:t>3&gt;</w:t>
        </w:r>
        <w:r>
          <w:tab/>
          <w:t xml:space="preserve">if the UE is acting as Last U2N Relay UE </w:t>
        </w:r>
        <w:r>
          <w:rPr>
            <w:rFonts w:eastAsia="宋体"/>
          </w:rPr>
          <w:t>and</w:t>
        </w:r>
        <w:r>
          <w:t xml:space="preserve"> </w:t>
        </w:r>
        <w:proofErr w:type="spellStart"/>
        <w:r>
          <w:rPr>
            <w:i/>
          </w:rPr>
          <w:t>sl-DiscConfigCommon</w:t>
        </w:r>
        <w:proofErr w:type="spellEnd"/>
        <w:r>
          <w:t xml:space="preserve"> is included in </w:t>
        </w:r>
        <w:r>
          <w:rPr>
            <w:i/>
          </w:rPr>
          <w:t>SIB12</w:t>
        </w:r>
        <w:r>
          <w:t xml:space="preserve">, and if the Last U2N Relay UE conditions as specified in 5.8.14.2 are met based on </w:t>
        </w:r>
        <w:proofErr w:type="spellStart"/>
        <w:r>
          <w:rPr>
            <w:i/>
          </w:rPr>
          <w:t>sl</w:t>
        </w:r>
        <w:proofErr w:type="spellEnd"/>
        <w:r>
          <w:rPr>
            <w:i/>
          </w:rPr>
          <w:t>-</w:t>
        </w:r>
        <w:proofErr w:type="spellStart"/>
        <w:r>
          <w:rPr>
            <w:i/>
          </w:rPr>
          <w:t>RelayUE</w:t>
        </w:r>
        <w:proofErr w:type="spellEnd"/>
        <w:r>
          <w:rPr>
            <w:i/>
          </w:rPr>
          <w:t xml:space="preserve">-Config </w:t>
        </w:r>
        <w:r>
          <w:t>when the</w:t>
        </w:r>
        <w:r w:rsidRPr="00BA7FBE">
          <w:t xml:space="preserve"> UE ha</w:t>
        </w:r>
        <w:r>
          <w:t>s</w:t>
        </w:r>
        <w:r w:rsidRPr="00BA7FBE">
          <w:t xml:space="preserve"> the PC5 connection with the Child UE</w:t>
        </w:r>
        <w:r>
          <w:t>; Or if the UE acting as Last U2N Relay UE</w:t>
        </w:r>
        <w:r w:rsidRPr="007433AD">
          <w:t xml:space="preserve"> </w:t>
        </w:r>
        <w:r>
          <w:t xml:space="preserve">is </w:t>
        </w:r>
        <w:r>
          <w:rPr>
            <w:rFonts w:eastAsia="Yu Mincho"/>
          </w:rPr>
          <w:t>sending Discovery Response message with Model B as specified in TS 23.304 [65]</w:t>
        </w:r>
        <w:r>
          <w:t>, and if</w:t>
        </w:r>
        <w:r>
          <w:rPr>
            <w:i/>
          </w:rPr>
          <w:t xml:space="preserve"> </w:t>
        </w:r>
        <w:proofErr w:type="spellStart"/>
        <w:r>
          <w:rPr>
            <w:i/>
          </w:rPr>
          <w:t>sl-DiscConfig</w:t>
        </w:r>
        <w:proofErr w:type="spellEnd"/>
        <w:r>
          <w:t xml:space="preserve"> is included in </w:t>
        </w:r>
        <w:proofErr w:type="spellStart"/>
        <w:r>
          <w:rPr>
            <w:i/>
          </w:rPr>
          <w:t>RRCReconfiguration</w:t>
        </w:r>
        <w:proofErr w:type="spellEnd"/>
        <w:r>
          <w:rPr>
            <w:i/>
          </w:rPr>
          <w:t xml:space="preserve">, </w:t>
        </w:r>
        <w:r>
          <w:t xml:space="preserve">and if the Last U2N Relay UE </w:t>
        </w:r>
        <w:proofErr w:type="spellStart"/>
        <w:r>
          <w:t>UE</w:t>
        </w:r>
        <w:proofErr w:type="spellEnd"/>
        <w:r>
          <w:t xml:space="preserve"> threshold condition as specified in 5.8.14.2 and 5.8.XX.2 are met based on </w:t>
        </w:r>
        <w:proofErr w:type="spellStart"/>
        <w:r>
          <w:rPr>
            <w:i/>
          </w:rPr>
          <w:t>sl-RelayUE-ConfigCommon</w:t>
        </w:r>
        <w:proofErr w:type="spellEnd"/>
        <w:r>
          <w:rPr>
            <w:i/>
          </w:rPr>
          <w:t xml:space="preserve"> </w:t>
        </w:r>
        <w:r w:rsidRPr="00A41B00">
          <w:rPr>
            <w:iCs/>
          </w:rPr>
          <w:t>and</w:t>
        </w:r>
        <w:r w:rsidRPr="00EE6130">
          <w:rPr>
            <w:i/>
          </w:rPr>
          <w:t xml:space="preserve"> </w:t>
        </w:r>
        <w:proofErr w:type="spellStart"/>
        <w:r w:rsidRPr="00A41B00">
          <w:rPr>
            <w:i/>
          </w:rPr>
          <w:t>sl-RelayUE-ConfigCommonMH</w:t>
        </w:r>
        <w:proofErr w:type="spellEnd"/>
        <w:r>
          <w:t xml:space="preserve"> when the</w:t>
        </w:r>
        <w:r w:rsidRPr="00BA7FBE">
          <w:t xml:space="preserve"> UE ha</w:t>
        </w:r>
        <w:r>
          <w:t>s</w:t>
        </w:r>
        <w:r w:rsidRPr="00BA7FBE">
          <w:t xml:space="preserve"> </w:t>
        </w:r>
        <w:r>
          <w:t>no</w:t>
        </w:r>
        <w:r w:rsidRPr="00BA7FBE">
          <w:t xml:space="preserve"> PC5 connection with the Child UE</w:t>
        </w:r>
        <w:r>
          <w:t>; or</w:t>
        </w:r>
      </w:ins>
    </w:p>
    <w:p w14:paraId="6D6E10C1" w14:textId="77777777" w:rsidR="0017684C" w:rsidRPr="0017684C" w:rsidRDefault="0017684C" w:rsidP="007433AD">
      <w:pPr>
        <w:pStyle w:val="B3"/>
      </w:pPr>
    </w:p>
    <w:p w14:paraId="309081F6" w14:textId="77777777" w:rsidR="007433AD" w:rsidRDefault="007433AD" w:rsidP="007433AD">
      <w:pPr>
        <w:pStyle w:val="B3"/>
        <w:rPr>
          <w:rFonts w:eastAsia="Yu Mincho"/>
        </w:rPr>
      </w:pPr>
      <w:r>
        <w:rPr>
          <w:rFonts w:eastAsia="Yu Mincho"/>
        </w:rPr>
        <w:lastRenderedPageBreak/>
        <w:t>3&gt;</w:t>
      </w:r>
      <w:r>
        <w:rPr>
          <w:rFonts w:eastAsia="Yu Mincho"/>
        </w:rPr>
        <w:tab/>
        <w:t>if the UE acting as Intermediate U2N Relay UE has an established PC5 link with the selected parent U2N Relay UE</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32D68A9E" w14:textId="03FEF50B" w:rsidR="007433AD" w:rsidRDefault="007433AD" w:rsidP="007433AD">
      <w:pPr>
        <w:pStyle w:val="B3"/>
        <w:rPr>
          <w:rFonts w:eastAsia="宋体"/>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proofErr w:type="spellStart"/>
      <w:r>
        <w:rPr>
          <w:i/>
        </w:rPr>
        <w:t>sl-DiscConfigCommon</w:t>
      </w:r>
      <w:proofErr w:type="spellEnd"/>
      <w:r>
        <w:t xml:space="preserve"> is included in </w:t>
      </w:r>
      <w:r>
        <w:rPr>
          <w:i/>
        </w:rPr>
        <w:t>SIB12</w:t>
      </w:r>
      <w:r>
        <w:t>, and</w:t>
      </w:r>
      <w:ins w:id="147" w:author="OPPO-Bingxue" w:date="2025-09-18T16:49:00Z">
        <w:r w:rsidR="0017684C">
          <w:t xml:space="preserve"> </w:t>
        </w:r>
        <w:r w:rsidR="0017684C">
          <w:t xml:space="preserve">if the U2N Remote UE threshold conditions as specified in 5.8.15 are met based on </w:t>
        </w:r>
        <w:proofErr w:type="spellStart"/>
        <w:r w:rsidR="0017684C">
          <w:rPr>
            <w:i/>
          </w:rPr>
          <w:t>sl-RemoteUE-ConfigCommon</w:t>
        </w:r>
      </w:ins>
      <w:proofErr w:type="spellEnd"/>
      <w:r>
        <w:t xml:space="preserve"> </w:t>
      </w:r>
      <w:ins w:id="148" w:author="OPPO-Bingxue" w:date="2025-09-18T16:49:00Z">
        <w:r w:rsidR="0017684C">
          <w:t xml:space="preserve">and </w:t>
        </w:r>
      </w:ins>
      <w:r>
        <w:t xml:space="preserve">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宋体" w:hint="eastAsia"/>
        </w:rPr>
        <w:t>;</w:t>
      </w:r>
      <w:r>
        <w:rPr>
          <w:rFonts w:eastAsia="宋体"/>
        </w:rPr>
        <w:t xml:space="preserve"> or</w:t>
      </w:r>
    </w:p>
    <w:p w14:paraId="6B90977A" w14:textId="16726942" w:rsidR="007433AD" w:rsidDel="0017684C" w:rsidRDefault="007433AD" w:rsidP="007433AD">
      <w:pPr>
        <w:pStyle w:val="B3"/>
        <w:rPr>
          <w:del w:id="149" w:author="OPPO-Bingxue" w:date="2025-09-18T16:46:00Z"/>
          <w:rFonts w:eastAsia="MS Mincho"/>
        </w:rPr>
      </w:pPr>
      <w:del w:id="150" w:author="OPPO-Bingxue" w:date="2025-09-18T16:46:00Z">
        <w:r w:rsidDel="0017684C">
          <w:delText>3&gt;</w:delText>
        </w:r>
        <w:r w:rsidDel="0017684C">
          <w:tab/>
          <w:delText xml:space="preserve">if the UE acting as Last U2N Relay UE is </w:delText>
        </w:r>
        <w:r w:rsidDel="0017684C">
          <w:rPr>
            <w:rFonts w:eastAsia="Yu Mincho"/>
          </w:rPr>
          <w:delText>sending Discovery Response message with Model B as specified in TS 23.304 [65]</w:delText>
        </w:r>
        <w:r w:rsidDel="0017684C">
          <w:delText xml:space="preserve"> </w:delText>
        </w:r>
        <w:r w:rsidDel="0017684C">
          <w:rPr>
            <w:rFonts w:eastAsia="宋体"/>
          </w:rPr>
          <w:delText>and</w:delText>
        </w:r>
        <w:r w:rsidDel="0017684C">
          <w:delText xml:space="preserve"> </w:delText>
        </w:r>
        <w:r w:rsidDel="0017684C">
          <w:rPr>
            <w:i/>
          </w:rPr>
          <w:delText>sl-DiscConfigCommon</w:delText>
        </w:r>
        <w:r w:rsidDel="0017684C">
          <w:delText xml:space="preserve"> is included in </w:delText>
        </w:r>
        <w:r w:rsidDel="0017684C">
          <w:rPr>
            <w:i/>
          </w:rPr>
          <w:delText>SIB12</w:delText>
        </w:r>
        <w:r w:rsidDel="0017684C">
          <w:delText xml:space="preserve">, and if the NR sidelink multi-hop relay threshold conditions as specified in 5.8.x.2 are met based on </w:delText>
        </w:r>
        <w:r w:rsidDel="0017684C">
          <w:rPr>
            <w:i/>
            <w:iCs/>
          </w:rPr>
          <w:delText>sl-RelayUE-ConfigCommonMH</w:delText>
        </w:r>
        <w:r w:rsidDel="0017684C">
          <w:rPr>
            <w:rFonts w:eastAsia="宋体" w:hint="eastAsia"/>
          </w:rPr>
          <w:delText>;</w:delText>
        </w:r>
        <w:r w:rsidDel="0017684C">
          <w:rPr>
            <w:rFonts w:eastAsia="宋体"/>
          </w:rPr>
          <w:delText xml:space="preserve"> or</w:delText>
        </w:r>
      </w:del>
    </w:p>
    <w:p w14:paraId="1C7922A3" w14:textId="49C33246" w:rsidR="0017684C" w:rsidRPr="0017684C" w:rsidRDefault="0017684C" w:rsidP="007433AD">
      <w:pPr>
        <w:pStyle w:val="B1"/>
        <w:rPr>
          <w:rFonts w:eastAsia="等线" w:hint="eastAsia"/>
          <w:color w:val="FF0000"/>
        </w:rPr>
      </w:pPr>
      <w:r w:rsidRPr="0017684C">
        <w:rPr>
          <w:rFonts w:eastAsia="等线"/>
          <w:color w:val="FF0000"/>
        </w:rPr>
        <w:t>…</w:t>
      </w:r>
    </w:p>
    <w:p w14:paraId="5D66E218" w14:textId="1A647F6C" w:rsidR="007433AD" w:rsidRDefault="007433AD" w:rsidP="007433AD">
      <w:pPr>
        <w:pStyle w:val="B1"/>
      </w:pPr>
      <w:r>
        <w:t>1&gt;</w:t>
      </w:r>
      <w:r>
        <w:tab/>
        <w:t xml:space="preserve">else </w:t>
      </w:r>
      <w:bookmarkStart w:id="151" w:name="OLE_LINK1"/>
      <w:r>
        <w:t xml:space="preserve">if out of coverage on the concerned frequency for NR </w:t>
      </w:r>
      <w:proofErr w:type="spellStart"/>
      <w:r>
        <w:t>sidelink</w:t>
      </w:r>
      <w:proofErr w:type="spellEnd"/>
      <w:r>
        <w:t xml:space="preserve"> discovery:</w:t>
      </w:r>
    </w:p>
    <w:bookmarkEnd w:id="151"/>
    <w:p w14:paraId="4EFCAC7A" w14:textId="77777777" w:rsidR="007433AD" w:rsidRDefault="007433AD" w:rsidP="007433AD">
      <w:pPr>
        <w:pStyle w:val="B2"/>
        <w:rPr>
          <w:rFonts w:eastAsia="等线"/>
        </w:rPr>
      </w:pPr>
      <w:r>
        <w:t>2&gt;</w:t>
      </w:r>
      <w:r>
        <w:tab/>
        <w:t>if the UE is acting as L3 U2N Relay UE; or</w:t>
      </w:r>
    </w:p>
    <w:p w14:paraId="4E71A487" w14:textId="77777777" w:rsidR="007433AD" w:rsidRDefault="007433AD" w:rsidP="007433AD">
      <w:pPr>
        <w:pStyle w:val="B2"/>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 case 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78C1B192" w14:textId="4301FCD6" w:rsidR="007433AD" w:rsidRDefault="007433AD" w:rsidP="007433AD">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152" w:author="OPPO-Bingxue" w:date="2025-09-18T16:50:00Z">
        <w:r w:rsidR="0017684C">
          <w:rPr>
            <w:iCs/>
          </w:rPr>
          <w:t xml:space="preserve">, </w:t>
        </w:r>
        <w:r w:rsidR="0017684C">
          <w:t xml:space="preserve">and if the NR </w:t>
        </w:r>
        <w:proofErr w:type="spellStart"/>
        <w:r w:rsidR="0017684C">
          <w:t>sidelink</w:t>
        </w:r>
        <w:proofErr w:type="spellEnd"/>
        <w:r w:rsidR="0017684C">
          <w:t xml:space="preserve"> U2N Remote UE threshold conditions as specified in 5.8.15.2 are met based on </w:t>
        </w:r>
        <w:proofErr w:type="spellStart"/>
        <w:r w:rsidR="0017684C">
          <w:rPr>
            <w:i/>
            <w:iCs/>
          </w:rPr>
          <w:t>sl-PreconfigDiscConfig</w:t>
        </w:r>
        <w:proofErr w:type="spellEnd"/>
        <w:r w:rsidR="0017684C">
          <w:t xml:space="preserve"> in </w:t>
        </w:r>
        <w:proofErr w:type="spellStart"/>
        <w:r w:rsidR="0017684C">
          <w:rPr>
            <w:i/>
          </w:rPr>
          <w:t>SidelinkPreconfigNR</w:t>
        </w:r>
      </w:ins>
      <w:proofErr w:type="spellEnd"/>
      <w:r>
        <w:rPr>
          <w:rFonts w:eastAsia="Yu Mincho"/>
        </w:rPr>
        <w:t>; or</w:t>
      </w:r>
    </w:p>
    <w:p w14:paraId="39C628C6" w14:textId="408830FB" w:rsidR="007433AD" w:rsidRDefault="007433AD" w:rsidP="007433AD">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53" w:author="OPPO-Bingxue" w:date="2025-09-18T16:51:00Z">
        <w:r w:rsidR="0017684C">
          <w:t xml:space="preserve">and if the NR </w:t>
        </w:r>
        <w:proofErr w:type="spellStart"/>
        <w:r w:rsidR="0017684C">
          <w:t>sidelink</w:t>
        </w:r>
        <w:proofErr w:type="spellEnd"/>
        <w:r w:rsidR="0017684C">
          <w:t xml:space="preserve"> U2N Remote UE threshold conditions as specified in 5.8.15.2 are met based on </w:t>
        </w:r>
        <w:proofErr w:type="spellStart"/>
        <w:r w:rsidR="0017684C">
          <w:rPr>
            <w:i/>
            <w:iCs/>
          </w:rPr>
          <w:t>sl-PreconfigDiscConfig</w:t>
        </w:r>
        <w:proofErr w:type="spellEnd"/>
        <w:r w:rsidR="0017684C">
          <w:t xml:space="preserve"> in </w:t>
        </w:r>
        <w:proofErr w:type="spellStart"/>
        <w:r w:rsidR="0017684C">
          <w:rPr>
            <w:i/>
          </w:rPr>
          <w:t>SidelinkPreconfigNR</w:t>
        </w:r>
        <w:proofErr w:type="spellEnd"/>
        <w:r w:rsidR="0017684C">
          <w:t xml:space="preserve"> </w:t>
        </w:r>
      </w:ins>
      <w:r>
        <w:t xml:space="preserve">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4B38F32" w14:textId="3DE46306" w:rsidR="007433AD" w:rsidRDefault="007433AD" w:rsidP="007433AD">
      <w:pPr>
        <w:pStyle w:val="B1"/>
      </w:pPr>
    </w:p>
    <w:p w14:paraId="378947C8" w14:textId="77777777" w:rsidR="007433AD" w:rsidRDefault="007433AD" w:rsidP="007433AD">
      <w:r>
        <w:rPr>
          <w:b/>
        </w:rPr>
        <w:t>[Comments]</w:t>
      </w:r>
      <w:r>
        <w:t>:</w:t>
      </w:r>
    </w:p>
    <w:p w14:paraId="693AAF54" w14:textId="77777777" w:rsidR="00864827" w:rsidRDefault="00864827" w:rsidP="00864827">
      <w:pPr>
        <w:pStyle w:val="1"/>
        <w:rPr>
          <w:rFonts w:eastAsia="宋体"/>
          <w:lang w:val="en-US"/>
        </w:rPr>
      </w:pPr>
      <w:r>
        <w:rPr>
          <w:rFonts w:eastAsia="宋体"/>
          <w:lang w:val="en-US"/>
        </w:rPr>
        <w:t>O5</w:t>
      </w:r>
      <w:r>
        <w:rPr>
          <w:rFonts w:eastAsia="宋体" w:hint="eastAsia"/>
          <w:lang w:val="en-US"/>
        </w:rPr>
        <w:t>09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4827" w14:paraId="02B7513F" w14:textId="77777777" w:rsidTr="00A41B00">
        <w:tc>
          <w:tcPr>
            <w:tcW w:w="967" w:type="dxa"/>
          </w:tcPr>
          <w:p w14:paraId="0B651FE8" w14:textId="77777777" w:rsidR="00864827" w:rsidRDefault="00864827" w:rsidP="00A41B00">
            <w:r>
              <w:t>RIL Id</w:t>
            </w:r>
          </w:p>
        </w:tc>
        <w:tc>
          <w:tcPr>
            <w:tcW w:w="948" w:type="dxa"/>
          </w:tcPr>
          <w:p w14:paraId="4185BA75" w14:textId="77777777" w:rsidR="00864827" w:rsidRDefault="00864827" w:rsidP="00A41B00">
            <w:r>
              <w:t>WI</w:t>
            </w:r>
          </w:p>
        </w:tc>
        <w:tc>
          <w:tcPr>
            <w:tcW w:w="1068" w:type="dxa"/>
          </w:tcPr>
          <w:p w14:paraId="424EF6AA" w14:textId="77777777" w:rsidR="00864827" w:rsidRDefault="00864827" w:rsidP="00A41B00">
            <w:r>
              <w:t>Class</w:t>
            </w:r>
          </w:p>
        </w:tc>
        <w:tc>
          <w:tcPr>
            <w:tcW w:w="2797" w:type="dxa"/>
          </w:tcPr>
          <w:p w14:paraId="6A59C1A1" w14:textId="77777777" w:rsidR="00864827" w:rsidRDefault="00864827" w:rsidP="00A41B00">
            <w:r>
              <w:t>Title</w:t>
            </w:r>
          </w:p>
        </w:tc>
        <w:tc>
          <w:tcPr>
            <w:tcW w:w="1161" w:type="dxa"/>
          </w:tcPr>
          <w:p w14:paraId="10663095" w14:textId="77777777" w:rsidR="00864827" w:rsidRDefault="00864827" w:rsidP="00A41B00">
            <w:proofErr w:type="spellStart"/>
            <w:r>
              <w:t>Tdoc</w:t>
            </w:r>
            <w:proofErr w:type="spellEnd"/>
          </w:p>
        </w:tc>
        <w:tc>
          <w:tcPr>
            <w:tcW w:w="1559" w:type="dxa"/>
          </w:tcPr>
          <w:p w14:paraId="3B62779B" w14:textId="77777777" w:rsidR="00864827" w:rsidRDefault="00864827" w:rsidP="00A41B00">
            <w:r>
              <w:t>Delegate</w:t>
            </w:r>
          </w:p>
        </w:tc>
        <w:tc>
          <w:tcPr>
            <w:tcW w:w="993" w:type="dxa"/>
          </w:tcPr>
          <w:p w14:paraId="4B9346FB" w14:textId="77777777" w:rsidR="00864827" w:rsidRDefault="00864827" w:rsidP="00A41B00">
            <w:proofErr w:type="spellStart"/>
            <w:r>
              <w:t>Misc</w:t>
            </w:r>
            <w:proofErr w:type="spellEnd"/>
          </w:p>
        </w:tc>
        <w:tc>
          <w:tcPr>
            <w:tcW w:w="850" w:type="dxa"/>
          </w:tcPr>
          <w:p w14:paraId="6C16E492" w14:textId="77777777" w:rsidR="00864827" w:rsidRDefault="00864827" w:rsidP="00A41B00">
            <w:r>
              <w:t>File version</w:t>
            </w:r>
          </w:p>
        </w:tc>
        <w:tc>
          <w:tcPr>
            <w:tcW w:w="814" w:type="dxa"/>
          </w:tcPr>
          <w:p w14:paraId="454BA9A1" w14:textId="77777777" w:rsidR="00864827" w:rsidRDefault="00864827" w:rsidP="00A41B00">
            <w:r>
              <w:t>Status</w:t>
            </w:r>
          </w:p>
        </w:tc>
      </w:tr>
      <w:tr w:rsidR="00864827" w14:paraId="57938C6B" w14:textId="77777777" w:rsidTr="00A41B00">
        <w:tc>
          <w:tcPr>
            <w:tcW w:w="967" w:type="dxa"/>
          </w:tcPr>
          <w:p w14:paraId="4DB48380" w14:textId="77777777" w:rsidR="00864827" w:rsidRDefault="00864827" w:rsidP="00A41B00">
            <w:pPr>
              <w:rPr>
                <w:rFonts w:eastAsia="宋体"/>
                <w:lang w:val="en-US"/>
              </w:rPr>
            </w:pPr>
            <w:r>
              <w:rPr>
                <w:rFonts w:eastAsia="宋体"/>
                <w:lang w:val="en-US"/>
              </w:rPr>
              <w:t>O5</w:t>
            </w:r>
            <w:r>
              <w:rPr>
                <w:rFonts w:eastAsia="宋体" w:hint="eastAsia"/>
                <w:lang w:val="en-US"/>
              </w:rPr>
              <w:t>09</w:t>
            </w:r>
          </w:p>
        </w:tc>
        <w:tc>
          <w:tcPr>
            <w:tcW w:w="948" w:type="dxa"/>
          </w:tcPr>
          <w:p w14:paraId="2125A663" w14:textId="77777777" w:rsidR="00864827" w:rsidRDefault="00864827"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C6CE920" w14:textId="77777777" w:rsidR="00864827" w:rsidRDefault="00864827" w:rsidP="00A41B00">
            <w:pPr>
              <w:rPr>
                <w:rFonts w:eastAsia="等线"/>
                <w:lang w:val="en-US"/>
              </w:rPr>
            </w:pPr>
            <w:r>
              <w:rPr>
                <w:rFonts w:eastAsia="等线" w:hint="eastAsia"/>
                <w:lang w:val="en-US"/>
              </w:rPr>
              <w:t>1</w:t>
            </w:r>
          </w:p>
        </w:tc>
        <w:tc>
          <w:tcPr>
            <w:tcW w:w="2797" w:type="dxa"/>
          </w:tcPr>
          <w:p w14:paraId="39383D34" w14:textId="77777777" w:rsidR="00864827" w:rsidRDefault="00864827" w:rsidP="00A41B00">
            <w:pPr>
              <w:rPr>
                <w:rFonts w:eastAsia="等线"/>
                <w:lang w:val="en-US"/>
              </w:rPr>
            </w:pPr>
            <w:r>
              <w:rPr>
                <w:rFonts w:eastAsia="宋体"/>
              </w:rPr>
              <w:t>No Discovery Solicitation</w:t>
            </w:r>
            <w:r>
              <w:t xml:space="preserve"> </w:t>
            </w:r>
            <w:r>
              <w:rPr>
                <w:rFonts w:eastAsia="宋体"/>
              </w:rPr>
              <w:t>Response message type</w:t>
            </w:r>
          </w:p>
        </w:tc>
        <w:tc>
          <w:tcPr>
            <w:tcW w:w="1161" w:type="dxa"/>
          </w:tcPr>
          <w:p w14:paraId="3D90BFCB" w14:textId="77777777" w:rsidR="00864827" w:rsidRDefault="00864827" w:rsidP="00A41B00">
            <w:pPr>
              <w:rPr>
                <w:rFonts w:eastAsia="等线"/>
              </w:rPr>
            </w:pPr>
          </w:p>
        </w:tc>
        <w:tc>
          <w:tcPr>
            <w:tcW w:w="1559" w:type="dxa"/>
          </w:tcPr>
          <w:p w14:paraId="751AA8A8" w14:textId="77777777" w:rsidR="00864827" w:rsidRDefault="00864827" w:rsidP="00A41B00">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1AC5340A" w14:textId="77777777" w:rsidR="00864827" w:rsidRDefault="00864827" w:rsidP="00A41B00"/>
        </w:tc>
        <w:tc>
          <w:tcPr>
            <w:tcW w:w="850" w:type="dxa"/>
          </w:tcPr>
          <w:p w14:paraId="1A6A129E" w14:textId="77777777" w:rsidR="00864827" w:rsidRDefault="00864827" w:rsidP="00A41B00">
            <w:pPr>
              <w:rPr>
                <w:rFonts w:eastAsia="宋体"/>
                <w:lang w:val="en-US"/>
              </w:rPr>
            </w:pPr>
            <w:r>
              <w:t>V00</w:t>
            </w:r>
            <w:r>
              <w:rPr>
                <w:rFonts w:eastAsia="宋体"/>
                <w:lang w:val="en-US"/>
              </w:rPr>
              <w:t>4</w:t>
            </w:r>
          </w:p>
        </w:tc>
        <w:tc>
          <w:tcPr>
            <w:tcW w:w="814" w:type="dxa"/>
          </w:tcPr>
          <w:p w14:paraId="7258E69A" w14:textId="77777777" w:rsidR="00864827" w:rsidRDefault="00864827" w:rsidP="00A41B00">
            <w:proofErr w:type="spellStart"/>
            <w:r>
              <w:t>ToDo</w:t>
            </w:r>
            <w:proofErr w:type="spellEnd"/>
          </w:p>
        </w:tc>
      </w:tr>
    </w:tbl>
    <w:p w14:paraId="527EC30E" w14:textId="77777777" w:rsidR="00864827" w:rsidRDefault="00864827" w:rsidP="00864827">
      <w:pPr>
        <w:rPr>
          <w:rFonts w:eastAsia="宋体"/>
          <w:lang w:val="en-US"/>
        </w:rPr>
      </w:pPr>
      <w:r>
        <w:rPr>
          <w:b/>
        </w:rPr>
        <w:lastRenderedPageBreak/>
        <w:br/>
        <w:t>[Description]</w:t>
      </w:r>
      <w:r>
        <w:t>:</w:t>
      </w:r>
      <w:r>
        <w:rPr>
          <w:rFonts w:eastAsia="宋体" w:hint="eastAsia"/>
          <w:lang w:val="en-US"/>
        </w:rPr>
        <w:t xml:space="preserve"> </w:t>
      </w:r>
      <w:r>
        <w:rPr>
          <w:rFonts w:eastAsia="宋体"/>
          <w:lang w:val="en-US"/>
        </w:rPr>
        <w:t xml:space="preserve">No </w:t>
      </w:r>
      <w:r>
        <w:rPr>
          <w:rFonts w:eastAsia="宋体"/>
        </w:rPr>
        <w:t>Discovery Solicitation</w:t>
      </w:r>
      <w:r>
        <w:t xml:space="preserve"> </w:t>
      </w:r>
      <w:r>
        <w:rPr>
          <w:rFonts w:eastAsia="宋体"/>
        </w:rPr>
        <w:t>Response message type, so “Response” should be removed</w:t>
      </w:r>
    </w:p>
    <w:p w14:paraId="640DD649" w14:textId="77777777" w:rsidR="00864827" w:rsidRDefault="00864827" w:rsidP="00864827">
      <w:pPr>
        <w:pStyle w:val="af3"/>
        <w:rPr>
          <w:rFonts w:eastAsia="宋体"/>
          <w:lang w:val="en-US"/>
        </w:rPr>
      </w:pPr>
      <w:r>
        <w:rPr>
          <w:b/>
        </w:rPr>
        <w:t>[Proposed Change]</w:t>
      </w:r>
      <w:r>
        <w:t xml:space="preserve">: </w:t>
      </w:r>
    </w:p>
    <w:p w14:paraId="01E2A56F" w14:textId="77777777" w:rsidR="00864827" w:rsidRDefault="00864827" w:rsidP="00864827">
      <w:pPr>
        <w:pStyle w:val="B1"/>
        <w:rPr>
          <w:rFonts w:eastAsia="宋体"/>
        </w:rPr>
      </w:pPr>
      <w:r>
        <w:rPr>
          <w:rFonts w:eastAsia="宋体"/>
        </w:rPr>
        <w:t>1&gt;</w:t>
      </w:r>
      <w:r>
        <w:rPr>
          <w:rFonts w:eastAsia="宋体"/>
        </w:rPr>
        <w:tab/>
        <w:t>if the threshold conditions for sending the Discovery Solicitation</w:t>
      </w:r>
      <w:r>
        <w:t xml:space="preserve"> </w:t>
      </w:r>
      <w:del w:id="154" w:author="OPPO-Bingxue" w:date="2025-09-18T16:54:00Z">
        <w:r w:rsidDel="0017684C">
          <w:rPr>
            <w:rFonts w:eastAsia="宋体"/>
          </w:rPr>
          <w:delText xml:space="preserve">Response </w:delText>
        </w:r>
      </w:del>
      <w:r>
        <w:rPr>
          <w:rFonts w:eastAsia="宋体"/>
        </w:rPr>
        <w:t>message with Model B Discovery specified in this clause were previously not met:</w:t>
      </w:r>
    </w:p>
    <w:p w14:paraId="6EF150EA" w14:textId="77777777" w:rsidR="00864827" w:rsidRPr="0017684C" w:rsidRDefault="00864827" w:rsidP="00864827">
      <w:pPr>
        <w:pStyle w:val="af3"/>
        <w:rPr>
          <w:rFonts w:eastAsia="宋体"/>
        </w:rPr>
      </w:pPr>
    </w:p>
    <w:p w14:paraId="3ABA06B0" w14:textId="77777777" w:rsidR="00864827" w:rsidRDefault="00864827" w:rsidP="00864827">
      <w:r>
        <w:rPr>
          <w:b/>
        </w:rPr>
        <w:t>[Comments]</w:t>
      </w:r>
      <w:r>
        <w:t>:</w:t>
      </w:r>
    </w:p>
    <w:p w14:paraId="18254DDA" w14:textId="77777777" w:rsidR="00645D63" w:rsidRPr="00645D63" w:rsidRDefault="00645D63">
      <w:pPr>
        <w:rPr>
          <w:rFonts w:eastAsia="等线" w:hint="eastAsia"/>
        </w:rPr>
      </w:pPr>
    </w:p>
    <w:p w14:paraId="7EA862C4" w14:textId="77777777" w:rsidR="00F77816" w:rsidRDefault="002F048C">
      <w:pPr>
        <w:pStyle w:val="1"/>
        <w:rPr>
          <w:rFonts w:eastAsia="宋体"/>
          <w:lang w:val="en-US"/>
        </w:rPr>
      </w:pPr>
      <w:r>
        <w:rPr>
          <w:rFonts w:eastAsia="宋体" w:hint="eastAsia"/>
          <w:lang w:val="en-US"/>
        </w:rPr>
        <w:t>Z008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32A8294E" w14:textId="77777777">
        <w:tc>
          <w:tcPr>
            <w:tcW w:w="967" w:type="dxa"/>
          </w:tcPr>
          <w:p w14:paraId="1CE1F942" w14:textId="77777777" w:rsidR="00F77816" w:rsidRDefault="002F048C">
            <w:r>
              <w:t>RIL Id</w:t>
            </w:r>
          </w:p>
        </w:tc>
        <w:tc>
          <w:tcPr>
            <w:tcW w:w="948" w:type="dxa"/>
          </w:tcPr>
          <w:p w14:paraId="24241CCA" w14:textId="77777777" w:rsidR="00F77816" w:rsidRDefault="002F048C">
            <w:r>
              <w:t>WI</w:t>
            </w:r>
          </w:p>
        </w:tc>
        <w:tc>
          <w:tcPr>
            <w:tcW w:w="1068" w:type="dxa"/>
          </w:tcPr>
          <w:p w14:paraId="1871339F" w14:textId="77777777" w:rsidR="00F77816" w:rsidRDefault="002F048C">
            <w:r>
              <w:t>Class</w:t>
            </w:r>
          </w:p>
        </w:tc>
        <w:tc>
          <w:tcPr>
            <w:tcW w:w="2797" w:type="dxa"/>
          </w:tcPr>
          <w:p w14:paraId="49D6241E" w14:textId="77777777" w:rsidR="00F77816" w:rsidRDefault="002F048C">
            <w:r>
              <w:t>Title</w:t>
            </w:r>
          </w:p>
        </w:tc>
        <w:tc>
          <w:tcPr>
            <w:tcW w:w="1161" w:type="dxa"/>
          </w:tcPr>
          <w:p w14:paraId="37346612" w14:textId="77777777" w:rsidR="00F77816" w:rsidRDefault="002F048C">
            <w:proofErr w:type="spellStart"/>
            <w:r>
              <w:t>Tdoc</w:t>
            </w:r>
            <w:proofErr w:type="spellEnd"/>
          </w:p>
        </w:tc>
        <w:tc>
          <w:tcPr>
            <w:tcW w:w="1559" w:type="dxa"/>
          </w:tcPr>
          <w:p w14:paraId="703C8BD7" w14:textId="77777777" w:rsidR="00F77816" w:rsidRDefault="002F048C">
            <w:r>
              <w:t>Delegate</w:t>
            </w:r>
          </w:p>
        </w:tc>
        <w:tc>
          <w:tcPr>
            <w:tcW w:w="993" w:type="dxa"/>
          </w:tcPr>
          <w:p w14:paraId="5DCDA5FF" w14:textId="77777777" w:rsidR="00F77816" w:rsidRDefault="002F048C">
            <w:proofErr w:type="spellStart"/>
            <w:r>
              <w:t>Misc</w:t>
            </w:r>
            <w:proofErr w:type="spellEnd"/>
          </w:p>
        </w:tc>
        <w:tc>
          <w:tcPr>
            <w:tcW w:w="850" w:type="dxa"/>
          </w:tcPr>
          <w:p w14:paraId="3566213F" w14:textId="77777777" w:rsidR="00F77816" w:rsidRDefault="002F048C">
            <w:r>
              <w:t>File version</w:t>
            </w:r>
          </w:p>
        </w:tc>
        <w:tc>
          <w:tcPr>
            <w:tcW w:w="814" w:type="dxa"/>
          </w:tcPr>
          <w:p w14:paraId="2A164029" w14:textId="77777777" w:rsidR="00F77816" w:rsidRDefault="002F048C">
            <w:r>
              <w:t>Status</w:t>
            </w:r>
          </w:p>
        </w:tc>
      </w:tr>
      <w:tr w:rsidR="00F77816" w14:paraId="7A83B71C" w14:textId="77777777">
        <w:tc>
          <w:tcPr>
            <w:tcW w:w="967" w:type="dxa"/>
          </w:tcPr>
          <w:p w14:paraId="784568F4" w14:textId="77777777" w:rsidR="00F77816" w:rsidRDefault="002F048C">
            <w:pPr>
              <w:rPr>
                <w:rFonts w:eastAsia="宋体"/>
                <w:lang w:val="en-US"/>
              </w:rPr>
            </w:pPr>
            <w:r>
              <w:rPr>
                <w:rFonts w:eastAsia="宋体" w:hint="eastAsia"/>
                <w:lang w:val="en-US"/>
              </w:rPr>
              <w:t>Z008</w:t>
            </w:r>
          </w:p>
        </w:tc>
        <w:tc>
          <w:tcPr>
            <w:tcW w:w="948" w:type="dxa"/>
          </w:tcPr>
          <w:p w14:paraId="19D84DC2"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A2BBB5C" w14:textId="77777777" w:rsidR="00F77816" w:rsidRDefault="002F048C">
            <w:pPr>
              <w:rPr>
                <w:rFonts w:eastAsia="等线"/>
                <w:lang w:val="en-US"/>
              </w:rPr>
            </w:pPr>
            <w:r>
              <w:rPr>
                <w:rFonts w:eastAsia="等线" w:hint="eastAsia"/>
                <w:lang w:val="en-US"/>
              </w:rPr>
              <w:t>1</w:t>
            </w:r>
          </w:p>
        </w:tc>
        <w:tc>
          <w:tcPr>
            <w:tcW w:w="2797" w:type="dxa"/>
          </w:tcPr>
          <w:p w14:paraId="1ABF6E86" w14:textId="77777777" w:rsidR="00F77816" w:rsidRDefault="002F048C">
            <w:pPr>
              <w:rPr>
                <w:rFonts w:eastAsia="等线"/>
                <w:lang w:val="en-US"/>
              </w:rPr>
            </w:pPr>
            <w:r>
              <w:rPr>
                <w:rFonts w:eastAsia="等线" w:hint="eastAsia"/>
                <w:lang w:val="en-US"/>
              </w:rPr>
              <w:t>Upper bound for intermediate relay UE</w:t>
            </w:r>
          </w:p>
        </w:tc>
        <w:tc>
          <w:tcPr>
            <w:tcW w:w="1161" w:type="dxa"/>
          </w:tcPr>
          <w:p w14:paraId="3CFFC3B3" w14:textId="77777777" w:rsidR="00F77816" w:rsidRDefault="002F048C">
            <w:pPr>
              <w:rPr>
                <w:rFonts w:eastAsia="等线"/>
              </w:rPr>
            </w:pPr>
            <w:r>
              <w:rPr>
                <w:rFonts w:eastAsia="等线" w:hint="eastAsia"/>
              </w:rPr>
              <w:t>R</w:t>
            </w:r>
            <w:r>
              <w:rPr>
                <w:rFonts w:eastAsia="等线"/>
              </w:rPr>
              <w:t>2-25xxxxx</w:t>
            </w:r>
          </w:p>
        </w:tc>
        <w:tc>
          <w:tcPr>
            <w:tcW w:w="1559" w:type="dxa"/>
          </w:tcPr>
          <w:p w14:paraId="3B038CA2" w14:textId="77777777" w:rsidR="00F77816" w:rsidRDefault="002F048C">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1236FE31" w14:textId="77777777" w:rsidR="00F77816" w:rsidRDefault="00F77816"/>
        </w:tc>
        <w:tc>
          <w:tcPr>
            <w:tcW w:w="850" w:type="dxa"/>
          </w:tcPr>
          <w:p w14:paraId="62C26162" w14:textId="77777777" w:rsidR="00F77816" w:rsidRDefault="002F048C">
            <w:pPr>
              <w:rPr>
                <w:rFonts w:eastAsia="宋体"/>
                <w:lang w:val="en-US"/>
              </w:rPr>
            </w:pPr>
            <w:r>
              <w:t>V00</w:t>
            </w:r>
            <w:r>
              <w:rPr>
                <w:rFonts w:eastAsia="宋体" w:hint="eastAsia"/>
                <w:lang w:val="en-US"/>
              </w:rPr>
              <w:t>3</w:t>
            </w:r>
          </w:p>
        </w:tc>
        <w:tc>
          <w:tcPr>
            <w:tcW w:w="814" w:type="dxa"/>
          </w:tcPr>
          <w:p w14:paraId="561EE6A9" w14:textId="77777777" w:rsidR="00F77816" w:rsidRDefault="002F048C">
            <w:proofErr w:type="spellStart"/>
            <w:r>
              <w:t>ToDo</w:t>
            </w:r>
            <w:proofErr w:type="spellEnd"/>
          </w:p>
        </w:tc>
      </w:tr>
    </w:tbl>
    <w:p w14:paraId="2A14A595" w14:textId="77777777" w:rsidR="00F77816" w:rsidRDefault="002F048C">
      <w:pPr>
        <w:rPr>
          <w:rFonts w:eastAsia="宋体"/>
          <w:lang w:val="en-US"/>
        </w:rPr>
      </w:pPr>
      <w:r>
        <w:rPr>
          <w:b/>
        </w:rPr>
        <w:t>[Description]</w:t>
      </w:r>
      <w:r>
        <w:t>:</w:t>
      </w:r>
      <w:r>
        <w:rPr>
          <w:rFonts w:eastAsia="宋体" w:hint="eastAsia"/>
          <w:lang w:val="en-US"/>
        </w:rPr>
        <w:t xml:space="preserve"> RAN2 agreed that </w:t>
      </w:r>
      <w:r>
        <w:rPr>
          <w:rFonts w:eastAsia="宋体"/>
          <w:lang w:val="en-US"/>
        </w:rPr>
        <w:t>“</w:t>
      </w:r>
      <w:r>
        <w:rPr>
          <w:i/>
          <w:iCs/>
        </w:rPr>
        <w:t xml:space="preserve">The network can configure an upper bound of </w:t>
      </w:r>
      <w:proofErr w:type="spellStart"/>
      <w:r>
        <w:rPr>
          <w:i/>
          <w:iCs/>
        </w:rPr>
        <w:t>Uu</w:t>
      </w:r>
      <w:proofErr w:type="spellEnd"/>
      <w:r>
        <w:rPr>
          <w:i/>
          <w:iCs/>
        </w:rPr>
        <w:t xml:space="preserve"> RSRP for the UE to </w:t>
      </w:r>
      <w:r>
        <w:rPr>
          <w:i/>
          <w:iCs/>
        </w:rPr>
        <w:t>operate as an intermediate relay UE.  If the upper bound is not configured, there is no threshold, but this does not override the previous agreement.</w:t>
      </w:r>
      <w:r>
        <w:rPr>
          <w:rFonts w:eastAsia="宋体"/>
          <w:lang w:val="en-US"/>
        </w:rPr>
        <w:t>”</w:t>
      </w:r>
      <w:r>
        <w:rPr>
          <w:rFonts w:eastAsia="宋体" w:hint="eastAsia"/>
          <w:lang w:val="en-US"/>
        </w:rPr>
        <w:t xml:space="preserve">. I believe this should be a new separate </w:t>
      </w:r>
      <w:proofErr w:type="spellStart"/>
      <w:r>
        <w:rPr>
          <w:rFonts w:eastAsia="宋体" w:hint="eastAsia"/>
          <w:lang w:val="en-US"/>
        </w:rPr>
        <w:t>Uu</w:t>
      </w:r>
      <w:proofErr w:type="spellEnd"/>
      <w:r>
        <w:rPr>
          <w:rFonts w:eastAsia="宋体" w:hint="eastAsia"/>
          <w:lang w:val="en-US"/>
        </w:rPr>
        <w:t xml:space="preserve"> threshold for intermediate relay UE, but corresponding new th</w:t>
      </w:r>
      <w:r>
        <w:rPr>
          <w:rFonts w:eastAsia="宋体" w:hint="eastAsia"/>
          <w:lang w:val="en-US"/>
        </w:rPr>
        <w:t>reshold is missing</w:t>
      </w:r>
    </w:p>
    <w:p w14:paraId="75211B12" w14:textId="77777777" w:rsidR="00F77816" w:rsidRDefault="002F048C">
      <w:pPr>
        <w:pStyle w:val="af3"/>
        <w:rPr>
          <w:rFonts w:eastAsia="宋体"/>
          <w:lang w:val="en-US"/>
        </w:rPr>
      </w:pPr>
      <w:r>
        <w:rPr>
          <w:b/>
        </w:rPr>
        <w:t>[Proposed Change]</w:t>
      </w:r>
      <w:r>
        <w:t xml:space="preserve">: </w:t>
      </w:r>
      <w:r>
        <w:rPr>
          <w:rFonts w:eastAsia="宋体" w:hint="eastAsia"/>
          <w:lang w:val="en-US"/>
        </w:rPr>
        <w:t xml:space="preserve">Introduce a new separate </w:t>
      </w:r>
      <w:proofErr w:type="spellStart"/>
      <w:r>
        <w:rPr>
          <w:rFonts w:eastAsia="宋体" w:hint="eastAsia"/>
          <w:lang w:val="en-US"/>
        </w:rPr>
        <w:t>Uu</w:t>
      </w:r>
      <w:proofErr w:type="spellEnd"/>
      <w:r>
        <w:rPr>
          <w:rFonts w:eastAsia="宋体" w:hint="eastAsia"/>
          <w:lang w:val="en-US"/>
        </w:rPr>
        <w:t xml:space="preserve"> threshold for intermediate relay UE.</w:t>
      </w:r>
    </w:p>
    <w:p w14:paraId="1218687E" w14:textId="77777777" w:rsidR="00F77816" w:rsidRDefault="002F048C">
      <w:pPr>
        <w:pBdr>
          <w:bottom w:val="single" w:sz="6" w:space="1" w:color="auto"/>
        </w:pBdr>
      </w:pPr>
      <w:r>
        <w:rPr>
          <w:b/>
        </w:rPr>
        <w:t>[Comments]</w:t>
      </w:r>
      <w:r>
        <w:t>:</w:t>
      </w:r>
    </w:p>
    <w:p w14:paraId="4D6D736D" w14:textId="77777777" w:rsidR="00F77816" w:rsidRDefault="002F048C">
      <w:pPr>
        <w:pStyle w:val="1"/>
        <w:rPr>
          <w:rFonts w:eastAsia="宋体"/>
          <w:lang w:val="en-US"/>
        </w:rPr>
      </w:pPr>
      <w:r>
        <w:rPr>
          <w:rFonts w:eastAsia="宋体" w:hint="eastAsia"/>
          <w:lang w:val="en-US"/>
        </w:rPr>
        <w:t>Z009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A70E0D4" w14:textId="77777777">
        <w:tc>
          <w:tcPr>
            <w:tcW w:w="967" w:type="dxa"/>
          </w:tcPr>
          <w:p w14:paraId="7AF20BA3" w14:textId="77777777" w:rsidR="00F77816" w:rsidRDefault="002F048C">
            <w:r>
              <w:t>RIL Id</w:t>
            </w:r>
          </w:p>
        </w:tc>
        <w:tc>
          <w:tcPr>
            <w:tcW w:w="948" w:type="dxa"/>
          </w:tcPr>
          <w:p w14:paraId="32B573C3" w14:textId="77777777" w:rsidR="00F77816" w:rsidRDefault="002F048C">
            <w:r>
              <w:t>WI</w:t>
            </w:r>
          </w:p>
        </w:tc>
        <w:tc>
          <w:tcPr>
            <w:tcW w:w="1068" w:type="dxa"/>
          </w:tcPr>
          <w:p w14:paraId="7626C9F1" w14:textId="77777777" w:rsidR="00F77816" w:rsidRDefault="002F048C">
            <w:r>
              <w:t>Class</w:t>
            </w:r>
          </w:p>
        </w:tc>
        <w:tc>
          <w:tcPr>
            <w:tcW w:w="2797" w:type="dxa"/>
          </w:tcPr>
          <w:p w14:paraId="491E150A" w14:textId="77777777" w:rsidR="00F77816" w:rsidRDefault="002F048C">
            <w:r>
              <w:t>Title</w:t>
            </w:r>
          </w:p>
        </w:tc>
        <w:tc>
          <w:tcPr>
            <w:tcW w:w="1161" w:type="dxa"/>
          </w:tcPr>
          <w:p w14:paraId="221A0F74" w14:textId="77777777" w:rsidR="00F77816" w:rsidRDefault="002F048C">
            <w:proofErr w:type="spellStart"/>
            <w:r>
              <w:t>Tdoc</w:t>
            </w:r>
            <w:proofErr w:type="spellEnd"/>
          </w:p>
        </w:tc>
        <w:tc>
          <w:tcPr>
            <w:tcW w:w="1559" w:type="dxa"/>
          </w:tcPr>
          <w:p w14:paraId="5CCFA16B" w14:textId="77777777" w:rsidR="00F77816" w:rsidRDefault="002F048C">
            <w:r>
              <w:t>Delegate</w:t>
            </w:r>
          </w:p>
        </w:tc>
        <w:tc>
          <w:tcPr>
            <w:tcW w:w="993" w:type="dxa"/>
          </w:tcPr>
          <w:p w14:paraId="24705C44" w14:textId="77777777" w:rsidR="00F77816" w:rsidRDefault="002F048C">
            <w:proofErr w:type="spellStart"/>
            <w:r>
              <w:t>Misc</w:t>
            </w:r>
            <w:proofErr w:type="spellEnd"/>
          </w:p>
        </w:tc>
        <w:tc>
          <w:tcPr>
            <w:tcW w:w="850" w:type="dxa"/>
          </w:tcPr>
          <w:p w14:paraId="059060BE" w14:textId="77777777" w:rsidR="00F77816" w:rsidRDefault="002F048C">
            <w:r>
              <w:t>File version</w:t>
            </w:r>
          </w:p>
        </w:tc>
        <w:tc>
          <w:tcPr>
            <w:tcW w:w="814" w:type="dxa"/>
          </w:tcPr>
          <w:p w14:paraId="0EDC09CE" w14:textId="77777777" w:rsidR="00F77816" w:rsidRDefault="002F048C">
            <w:r>
              <w:t>Status</w:t>
            </w:r>
          </w:p>
        </w:tc>
      </w:tr>
      <w:tr w:rsidR="00F77816" w14:paraId="5B45B281" w14:textId="77777777">
        <w:tc>
          <w:tcPr>
            <w:tcW w:w="967" w:type="dxa"/>
          </w:tcPr>
          <w:p w14:paraId="476DF94F" w14:textId="77777777" w:rsidR="00F77816" w:rsidRDefault="002F048C">
            <w:pPr>
              <w:rPr>
                <w:rFonts w:eastAsia="宋体"/>
                <w:lang w:val="en-US"/>
              </w:rPr>
            </w:pPr>
            <w:r>
              <w:rPr>
                <w:rFonts w:eastAsia="宋体" w:hint="eastAsia"/>
                <w:lang w:val="en-US"/>
              </w:rPr>
              <w:t>Z009</w:t>
            </w:r>
          </w:p>
        </w:tc>
        <w:tc>
          <w:tcPr>
            <w:tcW w:w="948" w:type="dxa"/>
          </w:tcPr>
          <w:p w14:paraId="610232CD" w14:textId="77777777" w:rsidR="00F77816" w:rsidRDefault="002F048C">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2C63B9EA" w14:textId="77777777" w:rsidR="00F77816" w:rsidRDefault="002F048C">
            <w:pPr>
              <w:rPr>
                <w:rFonts w:eastAsia="等线"/>
                <w:lang w:val="en-US"/>
              </w:rPr>
            </w:pPr>
            <w:r>
              <w:rPr>
                <w:rFonts w:eastAsia="等线" w:hint="eastAsia"/>
                <w:lang w:val="en-US"/>
              </w:rPr>
              <w:lastRenderedPageBreak/>
              <w:t>1</w:t>
            </w:r>
          </w:p>
        </w:tc>
        <w:tc>
          <w:tcPr>
            <w:tcW w:w="2797" w:type="dxa"/>
          </w:tcPr>
          <w:p w14:paraId="08E01EE0" w14:textId="77777777" w:rsidR="00F77816" w:rsidRDefault="002F048C">
            <w:pPr>
              <w:rPr>
                <w:rFonts w:eastAsia="等线"/>
                <w:lang w:val="en-US"/>
              </w:rPr>
            </w:pPr>
            <w:r>
              <w:rPr>
                <w:rFonts w:eastAsia="等线" w:hint="eastAsia"/>
                <w:lang w:val="en-US"/>
              </w:rPr>
              <w:t xml:space="preserve">Prioritization between last relay UE </w:t>
            </w:r>
            <w:r>
              <w:rPr>
                <w:rFonts w:eastAsia="等线" w:hint="eastAsia"/>
                <w:lang w:val="en-US"/>
              </w:rPr>
              <w:t>and intermediate relay UE</w:t>
            </w:r>
          </w:p>
        </w:tc>
        <w:tc>
          <w:tcPr>
            <w:tcW w:w="1161" w:type="dxa"/>
          </w:tcPr>
          <w:p w14:paraId="190D3B30" w14:textId="77777777" w:rsidR="00F77816" w:rsidRDefault="002F048C">
            <w:pPr>
              <w:rPr>
                <w:rFonts w:eastAsia="等线"/>
              </w:rPr>
            </w:pPr>
            <w:r>
              <w:rPr>
                <w:rFonts w:eastAsia="等线" w:hint="eastAsia"/>
              </w:rPr>
              <w:t>R</w:t>
            </w:r>
            <w:r>
              <w:rPr>
                <w:rFonts w:eastAsia="等线"/>
              </w:rPr>
              <w:t>2-25xxxxx</w:t>
            </w:r>
          </w:p>
        </w:tc>
        <w:tc>
          <w:tcPr>
            <w:tcW w:w="1559" w:type="dxa"/>
          </w:tcPr>
          <w:p w14:paraId="2BA462AD" w14:textId="77777777" w:rsidR="00F77816" w:rsidRDefault="002F048C">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5C6A5033" w14:textId="77777777" w:rsidR="00F77816" w:rsidRDefault="00F77816"/>
        </w:tc>
        <w:tc>
          <w:tcPr>
            <w:tcW w:w="850" w:type="dxa"/>
          </w:tcPr>
          <w:p w14:paraId="7593AE0F" w14:textId="77777777" w:rsidR="00F77816" w:rsidRDefault="002F048C">
            <w:pPr>
              <w:rPr>
                <w:rFonts w:eastAsia="宋体"/>
                <w:lang w:val="en-US"/>
              </w:rPr>
            </w:pPr>
            <w:r>
              <w:t>V00</w:t>
            </w:r>
            <w:r>
              <w:rPr>
                <w:rFonts w:eastAsia="宋体" w:hint="eastAsia"/>
                <w:lang w:val="en-US"/>
              </w:rPr>
              <w:t>3</w:t>
            </w:r>
          </w:p>
        </w:tc>
        <w:tc>
          <w:tcPr>
            <w:tcW w:w="814" w:type="dxa"/>
          </w:tcPr>
          <w:p w14:paraId="3D89671E" w14:textId="77777777" w:rsidR="00F77816" w:rsidRDefault="002F048C">
            <w:proofErr w:type="spellStart"/>
            <w:r>
              <w:t>ToDo</w:t>
            </w:r>
            <w:proofErr w:type="spellEnd"/>
          </w:p>
        </w:tc>
      </w:tr>
    </w:tbl>
    <w:p w14:paraId="1BDDD914" w14:textId="77777777" w:rsidR="00F77816" w:rsidRDefault="002F048C">
      <w:pPr>
        <w:rPr>
          <w:rFonts w:eastAsia="宋体"/>
          <w:lang w:val="en-US"/>
        </w:rPr>
      </w:pPr>
      <w:r>
        <w:rPr>
          <w:b/>
        </w:rPr>
        <w:t>[Description]</w:t>
      </w:r>
      <w:r>
        <w:t>:</w:t>
      </w:r>
      <w:r>
        <w:rPr>
          <w:rFonts w:eastAsia="宋体" w:hint="eastAsia"/>
          <w:lang w:val="en-US"/>
        </w:rPr>
        <w:t xml:space="preserve"> In case the </w:t>
      </w:r>
      <w:proofErr w:type="spellStart"/>
      <w:r>
        <w:rPr>
          <w:rFonts w:eastAsia="宋体" w:hint="eastAsia"/>
          <w:lang w:val="en-US"/>
        </w:rPr>
        <w:t>Uu</w:t>
      </w:r>
      <w:proofErr w:type="spellEnd"/>
      <w:r>
        <w:rPr>
          <w:rFonts w:eastAsia="宋体" w:hint="eastAsia"/>
          <w:lang w:val="en-US"/>
        </w:rPr>
        <w:t xml:space="preserve"> threshold for intermediate relay UE and last relay UE is not configured or only </w:t>
      </w:r>
      <w:proofErr w:type="spellStart"/>
      <w:r>
        <w:rPr>
          <w:rFonts w:eastAsia="宋体" w:hint="eastAsia"/>
          <w:lang w:val="en-US"/>
        </w:rPr>
        <w:t>Uu</w:t>
      </w:r>
      <w:proofErr w:type="spellEnd"/>
      <w:r>
        <w:rPr>
          <w:rFonts w:eastAsia="宋体" w:hint="eastAsia"/>
          <w:lang w:val="en-US"/>
        </w:rPr>
        <w:t xml:space="preserve"> threshold for last relay UE is configured, we think UE should prioritize to </w:t>
      </w:r>
      <w:r>
        <w:rPr>
          <w:rFonts w:eastAsia="宋体" w:hint="eastAsia"/>
          <w:lang w:val="en-US"/>
        </w:rPr>
        <w:t>operate as a last relay UE</w:t>
      </w:r>
    </w:p>
    <w:p w14:paraId="28DDA26B" w14:textId="77777777" w:rsidR="00F77816" w:rsidRDefault="002F048C">
      <w:pPr>
        <w:pStyle w:val="af3"/>
        <w:rPr>
          <w:rFonts w:eastAsia="宋体"/>
          <w:lang w:val="en-US"/>
        </w:rPr>
      </w:pPr>
      <w:r>
        <w:rPr>
          <w:b/>
        </w:rPr>
        <w:t>[Proposed Change]</w:t>
      </w:r>
      <w:r>
        <w:t xml:space="preserve">: </w:t>
      </w:r>
      <w:r>
        <w:rPr>
          <w:rFonts w:eastAsia="宋体" w:hint="eastAsia"/>
          <w:lang w:val="en-US"/>
        </w:rPr>
        <w:t>Capture in normative text to say that if both conditions for last relay UE operation and intermediate relay UE operation are met, UE shall prioritize to act as a last relay UE.</w:t>
      </w:r>
    </w:p>
    <w:p w14:paraId="59ACA7A7" w14:textId="054DC97F" w:rsidR="00F77816" w:rsidRDefault="002F048C">
      <w:pPr>
        <w:pBdr>
          <w:bottom w:val="single" w:sz="6" w:space="1" w:color="auto"/>
        </w:pBdr>
      </w:pPr>
      <w:r>
        <w:rPr>
          <w:b/>
        </w:rPr>
        <w:t>[Comments]</w:t>
      </w:r>
      <w:r>
        <w:t>:</w:t>
      </w:r>
    </w:p>
    <w:p w14:paraId="0C0EBE43" w14:textId="56BBA25D" w:rsidR="00D4553D" w:rsidRDefault="00D4553D" w:rsidP="00D4553D">
      <w:pPr>
        <w:pStyle w:val="1"/>
        <w:rPr>
          <w:rFonts w:eastAsia="宋体"/>
          <w:lang w:val="en-US"/>
        </w:rPr>
      </w:pPr>
      <w:r>
        <w:rPr>
          <w:rFonts w:eastAsia="宋体"/>
          <w:lang w:val="en-US"/>
        </w:rPr>
        <w:t>O5</w:t>
      </w:r>
      <w:r>
        <w:rPr>
          <w:rFonts w:eastAsia="宋体"/>
          <w:lang w:val="en-US"/>
        </w:rPr>
        <w:t>10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553D" w14:paraId="3360D510" w14:textId="77777777" w:rsidTr="00A41B00">
        <w:tc>
          <w:tcPr>
            <w:tcW w:w="967" w:type="dxa"/>
          </w:tcPr>
          <w:p w14:paraId="2CA5D8A6" w14:textId="77777777" w:rsidR="00D4553D" w:rsidRDefault="00D4553D" w:rsidP="00A41B00">
            <w:r>
              <w:t>RIL Id</w:t>
            </w:r>
          </w:p>
        </w:tc>
        <w:tc>
          <w:tcPr>
            <w:tcW w:w="948" w:type="dxa"/>
          </w:tcPr>
          <w:p w14:paraId="717516A4" w14:textId="77777777" w:rsidR="00D4553D" w:rsidRDefault="00D4553D" w:rsidP="00A41B00">
            <w:r>
              <w:t>WI</w:t>
            </w:r>
          </w:p>
        </w:tc>
        <w:tc>
          <w:tcPr>
            <w:tcW w:w="1068" w:type="dxa"/>
          </w:tcPr>
          <w:p w14:paraId="33F29694" w14:textId="77777777" w:rsidR="00D4553D" w:rsidRDefault="00D4553D" w:rsidP="00A41B00">
            <w:r>
              <w:t>Class</w:t>
            </w:r>
          </w:p>
        </w:tc>
        <w:tc>
          <w:tcPr>
            <w:tcW w:w="2797" w:type="dxa"/>
          </w:tcPr>
          <w:p w14:paraId="7C876F1F" w14:textId="77777777" w:rsidR="00D4553D" w:rsidRDefault="00D4553D" w:rsidP="00A41B00">
            <w:r>
              <w:t>Title</w:t>
            </w:r>
          </w:p>
        </w:tc>
        <w:tc>
          <w:tcPr>
            <w:tcW w:w="1161" w:type="dxa"/>
          </w:tcPr>
          <w:p w14:paraId="72BF03C7" w14:textId="77777777" w:rsidR="00D4553D" w:rsidRDefault="00D4553D" w:rsidP="00A41B00">
            <w:proofErr w:type="spellStart"/>
            <w:r>
              <w:t>Tdoc</w:t>
            </w:r>
            <w:proofErr w:type="spellEnd"/>
          </w:p>
        </w:tc>
        <w:tc>
          <w:tcPr>
            <w:tcW w:w="1559" w:type="dxa"/>
          </w:tcPr>
          <w:p w14:paraId="2500CB87" w14:textId="77777777" w:rsidR="00D4553D" w:rsidRDefault="00D4553D" w:rsidP="00A41B00">
            <w:r>
              <w:t>Delegate</w:t>
            </w:r>
          </w:p>
        </w:tc>
        <w:tc>
          <w:tcPr>
            <w:tcW w:w="993" w:type="dxa"/>
          </w:tcPr>
          <w:p w14:paraId="2A8CB29E" w14:textId="77777777" w:rsidR="00D4553D" w:rsidRDefault="00D4553D" w:rsidP="00A41B00">
            <w:proofErr w:type="spellStart"/>
            <w:r>
              <w:t>Misc</w:t>
            </w:r>
            <w:proofErr w:type="spellEnd"/>
          </w:p>
        </w:tc>
        <w:tc>
          <w:tcPr>
            <w:tcW w:w="850" w:type="dxa"/>
          </w:tcPr>
          <w:p w14:paraId="72AD1031" w14:textId="77777777" w:rsidR="00D4553D" w:rsidRDefault="00D4553D" w:rsidP="00A41B00">
            <w:r>
              <w:t>File version</w:t>
            </w:r>
          </w:p>
        </w:tc>
        <w:tc>
          <w:tcPr>
            <w:tcW w:w="814" w:type="dxa"/>
          </w:tcPr>
          <w:p w14:paraId="74531BDD" w14:textId="77777777" w:rsidR="00D4553D" w:rsidRDefault="00D4553D" w:rsidP="00A41B00">
            <w:r>
              <w:t>Status</w:t>
            </w:r>
          </w:p>
        </w:tc>
      </w:tr>
      <w:tr w:rsidR="00D4553D" w14:paraId="01978EBD" w14:textId="77777777" w:rsidTr="00A41B00">
        <w:tc>
          <w:tcPr>
            <w:tcW w:w="967" w:type="dxa"/>
          </w:tcPr>
          <w:p w14:paraId="24DA9052" w14:textId="5E820CBA" w:rsidR="00D4553D" w:rsidRDefault="00D4553D" w:rsidP="00A41B00">
            <w:pPr>
              <w:rPr>
                <w:rFonts w:eastAsia="宋体"/>
                <w:lang w:val="en-US"/>
              </w:rPr>
            </w:pPr>
            <w:r>
              <w:rPr>
                <w:rFonts w:eastAsia="宋体"/>
                <w:lang w:val="en-US"/>
              </w:rPr>
              <w:t>O5</w:t>
            </w:r>
            <w:r w:rsidR="00864827">
              <w:rPr>
                <w:rFonts w:eastAsia="宋体"/>
                <w:lang w:val="en-US"/>
              </w:rPr>
              <w:t>10</w:t>
            </w:r>
          </w:p>
        </w:tc>
        <w:tc>
          <w:tcPr>
            <w:tcW w:w="948" w:type="dxa"/>
          </w:tcPr>
          <w:p w14:paraId="6FDF5488" w14:textId="77777777" w:rsidR="00D4553D" w:rsidRDefault="00D4553D" w:rsidP="00A41B0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5BACED4" w14:textId="77777777" w:rsidR="00D4553D" w:rsidRDefault="00D4553D" w:rsidP="00A41B00">
            <w:pPr>
              <w:rPr>
                <w:rFonts w:eastAsia="等线"/>
                <w:lang w:val="en-US"/>
              </w:rPr>
            </w:pPr>
            <w:r>
              <w:rPr>
                <w:rFonts w:eastAsia="等线" w:hint="eastAsia"/>
                <w:lang w:val="en-US"/>
              </w:rPr>
              <w:t>1</w:t>
            </w:r>
          </w:p>
        </w:tc>
        <w:tc>
          <w:tcPr>
            <w:tcW w:w="2797" w:type="dxa"/>
          </w:tcPr>
          <w:p w14:paraId="4A9D8ABC" w14:textId="27A1884D" w:rsidR="00D4553D" w:rsidRDefault="00D4553D" w:rsidP="00A41B00">
            <w:pPr>
              <w:rPr>
                <w:rFonts w:eastAsia="等线"/>
                <w:lang w:val="en-US"/>
              </w:rPr>
            </w:pPr>
            <w:r>
              <w:rPr>
                <w:rFonts w:eastAsia="宋体"/>
              </w:rPr>
              <w:t xml:space="preserve">Clarification on how to understand the Paging message included in </w:t>
            </w:r>
            <w:proofErr w:type="spellStart"/>
            <w:r w:rsidRPr="00D4553D">
              <w:rPr>
                <w:rFonts w:eastAsia="宋体"/>
              </w:rPr>
              <w:t>dedicatedPagingDelivery</w:t>
            </w:r>
            <w:proofErr w:type="spellEnd"/>
          </w:p>
        </w:tc>
        <w:tc>
          <w:tcPr>
            <w:tcW w:w="1161" w:type="dxa"/>
          </w:tcPr>
          <w:p w14:paraId="18E02178" w14:textId="68C4DE6E" w:rsidR="00D4553D" w:rsidRDefault="00D4553D" w:rsidP="00A41B00">
            <w:pPr>
              <w:rPr>
                <w:rFonts w:eastAsia="等线"/>
              </w:rPr>
            </w:pPr>
            <w:r>
              <w:rPr>
                <w:rFonts w:eastAsia="等线" w:hint="eastAsia"/>
              </w:rPr>
              <w:t>R</w:t>
            </w:r>
            <w:r>
              <w:rPr>
                <w:rFonts w:eastAsia="等线"/>
              </w:rPr>
              <w:t>2-25xxxxx</w:t>
            </w:r>
          </w:p>
        </w:tc>
        <w:tc>
          <w:tcPr>
            <w:tcW w:w="1559" w:type="dxa"/>
          </w:tcPr>
          <w:p w14:paraId="6970C3E5" w14:textId="77777777" w:rsidR="00D4553D" w:rsidRDefault="00D4553D" w:rsidP="00A41B00">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26181716" w14:textId="77777777" w:rsidR="00D4553D" w:rsidRDefault="00D4553D" w:rsidP="00A41B00"/>
        </w:tc>
        <w:tc>
          <w:tcPr>
            <w:tcW w:w="850" w:type="dxa"/>
          </w:tcPr>
          <w:p w14:paraId="053A7A3E" w14:textId="77777777" w:rsidR="00D4553D" w:rsidRDefault="00D4553D" w:rsidP="00A41B00">
            <w:pPr>
              <w:rPr>
                <w:rFonts w:eastAsia="宋体"/>
                <w:lang w:val="en-US"/>
              </w:rPr>
            </w:pPr>
            <w:r>
              <w:t>V00</w:t>
            </w:r>
            <w:r>
              <w:rPr>
                <w:rFonts w:eastAsia="宋体"/>
                <w:lang w:val="en-US"/>
              </w:rPr>
              <w:t>4</w:t>
            </w:r>
          </w:p>
        </w:tc>
        <w:tc>
          <w:tcPr>
            <w:tcW w:w="814" w:type="dxa"/>
          </w:tcPr>
          <w:p w14:paraId="2F70486F" w14:textId="77777777" w:rsidR="00D4553D" w:rsidRDefault="00D4553D" w:rsidP="00A41B00">
            <w:proofErr w:type="spellStart"/>
            <w:r>
              <w:t>ToDo</w:t>
            </w:r>
            <w:proofErr w:type="spellEnd"/>
          </w:p>
        </w:tc>
      </w:tr>
    </w:tbl>
    <w:p w14:paraId="2E4B95EB" w14:textId="7D67B7EA" w:rsidR="00D4553D" w:rsidRDefault="00D4553D" w:rsidP="00D4553D">
      <w:pPr>
        <w:rPr>
          <w:rFonts w:eastAsia="宋体"/>
          <w:lang w:val="en-US"/>
        </w:rPr>
      </w:pPr>
      <w:r>
        <w:rPr>
          <w:b/>
        </w:rPr>
        <w:br/>
        <w:t>[Description]</w:t>
      </w:r>
      <w:r>
        <w:t>:</w:t>
      </w:r>
      <w:r>
        <w:rPr>
          <w:rFonts w:eastAsia="宋体" w:hint="eastAsia"/>
          <w:lang w:val="en-US"/>
        </w:rPr>
        <w:t xml:space="preserve"> </w:t>
      </w:r>
      <w:r>
        <w:rPr>
          <w:rFonts w:eastAsia="宋体"/>
          <w:lang w:val="en-US"/>
        </w:rPr>
        <w:t xml:space="preserve">It is described in the field description of </w:t>
      </w:r>
      <w:proofErr w:type="spellStart"/>
      <w:r w:rsidRPr="00D4553D">
        <w:rPr>
          <w:rFonts w:eastAsia="宋体"/>
          <w:lang w:val="en-US"/>
        </w:rPr>
        <w:t>dedicatedPagingDelivery</w:t>
      </w:r>
      <w:proofErr w:type="spellEnd"/>
      <w:r>
        <w:rPr>
          <w:rFonts w:eastAsia="宋体"/>
          <w:lang w:val="en-US"/>
        </w:rPr>
        <w:t>:</w:t>
      </w:r>
      <w:r>
        <w:rPr>
          <w:rFonts w:eastAsia="宋体" w:hint="eastAsia"/>
          <w:lang w:val="en-US"/>
        </w:rPr>
        <w:t xml:space="preserve"> </w:t>
      </w:r>
      <w:r w:rsidRPr="00D4553D">
        <w:rPr>
          <w:rFonts w:eastAsia="宋体"/>
          <w:lang w:val="en-US"/>
        </w:rPr>
        <w:t>This field is used to transfer Paging message for the</w:t>
      </w:r>
      <w:r>
        <w:rPr>
          <w:rFonts w:eastAsia="宋体"/>
          <w:lang w:val="en-US"/>
        </w:rPr>
        <w:t xml:space="preserve"> </w:t>
      </w:r>
      <w:r w:rsidRPr="00D4553D">
        <w:rPr>
          <w:rFonts w:eastAsia="宋体"/>
          <w:lang w:val="en-US"/>
        </w:rPr>
        <w:t>associated L2 U2N Remote UE or for the associated child UE to the L2 U2N Relay UE or to L2 Last U2N Relay UE in RRC_CONNECTED.</w:t>
      </w:r>
      <w:r>
        <w:rPr>
          <w:rFonts w:eastAsia="宋体"/>
          <w:lang w:val="en-US"/>
        </w:rPr>
        <w:t xml:space="preserve"> While it is not clear about how to understand the Paging message included in </w:t>
      </w:r>
      <w:proofErr w:type="spellStart"/>
      <w:r w:rsidRPr="00D4553D">
        <w:rPr>
          <w:rFonts w:eastAsia="宋体"/>
          <w:lang w:val="en-US"/>
        </w:rPr>
        <w:t>dedicatedPagingDelivery</w:t>
      </w:r>
      <w:proofErr w:type="spellEnd"/>
      <w:r>
        <w:rPr>
          <w:rFonts w:eastAsia="宋体"/>
          <w:lang w:val="en-US"/>
        </w:rPr>
        <w:t>:</w:t>
      </w:r>
    </w:p>
    <w:p w14:paraId="0F078732" w14:textId="78FECABF" w:rsidR="00D4553D" w:rsidRDefault="00D4553D" w:rsidP="00D4553D">
      <w:pPr>
        <w:rPr>
          <w:rFonts w:eastAsia="宋体"/>
          <w:lang w:val="en-US"/>
        </w:rPr>
      </w:pPr>
      <w:r>
        <w:rPr>
          <w:rFonts w:eastAsia="宋体" w:hint="eastAsia"/>
          <w:lang w:val="en-US"/>
        </w:rPr>
        <w:t>1</w:t>
      </w:r>
      <w:r>
        <w:rPr>
          <w:rFonts w:eastAsia="宋体"/>
          <w:lang w:val="en-US"/>
        </w:rPr>
        <w:t>/If only the directly connected remote UE’s Paging message can be include, then new IE for delivering of the indirectly connected remote UE’s paging is needed;</w:t>
      </w:r>
    </w:p>
    <w:p w14:paraId="61B509AE" w14:textId="517840AF" w:rsidR="00D4553D" w:rsidRDefault="00D4553D" w:rsidP="00D4553D">
      <w:pPr>
        <w:rPr>
          <w:rFonts w:eastAsia="宋体"/>
          <w:lang w:val="en-US"/>
        </w:rPr>
      </w:pPr>
      <w:r>
        <w:rPr>
          <w:rFonts w:eastAsia="宋体" w:hint="eastAsia"/>
          <w:lang w:val="en-US"/>
        </w:rPr>
        <w:t>2</w:t>
      </w:r>
      <w:r>
        <w:rPr>
          <w:rFonts w:eastAsia="宋体"/>
          <w:lang w:val="en-US"/>
        </w:rPr>
        <w:t>/If both directly and indirectly connected remote UE’s Paging message can be included, the “</w:t>
      </w:r>
      <w:r w:rsidRPr="00D4553D">
        <w:rPr>
          <w:rFonts w:eastAsia="宋体"/>
          <w:lang w:val="en-US"/>
        </w:rPr>
        <w:t>or for the associated child UE</w:t>
      </w:r>
      <w:r>
        <w:rPr>
          <w:rFonts w:eastAsia="宋体"/>
          <w:lang w:val="en-US"/>
        </w:rPr>
        <w:t xml:space="preserve">” can be removed and rely on </w:t>
      </w:r>
      <w:r w:rsidRPr="00D4553D">
        <w:rPr>
          <w:rFonts w:eastAsia="宋体"/>
          <w:lang w:val="en-US"/>
        </w:rPr>
        <w:t>associated L2 U2N Remote UE</w:t>
      </w:r>
      <w:r>
        <w:rPr>
          <w:rFonts w:eastAsia="宋体"/>
          <w:lang w:val="en-US"/>
        </w:rPr>
        <w:t xml:space="preserve"> to cover both directly and indirectly connected remote UEs</w:t>
      </w:r>
    </w:p>
    <w:p w14:paraId="24C32720" w14:textId="01784AB9" w:rsidR="00D4553D" w:rsidRDefault="00D4553D" w:rsidP="00D4553D">
      <w:pPr>
        <w:pStyle w:val="af3"/>
        <w:rPr>
          <w:rFonts w:eastAsia="宋体"/>
          <w:lang w:val="en-US"/>
        </w:rPr>
      </w:pPr>
      <w:r>
        <w:rPr>
          <w:b/>
        </w:rPr>
        <w:t>[Proposed Change]</w:t>
      </w:r>
      <w:r>
        <w:t xml:space="preserve">: </w:t>
      </w:r>
      <w:r>
        <w:t>The second option is preferred:</w:t>
      </w:r>
    </w:p>
    <w:p w14:paraId="6A91CA2D" w14:textId="77777777" w:rsidR="00D4553D" w:rsidRDefault="00D4553D" w:rsidP="00D4553D">
      <w:pPr>
        <w:keepNext/>
        <w:keepLines/>
        <w:spacing w:after="0"/>
        <w:rPr>
          <w:rFonts w:ascii="Arial" w:hAnsi="Arial"/>
          <w:b/>
          <w:bCs/>
          <w:i/>
          <w:sz w:val="18"/>
          <w:lang w:eastAsia="en-GB"/>
        </w:rPr>
      </w:pPr>
      <w:bookmarkStart w:id="155" w:name="_Hlk209107060"/>
      <w:proofErr w:type="spellStart"/>
      <w:r>
        <w:rPr>
          <w:rFonts w:ascii="Arial" w:hAnsi="Arial"/>
          <w:b/>
          <w:bCs/>
          <w:i/>
          <w:sz w:val="18"/>
          <w:lang w:eastAsia="en-GB"/>
        </w:rPr>
        <w:t>dedicatedPagingDelivery</w:t>
      </w:r>
      <w:proofErr w:type="spellEnd"/>
    </w:p>
    <w:p w14:paraId="1476DB9B" w14:textId="602C784D" w:rsidR="00D4553D" w:rsidRPr="0017684C" w:rsidRDefault="00D4553D" w:rsidP="00D4553D">
      <w:pPr>
        <w:pStyle w:val="af3"/>
        <w:rPr>
          <w:rFonts w:eastAsia="宋体"/>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56" w:author="OPPO-Bingxue" w:date="2025-09-18T17:02:00Z">
        <w:r w:rsidDel="00D4553D">
          <w:rPr>
            <w:bCs/>
            <w:lang w:eastAsia="en-GB"/>
          </w:rPr>
          <w:delText xml:space="preserve">or </w:delText>
        </w:r>
        <w:r w:rsidDel="00D4553D">
          <w:delText xml:space="preserve">for the associated child UE </w:delText>
        </w:r>
      </w:del>
      <w:r>
        <w:rPr>
          <w:bCs/>
          <w:lang w:eastAsia="en-GB"/>
        </w:rPr>
        <w:t xml:space="preserve">to the L2 U2N Relay UE </w:t>
      </w:r>
      <w:ins w:id="157" w:author="OPPO-Bingxue" w:date="2025-09-18T17:02:00Z">
        <w:r>
          <w:rPr>
            <w:bCs/>
            <w:lang w:eastAsia="en-GB"/>
          </w:rPr>
          <w:t>i</w:t>
        </w:r>
      </w:ins>
      <w:ins w:id="158" w:author="OPPO-Bingxue" w:date="2025-09-18T17:03:00Z">
        <w:r>
          <w:rPr>
            <w:bCs/>
            <w:lang w:eastAsia="en-GB"/>
          </w:rPr>
          <w:t xml:space="preserve">n case of single hop </w:t>
        </w:r>
      </w:ins>
      <w:r>
        <w:rPr>
          <w:bCs/>
          <w:lang w:eastAsia="en-GB"/>
        </w:rPr>
        <w:t>or to L2 Last U2N Relay UE in RRC_CONNECTED.</w:t>
      </w:r>
      <w:bookmarkEnd w:id="155"/>
    </w:p>
    <w:p w14:paraId="2ED386FA" w14:textId="77777777" w:rsidR="00D4553D" w:rsidRDefault="00D4553D" w:rsidP="00D4553D">
      <w:pPr>
        <w:pBdr>
          <w:bottom w:val="single" w:sz="6" w:space="1" w:color="auto"/>
        </w:pBdr>
      </w:pPr>
      <w:r>
        <w:rPr>
          <w:b/>
        </w:rPr>
        <w:t>[Comments]</w:t>
      </w:r>
      <w:r>
        <w:t>:</w:t>
      </w:r>
    </w:p>
    <w:p w14:paraId="1437C317" w14:textId="77777777" w:rsidR="00526B34" w:rsidRDefault="00526B34">
      <w:pPr>
        <w:pBdr>
          <w:bottom w:val="single" w:sz="6" w:space="1" w:color="auto"/>
        </w:pBdr>
      </w:pPr>
    </w:p>
    <w:p w14:paraId="4FA8A821" w14:textId="77777777" w:rsidR="00F77816" w:rsidRDefault="00F77816">
      <w:pPr>
        <w:pBdr>
          <w:bottom w:val="single" w:sz="6" w:space="1" w:color="auto"/>
        </w:pBdr>
      </w:pPr>
    </w:p>
    <w:p w14:paraId="1446DA80" w14:textId="77777777" w:rsidR="00F77816" w:rsidRDefault="002F048C">
      <w:r>
        <w:t>Instructions:</w:t>
      </w:r>
    </w:p>
    <w:p w14:paraId="7D39122D" w14:textId="77777777" w:rsidR="00F77816" w:rsidRDefault="002F048C">
      <w:pPr>
        <w:pStyle w:val="affff5"/>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117B3299" w14:textId="77777777" w:rsidR="00F77816" w:rsidRDefault="002F048C">
      <w:pPr>
        <w:pStyle w:val="affff5"/>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w:t>
      </w:r>
      <w:proofErr w:type="gramStart"/>
      <w:r>
        <w:rPr>
          <w:b/>
          <w:bCs/>
        </w:rPr>
        <w:t>i.e.</w:t>
      </w:r>
      <w:proofErr w:type="gramEnd"/>
      <w:r>
        <w:rPr>
          <w:b/>
          <w:bCs/>
        </w:rPr>
        <w:t xml:space="preserve"> keep the order of the spec).</w:t>
      </w:r>
    </w:p>
    <w:p w14:paraId="3E50E0F0" w14:textId="77777777" w:rsidR="00F77816" w:rsidRDefault="002F048C">
      <w:pPr>
        <w:pStyle w:val="affff5"/>
        <w:numPr>
          <w:ilvl w:val="0"/>
          <w:numId w:val="4"/>
        </w:numPr>
        <w:overflowPunct/>
        <w:autoSpaceDE/>
        <w:autoSpaceDN/>
        <w:adjustRightInd/>
        <w:spacing w:after="160" w:line="259" w:lineRule="auto"/>
        <w:textAlignment w:val="auto"/>
      </w:pPr>
      <w:r>
        <w:t>Fill in the fields, see R19 AS</w:t>
      </w:r>
      <w:r>
        <w:t xml:space="preserve">N.1 Guideline. </w:t>
      </w:r>
    </w:p>
    <w:p w14:paraId="3FD22A5C" w14:textId="77777777" w:rsidR="00F77816" w:rsidRDefault="002F048C">
      <w:pPr>
        <w:pStyle w:val="affff5"/>
        <w:numPr>
          <w:ilvl w:val="0"/>
          <w:numId w:val="4"/>
        </w:numPr>
        <w:overflowPunct/>
        <w:autoSpaceDE/>
        <w:autoSpaceDN/>
        <w:adjustRightInd/>
        <w:spacing w:after="160" w:line="259" w:lineRule="auto"/>
        <w:textAlignment w:val="auto"/>
      </w:pPr>
      <w:r>
        <w:t xml:space="preserve">Companies may comment whether they agree or disagree. </w:t>
      </w:r>
    </w:p>
    <w:p w14:paraId="7CAFD6B9" w14:textId="77777777" w:rsidR="00F77816" w:rsidRDefault="002F048C">
      <w:pPr>
        <w:pStyle w:val="affff5"/>
        <w:numPr>
          <w:ilvl w:val="0"/>
          <w:numId w:val="4"/>
        </w:numPr>
        <w:overflowPunct/>
        <w:autoSpaceDE/>
        <w:autoSpaceDN/>
        <w:adjustRightInd/>
        <w:spacing w:after="160" w:line="259" w:lineRule="auto"/>
        <w:textAlignment w:val="auto"/>
      </w:pPr>
      <w:r>
        <w:t>Can copy spec text and use Word “Track changes”, etc.</w:t>
      </w:r>
    </w:p>
    <w:p w14:paraId="00CD661B" w14:textId="77777777" w:rsidR="00F77816" w:rsidRDefault="002F048C">
      <w:pPr>
        <w:pStyle w:val="affff5"/>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62D2C6B0" w14:textId="77777777" w:rsidR="00F77816" w:rsidRDefault="00F77816">
      <w:pPr>
        <w:pBdr>
          <w:bottom w:val="single" w:sz="6" w:space="1" w:color="auto"/>
        </w:pBdr>
      </w:pPr>
    </w:p>
    <w:sectPr w:rsidR="00F77816">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574F" w14:textId="77777777" w:rsidR="002F048C" w:rsidRDefault="002F048C">
      <w:pPr>
        <w:spacing w:after="0"/>
      </w:pPr>
      <w:r>
        <w:separator/>
      </w:r>
    </w:p>
  </w:endnote>
  <w:endnote w:type="continuationSeparator" w:id="0">
    <w:p w14:paraId="14DCC936" w14:textId="77777777" w:rsidR="002F048C" w:rsidRDefault="002F0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72D1" w14:textId="77777777" w:rsidR="00F77816" w:rsidRDefault="002F048C">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49AE" w14:textId="77777777" w:rsidR="002F048C" w:rsidRDefault="002F048C">
      <w:pPr>
        <w:spacing w:after="0"/>
      </w:pPr>
      <w:r>
        <w:separator/>
      </w:r>
    </w:p>
  </w:footnote>
  <w:footnote w:type="continuationSeparator" w:id="0">
    <w:p w14:paraId="6FD2F12E" w14:textId="77777777" w:rsidR="002F048C" w:rsidRDefault="002F04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F8B8" w14:textId="77777777" w:rsidR="00F77816" w:rsidRDefault="00F77816">
    <w:pPr>
      <w:pStyle w:val="aff8"/>
      <w:framePr w:wrap="around" w:vAnchor="text" w:hAnchor="margin" w:xAlign="right" w:y="1"/>
      <w:widowControl/>
    </w:pPr>
  </w:p>
  <w:p w14:paraId="262C874F" w14:textId="77777777" w:rsidR="00F77816" w:rsidRDefault="002F048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154F9AB9" w14:textId="77777777" w:rsidR="00F77816" w:rsidRDefault="00F77816">
    <w:pPr>
      <w:pStyle w:val="aff8"/>
      <w:framePr w:wrap="around" w:vAnchor="text" w:hAnchor="margin" w:y="1"/>
      <w:widowControl/>
    </w:pPr>
  </w:p>
  <w:p w14:paraId="29EF6773" w14:textId="77777777" w:rsidR="00F77816" w:rsidRDefault="00F77816">
    <w:pPr>
      <w:framePr w:h="284" w:hRule="exact" w:wrap="around" w:vAnchor="text" w:hAnchor="margin" w:y="7"/>
      <w:rPr>
        <w:rFonts w:ascii="Arial" w:hAnsi="Arial" w:cs="Arial"/>
        <w:b/>
        <w:sz w:val="18"/>
        <w:szCs w:val="18"/>
      </w:rPr>
    </w:pPr>
  </w:p>
  <w:p w14:paraId="6060821D" w14:textId="77777777" w:rsidR="00F77816" w:rsidRDefault="00F77816">
    <w:pPr>
      <w:pStyle w:val="aff8"/>
    </w:pPr>
  </w:p>
  <w:p w14:paraId="716C7C7B" w14:textId="77777777" w:rsidR="00F77816" w:rsidRDefault="00F778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Weiqiang Du">
    <w15:presenceInfo w15:providerId="None" w15:userId="ZTE_Weiqiang Du"/>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4B"/>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F530D34"/>
    <w:rsid w:val="305637A3"/>
    <w:rsid w:val="360960B1"/>
    <w:rsid w:val="36354EB1"/>
    <w:rsid w:val="48FB637C"/>
    <w:rsid w:val="4A321EFD"/>
    <w:rsid w:val="4D756D78"/>
    <w:rsid w:val="51AE1EDC"/>
    <w:rsid w:val="65B075AE"/>
    <w:rsid w:val="676B3654"/>
    <w:rsid w:val="7410306B"/>
    <w:rsid w:val="776B33D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5D634"/>
  <w15:docId w15:val="{74D4F12C-1B4D-4E1C-816B-5439B74A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lsdException w:name="List Continue 5" w:locked="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53D"/>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qFormat/>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qFormat/>
  </w:style>
  <w:style w:type="character" w:styleId="affff">
    <w:name w:val="Emphasis"/>
    <w:basedOn w:val="a0"/>
    <w:uiPriority w:val="20"/>
    <w:qFormat/>
    <w:rPr>
      <w:i/>
      <w:iCs/>
    </w:rPr>
  </w:style>
  <w:style w:type="character" w:styleId="affff0">
    <w:name w:val="Hyperlink"/>
    <w:qFormat/>
    <w:rPr>
      <w:color w:val="0000FF"/>
      <w:u w:val="single"/>
    </w:rPr>
  </w:style>
  <w:style w:type="character" w:styleId="affff1">
    <w:name w:val="annotation reference"/>
    <w:basedOn w:val="a0"/>
    <w:qFormat/>
    <w:rPr>
      <w:sz w:val="16"/>
      <w:szCs w:val="16"/>
    </w:rPr>
  </w:style>
  <w:style w:type="character" w:styleId="affff2">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qFormat/>
    <w:rPr>
      <w:rFonts w:ascii="Arial" w:eastAsia="Times New Roman" w:hAnsi="Arial"/>
      <w:lang w:val="en-GB" w:eastAsia="zh-CN"/>
    </w:rPr>
  </w:style>
  <w:style w:type="character" w:customStyle="1" w:styleId="80">
    <w:name w:val="标题 8 字符"/>
    <w:link w:val="8"/>
    <w:qFormat/>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8">
    <w:name w:val="正文文本 2 字符"/>
    <w:basedOn w:val="a0"/>
    <w:link w:val="27"/>
    <w:rPr>
      <w:rFonts w:eastAsia="Times New Roman"/>
      <w:lang w:val="en-GB" w:eastAsia="zh-CN"/>
    </w:rPr>
  </w:style>
  <w:style w:type="character" w:customStyle="1" w:styleId="afffc">
    <w:name w:val="正文文本首行缩进 字符"/>
    <w:basedOn w:val="afa"/>
    <w:link w:val="afffb"/>
    <w:rPr>
      <w:rFonts w:eastAsia="Times New Roman"/>
      <w:lang w:val="en-GB" w:eastAsia="zh-CN"/>
    </w:rPr>
  </w:style>
  <w:style w:type="character" w:customStyle="1" w:styleId="afc">
    <w:name w:val="正文文本缩进 字符"/>
    <w:basedOn w:val="a0"/>
    <w:link w:val="afb"/>
    <w:rPr>
      <w:rFonts w:eastAsia="Times New Roman"/>
      <w:lang w:val="en-GB" w:eastAsia="zh-CN"/>
    </w:rPr>
  </w:style>
  <w:style w:type="character" w:customStyle="1" w:styleId="2c">
    <w:name w:val="正文文本首行缩进 2 字符"/>
    <w:basedOn w:val="afc"/>
    <w:link w:val="2b"/>
    <w:rPr>
      <w:rFonts w:eastAsia="Times New Roman"/>
      <w:lang w:val="en-GB" w:eastAsia="zh-CN"/>
    </w:rPr>
  </w:style>
  <w:style w:type="character" w:customStyle="1" w:styleId="26">
    <w:name w:val="正文文本缩进 2 字符"/>
    <w:basedOn w:val="a0"/>
    <w:link w:val="25"/>
    <w:rPr>
      <w:rFonts w:eastAsia="Times New Roman"/>
      <w:lang w:val="en-GB" w:eastAsia="zh-CN"/>
    </w:rPr>
  </w:style>
  <w:style w:type="character" w:customStyle="1" w:styleId="38">
    <w:name w:val="正文文本缩进 3 字符"/>
    <w:basedOn w:val="a0"/>
    <w:link w:val="37"/>
    <w:rPr>
      <w:rFonts w:eastAsia="Times New Roman"/>
      <w:sz w:val="16"/>
      <w:szCs w:val="16"/>
      <w:lang w:val="en-GB" w:eastAsia="zh-CN"/>
    </w:rPr>
  </w:style>
  <w:style w:type="character" w:customStyle="1" w:styleId="af8">
    <w:name w:val="结束语 字符"/>
    <w:basedOn w:val="a0"/>
    <w:link w:val="af7"/>
    <w:rPr>
      <w:rFonts w:eastAsia="Times New Roman"/>
      <w:lang w:val="en-GB" w:eastAsia="zh-CN"/>
    </w:rPr>
  </w:style>
  <w:style w:type="character" w:customStyle="1" w:styleId="aff2">
    <w:name w:val="日期 字符"/>
    <w:basedOn w:val="a0"/>
    <w:link w:val="aff1"/>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rPr>
      <w:rFonts w:eastAsia="Times New Roman"/>
      <w:lang w:val="en-GB" w:eastAsia="zh-CN"/>
    </w:rPr>
  </w:style>
  <w:style w:type="character" w:customStyle="1" w:styleId="aff4">
    <w:name w:val="尾注文本 字符"/>
    <w:basedOn w:val="a0"/>
    <w:link w:val="aff3"/>
    <w:rPr>
      <w:rFonts w:eastAsia="Times New Roman"/>
      <w:lang w:val="en-GB" w:eastAsia="zh-CN"/>
    </w:rPr>
  </w:style>
  <w:style w:type="character" w:customStyle="1" w:styleId="HTML0">
    <w:name w:val="HTML 地址 字符"/>
    <w:basedOn w:val="a0"/>
    <w:link w:val="HTML"/>
    <w:rPr>
      <w:rFonts w:eastAsia="Times New Roman"/>
      <w:i/>
      <w:iCs/>
      <w:lang w:val="en-GB" w:eastAsia="zh-CN"/>
    </w:rPr>
  </w:style>
  <w:style w:type="character" w:customStyle="1" w:styleId="HTML2">
    <w:name w:val="HTML 预设格式 字符"/>
    <w:basedOn w:val="a0"/>
    <w:link w:val="HTML1"/>
    <w:semiHidden/>
    <w:rPr>
      <w:rFonts w:ascii="Consolas" w:eastAsia="Times New Roman" w:hAnsi="Consolas"/>
      <w:lang w:val="en-GB" w:eastAsia="zh-CN"/>
    </w:rPr>
  </w:style>
  <w:style w:type="paragraph" w:styleId="affff3">
    <w:name w:val="Intense Quote"/>
    <w:basedOn w:val="a"/>
    <w:next w:val="a"/>
    <w:link w:val="affff4"/>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rPr>
      <w:rFonts w:eastAsia="Times New Roman"/>
      <w:i/>
      <w:iCs/>
      <w:color w:val="4472C4" w:themeColor="accent1"/>
      <w:lang w:val="en-GB" w:eastAsia="zh-CN"/>
    </w:rPr>
  </w:style>
  <w:style w:type="paragraph" w:styleId="affff5">
    <w:name w:val="List Paragraph"/>
    <w:basedOn w:val="a"/>
    <w:uiPriority w:val="34"/>
    <w:qFormat/>
    <w:pPr>
      <w:ind w:left="720"/>
      <w:contextualSpacing/>
    </w:pPr>
  </w:style>
  <w:style w:type="character" w:customStyle="1" w:styleId="a4">
    <w:name w:val="宏文本 字符"/>
    <w:basedOn w:val="a0"/>
    <w:link w:val="a3"/>
    <w:rPr>
      <w:rFonts w:ascii="Consolas" w:eastAsia="Times New Roman" w:hAnsi="Consolas"/>
      <w:lang w:val="en-GB" w:eastAsia="zh-CN"/>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zh-CN"/>
    </w:rPr>
  </w:style>
  <w:style w:type="paragraph" w:styleId="affff6">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rPr>
      <w:rFonts w:eastAsia="Times New Roman"/>
      <w:lang w:val="en-GB" w:eastAsia="zh-CN"/>
    </w:rPr>
  </w:style>
  <w:style w:type="paragraph" w:styleId="affff7">
    <w:name w:val="Quote"/>
    <w:basedOn w:val="a"/>
    <w:next w:val="a"/>
    <w:link w:val="affff8"/>
    <w:uiPriority w:val="29"/>
    <w:qFormat/>
    <w:locked/>
    <w:pPr>
      <w:spacing w:before="200" w:after="160"/>
      <w:ind w:left="864" w:right="864"/>
      <w:jc w:val="center"/>
    </w:pPr>
    <w:rPr>
      <w:i/>
      <w:iCs/>
      <w:color w:val="404040" w:themeColor="text1" w:themeTint="BF"/>
    </w:rPr>
  </w:style>
  <w:style w:type="character" w:customStyle="1" w:styleId="affff8">
    <w:name w:val="引用 字符"/>
    <w:basedOn w:val="a0"/>
    <w:link w:val="affff7"/>
    <w:uiPriority w:val="29"/>
    <w:rPr>
      <w:rFonts w:eastAsia="Times New Roman"/>
      <w:i/>
      <w:iCs/>
      <w:color w:val="404040" w:themeColor="text1" w:themeTint="BF"/>
      <w:lang w:val="en-GB" w:eastAsia="zh-CN"/>
    </w:rPr>
  </w:style>
  <w:style w:type="character" w:customStyle="1" w:styleId="af6">
    <w:name w:val="称呼 字符"/>
    <w:basedOn w:val="a0"/>
    <w:link w:val="af5"/>
    <w:rPr>
      <w:rFonts w:eastAsia="Times New Roman"/>
      <w:lang w:val="en-GB" w:eastAsia="zh-CN"/>
    </w:rPr>
  </w:style>
  <w:style w:type="character" w:customStyle="1" w:styleId="affd">
    <w:name w:val="签名 字符"/>
    <w:basedOn w:val="a0"/>
    <w:link w:val="affc"/>
    <w:rPr>
      <w:rFonts w:eastAsia="Times New Roman"/>
      <w:lang w:val="en-GB" w:eastAsia="zh-CN"/>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uiPriority w:val="10"/>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20</Pages>
  <Words>4752</Words>
  <Characters>27089</Characters>
  <Application>Microsoft Office Word</Application>
  <DocSecurity>0</DocSecurity>
  <Lines>225</Lines>
  <Paragraphs>63</Paragraphs>
  <ScaleCrop>false</ScaleCrop>
  <Company/>
  <LinksUpToDate>false</LinksUpToDate>
  <CharactersWithSpaces>31778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OPPO-Bingxue</cp:lastModifiedBy>
  <cp:revision>3</cp:revision>
  <cp:lastPrinted>2017-05-08T19:55:00Z</cp:lastPrinted>
  <dcterms:created xsi:type="dcterms:W3CDTF">2025-09-18T09:06:00Z</dcterms:created>
  <dcterms:modified xsi:type="dcterms:W3CDTF">2025-09-18T09:11:00Z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