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60777075"/>
      <w:bookmarkStart w:id="1" w:name="_Toc52836537"/>
      <w:bookmarkStart w:id="2" w:name="_Toc53006185"/>
      <w:bookmarkStart w:id="3" w:name="_Toc193463058"/>
      <w:bookmarkStart w:id="4" w:name="_Toc46486659"/>
      <w:bookmarkStart w:id="5" w:name="_Toc52837545"/>
      <w:bookmarkStart w:id="6" w:name="_Toc29321029"/>
      <w:bookmarkStart w:id="7" w:name="_Toc46443898"/>
      <w:bookmarkStart w:id="8" w:name="_Toc46439061"/>
      <w:bookmarkStart w:id="9" w:name="_Toc36756613"/>
      <w:bookmarkStart w:id="10" w:name="_Toc201295345"/>
      <w:bookmarkStart w:id="11" w:name="_Toc193445983"/>
      <w:bookmarkStart w:id="12" w:name="_Toc20425633"/>
      <w:bookmarkStart w:id="13" w:name="_Toc193451788"/>
      <w:bookmarkStart w:id="14" w:name="_Toc36843131"/>
      <w:bookmarkStart w:id="15" w:name="_Toc37067420"/>
      <w:bookmarkStart w:id="16" w:name="_Toc36836154"/>
      <w:r>
        <w:t xml:space="preserve">SLRelay </w:t>
      </w:r>
      <w:r>
        <w:rPr>
          <w:rStyle w:val="211"/>
        </w:rPr>
        <w:t>Comments</w:t>
      </w:r>
      <w:r>
        <w:t xml:space="preserve"> file</w:t>
      </w:r>
    </w:p>
    <w:p/>
    <w:p>
      <w:r>
        <w:t>Template:</w:t>
      </w:r>
    </w:p>
    <w:p>
      <w:pPr>
        <w:pStyle w:val="3"/>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tc>
        <w:tc>
          <w:tcPr>
            <w:tcW w:w="1068" w:type="dxa"/>
          </w:tcPr>
          <w:p/>
        </w:tc>
        <w:tc>
          <w:tcPr>
            <w:tcW w:w="2797" w:type="dxa"/>
          </w:tcPr>
          <w:p/>
        </w:tc>
        <w:tc>
          <w:tcPr>
            <w:tcW w:w="1161" w:type="dxa"/>
          </w:tcPr>
          <w:p/>
        </w:tc>
        <w:tc>
          <w:tcPr>
            <w:tcW w:w="1559" w:type="dxa"/>
          </w:tcP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Style w:val="3"/>
        <w:rPr>
          <w:rFonts w:hint="default" w:eastAsia="宋体"/>
          <w:lang w:val="en-US" w:eastAsia="zh-CN"/>
        </w:rPr>
      </w:pPr>
      <w:r>
        <w:rPr>
          <w:rFonts w:hint="eastAsia" w:eastAsia="宋体"/>
          <w:lang w:val="en-US" w:eastAsia="zh-CN"/>
        </w:rPr>
        <w:t>Z001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Z001</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Single hop and multi-hop type differentiation</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pStyle w:val="39"/>
        <w:rPr>
          <w:rFonts w:hint="eastAsia" w:eastAsia="宋体"/>
          <w:lang w:val="en-US" w:eastAsia="zh-CN"/>
        </w:rPr>
      </w:pPr>
      <w:r>
        <w:rPr>
          <w:b/>
        </w:rPr>
        <w:br w:type="textWrapping"/>
      </w:r>
      <w:r>
        <w:rPr>
          <w:b/>
        </w:rPr>
        <w:t>[Description]</w:t>
      </w:r>
      <w:r>
        <w:t>:</w:t>
      </w:r>
      <w:r>
        <w:rPr>
          <w:rFonts w:hint="eastAsia" w:eastAsia="宋体"/>
          <w:lang w:val="en-US" w:eastAsia="zh-CN"/>
        </w:rPr>
        <w:t xml:space="preserve"> For below description, differentiation of single hop and multi-hop message is needed</w:t>
      </w:r>
      <w:r>
        <w:t>.</w:t>
      </w:r>
      <w:r>
        <w:rPr>
          <w:rFonts w:hint="eastAsia" w:eastAsia="宋体"/>
          <w:lang w:val="en-US" w:eastAsia="zh-CN"/>
        </w:rPr>
        <w:t xml:space="preserve"> </w:t>
      </w:r>
    </w:p>
    <w:p>
      <w:pPr>
        <w:pStyle w:val="146"/>
        <w:rPr>
          <w:iCs/>
          <w:szCs w:val="16"/>
        </w:rPr>
      </w:pPr>
      <w:r>
        <w:t>4&gt;</w:t>
      </w:r>
      <w:r>
        <w:tab/>
      </w:r>
      <w:r>
        <w:t xml:space="preserve">if the UE is configured by upper layers to transmit </w:t>
      </w:r>
      <w:r>
        <w:rPr>
          <w:highlight w:val="yellow"/>
        </w:rPr>
        <w:t>NR sidelink L2 U2N relay discovery messages</w:t>
      </w:r>
      <w:r>
        <w:t xml:space="preserve"> and </w:t>
      </w:r>
      <w:r>
        <w:rPr>
          <w:i/>
          <w:iCs/>
          <w:szCs w:val="16"/>
        </w:rPr>
        <w:t>sl-L2U2N-Relay</w:t>
      </w:r>
      <w:r>
        <w:rPr>
          <w:iCs/>
          <w:szCs w:val="16"/>
        </w:rPr>
        <w:t xml:space="preserve"> is included in SIB12; or</w:t>
      </w:r>
    </w:p>
    <w:p>
      <w:pPr>
        <w:pStyle w:val="146"/>
        <w:rPr>
          <w:i/>
          <w:iCs/>
          <w:szCs w:val="16"/>
        </w:rPr>
      </w:pPr>
      <w:r>
        <w:t>4&gt;</w:t>
      </w:r>
      <w:r>
        <w:tab/>
      </w:r>
      <w:r>
        <w:t xml:space="preserve">if the UE is configured by upper layers to transmit </w:t>
      </w:r>
      <w:r>
        <w:rPr>
          <w:highlight w:val="yellow"/>
        </w:rPr>
        <w:t>NR sidelink L2 U2N relay discovery messages</w:t>
      </w:r>
      <w:r>
        <w:t xml:space="preserve"> and </w:t>
      </w:r>
      <w:r>
        <w:rPr>
          <w:rFonts w:eastAsia="等线"/>
          <w:i/>
          <w:lang w:val="en-US"/>
        </w:rPr>
        <w:t>sl-L2U2N-MH-Relay</w:t>
      </w:r>
      <w:r>
        <w:rPr>
          <w:iCs/>
          <w:szCs w:val="16"/>
        </w:rPr>
        <w:t xml:space="preserve"> is included in SIB12; or</w:t>
      </w:r>
    </w:p>
    <w:p>
      <w:pPr>
        <w:pStyle w:val="39"/>
        <w:rPr>
          <w:rFonts w:hint="eastAsia" w:eastAsia="宋体"/>
          <w:lang w:val="en-US" w:eastAsia="zh-CN"/>
        </w:rPr>
      </w:pPr>
    </w:p>
    <w:p>
      <w:pPr>
        <w:pStyle w:val="39"/>
        <w:rPr>
          <w:rFonts w:hint="eastAsia" w:eastAsia="宋体"/>
          <w:lang w:val="en-US" w:eastAsia="zh-CN"/>
        </w:rPr>
      </w:pPr>
      <w:r>
        <w:rPr>
          <w:b/>
        </w:rPr>
        <w:t>[Proposed Change]</w:t>
      </w:r>
      <w:r>
        <w:t xml:space="preserve">: </w:t>
      </w:r>
      <w:r>
        <w:rPr>
          <w:rFonts w:hint="eastAsia" w:eastAsia="宋体"/>
          <w:lang w:val="en-US" w:eastAsia="zh-CN"/>
        </w:rPr>
        <w:t>Adopt below change for all related conditions, will submit the RIL TP to show the necessary places if needed:</w:t>
      </w:r>
    </w:p>
    <w:p>
      <w:pPr>
        <w:pStyle w:val="146"/>
        <w:rPr>
          <w:iCs/>
          <w:szCs w:val="16"/>
        </w:rPr>
      </w:pPr>
      <w:r>
        <w:t>4&gt;</w:t>
      </w:r>
      <w:r>
        <w:tab/>
      </w:r>
      <w:r>
        <w:t xml:space="preserve">if the UE is configured by upper layers to transmit </w:t>
      </w:r>
      <w:r>
        <w:rPr>
          <w:highlight w:val="yellow"/>
        </w:rPr>
        <w:t>NR sidelink L2</w:t>
      </w:r>
      <w:ins w:id="0" w:author="ZTE_Weiqiang Du" w:date="2025-09-15T19:12:40Z">
        <w:r>
          <w:rPr>
            <w:rFonts w:hint="eastAsia" w:eastAsia="宋体"/>
            <w:highlight w:val="yellow"/>
            <w:lang w:val="en-US" w:eastAsia="zh-CN"/>
          </w:rPr>
          <w:t xml:space="preserve"> singl</w:t>
        </w:r>
      </w:ins>
      <w:ins w:id="1" w:author="ZTE_Weiqiang Du" w:date="2025-09-15T19:12:41Z">
        <w:r>
          <w:rPr>
            <w:rFonts w:hint="eastAsia" w:eastAsia="宋体"/>
            <w:highlight w:val="yellow"/>
            <w:lang w:val="en-US" w:eastAsia="zh-CN"/>
          </w:rPr>
          <w:t xml:space="preserve">e </w:t>
        </w:r>
      </w:ins>
      <w:ins w:id="2" w:author="ZTE_Weiqiang Du" w:date="2025-09-15T19:12:42Z">
        <w:r>
          <w:rPr>
            <w:rFonts w:hint="eastAsia" w:eastAsia="宋体"/>
            <w:highlight w:val="yellow"/>
            <w:lang w:val="en-US" w:eastAsia="zh-CN"/>
          </w:rPr>
          <w:t>hop</w:t>
        </w:r>
      </w:ins>
      <w:r>
        <w:rPr>
          <w:highlight w:val="yellow"/>
        </w:rPr>
        <w:t xml:space="preserve"> U2N relay discovery messages</w:t>
      </w:r>
      <w:r>
        <w:t xml:space="preserve"> and </w:t>
      </w:r>
      <w:r>
        <w:rPr>
          <w:i/>
          <w:iCs/>
          <w:szCs w:val="16"/>
        </w:rPr>
        <w:t>sl-L2U2N-Relay</w:t>
      </w:r>
      <w:r>
        <w:rPr>
          <w:iCs/>
          <w:szCs w:val="16"/>
        </w:rPr>
        <w:t xml:space="preserve"> is included in SIB12; or</w:t>
      </w:r>
    </w:p>
    <w:p>
      <w:pPr>
        <w:pStyle w:val="39"/>
        <w:ind w:left="840" w:leftChars="0" w:firstLine="280" w:firstLineChars="0"/>
        <w:rPr>
          <w:rFonts w:hint="default" w:eastAsia="宋体"/>
          <w:lang w:val="en-US" w:eastAsia="zh-CN"/>
        </w:rPr>
      </w:pPr>
      <w:r>
        <w:t>4&gt;</w:t>
      </w:r>
      <w:r>
        <w:tab/>
      </w:r>
      <w:r>
        <w:t xml:space="preserve">if the UE is configured by upper layers to transmit </w:t>
      </w:r>
      <w:r>
        <w:rPr>
          <w:highlight w:val="yellow"/>
        </w:rPr>
        <w:t>NR sidelink L2</w:t>
      </w:r>
      <w:ins w:id="3" w:author="ZTE_Weiqiang Du" w:date="2025-09-15T19:12:44Z">
        <w:r>
          <w:rPr>
            <w:rFonts w:hint="eastAsia" w:eastAsia="宋体"/>
            <w:highlight w:val="yellow"/>
            <w:lang w:val="en-US" w:eastAsia="zh-CN"/>
          </w:rPr>
          <w:t xml:space="preserve"> </w:t>
        </w:r>
      </w:ins>
      <w:ins w:id="4" w:author="ZTE_Weiqiang Du" w:date="2025-09-15T19:12:45Z">
        <w:r>
          <w:rPr>
            <w:rFonts w:hint="eastAsia" w:eastAsia="宋体"/>
            <w:highlight w:val="yellow"/>
            <w:lang w:val="en-US" w:eastAsia="zh-CN"/>
          </w:rPr>
          <w:t>MH</w:t>
        </w:r>
      </w:ins>
      <w:r>
        <w:rPr>
          <w:highlight w:val="yellow"/>
        </w:rPr>
        <w:t xml:space="preserve"> U2N relay discovery messages</w:t>
      </w:r>
      <w:r>
        <w:t xml:space="preserve"> and </w:t>
      </w:r>
      <w:r>
        <w:rPr>
          <w:rFonts w:eastAsia="等线"/>
          <w:i/>
          <w:lang w:val="en-US"/>
        </w:rPr>
        <w:t>sl-L2U2N-MH-Relay</w:t>
      </w:r>
      <w:r>
        <w:rPr>
          <w:iCs/>
          <w:szCs w:val="16"/>
        </w:rPr>
        <w:t xml:space="preserve"> is included in SIB12; or</w:t>
      </w:r>
    </w:p>
    <w:p>
      <w:r>
        <w:rPr>
          <w:b/>
        </w:rPr>
        <w:t>[Comments]</w:t>
      </w:r>
      <w:r>
        <w:t>:</w:t>
      </w:r>
    </w:p>
    <w:p>
      <w:pPr>
        <w:pStyle w:val="3"/>
        <w:rPr>
          <w:rFonts w:hint="default" w:eastAsia="宋体"/>
          <w:lang w:val="en-US" w:eastAsia="zh-CN"/>
        </w:rPr>
      </w:pPr>
      <w:r>
        <w:rPr>
          <w:rFonts w:hint="eastAsia" w:eastAsia="宋体"/>
          <w:lang w:val="en-US" w:eastAsia="zh-CN"/>
        </w:rPr>
        <w:t>Z002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Z002</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RRC connection setup/resume initiation</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default" w:eastAsia="宋体"/>
                <w:lang w:val="en-US" w:eastAsia="zh-CN"/>
              </w:rPr>
            </w:pPr>
            <w:r>
              <w:rPr>
                <w:rFonts w:hint="eastAsia" w:eastAsia="宋体"/>
                <w:lang w:val="en-US" w:eastAsia="zh-CN"/>
              </w:rPr>
              <w:t>V003</w:t>
            </w:r>
          </w:p>
        </w:tc>
        <w:tc>
          <w:tcPr>
            <w:tcW w:w="814" w:type="dxa"/>
          </w:tcPr>
          <w:p>
            <w:r>
              <w:t>ToDo</w:t>
            </w:r>
          </w:p>
        </w:tc>
      </w:tr>
    </w:tbl>
    <w:p>
      <w:pPr>
        <w:pStyle w:val="39"/>
      </w:pPr>
      <w:r>
        <w:rPr>
          <w:b/>
        </w:rPr>
        <w:br w:type="textWrapping"/>
      </w:r>
      <w:r>
        <w:rPr>
          <w:b/>
        </w:rPr>
        <w:t>[Description]</w:t>
      </w:r>
      <w:r>
        <w:t>:</w:t>
      </w:r>
      <w:r>
        <w:rPr>
          <w:rFonts w:hint="eastAsia" w:eastAsia="宋体"/>
          <w:lang w:val="en-US" w:eastAsia="zh-CN"/>
        </w:rPr>
        <w:t xml:space="preserve"> As legacy, UE is allowed initiate RRC setup or resume to transmit L2 multihop relay discovery message if </w:t>
      </w:r>
      <w:r>
        <w:rPr>
          <w:i/>
          <w:iCs/>
        </w:rPr>
        <w:t>sl-L2U2N-MH-Relay</w:t>
      </w:r>
      <w:r>
        <w:rPr>
          <w:rFonts w:hint="eastAsia" w:eastAsia="宋体"/>
          <w:lang w:val="en-US" w:eastAsia="zh-CN"/>
        </w:rPr>
        <w:t xml:space="preserve"> is included in in SIB12.</w:t>
      </w:r>
      <w:r>
        <w:t>.</w:t>
      </w:r>
    </w:p>
    <w:p>
      <w:pPr>
        <w:pStyle w:val="39"/>
        <w:rPr>
          <w:rFonts w:hint="eastAsia" w:eastAsia="宋体"/>
          <w:lang w:val="en-US" w:eastAsia="zh-CN"/>
        </w:rPr>
      </w:pPr>
      <w:r>
        <w:rPr>
          <w:b/>
        </w:rPr>
        <w:t>[Proposed Change]</w:t>
      </w:r>
      <w:r>
        <w:t xml:space="preserve">: </w:t>
      </w:r>
      <w:r>
        <w:rPr>
          <w:rFonts w:hint="eastAsia" w:eastAsia="宋体"/>
          <w:lang w:val="en-US" w:eastAsia="zh-CN"/>
        </w:rPr>
        <w:t>RAN2 is to agree that UE can initiate RRC Setup and Resume if network indicate support of MH, but corresponding pool is not configured, capture new condition in 5.3.3.1a and 5.3.13.1a as below:</w:t>
      </w:r>
    </w:p>
    <w:p>
      <w:pPr>
        <w:pStyle w:val="39"/>
        <w:rPr>
          <w:ins w:id="5" w:author="ZTE_Weiqiang Du" w:date="2025-09-15T17:35:43Z"/>
          <w:rFonts w:hint="default" w:eastAsia="宋体"/>
          <w:lang w:val="en-US" w:eastAsia="zh-CN"/>
        </w:rPr>
      </w:pPr>
      <w:ins w:id="6" w:author="ZTE_Weiqiang Du" w:date="2025-09-15T17:35:43Z">
        <w:r>
          <w:rPr/>
          <w:t>if the UE is configured by upper layers to transmit NR sidelink L2 U2N</w:t>
        </w:r>
      </w:ins>
      <w:ins w:id="7" w:author="ZTE_Weiqiang Du" w:date="2025-09-15T17:35:43Z">
        <w:r>
          <w:rPr>
            <w:rFonts w:hint="eastAsia" w:eastAsia="宋体"/>
            <w:lang w:val="en-US" w:eastAsia="zh-CN"/>
          </w:rPr>
          <w:t xml:space="preserve"> MH</w:t>
        </w:r>
      </w:ins>
      <w:ins w:id="8" w:author="ZTE_Weiqiang Du" w:date="2025-09-15T17:35:43Z">
        <w:r>
          <w:rPr/>
          <w:t xml:space="preserve"> relay discovery messages and sl-L2U2N-MH-Relay is included in </w:t>
        </w:r>
      </w:ins>
      <w:ins w:id="9" w:author="ZTE_Weiqiang Du" w:date="2025-09-15T17:35:43Z">
        <w:r>
          <w:rPr>
            <w:i/>
          </w:rPr>
          <w:t>SIB12</w:t>
        </w:r>
      </w:ins>
    </w:p>
    <w:p>
      <w:r>
        <w:rPr>
          <w:b/>
        </w:rPr>
        <w:t>[Comments]</w:t>
      </w:r>
      <w:r>
        <w:t>:</w:t>
      </w:r>
    </w:p>
    <w:p>
      <w:pPr>
        <w:pStyle w:val="3"/>
        <w:rPr>
          <w:rFonts w:hint="default" w:eastAsia="宋体"/>
          <w:lang w:val="en-US" w:eastAsia="zh-CN"/>
        </w:rPr>
      </w:pPr>
      <w:r>
        <w:rPr>
          <w:rFonts w:hint="eastAsia" w:eastAsia="宋体"/>
          <w:lang w:val="en-US" w:eastAsia="zh-CN"/>
        </w:rPr>
        <w:t>Z003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Z003</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SUI initiation for MH</w:t>
            </w:r>
            <w:bookmarkStart w:id="17" w:name="_GoBack"/>
            <w:bookmarkEnd w:id="17"/>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pStyle w:val="39"/>
        <w:rPr>
          <w:rFonts w:hint="default" w:eastAsia="宋体"/>
          <w:lang w:val="en-US" w:eastAsia="zh-CN"/>
        </w:rPr>
      </w:pPr>
      <w:r>
        <w:rPr>
          <w:b/>
        </w:rPr>
        <w:br w:type="textWrapping"/>
      </w:r>
      <w:r>
        <w:rPr>
          <w:b/>
        </w:rPr>
        <w:t>[Description]</w:t>
      </w:r>
      <w:r>
        <w:t>:</w:t>
      </w:r>
      <w:r>
        <w:rPr>
          <w:rFonts w:hint="eastAsia" w:eastAsia="宋体"/>
          <w:lang w:val="en-US" w:eastAsia="zh-CN"/>
        </w:rPr>
        <w:t xml:space="preserve"> As legacy, My understanding is that for each condition for </w:t>
      </w:r>
      <w:r>
        <w:rPr>
          <w:i/>
        </w:rPr>
        <w:t>sl-L2U2N-Relay</w:t>
      </w:r>
      <w:r>
        <w:rPr>
          <w:rFonts w:hint="eastAsia" w:eastAsia="宋体"/>
          <w:lang w:val="en-US" w:eastAsia="zh-CN"/>
        </w:rPr>
        <w:t xml:space="preserve">, there should be a corresponding new condition for </w:t>
      </w:r>
      <w:r>
        <w:rPr>
          <w:i/>
        </w:rPr>
        <w:t>sl-L2U2N</w:t>
      </w:r>
      <w:r>
        <w:rPr>
          <w:rFonts w:hint="eastAsia" w:eastAsia="宋体"/>
          <w:i/>
          <w:lang w:val="en-US" w:eastAsia="zh-CN"/>
        </w:rPr>
        <w:t>-MH</w:t>
      </w:r>
      <w:r>
        <w:rPr>
          <w:i/>
        </w:rPr>
        <w:t>-Relay</w:t>
      </w:r>
      <w:r>
        <w:t>.</w:t>
      </w:r>
      <w:r>
        <w:rPr>
          <w:rFonts w:hint="eastAsia" w:eastAsia="宋体"/>
          <w:lang w:val="en-US" w:eastAsia="zh-CN"/>
        </w:rPr>
        <w:t xml:space="preserve"> Will submit the CR to show all the necessary changes, if needed.</w:t>
      </w:r>
    </w:p>
    <w:p>
      <w:pPr>
        <w:pStyle w:val="39"/>
        <w:rPr>
          <w:rFonts w:hint="eastAsia" w:eastAsia="宋体"/>
          <w:lang w:val="en-US" w:eastAsia="zh-CN"/>
        </w:rPr>
      </w:pPr>
      <w:r>
        <w:rPr>
          <w:b/>
        </w:rPr>
        <w:t>[Proposed Change]</w:t>
      </w:r>
      <w:r>
        <w:t>:</w:t>
      </w:r>
      <w:r>
        <w:rPr>
          <w:rFonts w:hint="eastAsia" w:eastAsia="宋体"/>
          <w:lang w:val="en-US" w:eastAsia="zh-CN"/>
        </w:rPr>
        <w:t>In clause 5.8.3.3,</w:t>
      </w:r>
      <w:r>
        <w:t xml:space="preserve"> </w:t>
      </w:r>
      <w:r>
        <w:rPr>
          <w:rFonts w:hint="eastAsia" w:eastAsia="宋体"/>
          <w:lang w:val="en-US" w:eastAsia="zh-CN"/>
        </w:rPr>
        <w:t xml:space="preserve">review all conditions of  </w:t>
      </w:r>
      <w:r>
        <w:rPr>
          <w:i/>
        </w:rPr>
        <w:t>sl-L2U2N-Relay</w:t>
      </w:r>
      <w:r>
        <w:rPr>
          <w:rFonts w:hint="eastAsia" w:eastAsia="宋体"/>
          <w:lang w:val="en-US" w:eastAsia="zh-CN"/>
        </w:rPr>
        <w:t xml:space="preserve">, and create new conditions for </w:t>
      </w:r>
      <w:r>
        <w:rPr>
          <w:i/>
        </w:rPr>
        <w:t>sl-L2U2N</w:t>
      </w:r>
      <w:r>
        <w:rPr>
          <w:rFonts w:hint="eastAsia" w:eastAsia="宋体"/>
          <w:i/>
          <w:lang w:val="en-US" w:eastAsia="zh-CN"/>
        </w:rPr>
        <w:t>-MH</w:t>
      </w:r>
      <w:r>
        <w:rPr>
          <w:i/>
        </w:rPr>
        <w:t>-Rela</w:t>
      </w:r>
      <w:r>
        <w:rPr>
          <w:rFonts w:hint="eastAsia" w:eastAsia="宋体"/>
          <w:i/>
          <w:lang w:val="en-US" w:eastAsia="zh-CN"/>
        </w:rPr>
        <w:t>y</w:t>
      </w:r>
      <w:r>
        <w:rPr>
          <w:rFonts w:hint="eastAsia" w:eastAsia="宋体"/>
          <w:lang w:val="en-US" w:eastAsia="zh-CN"/>
        </w:rPr>
        <w:t xml:space="preserve"> correspondingly, if necessary, for example:</w:t>
      </w:r>
    </w:p>
    <w:p>
      <w:pPr>
        <w:pStyle w:val="39"/>
        <w:rPr>
          <w:rFonts w:hint="eastAsia" w:eastAsia="宋体"/>
          <w:lang w:val="en-US" w:eastAsia="zh-CN"/>
        </w:rPr>
      </w:pPr>
      <w:r>
        <w:t>2&gt;</w:t>
      </w:r>
      <w:r>
        <w:tab/>
      </w:r>
      <w:r>
        <w:t>if configured by upper layer to receive NR sidelink L2 U2N</w:t>
      </w:r>
      <w:ins w:id="10" w:author="ZTE_Weiqiang Du" w:date="2025-09-15T19:11:06Z">
        <w:r>
          <w:rPr>
            <w:rFonts w:hint="eastAsia" w:eastAsia="宋体"/>
            <w:lang w:val="en-US" w:eastAsia="zh-CN"/>
          </w:rPr>
          <w:t xml:space="preserve"> </w:t>
        </w:r>
      </w:ins>
      <w:ins w:id="11" w:author="ZTE_Weiqiang Du" w:date="2025-09-15T19:11:09Z">
        <w:r>
          <w:rPr>
            <w:rFonts w:hint="eastAsia" w:eastAsia="宋体"/>
            <w:lang w:val="en-US" w:eastAsia="zh-CN"/>
          </w:rPr>
          <w:t xml:space="preserve">single </w:t>
        </w:r>
      </w:ins>
      <w:ins w:id="12" w:author="ZTE_Weiqiang Du" w:date="2025-09-15T19:11:10Z">
        <w:r>
          <w:rPr>
            <w:rFonts w:hint="eastAsia" w:eastAsia="宋体"/>
            <w:lang w:val="en-US" w:eastAsia="zh-CN"/>
          </w:rPr>
          <w:t>hop</w:t>
        </w:r>
      </w:ins>
      <w:r>
        <w:t xml:space="preserve"> relay discovery messages on the frequency included in </w:t>
      </w:r>
      <w:r>
        <w:rPr>
          <w:i/>
        </w:rPr>
        <w:t>sl-FreqInfoList</w:t>
      </w:r>
      <w:r>
        <w:t xml:space="preserve"> in </w:t>
      </w:r>
      <w:r>
        <w:rPr>
          <w:i/>
        </w:rPr>
        <w:t>SIB12</w:t>
      </w:r>
      <w:r>
        <w:t xml:space="preserve"> of the PCell including </w:t>
      </w:r>
      <w:r>
        <w:rPr>
          <w:i/>
        </w:rPr>
        <w:t>sl-L2U2N-Relay</w:t>
      </w:r>
      <w:r>
        <w:t>;</w:t>
      </w:r>
      <w:ins w:id="13" w:author="ZTE_Weiqiang Du" w:date="2025-09-15T14:59:58Z">
        <w:r>
          <w:rPr/>
          <w:t>if configured by upper layer to receive NR sidelink L2 U2N</w:t>
        </w:r>
      </w:ins>
      <w:ins w:id="14" w:author="ZTE_Weiqiang Du" w:date="2025-09-15T15:00:53Z">
        <w:r>
          <w:rPr>
            <w:rFonts w:hint="eastAsia" w:eastAsia="宋体"/>
            <w:lang w:val="en-US" w:eastAsia="zh-CN"/>
          </w:rPr>
          <w:t xml:space="preserve"> </w:t>
        </w:r>
      </w:ins>
      <w:ins w:id="15" w:author="ZTE_Weiqiang Du" w:date="2025-09-15T15:00:54Z">
        <w:r>
          <w:rPr>
            <w:rFonts w:hint="eastAsia" w:eastAsia="宋体"/>
            <w:lang w:val="en-US" w:eastAsia="zh-CN"/>
          </w:rPr>
          <w:t>MH</w:t>
        </w:r>
      </w:ins>
      <w:ins w:id="16" w:author="ZTE_Weiqiang Du" w:date="2025-09-15T14:59:58Z">
        <w:r>
          <w:rPr/>
          <w:t xml:space="preserve"> relay discovery messages on the frequency included in </w:t>
        </w:r>
      </w:ins>
      <w:ins w:id="17" w:author="ZTE_Weiqiang Du" w:date="2025-09-15T14:59:58Z">
        <w:r>
          <w:rPr>
            <w:i/>
          </w:rPr>
          <w:t>sl-FreqInfoList</w:t>
        </w:r>
      </w:ins>
      <w:ins w:id="18" w:author="ZTE_Weiqiang Du" w:date="2025-09-15T14:59:58Z">
        <w:r>
          <w:rPr/>
          <w:t xml:space="preserve"> in </w:t>
        </w:r>
      </w:ins>
      <w:ins w:id="19" w:author="ZTE_Weiqiang Du" w:date="2025-09-15T14:59:58Z">
        <w:r>
          <w:rPr>
            <w:i/>
          </w:rPr>
          <w:t>SIB12</w:t>
        </w:r>
      </w:ins>
      <w:ins w:id="20" w:author="ZTE_Weiqiang Du" w:date="2025-09-15T14:59:58Z">
        <w:r>
          <w:rPr/>
          <w:t xml:space="preserve"> of the PCell including </w:t>
        </w:r>
      </w:ins>
      <w:ins w:id="21" w:author="ZTE_Weiqiang Du" w:date="2025-09-15T14:59:58Z">
        <w:r>
          <w:rPr>
            <w:i/>
          </w:rPr>
          <w:t>sl-L2U2N</w:t>
        </w:r>
      </w:ins>
      <w:ins w:id="22" w:author="ZTE_Weiqiang Du" w:date="2025-09-15T15:00:49Z">
        <w:r>
          <w:rPr>
            <w:rFonts w:hint="eastAsia" w:eastAsia="宋体"/>
            <w:i/>
            <w:lang w:val="en-US" w:eastAsia="zh-CN"/>
          </w:rPr>
          <w:t>-MH</w:t>
        </w:r>
      </w:ins>
      <w:ins w:id="23" w:author="ZTE_Weiqiang Du" w:date="2025-09-15T14:59:58Z">
        <w:r>
          <w:rPr>
            <w:i/>
          </w:rPr>
          <w:t>-Relay</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p>
    <w:p>
      <w:r>
        <w:rPr>
          <w:b/>
        </w:rPr>
        <w:t>[Comments]</w:t>
      </w:r>
      <w:r>
        <w:t>:</w:t>
      </w:r>
    </w:p>
    <w:p>
      <w:pPr>
        <w:pStyle w:val="3"/>
        <w:rPr>
          <w:rFonts w:hint="default" w:eastAsia="宋体"/>
          <w:lang w:val="en-US" w:eastAsia="zh-CN"/>
        </w:rPr>
      </w:pPr>
      <w:r>
        <w:rPr>
          <w:rFonts w:hint="eastAsia" w:eastAsia="宋体"/>
          <w:lang w:val="en-US" w:eastAsia="zh-CN"/>
        </w:rPr>
        <w:t>Z004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Z004</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Source L2 ID report</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pStyle w:val="39"/>
        <w:rPr>
          <w:rFonts w:hint="default"/>
          <w:lang w:val="en-US"/>
        </w:rPr>
      </w:pPr>
      <w:r>
        <w:rPr>
          <w:b/>
        </w:rPr>
        <w:br w:type="textWrapping"/>
      </w:r>
      <w:r>
        <w:rPr>
          <w:b/>
        </w:rPr>
        <w:t>[Description]</w:t>
      </w:r>
      <w:r>
        <w:t>:</w:t>
      </w:r>
      <w:r>
        <w:rPr>
          <w:rFonts w:hint="eastAsia" w:eastAsia="宋体"/>
          <w:lang w:val="en-US" w:eastAsia="zh-CN"/>
        </w:rPr>
        <w:t xml:space="preserve"> In legacy, for D2I path switch, remote UE will report it</w:t>
      </w:r>
      <w:r>
        <w:rPr>
          <w:rFonts w:hint="default" w:eastAsia="宋体"/>
          <w:lang w:val="en-US" w:eastAsia="zh-CN"/>
        </w:rPr>
        <w:t>’</w:t>
      </w:r>
      <w:r>
        <w:rPr>
          <w:rFonts w:hint="eastAsia" w:eastAsia="宋体"/>
          <w:lang w:val="en-US" w:eastAsia="zh-CN"/>
        </w:rPr>
        <w:t>s source L2 ID to network, so that network can send SRAP configuration to target relay UE before remote UE switch to target path.</w:t>
      </w:r>
    </w:p>
    <w:p>
      <w:pPr>
        <w:pStyle w:val="39"/>
        <w:rPr>
          <w:rFonts w:hint="eastAsia" w:eastAsia="宋体"/>
          <w:lang w:val="en-US" w:eastAsia="zh-CN"/>
        </w:rPr>
      </w:pPr>
      <w:r>
        <w:rPr>
          <w:b/>
        </w:rPr>
        <w:t>[Proposed Change]</w:t>
      </w:r>
      <w:r>
        <w:t xml:space="preserve">: </w:t>
      </w:r>
      <w:r>
        <w:rPr>
          <w:rFonts w:hint="eastAsia" w:eastAsia="宋体"/>
          <w:lang w:val="en-US" w:eastAsia="zh-CN"/>
        </w:rPr>
        <w:t>Suggest RAN2 to agree MH remote UE will report it</w:t>
      </w:r>
      <w:r>
        <w:rPr>
          <w:rFonts w:hint="default" w:eastAsia="宋体"/>
          <w:lang w:val="en-US" w:eastAsia="zh-CN"/>
        </w:rPr>
        <w:t>’</w:t>
      </w:r>
      <w:r>
        <w:rPr>
          <w:rFonts w:hint="eastAsia" w:eastAsia="宋体"/>
          <w:lang w:val="en-US" w:eastAsia="zh-CN"/>
        </w:rPr>
        <w:t>s own SRC L2 ID to network and capture below text:</w:t>
      </w:r>
    </w:p>
    <w:p>
      <w:pPr>
        <w:pStyle w:val="144"/>
      </w:pPr>
      <w:r>
        <w:t>3&gt;</w:t>
      </w:r>
      <w:r>
        <w:tab/>
      </w:r>
      <w:r>
        <w:t xml:space="preserve">if </w:t>
      </w:r>
      <w:r>
        <w:rPr>
          <w:i/>
        </w:rPr>
        <w:t>SIB12</w:t>
      </w:r>
      <w:r>
        <w:t xml:space="preserve"> includes </w:t>
      </w:r>
      <w:r>
        <w:rPr>
          <w:i/>
        </w:rPr>
        <w:t>sl-L2U2N-Relay</w:t>
      </w:r>
      <w:ins w:id="24" w:author="ZTE_Weiqiang Du" w:date="2025-09-15T17:50:20Z">
        <w:r>
          <w:rPr>
            <w:rFonts w:hint="eastAsia" w:eastAsia="宋体"/>
            <w:i w:val="0"/>
            <w:iCs/>
            <w:lang w:val="en-US" w:eastAsia="zh-CN"/>
          </w:rPr>
          <w:t xml:space="preserve"> or</w:t>
        </w:r>
      </w:ins>
      <w:ins w:id="25" w:author="ZTE_Weiqiang Du" w:date="2025-09-15T17:50:21Z">
        <w:r>
          <w:rPr>
            <w:rFonts w:hint="eastAsia" w:eastAsia="宋体"/>
            <w:i w:val="0"/>
            <w:iCs/>
            <w:lang w:val="en-US" w:eastAsia="zh-CN"/>
          </w:rPr>
          <w:t xml:space="preserve"> </w:t>
        </w:r>
      </w:ins>
      <w:ins w:id="26" w:author="ZTE_Weiqiang Du" w:date="2025-09-15T17:50:21Z">
        <w:r>
          <w:rPr>
            <w:i/>
          </w:rPr>
          <w:t>sl-L2U2N</w:t>
        </w:r>
      </w:ins>
      <w:ins w:id="27" w:author="ZTE_Weiqiang Du" w:date="2025-09-15T17:50:21Z">
        <w:r>
          <w:rPr>
            <w:rFonts w:hint="eastAsia" w:eastAsia="宋体"/>
            <w:i/>
            <w:lang w:val="en-US" w:eastAsia="zh-CN"/>
          </w:rPr>
          <w:t>-MH</w:t>
        </w:r>
      </w:ins>
      <w:ins w:id="28" w:author="ZTE_Weiqiang Du" w:date="2025-09-15T17:50:21Z">
        <w:r>
          <w:rPr>
            <w:i/>
          </w:rPr>
          <w:t>-Rela</w:t>
        </w:r>
      </w:ins>
      <w:ins w:id="29" w:author="ZTE_Weiqiang Du" w:date="2025-09-15T17:50:21Z">
        <w:r>
          <w:rPr>
            <w:rFonts w:hint="eastAsia" w:eastAsia="宋体"/>
            <w:i/>
            <w:lang w:val="en-US" w:eastAsia="zh-CN"/>
          </w:rPr>
          <w:t>y</w:t>
        </w:r>
      </w:ins>
      <w:r>
        <w:t xml:space="preserve"> and the UE is capable of L2 U2N remote UE:</w:t>
      </w:r>
    </w:p>
    <w:p>
      <w:pPr>
        <w:pStyle w:val="39"/>
        <w:rPr>
          <w:rFonts w:hint="eastAsia" w:eastAsia="宋体"/>
          <w:lang w:val="en-US" w:eastAsia="zh-CN"/>
        </w:rPr>
      </w:pPr>
      <w:r>
        <w:rPr>
          <w:rFonts w:eastAsia="等线"/>
        </w:rPr>
        <w:t>4&gt;</w:t>
      </w:r>
      <w:r>
        <w:rPr>
          <w:rFonts w:eastAsia="等线"/>
        </w:rPr>
        <w:tab/>
      </w:r>
      <w:r>
        <w:rPr>
          <w:rFonts w:eastAsia="等线"/>
        </w:rPr>
        <w:t xml:space="preserve">include </w:t>
      </w:r>
      <w:r>
        <w:rPr>
          <w:rFonts w:eastAsia="等线"/>
          <w:i/>
        </w:rPr>
        <w:t>sl-SourceIdentityRemoteUE</w:t>
      </w:r>
      <w:r>
        <w:rPr>
          <w:rFonts w:eastAsia="等线"/>
        </w:rPr>
        <w:t xml:space="preserve"> </w:t>
      </w:r>
      <w:ins w:id="30" w:author="ZTE_Weiqiang Du" w:date="2025-09-15T18:34:21Z">
        <w:r>
          <w:rPr>
            <w:rFonts w:hint="eastAsia" w:eastAsia="等线"/>
            <w:lang w:val="en-US" w:eastAsia="zh-CN"/>
          </w:rPr>
          <w:t>co</w:t>
        </w:r>
      </w:ins>
      <w:ins w:id="31" w:author="ZTE_Weiqiang Du" w:date="2025-09-15T18:34:22Z">
        <w:r>
          <w:rPr>
            <w:rFonts w:hint="eastAsia" w:eastAsia="等线"/>
            <w:lang w:val="en-US" w:eastAsia="zh-CN"/>
          </w:rPr>
          <w:t>rrespo</w:t>
        </w:r>
      </w:ins>
      <w:ins w:id="32" w:author="ZTE_Weiqiang Du" w:date="2025-09-15T18:34:23Z">
        <w:r>
          <w:rPr>
            <w:rFonts w:hint="eastAsia" w:eastAsia="等线"/>
            <w:lang w:val="en-US" w:eastAsia="zh-CN"/>
          </w:rPr>
          <w:t xml:space="preserve">nding to </w:t>
        </w:r>
      </w:ins>
      <w:ins w:id="33" w:author="ZTE_Weiqiang Du" w:date="2025-09-15T18:34:24Z">
        <w:r>
          <w:rPr>
            <w:rFonts w:hint="eastAsia" w:eastAsia="等线"/>
            <w:lang w:val="en-US" w:eastAsia="zh-CN"/>
          </w:rPr>
          <w:t xml:space="preserve">the </w:t>
        </w:r>
      </w:ins>
      <w:ins w:id="34" w:author="ZTE_Weiqiang Du" w:date="2025-09-15T18:34:43Z">
        <w:r>
          <w:rPr>
            <w:rFonts w:hint="eastAsia" w:eastAsia="等线"/>
            <w:lang w:val="en-US" w:eastAsia="zh-CN"/>
          </w:rPr>
          <w:t>ups</w:t>
        </w:r>
      </w:ins>
      <w:ins w:id="35" w:author="ZTE_Weiqiang Du" w:date="2025-09-15T18:34:44Z">
        <w:r>
          <w:rPr>
            <w:rFonts w:hint="eastAsia" w:eastAsia="等线"/>
            <w:lang w:val="en-US" w:eastAsia="zh-CN"/>
          </w:rPr>
          <w:t>trea</w:t>
        </w:r>
      </w:ins>
      <w:ins w:id="36" w:author="ZTE_Weiqiang Du" w:date="2025-09-15T18:34:45Z">
        <w:r>
          <w:rPr>
            <w:rFonts w:hint="eastAsia" w:eastAsia="等线"/>
            <w:lang w:val="en-US" w:eastAsia="zh-CN"/>
          </w:rPr>
          <w:t>m</w:t>
        </w:r>
      </w:ins>
      <w:ins w:id="37" w:author="ZTE_Weiqiang Du" w:date="2025-09-15T18:34:29Z">
        <w:r>
          <w:rPr>
            <w:rFonts w:hint="eastAsia" w:eastAsia="等线"/>
            <w:lang w:val="en-US" w:eastAsia="zh-CN"/>
          </w:rPr>
          <w:t xml:space="preserve"> </w:t>
        </w:r>
      </w:ins>
      <w:ins w:id="38" w:author="ZTE_Weiqiang Du" w:date="2025-09-15T18:35:05Z">
        <w:r>
          <w:rPr>
            <w:rFonts w:hint="eastAsia" w:eastAsia="等线"/>
            <w:lang w:val="en-US" w:eastAsia="zh-CN"/>
          </w:rPr>
          <w:t>direc</w:t>
        </w:r>
      </w:ins>
      <w:ins w:id="39" w:author="ZTE_Weiqiang Du" w:date="2025-09-15T18:35:06Z">
        <w:r>
          <w:rPr>
            <w:rFonts w:hint="eastAsia" w:eastAsia="等线"/>
            <w:lang w:val="en-US" w:eastAsia="zh-CN"/>
          </w:rPr>
          <w:t xml:space="preserve">tion </w:t>
        </w:r>
      </w:ins>
      <w:r>
        <w:rPr>
          <w:rFonts w:eastAsia="等线"/>
        </w:rPr>
        <w:t>and set it to the source identity configured by upper layer for NR sidelink L2 U2N relay communication transmission;</w:t>
      </w:r>
    </w:p>
    <w:p>
      <w:r>
        <w:rPr>
          <w:b/>
        </w:rPr>
        <w:t>[Comments]</w:t>
      </w:r>
      <w:r>
        <w:t>:</w:t>
      </w:r>
    </w:p>
    <w:p>
      <w:pPr>
        <w:pStyle w:val="3"/>
        <w:rPr>
          <w:rFonts w:hint="default" w:eastAsia="宋体"/>
          <w:lang w:val="en-US" w:eastAsia="zh-CN"/>
        </w:rPr>
      </w:pPr>
      <w:r>
        <w:rPr>
          <w:rFonts w:hint="eastAsia" w:eastAsia="宋体"/>
          <w:lang w:val="en-US" w:eastAsia="zh-CN"/>
        </w:rPr>
        <w:t>Z005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Z005</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Paging ID report</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pStyle w:val="39"/>
        <w:rPr>
          <w:rFonts w:hint="default"/>
          <w:lang w:val="en-US"/>
        </w:rPr>
      </w:pPr>
      <w:r>
        <w:rPr>
          <w:b/>
        </w:rPr>
        <w:br w:type="textWrapping"/>
      </w:r>
      <w:r>
        <w:rPr>
          <w:b/>
        </w:rPr>
        <w:t>[Description]</w:t>
      </w:r>
      <w:r>
        <w:t>:</w:t>
      </w:r>
      <w:r>
        <w:rPr>
          <w:rFonts w:hint="eastAsia" w:eastAsia="宋体"/>
          <w:lang w:val="en-US" w:eastAsia="zh-CN"/>
        </w:rPr>
        <w:t xml:space="preserve"> In legacy, relay UE will report paging ID information of it</w:t>
      </w:r>
      <w:r>
        <w:rPr>
          <w:rFonts w:hint="default" w:eastAsia="宋体"/>
          <w:lang w:val="en-US" w:eastAsia="zh-CN"/>
        </w:rPr>
        <w:t>’</w:t>
      </w:r>
      <w:r>
        <w:rPr>
          <w:rFonts w:hint="eastAsia" w:eastAsia="宋体"/>
          <w:lang w:val="en-US" w:eastAsia="zh-CN"/>
        </w:rPr>
        <w:t>s connected remote UE, each paging ID is associated to L2 ID of connected remote UE. For MH relay, relay UE may also receives the more than one unconnected child UE</w:t>
      </w:r>
      <w:r>
        <w:rPr>
          <w:rFonts w:hint="default" w:eastAsia="宋体"/>
          <w:lang w:val="en-US" w:eastAsia="zh-CN"/>
        </w:rPr>
        <w:t>’</w:t>
      </w:r>
      <w:r>
        <w:rPr>
          <w:rFonts w:hint="eastAsia" w:eastAsia="宋体"/>
          <w:lang w:val="en-US" w:eastAsia="zh-CN"/>
        </w:rPr>
        <w:t>s paging information from it</w:t>
      </w:r>
      <w:r>
        <w:rPr>
          <w:rFonts w:hint="default" w:eastAsia="宋体"/>
          <w:lang w:val="en-US" w:eastAsia="zh-CN"/>
        </w:rPr>
        <w:t>’</w:t>
      </w:r>
      <w:r>
        <w:rPr>
          <w:rFonts w:hint="eastAsia" w:eastAsia="宋体"/>
          <w:lang w:val="en-US" w:eastAsia="zh-CN"/>
        </w:rPr>
        <w:t>s connected child UE, all these paging information will be associated to connected child UE</w:t>
      </w:r>
      <w:r>
        <w:rPr>
          <w:rFonts w:hint="default" w:eastAsia="宋体"/>
          <w:lang w:val="en-US" w:eastAsia="zh-CN"/>
        </w:rPr>
        <w:t>’</w:t>
      </w:r>
      <w:r>
        <w:rPr>
          <w:rFonts w:hint="eastAsia" w:eastAsia="宋体"/>
          <w:lang w:val="en-US" w:eastAsia="zh-CN"/>
        </w:rPr>
        <w:t>s L2 ID. In last RAN2 meeting, we have agreed to introduce a paging ID list in PC5 remote UE information message to solve this issue. We think same rule shall be applied in SUI message.</w:t>
      </w:r>
    </w:p>
    <w:p>
      <w:pPr>
        <w:pStyle w:val="39"/>
        <w:rPr>
          <w:rFonts w:hint="default" w:eastAsia="宋体"/>
          <w:lang w:val="en-US" w:eastAsia="zh-CN"/>
        </w:rPr>
      </w:pPr>
      <w:r>
        <w:rPr>
          <w:b/>
        </w:rPr>
        <w:t>[Proposed Change]</w:t>
      </w:r>
      <w:r>
        <w:t xml:space="preserve">: </w:t>
      </w:r>
      <w:r>
        <w:rPr>
          <w:rFonts w:hint="eastAsia" w:eastAsia="宋体"/>
          <w:lang w:val="en-US" w:eastAsia="zh-CN"/>
        </w:rPr>
        <w:t xml:space="preserve">RAN2 is to agree to introduce a paging ID list in </w:t>
      </w:r>
      <w:r>
        <w:rPr>
          <w:rFonts w:hint="eastAsia" w:eastAsia="宋体"/>
          <w:i/>
          <w:iCs/>
          <w:lang w:val="en-US" w:eastAsia="zh-CN"/>
        </w:rPr>
        <w:t>SL-TxResourceReqL2U2N-Relay-r17</w:t>
      </w:r>
      <w:r>
        <w:rPr>
          <w:rFonts w:hint="eastAsia" w:eastAsia="宋体"/>
          <w:lang w:val="en-US" w:eastAsia="zh-CN"/>
        </w:rPr>
        <w:t>.</w:t>
      </w:r>
    </w:p>
    <w:p>
      <w:r>
        <w:rPr>
          <w:b/>
        </w:rPr>
        <w:t>[Comments]</w:t>
      </w:r>
      <w:r>
        <w:t>:</w:t>
      </w:r>
    </w:p>
    <w:p>
      <w:pPr>
        <w:pStyle w:val="3"/>
        <w:rPr>
          <w:rFonts w:hint="default" w:eastAsia="宋体"/>
          <w:lang w:val="en-US" w:eastAsia="zh-CN"/>
        </w:rPr>
      </w:pPr>
      <w:r>
        <w:rPr>
          <w:rFonts w:hint="eastAsia" w:eastAsia="宋体"/>
          <w:lang w:val="en-US" w:eastAsia="zh-CN"/>
        </w:rPr>
        <w:t>Z006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Z006</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UE type in SUI message</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pStyle w:val="39"/>
        <w:rPr>
          <w:rFonts w:hint="eastAsia" w:eastAsia="宋体"/>
          <w:lang w:val="en-US" w:eastAsia="zh-CN"/>
        </w:rPr>
      </w:pPr>
      <w:r>
        <w:rPr>
          <w:b/>
        </w:rPr>
        <w:br w:type="textWrapping"/>
      </w:r>
      <w:r>
        <w:rPr>
          <w:b/>
        </w:rPr>
        <w:t>[Description]</w:t>
      </w:r>
      <w:r>
        <w:t>:</w:t>
      </w:r>
      <w:r>
        <w:rPr>
          <w:rFonts w:hint="eastAsia" w:eastAsia="宋体"/>
          <w:lang w:val="en-US" w:eastAsia="zh-CN"/>
        </w:rPr>
        <w:t xml:space="preserve"> For intermediate relay UE, it has both relay UE and remote UE functionality. In SUI message, UE should report the requirements of discovery message and set the UE type to remote UE or relay UE. How intermediate relay UE set the UE type in </w:t>
      </w:r>
      <w:r>
        <w:rPr>
          <w:i/>
        </w:rPr>
        <w:t>sl-TxResourceReqListDisc</w:t>
      </w:r>
      <w:r>
        <w:rPr>
          <w:rFonts w:hint="eastAsia" w:eastAsia="宋体"/>
          <w:lang w:val="en-US" w:eastAsia="zh-CN"/>
        </w:rPr>
        <w:t xml:space="preserve"> is not clear.</w:t>
      </w:r>
    </w:p>
    <w:p>
      <w:pPr>
        <w:pStyle w:val="39"/>
        <w:rPr>
          <w:rFonts w:hint="eastAsia" w:eastAsia="宋体"/>
          <w:lang w:val="en-US" w:eastAsia="zh-CN"/>
        </w:rPr>
      </w:pPr>
    </w:p>
    <w:p>
      <w:pPr>
        <w:pStyle w:val="146"/>
      </w:pPr>
      <w:r>
        <w:t>4&gt;</w:t>
      </w:r>
      <w:r>
        <w:tab/>
      </w:r>
      <w:r>
        <w:t xml:space="preserve">include </w:t>
      </w:r>
      <w:r>
        <w:rPr>
          <w:i/>
        </w:rPr>
        <w:t>sl-TxResourceReqListDisc</w:t>
      </w:r>
      <w:r>
        <w:t xml:space="preserve"> and set its fields (if needed) as follows for each destination for which it requests network to assign NR sidelink discovery messages resource:</w:t>
      </w:r>
    </w:p>
    <w:p>
      <w:pPr>
        <w:pStyle w:val="146"/>
        <w:rPr>
          <w:rFonts w:hint="default" w:eastAsia="宋体"/>
          <w:lang w:val="en-US" w:eastAsia="zh-CN"/>
        </w:rPr>
      </w:pPr>
      <w:r>
        <w:rPr>
          <w:rFonts w:hint="eastAsia" w:eastAsia="宋体"/>
          <w:lang w:val="en-US" w:eastAsia="zh-CN"/>
        </w:rPr>
        <w:t>****</w:t>
      </w:r>
    </w:p>
    <w:p>
      <w:pPr>
        <w:pStyle w:val="148"/>
      </w:pPr>
      <w:r>
        <w:t>5&gt;</w:t>
      </w:r>
      <w:r>
        <w:tab/>
      </w:r>
      <w:r>
        <w:t>if the UE is acting as L2/L3 U2U Relay UE:</w:t>
      </w:r>
    </w:p>
    <w:p>
      <w:pPr>
        <w:pStyle w:val="151"/>
      </w:pPr>
      <w:r>
        <w:t>6&gt;</w:t>
      </w:r>
      <w:r>
        <w:tab/>
      </w:r>
      <w:r>
        <w:t xml:space="preserve">include </w:t>
      </w:r>
      <w:r>
        <w:rPr>
          <w:i/>
        </w:rPr>
        <w:t>ue-TypeU2U</w:t>
      </w:r>
      <w:r>
        <w:t xml:space="preserve"> and set it to </w:t>
      </w:r>
      <w:r>
        <w:rPr>
          <w:i/>
        </w:rPr>
        <w:t>relayUE</w:t>
      </w:r>
      <w:r>
        <w:t>;</w:t>
      </w:r>
    </w:p>
    <w:p>
      <w:pPr>
        <w:pStyle w:val="148"/>
      </w:pPr>
      <w:r>
        <w:t>5&gt;</w:t>
      </w:r>
      <w:r>
        <w:tab/>
      </w:r>
      <w:r>
        <w:t>if the UE is acting as L2/L3 U2U Remote UE:</w:t>
      </w:r>
    </w:p>
    <w:p>
      <w:pPr>
        <w:pStyle w:val="151"/>
      </w:pPr>
      <w:r>
        <w:t>6&gt;</w:t>
      </w:r>
      <w:r>
        <w:tab/>
      </w:r>
      <w:r>
        <w:t xml:space="preserve">include </w:t>
      </w:r>
      <w:r>
        <w:rPr>
          <w:i/>
        </w:rPr>
        <w:t>ue-TypeU2U</w:t>
      </w:r>
      <w:r>
        <w:t xml:space="preserve"> and set it to </w:t>
      </w:r>
      <w:r>
        <w:rPr>
          <w:i/>
        </w:rPr>
        <w:t>remoteUE</w:t>
      </w:r>
      <w:r>
        <w:t>;</w:t>
      </w:r>
    </w:p>
    <w:p>
      <w:pPr>
        <w:pStyle w:val="39"/>
      </w:pPr>
      <w:r>
        <w:rPr>
          <w:b/>
        </w:rPr>
        <w:t>[Proposed Change]</w:t>
      </w:r>
      <w:r>
        <w:t xml:space="preserve">: </w:t>
      </w:r>
    </w:p>
    <w:p>
      <w:pPr>
        <w:pStyle w:val="39"/>
        <w:rPr>
          <w:rFonts w:hint="eastAsia" w:eastAsia="宋体"/>
          <w:lang w:val="en-US" w:eastAsia="zh-CN"/>
        </w:rPr>
      </w:pPr>
      <w:r>
        <w:rPr>
          <w:rFonts w:hint="eastAsia" w:eastAsia="宋体"/>
          <w:lang w:val="en-US" w:eastAsia="zh-CN"/>
        </w:rPr>
        <w:t>Solution1: Clarify that intermediate relay UE will use different L2 ID for remote UE discovery and relay UE discovery, which may need double check with SA2.</w:t>
      </w:r>
    </w:p>
    <w:p>
      <w:pPr>
        <w:pStyle w:val="39"/>
        <w:rPr>
          <w:rFonts w:hint="default" w:eastAsia="宋体"/>
          <w:lang w:val="en-US" w:eastAsia="zh-CN"/>
        </w:rPr>
      </w:pPr>
      <w:r>
        <w:rPr>
          <w:rFonts w:hint="eastAsia" w:eastAsia="宋体"/>
          <w:lang w:val="en-US" w:eastAsia="zh-CN"/>
        </w:rPr>
        <w:t>Solution2: If it is possible that UE use same L2 ID for remote UE and relay UE discovery, a new UE type is needed.</w:t>
      </w:r>
    </w:p>
    <w:p>
      <w:r>
        <w:rPr>
          <w:b/>
        </w:rPr>
        <w:t>[Comments]</w:t>
      </w:r>
      <w:r>
        <w:t>:</w:t>
      </w:r>
    </w:p>
    <w:p/>
    <w:p>
      <w:pPr>
        <w:pStyle w:val="3"/>
        <w:rPr>
          <w:rFonts w:hint="default" w:eastAsia="宋体"/>
          <w:lang w:val="en-US" w:eastAsia="zh-CN"/>
        </w:rPr>
      </w:pPr>
      <w:r>
        <w:rPr>
          <w:rFonts w:hint="eastAsia" w:eastAsia="宋体"/>
          <w:lang w:val="en-US" w:eastAsia="zh-CN"/>
        </w:rPr>
        <w:t>Z007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Z007</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Paging info list reception handling</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rPr>
          <w:rFonts w:hint="default"/>
          <w:lang w:val="en-US"/>
        </w:rPr>
      </w:pPr>
      <w:r>
        <w:rPr>
          <w:b/>
        </w:rPr>
        <w:t>[Description]</w:t>
      </w:r>
      <w:r>
        <w:t>:</w:t>
      </w:r>
      <w:r>
        <w:rPr>
          <w:rFonts w:hint="eastAsia" w:eastAsia="宋体"/>
          <w:lang w:val="en-US" w:eastAsia="zh-CN"/>
        </w:rPr>
        <w:t>operation related to sl-PagingInfo-RemoteUE-List is missing in clause 5.8.9.8.3</w:t>
      </w:r>
    </w:p>
    <w:p>
      <w:pPr>
        <w:pStyle w:val="39"/>
      </w:pPr>
      <w:r>
        <w:rPr>
          <w:b/>
        </w:rPr>
        <w:t>[Proposed Change]</w:t>
      </w:r>
      <w:r>
        <w:t xml:space="preserve">: </w:t>
      </w:r>
    </w:p>
    <w:p>
      <w:pPr>
        <w:pStyle w:val="142"/>
        <w:rPr>
          <w:rFonts w:eastAsia="宋体"/>
        </w:rPr>
      </w:pPr>
      <w:r>
        <w:t>2&gt;</w:t>
      </w:r>
      <w:r>
        <w:tab/>
      </w:r>
      <w:r>
        <w:t xml:space="preserve">if the UE is </w:t>
      </w:r>
      <w:r>
        <w:rPr>
          <w:rFonts w:eastAsia="宋体"/>
        </w:rPr>
        <w:t xml:space="preserve">in </w:t>
      </w:r>
      <w:r>
        <w:t>RRC_IDLE or RRC_INACTIVE</w:t>
      </w:r>
      <w:r>
        <w:rPr>
          <w:rFonts w:eastAsia="宋体"/>
        </w:rPr>
        <w:t>:</w:t>
      </w:r>
    </w:p>
    <w:p>
      <w:pPr>
        <w:pStyle w:val="144"/>
        <w:rPr>
          <w:rFonts w:eastAsia="宋体"/>
        </w:rPr>
      </w:pPr>
      <w:r>
        <w:t>3&gt;</w:t>
      </w:r>
      <w:r>
        <w:tab/>
      </w:r>
      <w:r>
        <w:t xml:space="preserve">if the </w:t>
      </w:r>
      <w:r>
        <w:rPr>
          <w:i/>
        </w:rPr>
        <w:t>sl-PagingInfo-RemoteUE</w:t>
      </w:r>
      <w:ins w:id="40" w:author="ZTE_Weiqiang Du" w:date="2025-09-15T18:57:13Z">
        <w:r>
          <w:rPr>
            <w:rFonts w:hint="eastAsia" w:eastAsia="宋体"/>
            <w:i/>
            <w:lang w:val="en-US" w:eastAsia="zh-CN"/>
          </w:rPr>
          <w:t xml:space="preserve"> </w:t>
        </w:r>
      </w:ins>
      <w:ins w:id="41" w:author="ZTE_Weiqiang Du" w:date="2025-09-15T18:57:14Z">
        <w:r>
          <w:rPr>
            <w:rFonts w:hint="eastAsia" w:eastAsia="宋体"/>
            <w:i/>
            <w:lang w:val="en-US" w:eastAsia="zh-CN"/>
          </w:rPr>
          <w:t xml:space="preserve">or </w:t>
        </w:r>
      </w:ins>
      <w:ins w:id="42" w:author="ZTE_Weiqiang Du" w:date="2025-09-15T18:57:17Z">
        <w:r>
          <w:rPr>
            <w:rFonts w:hint="eastAsia" w:eastAsia="宋体"/>
            <w:i/>
            <w:lang w:val="en-US" w:eastAsia="zh-CN"/>
          </w:rPr>
          <w:t>sl-PagingInfo-RemoteUE-List</w:t>
        </w:r>
      </w:ins>
      <w:r>
        <w:t xml:space="preserve"> is set to </w:t>
      </w:r>
      <w:r>
        <w:rPr>
          <w:rFonts w:eastAsia="Batang"/>
          <w:i/>
        </w:rPr>
        <w:t>setup</w:t>
      </w:r>
      <w:r>
        <w:rPr>
          <w:rFonts w:eastAsia="Batang"/>
        </w:rPr>
        <w:t>:</w:t>
      </w:r>
    </w:p>
    <w:p>
      <w:pPr>
        <w:pStyle w:val="146"/>
      </w:pPr>
      <w:r>
        <w:t>4&gt;</w:t>
      </w:r>
      <w:r>
        <w:tab/>
      </w:r>
      <w:r>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pPr>
        <w:pStyle w:val="144"/>
        <w:rPr>
          <w:rFonts w:eastAsia="Batang"/>
        </w:rPr>
      </w:pPr>
      <w:r>
        <w:t>3&gt;</w:t>
      </w:r>
      <w:r>
        <w:tab/>
      </w:r>
      <w:r>
        <w:t xml:space="preserve">else (the </w:t>
      </w:r>
      <w:r>
        <w:rPr>
          <w:i/>
        </w:rPr>
        <w:t>sl-PagingInfo-RemoteUE</w:t>
      </w:r>
      <w:ins w:id="43" w:author="ZTE_Weiqiang Du" w:date="2025-09-15T18:57:27Z">
        <w:r>
          <w:rPr>
            <w:rFonts w:hint="eastAsia" w:eastAsia="宋体"/>
            <w:i/>
            <w:lang w:val="en-US" w:eastAsia="zh-CN"/>
          </w:rPr>
          <w:t>or sl-PagingInfo-RemoteUE-List</w:t>
        </w:r>
      </w:ins>
      <w:r>
        <w:t xml:space="preserve"> is set to </w:t>
      </w:r>
      <w:r>
        <w:rPr>
          <w:rFonts w:eastAsia="Batang"/>
          <w:i/>
        </w:rPr>
        <w:t>release</w:t>
      </w:r>
      <w:r>
        <w:rPr>
          <w:rFonts w:eastAsia="Batang"/>
        </w:rPr>
        <w:t>):</w:t>
      </w:r>
    </w:p>
    <w:p>
      <w:pPr>
        <w:pStyle w:val="146"/>
      </w:pPr>
      <w:r>
        <w:t>4&gt;</w:t>
      </w:r>
      <w:r>
        <w:tab/>
      </w:r>
      <w:r>
        <w:t xml:space="preserve">stop monitoring the </w:t>
      </w:r>
      <w:r>
        <w:rPr>
          <w:i/>
        </w:rPr>
        <w:t>Paging</w:t>
      </w:r>
      <w:r>
        <w:t xml:space="preserve"> message at the L2 U2N Remote UE's paging occasion;</w:t>
      </w:r>
    </w:p>
    <w:p>
      <w:pPr>
        <w:pStyle w:val="146"/>
      </w:pPr>
      <w:r>
        <w:t>4&gt;</w:t>
      </w:r>
      <w:r>
        <w:tab/>
      </w:r>
      <w:r>
        <w:t>release the received paging information in</w:t>
      </w:r>
      <w:r>
        <w:rPr>
          <w:i/>
        </w:rPr>
        <w:t xml:space="preserve"> sl-PagingInfo-RemoteUE</w:t>
      </w:r>
      <w:r>
        <w:t>;</w:t>
      </w:r>
    </w:p>
    <w:p>
      <w:pPr>
        <w:pStyle w:val="142"/>
        <w:rPr>
          <w:rFonts w:eastAsia="宋体"/>
        </w:rPr>
      </w:pPr>
      <w:r>
        <w:t>2&gt;</w:t>
      </w:r>
      <w:r>
        <w:tab/>
      </w:r>
      <w:r>
        <w:t>else</w:t>
      </w:r>
      <w:r>
        <w:rPr>
          <w:rFonts w:eastAsia="宋体"/>
        </w:rPr>
        <w:t>:</w:t>
      </w:r>
    </w:p>
    <w:p>
      <w:pPr>
        <w:pStyle w:val="144"/>
        <w:rPr>
          <w:rFonts w:eastAsia="宋体"/>
        </w:rPr>
      </w:pPr>
      <w:r>
        <w:t>3&gt;</w:t>
      </w:r>
      <w:r>
        <w:tab/>
      </w:r>
      <w:r>
        <w:t xml:space="preserve">if the </w:t>
      </w:r>
      <w:r>
        <w:rPr>
          <w:i/>
        </w:rPr>
        <w:t>sl-PagingInfo-RemoteUE</w:t>
      </w:r>
      <w:ins w:id="44" w:author="ZTE_Weiqiang Du" w:date="2025-09-15T18:57:29Z">
        <w:r>
          <w:rPr>
            <w:rFonts w:hint="eastAsia" w:eastAsia="宋体"/>
            <w:i/>
            <w:lang w:val="en-US" w:eastAsia="zh-CN"/>
          </w:rPr>
          <w:t>or sl-PagingInfo-RemoteUE-List</w:t>
        </w:r>
      </w:ins>
      <w:r>
        <w:t xml:space="preserve"> is set to </w:t>
      </w:r>
      <w:r>
        <w:rPr>
          <w:rFonts w:eastAsia="Batang"/>
          <w:i/>
        </w:rPr>
        <w:t>setup</w:t>
      </w:r>
      <w:r>
        <w:rPr>
          <w:rFonts w:eastAsia="Batang"/>
        </w:rPr>
        <w:t>:</w:t>
      </w:r>
    </w:p>
    <w:p>
      <w:pPr>
        <w:pStyle w:val="146"/>
      </w:pPr>
      <w:r>
        <w:t>4&gt;</w:t>
      </w:r>
      <w:r>
        <w:tab/>
      </w:r>
      <w:r>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pPr>
        <w:pStyle w:val="144"/>
        <w:rPr>
          <w:rFonts w:eastAsia="Batang"/>
        </w:rPr>
      </w:pPr>
      <w:r>
        <w:t>3&gt;</w:t>
      </w:r>
      <w:r>
        <w:tab/>
      </w:r>
      <w:r>
        <w:t xml:space="preserve">else (the </w:t>
      </w:r>
      <w:r>
        <w:rPr>
          <w:i/>
        </w:rPr>
        <w:t>sl-PagingInfo-RemoteUE</w:t>
      </w:r>
      <w:ins w:id="45" w:author="ZTE_Weiqiang Du" w:date="2025-09-15T18:57:36Z">
        <w:r>
          <w:rPr>
            <w:rFonts w:hint="eastAsia" w:eastAsia="宋体"/>
            <w:i/>
            <w:lang w:val="en-US" w:eastAsia="zh-CN"/>
          </w:rPr>
          <w:t xml:space="preserve"> </w:t>
        </w:r>
      </w:ins>
      <w:ins w:id="46" w:author="ZTE_Weiqiang Du" w:date="2025-09-15T18:57:33Z">
        <w:r>
          <w:rPr>
            <w:rFonts w:hint="eastAsia" w:eastAsia="宋体"/>
            <w:i/>
            <w:lang w:val="en-US" w:eastAsia="zh-CN"/>
          </w:rPr>
          <w:t>or sl-PagingInfo-RemoteUE-List</w:t>
        </w:r>
      </w:ins>
      <w:r>
        <w:t xml:space="preserve"> is set to </w:t>
      </w:r>
      <w:r>
        <w:rPr>
          <w:rFonts w:eastAsia="Batang"/>
          <w:i/>
        </w:rPr>
        <w:t>release</w:t>
      </w:r>
      <w:r>
        <w:rPr>
          <w:rFonts w:eastAsia="Batang"/>
        </w:rPr>
        <w:t>):</w:t>
      </w:r>
    </w:p>
    <w:p>
      <w:pPr>
        <w:pStyle w:val="146"/>
      </w:pPr>
      <w:r>
        <w:t>4&gt;</w:t>
      </w:r>
      <w:r>
        <w:tab/>
      </w:r>
      <w:r>
        <w:t xml:space="preserve">initiate transmission of the </w:t>
      </w:r>
      <w:r>
        <w:rPr>
          <w:i/>
        </w:rPr>
        <w:t>SidelinkUEInformationNR</w:t>
      </w:r>
      <w:r>
        <w:t xml:space="preserve"> message to release the </w:t>
      </w:r>
      <w:r>
        <w:rPr>
          <w:i/>
        </w:rPr>
        <w:t>sl-PagingIdentityRemoteUE</w:t>
      </w:r>
      <w:r>
        <w:t xml:space="preserve"> in </w:t>
      </w:r>
      <w:r>
        <w:rPr>
          <w:i/>
        </w:rPr>
        <w:t>SidelinkUEInformationNR</w:t>
      </w:r>
      <w:r>
        <w:t xml:space="preserve"> message in accordance with 5.8.3;</w:t>
      </w:r>
    </w:p>
    <w:p>
      <w:pPr>
        <w:pStyle w:val="146"/>
      </w:pPr>
      <w:r>
        <w:t>4&gt;</w:t>
      </w:r>
      <w:r>
        <w:tab/>
      </w:r>
      <w:r>
        <w:t>release the received paging information in</w:t>
      </w:r>
      <w:r>
        <w:rPr>
          <w:i/>
        </w:rPr>
        <w:t xml:space="preserve"> sl-PagingInfo-RemoteUE</w:t>
      </w:r>
      <w:r>
        <w:t>;</w:t>
      </w:r>
    </w:p>
    <w:p>
      <w:pPr>
        <w:pStyle w:val="39"/>
        <w:rPr>
          <w:rFonts w:hint="default" w:eastAsia="宋体"/>
          <w:lang w:val="en-US" w:eastAsia="zh-CN"/>
        </w:rPr>
      </w:pPr>
    </w:p>
    <w:p>
      <w:r>
        <w:rPr>
          <w:b/>
        </w:rPr>
        <w:t>[Comments]</w:t>
      </w:r>
      <w:r>
        <w:t>:</w:t>
      </w:r>
    </w:p>
    <w:p>
      <w:pPr>
        <w:pStyle w:val="3"/>
        <w:rPr>
          <w:rFonts w:hint="default" w:eastAsia="宋体"/>
          <w:lang w:val="en-US" w:eastAsia="zh-CN"/>
        </w:rPr>
      </w:pPr>
      <w:r>
        <w:rPr>
          <w:rFonts w:hint="eastAsia" w:eastAsia="宋体"/>
          <w:lang w:val="en-US" w:eastAsia="zh-CN"/>
        </w:rPr>
        <w:t>Z008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Z008</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Upper bound for intermediate relay UE</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rPr>
          <w:rFonts w:hint="default" w:eastAsia="宋体"/>
          <w:lang w:val="en-US" w:eastAsia="zh-CN"/>
        </w:rPr>
      </w:pPr>
      <w:r>
        <w:rPr>
          <w:b/>
        </w:rPr>
        <w:t>[Description]</w:t>
      </w:r>
      <w:r>
        <w:t>:</w:t>
      </w:r>
      <w:r>
        <w:rPr>
          <w:rFonts w:hint="eastAsia" w:eastAsia="宋体"/>
          <w:lang w:val="en-US" w:eastAsia="zh-CN"/>
        </w:rPr>
        <w:t xml:space="preserve"> RAN2 agreed that </w:t>
      </w:r>
      <w:r>
        <w:rPr>
          <w:rFonts w:hint="default" w:eastAsia="宋体"/>
          <w:lang w:val="en-US" w:eastAsia="zh-CN"/>
        </w:rPr>
        <w:t>“</w:t>
      </w:r>
      <w:r>
        <w:rPr>
          <w:i/>
          <w:iCs/>
        </w:rPr>
        <w:t>The network can configure an upper bound of Uu RSRP for the UE to operate as an intermediate relay UE.  If the upper bound is not configured, there is no threshold, but this does not override the previous agreement.</w:t>
      </w:r>
      <w:r>
        <w:rPr>
          <w:rFonts w:hint="default" w:eastAsia="宋体"/>
          <w:lang w:val="en-US" w:eastAsia="zh-CN"/>
        </w:rPr>
        <w:t>”</w:t>
      </w:r>
      <w:r>
        <w:rPr>
          <w:rFonts w:hint="eastAsia" w:eastAsia="宋体"/>
          <w:lang w:val="en-US" w:eastAsia="zh-CN"/>
        </w:rPr>
        <w:t>. I believe this should be a new separate Uu threshold for intermediate relay UE, but corresponding new threshold is missing</w:t>
      </w:r>
    </w:p>
    <w:p>
      <w:pPr>
        <w:pStyle w:val="39"/>
        <w:rPr>
          <w:rFonts w:hint="default" w:eastAsia="宋体"/>
          <w:lang w:val="en-US" w:eastAsia="zh-CN"/>
        </w:rPr>
      </w:pPr>
      <w:r>
        <w:rPr>
          <w:b/>
        </w:rPr>
        <w:t>[Proposed Change]</w:t>
      </w:r>
      <w:r>
        <w:t xml:space="preserve">: </w:t>
      </w:r>
      <w:r>
        <w:rPr>
          <w:rFonts w:hint="eastAsia" w:eastAsia="宋体"/>
          <w:lang w:val="en-US" w:eastAsia="zh-CN"/>
        </w:rPr>
        <w:t>Introduce a new separate Uu threshold for intermediate relay UE.</w:t>
      </w:r>
    </w:p>
    <w:p>
      <w:pPr>
        <w:pBdr>
          <w:bottom w:val="single" w:color="auto" w:sz="6" w:space="1"/>
        </w:pBdr>
      </w:pPr>
      <w:r>
        <w:rPr>
          <w:b/>
        </w:rPr>
        <w:t>[Comments]</w:t>
      </w:r>
      <w:r>
        <w:t>:</w:t>
      </w:r>
    </w:p>
    <w:p>
      <w:pPr>
        <w:pStyle w:val="3"/>
        <w:rPr>
          <w:rFonts w:hint="default" w:eastAsia="宋体"/>
          <w:lang w:val="en-US" w:eastAsia="zh-CN"/>
        </w:rPr>
      </w:pPr>
      <w:r>
        <w:rPr>
          <w:rFonts w:hint="eastAsia" w:eastAsia="宋体"/>
          <w:lang w:val="en-US" w:eastAsia="zh-CN"/>
        </w:rPr>
        <w:t>Z009</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Z009</w:t>
            </w:r>
          </w:p>
        </w:tc>
        <w:tc>
          <w:tcPr>
            <w:tcW w:w="948" w:type="dxa"/>
          </w:tcPr>
          <w:p>
            <w:r>
              <w:rPr>
                <w:rFonts w:eastAsia="Malgun Gothic" w:cs="Arial"/>
                <w:lang w:val="en-US"/>
              </w:rPr>
              <w:t>NR_SL_relay_multihop-Core</w:t>
            </w:r>
          </w:p>
        </w:tc>
        <w:tc>
          <w:tcPr>
            <w:tcW w:w="1068" w:type="dxa"/>
          </w:tcPr>
          <w:p>
            <w:pPr>
              <w:rPr>
                <w:rFonts w:hint="eastAsia" w:eastAsia="等线"/>
                <w:lang w:val="en-US" w:eastAsia="zh-CN"/>
              </w:rPr>
            </w:pPr>
            <w:r>
              <w:rPr>
                <w:rFonts w:hint="eastAsia" w:eastAsia="等线"/>
                <w:lang w:val="en-US" w:eastAsia="zh-CN"/>
              </w:rPr>
              <w:t>1</w:t>
            </w:r>
          </w:p>
        </w:tc>
        <w:tc>
          <w:tcPr>
            <w:tcW w:w="2797" w:type="dxa"/>
          </w:tcPr>
          <w:p>
            <w:pPr>
              <w:rPr>
                <w:rFonts w:hint="default" w:eastAsia="等线"/>
                <w:lang w:val="en-US" w:eastAsia="zh-CN"/>
              </w:rPr>
            </w:pPr>
            <w:r>
              <w:rPr>
                <w:rFonts w:hint="eastAsia" w:eastAsia="等线"/>
                <w:lang w:val="en-US" w:eastAsia="zh-CN"/>
              </w:rPr>
              <w:t>Prioritization between last relay UE and intermediate relay UE</w:t>
            </w:r>
          </w:p>
        </w:tc>
        <w:tc>
          <w:tcPr>
            <w:tcW w:w="1161" w:type="dxa"/>
          </w:tcPr>
          <w:p>
            <w:pPr>
              <w:rPr>
                <w:rFonts w:hint="eastAsia" w:eastAsia="等线"/>
              </w:rPr>
            </w:pPr>
            <w:r>
              <w:rPr>
                <w:rFonts w:hint="eastAsia" w:eastAsia="等线"/>
              </w:rPr>
              <w:t>R</w:t>
            </w:r>
            <w:r>
              <w:rPr>
                <w:rFonts w:eastAsia="等线"/>
              </w:rPr>
              <w:t>2-25xxxxx</w:t>
            </w:r>
          </w:p>
        </w:tc>
        <w:tc>
          <w:tcPr>
            <w:tcW w:w="1559" w:type="dxa"/>
          </w:tcPr>
          <w:p>
            <w:pPr>
              <w:rPr>
                <w:rFonts w:hint="eastAsia" w:eastAsia="等线"/>
              </w:rPr>
            </w:pPr>
            <w:r>
              <w:rPr>
                <w:rFonts w:hint="eastAsia" w:eastAsia="等线"/>
                <w:lang w:val="en-US" w:eastAsia="zh-CN"/>
              </w:rPr>
              <w:t>ZTE</w:t>
            </w:r>
            <w:r>
              <w:rPr>
                <w:rFonts w:eastAsia="等线"/>
              </w:rPr>
              <w:t xml:space="preserve"> (</w:t>
            </w:r>
            <w:r>
              <w:rPr>
                <w:rFonts w:hint="eastAsia" w:eastAsia="等线"/>
                <w:lang w:val="en-US" w:eastAsia="zh-CN"/>
              </w:rPr>
              <w:t>Weiqiang Du</w:t>
            </w:r>
            <w:r>
              <w:rPr>
                <w:rFonts w:eastAsia="等线"/>
              </w:rPr>
              <w:t>)</w:t>
            </w:r>
          </w:p>
        </w:tc>
        <w:tc>
          <w:tcPr>
            <w:tcW w:w="993" w:type="dxa"/>
          </w:tcPr>
          <w:p/>
        </w:tc>
        <w:tc>
          <w:tcPr>
            <w:tcW w:w="850" w:type="dxa"/>
          </w:tcPr>
          <w:p>
            <w:pPr>
              <w:rPr>
                <w:rFonts w:hint="eastAsia" w:eastAsia="宋体"/>
                <w:lang w:val="en-US" w:eastAsia="zh-CN"/>
              </w:rPr>
            </w:pPr>
            <w:r>
              <w:t>V00</w:t>
            </w:r>
            <w:r>
              <w:rPr>
                <w:rFonts w:hint="eastAsia" w:eastAsia="宋体"/>
                <w:lang w:val="en-US" w:eastAsia="zh-CN"/>
              </w:rPr>
              <w:t>3</w:t>
            </w:r>
          </w:p>
        </w:tc>
        <w:tc>
          <w:tcPr>
            <w:tcW w:w="814" w:type="dxa"/>
          </w:tcPr>
          <w:p>
            <w:r>
              <w:t>ToDo</w:t>
            </w:r>
          </w:p>
        </w:tc>
      </w:tr>
    </w:tbl>
    <w:p>
      <w:pPr>
        <w:rPr>
          <w:rFonts w:hint="default" w:eastAsia="宋体"/>
          <w:lang w:val="en-US" w:eastAsia="zh-CN"/>
        </w:rPr>
      </w:pPr>
      <w:r>
        <w:rPr>
          <w:b/>
        </w:rPr>
        <w:t>[Description]</w:t>
      </w:r>
      <w:r>
        <w:t>:</w:t>
      </w:r>
      <w:r>
        <w:rPr>
          <w:rFonts w:hint="eastAsia" w:eastAsia="宋体"/>
          <w:lang w:val="en-US" w:eastAsia="zh-CN"/>
        </w:rPr>
        <w:t xml:space="preserve"> In case the Uu threshold for intermediate relay UE and last relay UE is not configured or only Uu threshold for last relay UE is configured, we think UE should prioritize to operate as a last relay UE</w:t>
      </w:r>
    </w:p>
    <w:p>
      <w:pPr>
        <w:pStyle w:val="39"/>
        <w:rPr>
          <w:rFonts w:hint="default" w:eastAsia="宋体"/>
          <w:lang w:val="en-US" w:eastAsia="zh-CN"/>
        </w:rPr>
      </w:pPr>
      <w:r>
        <w:rPr>
          <w:b/>
        </w:rPr>
        <w:t>[Proposed Change]</w:t>
      </w:r>
      <w:r>
        <w:t xml:space="preserve">: </w:t>
      </w:r>
      <w:r>
        <w:rPr>
          <w:rFonts w:hint="eastAsia" w:eastAsia="宋体"/>
          <w:lang w:val="en-US" w:eastAsia="zh-CN"/>
        </w:rPr>
        <w:t>Capture in normative text to say that if both conditions for last relay UE operation and intermediate relay UE operation are met, UE shall prioritize to act as a last relay UE.</w:t>
      </w:r>
    </w:p>
    <w:p>
      <w:pPr>
        <w:pBdr>
          <w:bottom w:val="single" w:color="auto" w:sz="6" w:space="1"/>
        </w:pBdr>
      </w:pPr>
      <w:r>
        <w:rPr>
          <w:b/>
        </w:rPr>
        <w:t>[Comments]</w:t>
      </w:r>
      <w:r>
        <w:t>:</w:t>
      </w:r>
    </w:p>
    <w:p>
      <w:pPr>
        <w:pBdr>
          <w:bottom w:val="single" w:color="auto" w:sz="6" w:space="1"/>
        </w:pBdr>
      </w:pPr>
    </w:p>
    <w:p>
      <w:r>
        <w:t>Instructions:</w:t>
      </w:r>
    </w:p>
    <w:p>
      <w:pPr>
        <w:pStyle w:val="201"/>
        <w:numPr>
          <w:ilvl w:val="0"/>
          <w:numId w:val="4"/>
        </w:numPr>
        <w:overflowPunct/>
        <w:autoSpaceDE/>
        <w:autoSpaceDN/>
        <w:adjustRightInd/>
        <w:spacing w:after="160" w:line="259" w:lineRule="auto"/>
        <w:textAlignment w:val="auto"/>
      </w:pPr>
      <w:r>
        <w:t>Copy the template RIL comments fields above (including the Heading Xnnn)</w:t>
      </w:r>
    </w:p>
    <w:p>
      <w:pPr>
        <w:pStyle w:val="201"/>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1"/>
        <w:numPr>
          <w:ilvl w:val="0"/>
          <w:numId w:val="4"/>
        </w:numPr>
        <w:overflowPunct/>
        <w:autoSpaceDE/>
        <w:autoSpaceDN/>
        <w:adjustRightInd/>
        <w:spacing w:after="160" w:line="259" w:lineRule="auto"/>
        <w:textAlignment w:val="auto"/>
      </w:pPr>
      <w:r>
        <w:t xml:space="preserve">Fill in the fields, see R19 ASN.1 Guideline. </w:t>
      </w:r>
    </w:p>
    <w:p>
      <w:pPr>
        <w:pStyle w:val="201"/>
        <w:numPr>
          <w:ilvl w:val="0"/>
          <w:numId w:val="4"/>
        </w:numPr>
        <w:overflowPunct/>
        <w:autoSpaceDE/>
        <w:autoSpaceDN/>
        <w:adjustRightInd/>
        <w:spacing w:after="160" w:line="259" w:lineRule="auto"/>
        <w:textAlignment w:val="auto"/>
      </w:pPr>
      <w:r>
        <w:t xml:space="preserve">Companies may comment whether they agree or disagree. </w:t>
      </w:r>
    </w:p>
    <w:p>
      <w:pPr>
        <w:pStyle w:val="201"/>
        <w:numPr>
          <w:ilvl w:val="0"/>
          <w:numId w:val="4"/>
        </w:numPr>
        <w:overflowPunct/>
        <w:autoSpaceDE/>
        <w:autoSpaceDN/>
        <w:adjustRightInd/>
        <w:spacing w:after="160" w:line="259" w:lineRule="auto"/>
        <w:textAlignment w:val="auto"/>
      </w:pPr>
      <w:r>
        <w:t>Can copy spec text and use Word “Track changes”, etc.</w:t>
      </w:r>
    </w:p>
    <w:p>
      <w:pPr>
        <w:pStyle w:val="201"/>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Bdr>
          <w:bottom w:val="single" w:color="auto" w:sz="6" w:space="1"/>
        </w:pBdr>
      </w:pPr>
    </w:p>
    <w:sectPr>
      <w:headerReference r:id="rId3" w:type="default"/>
      <w:footerReference r:id="rId4"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TimesNewRomanPSMT">
    <w:altName w:val="Times New Roman"/>
    <w:panose1 w:val="00000000000000000000"/>
    <w:charset w:val="00"/>
    <w:family w:val="roman"/>
    <w:pitch w:val="default"/>
    <w:sig w:usb0="00000000" w:usb1="00000000" w:usb2="00000000" w:usb3="00000000" w:csb0="00000000" w:csb1="00000000"/>
  </w:font>
  <w:font w:name="Monotype Sorts">
    <w:altName w:val="Symbol"/>
    <w:panose1 w:val="00000000000000000000"/>
    <w:charset w:val="00"/>
    <w:family w:val="roma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round"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pPr>
      <w:pStyle w:val="62"/>
      <w:framePr w:wrap="around"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isplayHorizontalDrawingGridEvery w:val="1"/>
  <w:displayVerticalDrawingGridEvery w:val="1"/>
  <w:noPunctuationKerning w:val="1"/>
  <w:characterSpacingControl w:val="doNotCompress"/>
  <w:footnotePr>
    <w:numRestart w:val="eachSect"/>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F530D34"/>
    <w:rsid w:val="305637A3"/>
    <w:rsid w:val="360960B1"/>
    <w:rsid w:val="36354EB1"/>
    <w:rsid w:val="48FB637C"/>
    <w:rsid w:val="4A321EFD"/>
    <w:rsid w:val="4D756D78"/>
    <w:rsid w:val="51AE1EDC"/>
    <w:rsid w:val="65B075AE"/>
    <w:rsid w:val="676B3654"/>
    <w:rsid w:val="7410306B"/>
    <w:rsid w:val="776B33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unhideWhenUsed="0" w:uiPriority="0" w:semiHidden="0" w:name="List Continue 4" w:locked="1"/>
    <w:lsdException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nhideWhenUsed="0" w:uiPriority="0" w:semiHidden="0" w:name="HTML Acronym" w:locked="1"/>
    <w:lsdException w:qFormat="1"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nhideWhenUsed="0" w:uiPriority="0" w:semiHidden="0" w:name="HTML Keyboard" w:locked="1"/>
    <w:lsdException w:qFormat="1"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8"/>
    <w:qFormat/>
    <w:uiPriority w:val="0"/>
    <w:pPr>
      <w:pBdr>
        <w:top w:val="none" w:color="auto" w:sz="0" w:space="0"/>
      </w:pBdr>
      <w:spacing w:before="180"/>
      <w:outlineLvl w:val="1"/>
    </w:pPr>
    <w:rPr>
      <w:sz w:val="32"/>
    </w:rPr>
  </w:style>
  <w:style w:type="paragraph" w:styleId="5">
    <w:name w:val="heading 3"/>
    <w:basedOn w:val="4"/>
    <w:next w:val="1"/>
    <w:link w:val="99"/>
    <w:qFormat/>
    <w:uiPriority w:val="0"/>
    <w:pPr>
      <w:spacing w:before="120"/>
      <w:outlineLvl w:val="2"/>
    </w:pPr>
    <w:rPr>
      <w:sz w:val="28"/>
    </w:rPr>
  </w:style>
  <w:style w:type="paragraph" w:styleId="6">
    <w:name w:val="heading 4"/>
    <w:basedOn w:val="5"/>
    <w:next w:val="1"/>
    <w:link w:val="100"/>
    <w:qFormat/>
    <w:uiPriority w:val="0"/>
    <w:pPr>
      <w:ind w:left="1418" w:hanging="1418"/>
      <w:outlineLvl w:val="3"/>
    </w:pPr>
    <w:rPr>
      <w:sz w:val="24"/>
    </w:rPr>
  </w:style>
  <w:style w:type="paragraph" w:styleId="7">
    <w:name w:val="heading 5"/>
    <w:basedOn w:val="6"/>
    <w:next w:val="1"/>
    <w:link w:val="101"/>
    <w:qFormat/>
    <w:uiPriority w:val="0"/>
    <w:pPr>
      <w:ind w:left="1701" w:hanging="1701"/>
      <w:outlineLvl w:val="4"/>
    </w:pPr>
    <w:rPr>
      <w:sz w:val="22"/>
    </w:rPr>
  </w:style>
  <w:style w:type="paragraph" w:styleId="8">
    <w:name w:val="heading 6"/>
    <w:basedOn w:val="9"/>
    <w:next w:val="1"/>
    <w:link w:val="102"/>
    <w:qFormat/>
    <w:uiPriority w:val="0"/>
    <w:pPr>
      <w:outlineLvl w:val="5"/>
    </w:pPr>
  </w:style>
  <w:style w:type="paragraph" w:styleId="10">
    <w:name w:val="heading 7"/>
    <w:basedOn w:val="9"/>
    <w:next w:val="1"/>
    <w:link w:val="103"/>
    <w:qFormat/>
    <w:uiPriority w:val="0"/>
    <w:pPr>
      <w:outlineLvl w:val="6"/>
    </w:pPr>
  </w:style>
  <w:style w:type="paragraph" w:styleId="11">
    <w:name w:val="heading 8"/>
    <w:basedOn w:val="3"/>
    <w:next w:val="1"/>
    <w:link w:val="104"/>
    <w:qFormat/>
    <w:uiPriority w:val="0"/>
    <w:pPr>
      <w:ind w:left="0" w:firstLine="0"/>
      <w:outlineLvl w:val="7"/>
    </w:pPr>
  </w:style>
  <w:style w:type="paragraph" w:styleId="12">
    <w:name w:val="heading 9"/>
    <w:basedOn w:val="11"/>
    <w:next w:val="1"/>
    <w:link w:val="105"/>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202"/>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5"/>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6"/>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5"/>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round"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4"/>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8"/>
    <w:qFormat/>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2"/>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88"/>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3"/>
    <w:qFormat/>
    <w:locked/>
    <w:uiPriority w:val="0"/>
  </w:style>
  <w:style w:type="paragraph" w:styleId="57">
    <w:name w:val="Body Text Indent 2"/>
    <w:basedOn w:val="1"/>
    <w:link w:val="190"/>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locked/>
    <w:uiPriority w:val="0"/>
    <w:pPr>
      <w:spacing w:after="120"/>
      <w:ind w:left="1415"/>
      <w:contextualSpacing/>
    </w:pPr>
  </w:style>
  <w:style w:type="paragraph" w:styleId="60">
    <w:name w:val="Balloon Text"/>
    <w:basedOn w:val="1"/>
    <w:link w:val="166"/>
    <w:semiHidden/>
    <w:unhideWhenUsed/>
    <w:qFormat/>
    <w:uiPriority w:val="99"/>
    <w:pPr>
      <w:spacing w:after="0"/>
    </w:pPr>
    <w:rPr>
      <w:rFonts w:ascii="Segoe UI" w:hAnsi="Segoe UI" w:cs="Segoe UI"/>
      <w:sz w:val="18"/>
      <w:szCs w:val="18"/>
    </w:rPr>
  </w:style>
  <w:style w:type="paragraph" w:styleId="61">
    <w:name w:val="footer"/>
    <w:basedOn w:val="62"/>
    <w:link w:val="110"/>
    <w:qFormat/>
    <w:uiPriority w:val="0"/>
    <w:pPr>
      <w:jc w:val="center"/>
    </w:pPr>
    <w:rPr>
      <w:i/>
    </w:rPr>
  </w:style>
  <w:style w:type="paragraph" w:styleId="62">
    <w:name w:val="header"/>
    <w:link w:val="10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09"/>
    <w:qFormat/>
    <w:locked/>
    <w:uiPriority w:val="0"/>
    <w:pPr>
      <w:spacing w:after="0"/>
      <w:ind w:left="4252"/>
    </w:pPr>
  </w:style>
  <w:style w:type="paragraph" w:styleId="65">
    <w:name w:val="List Continue 4"/>
    <w:basedOn w:val="1"/>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0"/>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91"/>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6"/>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1"/>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87"/>
    <w:qFormat/>
    <w:locked/>
    <w:uiPriority w:val="0"/>
    <w:pPr>
      <w:spacing w:after="180"/>
      <w:ind w:firstLine="360"/>
    </w:pPr>
  </w:style>
  <w:style w:type="paragraph" w:styleId="88">
    <w:name w:val="Body Text First Indent 2"/>
    <w:basedOn w:val="45"/>
    <w:link w:val="189"/>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Heading 1 Char"/>
    <w:link w:val="3"/>
    <w:qFormat/>
    <w:uiPriority w:val="0"/>
    <w:rPr>
      <w:rFonts w:ascii="Arial" w:hAnsi="Arial" w:eastAsia="Times New Roman"/>
      <w:sz w:val="36"/>
      <w:lang w:val="en-GB" w:eastAsia="zh-CN"/>
    </w:rPr>
  </w:style>
  <w:style w:type="character" w:customStyle="1" w:styleId="98">
    <w:name w:val="Heading 2 Char"/>
    <w:link w:val="4"/>
    <w:qFormat/>
    <w:uiPriority w:val="0"/>
    <w:rPr>
      <w:rFonts w:ascii="Arial" w:hAnsi="Arial" w:eastAsia="Times New Roman"/>
      <w:sz w:val="32"/>
      <w:lang w:val="en-GB" w:eastAsia="zh-CN"/>
    </w:rPr>
  </w:style>
  <w:style w:type="character" w:customStyle="1" w:styleId="99">
    <w:name w:val="Heading 3 Char"/>
    <w:link w:val="5"/>
    <w:qFormat/>
    <w:uiPriority w:val="0"/>
    <w:rPr>
      <w:rFonts w:ascii="Arial" w:hAnsi="Arial" w:eastAsia="Times New Roman"/>
      <w:sz w:val="28"/>
      <w:lang w:val="en-GB" w:eastAsia="zh-CN"/>
    </w:rPr>
  </w:style>
  <w:style w:type="character" w:customStyle="1" w:styleId="100">
    <w:name w:val="Heading 4 Char"/>
    <w:link w:val="6"/>
    <w:qFormat/>
    <w:locked/>
    <w:uiPriority w:val="0"/>
    <w:rPr>
      <w:rFonts w:ascii="Arial" w:hAnsi="Arial" w:eastAsia="Times New Roman"/>
      <w:sz w:val="24"/>
      <w:lang w:val="en-GB" w:eastAsia="zh-CN"/>
    </w:rPr>
  </w:style>
  <w:style w:type="character" w:customStyle="1" w:styleId="101">
    <w:name w:val="Heading 5 Char"/>
    <w:link w:val="7"/>
    <w:qFormat/>
    <w:uiPriority w:val="0"/>
    <w:rPr>
      <w:rFonts w:ascii="Arial" w:hAnsi="Arial" w:eastAsia="Times New Roman"/>
      <w:sz w:val="22"/>
      <w:lang w:val="en-GB" w:eastAsia="zh-CN"/>
    </w:rPr>
  </w:style>
  <w:style w:type="character" w:customStyle="1" w:styleId="102">
    <w:name w:val="Heading 6 Char"/>
    <w:link w:val="8"/>
    <w:qFormat/>
    <w:uiPriority w:val="0"/>
    <w:rPr>
      <w:rFonts w:ascii="Arial" w:hAnsi="Arial" w:eastAsia="Times New Roman"/>
      <w:lang w:val="en-GB" w:eastAsia="zh-CN"/>
    </w:rPr>
  </w:style>
  <w:style w:type="character" w:customStyle="1" w:styleId="103">
    <w:name w:val="Heading 7 Char"/>
    <w:link w:val="10"/>
    <w:qFormat/>
    <w:uiPriority w:val="0"/>
    <w:rPr>
      <w:rFonts w:ascii="Arial" w:hAnsi="Arial" w:eastAsia="Times New Roman"/>
      <w:lang w:val="en-GB" w:eastAsia="zh-CN"/>
    </w:rPr>
  </w:style>
  <w:style w:type="character" w:customStyle="1" w:styleId="104">
    <w:name w:val="Heading 8 Char"/>
    <w:link w:val="11"/>
    <w:qFormat/>
    <w:uiPriority w:val="0"/>
    <w:rPr>
      <w:rFonts w:ascii="Arial" w:hAnsi="Arial" w:eastAsia="Times New Roman"/>
      <w:sz w:val="36"/>
      <w:lang w:val="en-GB" w:eastAsia="zh-CN"/>
    </w:rPr>
  </w:style>
  <w:style w:type="character" w:customStyle="1" w:styleId="105">
    <w:name w:val="Heading 9 Char"/>
    <w:link w:val="12"/>
    <w:qFormat/>
    <w:uiPriority w:val="0"/>
    <w:rPr>
      <w:rFonts w:ascii="Arial" w:hAnsi="Arial" w:eastAsia="Times New Roman"/>
      <w:sz w:val="36"/>
      <w:lang w:val="en-GB" w:eastAsia="zh-CN"/>
    </w:rPr>
  </w:style>
  <w:style w:type="paragraph" w:customStyle="1" w:styleId="106">
    <w:name w:val="EQ"/>
    <w:basedOn w:val="1"/>
    <w:next w:val="1"/>
    <w:qFormat/>
    <w:uiPriority w:val="0"/>
    <w:pPr>
      <w:keepLines/>
      <w:tabs>
        <w:tab w:val="center" w:pos="4536"/>
        <w:tab w:val="right" w:pos="9072"/>
      </w:tabs>
    </w:pPr>
  </w:style>
  <w:style w:type="character" w:customStyle="1" w:styleId="107">
    <w:name w:val="ZGSM"/>
    <w:qFormat/>
    <w:uiPriority w:val="0"/>
  </w:style>
  <w:style w:type="character" w:customStyle="1" w:styleId="108">
    <w:name w:val="Header Char"/>
    <w:link w:val="62"/>
    <w:qFormat/>
    <w:uiPriority w:val="0"/>
    <w:rPr>
      <w:rFonts w:ascii="Arial" w:hAnsi="Arial" w:eastAsia="Times New Roman"/>
      <w:b/>
      <w:sz w:val="18"/>
      <w:lang w:val="en-GB" w:eastAsia="zh-CN"/>
    </w:rPr>
  </w:style>
  <w:style w:type="paragraph" w:customStyle="1" w:styleId="10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0">
    <w:name w:val="Footer Char"/>
    <w:link w:val="61"/>
    <w:qFormat/>
    <w:uiPriority w:val="0"/>
    <w:rPr>
      <w:rFonts w:ascii="Arial" w:hAnsi="Arial" w:eastAsia="Times New Roman"/>
      <w:b/>
      <w:i/>
      <w:sz w:val="18"/>
      <w:lang w:val="en-GB" w:eastAsia="zh-CN"/>
    </w:rPr>
  </w:style>
  <w:style w:type="paragraph" w:customStyle="1" w:styleId="111">
    <w:name w:val="TT"/>
    <w:basedOn w:val="3"/>
    <w:next w:val="1"/>
    <w:qFormat/>
    <w:uiPriority w:val="0"/>
    <w:pPr>
      <w:outlineLvl w:val="9"/>
    </w:pPr>
  </w:style>
  <w:style w:type="paragraph" w:customStyle="1" w:styleId="112">
    <w:name w:val="NO"/>
    <w:basedOn w:val="1"/>
    <w:link w:val="113"/>
    <w:qFormat/>
    <w:uiPriority w:val="0"/>
    <w:pPr>
      <w:keepLines/>
      <w:ind w:left="1135" w:hanging="851"/>
    </w:pPr>
  </w:style>
  <w:style w:type="character" w:customStyle="1" w:styleId="113">
    <w:name w:val="NO Char"/>
    <w:link w:val="112"/>
    <w:qFormat/>
    <w:uiPriority w:val="0"/>
    <w:rPr>
      <w:rFonts w:eastAsia="Times New Roman"/>
      <w:lang w:val="en-GB" w:eastAsia="zh-CN"/>
    </w:rPr>
  </w:style>
  <w:style w:type="paragraph" w:customStyle="1" w:styleId="114">
    <w:name w:val="PL"/>
    <w:link w:val="11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5">
    <w:name w:val="PL Char"/>
    <w:link w:val="114"/>
    <w:qFormat/>
    <w:uiPriority w:val="0"/>
    <w:rPr>
      <w:rFonts w:ascii="Courier New" w:hAnsi="Courier New" w:eastAsia="Times New Roman"/>
      <w:sz w:val="16"/>
      <w:shd w:val="clear" w:color="auto" w:fill="E6E6E6"/>
      <w:lang w:val="en-GB" w:eastAsia="en-GB"/>
    </w:rPr>
  </w:style>
  <w:style w:type="paragraph" w:customStyle="1" w:styleId="116">
    <w:name w:val="TAR"/>
    <w:basedOn w:val="117"/>
    <w:qFormat/>
    <w:uiPriority w:val="0"/>
    <w:pPr>
      <w:jc w:val="right"/>
    </w:pPr>
  </w:style>
  <w:style w:type="paragraph" w:customStyle="1" w:styleId="117">
    <w:name w:val="TAL"/>
    <w:basedOn w:val="1"/>
    <w:link w:val="118"/>
    <w:qFormat/>
    <w:uiPriority w:val="0"/>
    <w:pPr>
      <w:keepNext/>
      <w:keepLines/>
      <w:spacing w:after="0"/>
    </w:pPr>
    <w:rPr>
      <w:rFonts w:ascii="Arial" w:hAnsi="Arial"/>
      <w:sz w:val="18"/>
    </w:rPr>
  </w:style>
  <w:style w:type="character" w:customStyle="1" w:styleId="118">
    <w:name w:val="TAL Car"/>
    <w:link w:val="117"/>
    <w:qFormat/>
    <w:uiPriority w:val="0"/>
    <w:rPr>
      <w:rFonts w:ascii="Arial" w:hAnsi="Arial" w:eastAsia="Times New Roman"/>
      <w:sz w:val="18"/>
      <w:lang w:val="en-GB" w:eastAsia="zh-CN"/>
    </w:rPr>
  </w:style>
  <w:style w:type="paragraph" w:customStyle="1" w:styleId="119">
    <w:name w:val="TAH"/>
    <w:basedOn w:val="120"/>
    <w:link w:val="122"/>
    <w:qFormat/>
    <w:uiPriority w:val="0"/>
    <w:rPr>
      <w:b/>
    </w:rPr>
  </w:style>
  <w:style w:type="paragraph" w:customStyle="1" w:styleId="120">
    <w:name w:val="TAC"/>
    <w:basedOn w:val="117"/>
    <w:link w:val="121"/>
    <w:qFormat/>
    <w:uiPriority w:val="0"/>
    <w:pPr>
      <w:jc w:val="center"/>
    </w:pPr>
  </w:style>
  <w:style w:type="character" w:customStyle="1" w:styleId="121">
    <w:name w:val="TAC Char"/>
    <w:link w:val="120"/>
    <w:qFormat/>
    <w:locked/>
    <w:uiPriority w:val="0"/>
    <w:rPr>
      <w:rFonts w:ascii="Arial" w:hAnsi="Arial" w:eastAsia="Times New Roman"/>
      <w:sz w:val="18"/>
      <w:lang w:val="en-GB" w:eastAsia="zh-CN"/>
    </w:rPr>
  </w:style>
  <w:style w:type="character" w:customStyle="1" w:styleId="122">
    <w:name w:val="TAH Car"/>
    <w:link w:val="119"/>
    <w:qFormat/>
    <w:locked/>
    <w:uiPriority w:val="0"/>
    <w:rPr>
      <w:rFonts w:ascii="Arial" w:hAnsi="Arial" w:eastAsia="Times New Roman"/>
      <w:b/>
      <w:sz w:val="18"/>
      <w:lang w:val="en-GB" w:eastAsia="zh-CN"/>
    </w:rPr>
  </w:style>
  <w:style w:type="paragraph" w:customStyle="1" w:styleId="12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4">
    <w:name w:val="EX"/>
    <w:basedOn w:val="1"/>
    <w:link w:val="165"/>
    <w:qFormat/>
    <w:uiPriority w:val="0"/>
    <w:pPr>
      <w:keepLines/>
      <w:ind w:left="1702" w:hanging="1418"/>
    </w:pPr>
  </w:style>
  <w:style w:type="paragraph" w:customStyle="1" w:styleId="125">
    <w:name w:val="FP"/>
    <w:basedOn w:val="1"/>
    <w:qFormat/>
    <w:uiPriority w:val="0"/>
    <w:pPr>
      <w:spacing w:after="0"/>
    </w:pPr>
  </w:style>
  <w:style w:type="paragraph" w:customStyle="1" w:styleId="126">
    <w:name w:val="EW"/>
    <w:basedOn w:val="124"/>
    <w:qFormat/>
    <w:uiPriority w:val="0"/>
    <w:pPr>
      <w:spacing w:after="0"/>
    </w:pPr>
  </w:style>
  <w:style w:type="paragraph" w:customStyle="1" w:styleId="127">
    <w:name w:val="B1"/>
    <w:basedOn w:val="15"/>
    <w:link w:val="128"/>
    <w:qFormat/>
    <w:uiPriority w:val="0"/>
  </w:style>
  <w:style w:type="character" w:customStyle="1" w:styleId="128">
    <w:name w:val="B1 Char1"/>
    <w:link w:val="127"/>
    <w:qFormat/>
    <w:uiPriority w:val="0"/>
    <w:rPr>
      <w:rFonts w:eastAsia="Times New Roman"/>
      <w:lang w:val="en-GB" w:eastAsia="zh-CN"/>
    </w:rPr>
  </w:style>
  <w:style w:type="paragraph" w:customStyle="1" w:styleId="129">
    <w:name w:val="Editor's Note"/>
    <w:basedOn w:val="112"/>
    <w:link w:val="130"/>
    <w:qFormat/>
    <w:uiPriority w:val="0"/>
    <w:rPr>
      <w:color w:val="FF0000"/>
    </w:rPr>
  </w:style>
  <w:style w:type="character" w:customStyle="1" w:styleId="130">
    <w:name w:val="Editor's Note Char"/>
    <w:link w:val="129"/>
    <w:qFormat/>
    <w:uiPriority w:val="0"/>
    <w:rPr>
      <w:rFonts w:eastAsia="Times New Roman"/>
      <w:color w:val="FF0000"/>
      <w:lang w:val="en-GB" w:eastAsia="zh-CN"/>
    </w:rPr>
  </w:style>
  <w:style w:type="paragraph" w:customStyle="1" w:styleId="131">
    <w:name w:val="TH"/>
    <w:basedOn w:val="1"/>
    <w:link w:val="132"/>
    <w:qFormat/>
    <w:uiPriority w:val="0"/>
    <w:pPr>
      <w:keepNext/>
      <w:keepLines/>
      <w:spacing w:before="60"/>
      <w:jc w:val="center"/>
    </w:pPr>
    <w:rPr>
      <w:rFonts w:ascii="Arial" w:hAnsi="Arial"/>
      <w:b/>
    </w:rPr>
  </w:style>
  <w:style w:type="character" w:customStyle="1" w:styleId="132">
    <w:name w:val="TH Char"/>
    <w:link w:val="131"/>
    <w:qFormat/>
    <w:uiPriority w:val="0"/>
    <w:rPr>
      <w:rFonts w:ascii="Arial" w:hAnsi="Arial" w:eastAsia="Times New Roman"/>
      <w:b/>
      <w:lang w:val="en-GB" w:eastAsia="zh-CN"/>
    </w:rPr>
  </w:style>
  <w:style w:type="paragraph" w:customStyle="1" w:styleId="13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7">
    <w:name w:val="TAN"/>
    <w:basedOn w:val="117"/>
    <w:qFormat/>
    <w:uiPriority w:val="0"/>
    <w:pPr>
      <w:ind w:left="851" w:hanging="851"/>
    </w:pPr>
  </w:style>
  <w:style w:type="paragraph" w:customStyle="1" w:styleId="13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39">
    <w:name w:val="TF"/>
    <w:basedOn w:val="131"/>
    <w:link w:val="140"/>
    <w:qFormat/>
    <w:uiPriority w:val="0"/>
    <w:pPr>
      <w:keepNext w:val="0"/>
      <w:spacing w:before="0" w:after="240"/>
    </w:pPr>
  </w:style>
  <w:style w:type="character" w:customStyle="1" w:styleId="140">
    <w:name w:val="TF Char"/>
    <w:link w:val="139"/>
    <w:qFormat/>
    <w:uiPriority w:val="0"/>
    <w:rPr>
      <w:rFonts w:ascii="Arial" w:hAnsi="Arial" w:eastAsia="Times New Roman"/>
      <w:b/>
      <w:lang w:val="en-GB" w:eastAsia="zh-CN"/>
    </w:rPr>
  </w:style>
  <w:style w:type="paragraph" w:customStyle="1" w:styleId="14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2">
    <w:name w:val="B2"/>
    <w:basedOn w:val="14"/>
    <w:link w:val="143"/>
    <w:qFormat/>
    <w:uiPriority w:val="0"/>
  </w:style>
  <w:style w:type="character" w:customStyle="1" w:styleId="143">
    <w:name w:val="B2 Char"/>
    <w:link w:val="142"/>
    <w:qFormat/>
    <w:uiPriority w:val="0"/>
    <w:rPr>
      <w:rFonts w:eastAsia="Times New Roman"/>
      <w:lang w:val="en-GB" w:eastAsia="zh-CN"/>
    </w:rPr>
  </w:style>
  <w:style w:type="paragraph" w:customStyle="1" w:styleId="144">
    <w:name w:val="B3"/>
    <w:basedOn w:val="13"/>
    <w:link w:val="145"/>
    <w:qFormat/>
    <w:uiPriority w:val="0"/>
  </w:style>
  <w:style w:type="character" w:customStyle="1" w:styleId="145">
    <w:name w:val="B3 Char2"/>
    <w:link w:val="144"/>
    <w:qFormat/>
    <w:uiPriority w:val="0"/>
    <w:rPr>
      <w:rFonts w:eastAsia="Times New Roman"/>
      <w:lang w:val="en-GB" w:eastAsia="zh-CN"/>
    </w:rPr>
  </w:style>
  <w:style w:type="paragraph" w:customStyle="1" w:styleId="146">
    <w:name w:val="B4"/>
    <w:basedOn w:val="72"/>
    <w:link w:val="147"/>
    <w:qFormat/>
    <w:uiPriority w:val="0"/>
  </w:style>
  <w:style w:type="character" w:customStyle="1" w:styleId="147">
    <w:name w:val="B4 Char"/>
    <w:link w:val="146"/>
    <w:qFormat/>
    <w:uiPriority w:val="0"/>
    <w:rPr>
      <w:rFonts w:eastAsia="Times New Roman"/>
      <w:lang w:val="en-GB" w:eastAsia="zh-CN"/>
    </w:rPr>
  </w:style>
  <w:style w:type="paragraph" w:customStyle="1" w:styleId="148">
    <w:name w:val="B5"/>
    <w:basedOn w:val="71"/>
    <w:link w:val="149"/>
    <w:qFormat/>
    <w:uiPriority w:val="0"/>
  </w:style>
  <w:style w:type="character" w:customStyle="1" w:styleId="149">
    <w:name w:val="B5 Char"/>
    <w:link w:val="148"/>
    <w:qFormat/>
    <w:uiPriority w:val="0"/>
    <w:rPr>
      <w:rFonts w:eastAsia="Times New Roman"/>
      <w:lang w:val="en-GB" w:eastAsia="zh-CN"/>
    </w:rPr>
  </w:style>
  <w:style w:type="character" w:customStyle="1" w:styleId="150">
    <w:name w:val="Footnote Text Char"/>
    <w:link w:val="70"/>
    <w:qFormat/>
    <w:uiPriority w:val="0"/>
    <w:rPr>
      <w:rFonts w:eastAsia="Times New Roman"/>
      <w:sz w:val="16"/>
      <w:lang w:val="en-GB" w:eastAsia="zh-CN"/>
    </w:rPr>
  </w:style>
  <w:style w:type="paragraph" w:customStyle="1" w:styleId="151">
    <w:name w:val="B6"/>
    <w:basedOn w:val="148"/>
    <w:link w:val="152"/>
    <w:qFormat/>
    <w:uiPriority w:val="0"/>
    <w:pPr>
      <w:ind w:left="1985"/>
    </w:pPr>
  </w:style>
  <w:style w:type="character" w:customStyle="1" w:styleId="152">
    <w:name w:val="B6 Char"/>
    <w:link w:val="151"/>
    <w:qFormat/>
    <w:uiPriority w:val="0"/>
    <w:rPr>
      <w:rFonts w:eastAsia="Times New Roman"/>
      <w:lang w:val="en-GB" w:eastAsia="zh-CN"/>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Times New Roman"/>
      <w:lang w:val="en-GB" w:eastAsia="zh-CN"/>
    </w:rPr>
  </w:style>
  <w:style w:type="paragraph" w:customStyle="1" w:styleId="155">
    <w:name w:val="Revision"/>
    <w:hidden/>
    <w:semiHidden/>
    <w:qFormat/>
    <w:uiPriority w:val="99"/>
    <w:rPr>
      <w:rFonts w:ascii="Times New Roman" w:hAnsi="Times New Roman" w:eastAsia="Batang" w:cs="Times New Roman"/>
      <w:lang w:val="en-GB" w:eastAsia="en-US" w:bidi="ar-SA"/>
    </w:rPr>
  </w:style>
  <w:style w:type="paragraph" w:customStyle="1" w:styleId="156">
    <w:name w:val="B8"/>
    <w:basedOn w:val="153"/>
    <w:qFormat/>
    <w:uiPriority w:val="0"/>
    <w:pPr>
      <w:ind w:left="2552"/>
    </w:pPr>
  </w:style>
  <w:style w:type="paragraph" w:customStyle="1" w:styleId="157">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8">
    <w:name w:val="NW"/>
    <w:basedOn w:val="112"/>
    <w:qFormat/>
    <w:uiPriority w:val="0"/>
    <w:pPr>
      <w:spacing w:after="0"/>
    </w:pPr>
  </w:style>
  <w:style w:type="paragraph" w:customStyle="1" w:styleId="159">
    <w:name w:val="NF"/>
    <w:basedOn w:val="112"/>
    <w:qFormat/>
    <w:uiPriority w:val="0"/>
    <w:pPr>
      <w:keepNext/>
      <w:spacing w:after="0"/>
    </w:pPr>
    <w:rPr>
      <w:rFonts w:ascii="Arial" w:hAnsi="Arial"/>
      <w:sz w:val="18"/>
    </w:rPr>
  </w:style>
  <w:style w:type="paragraph" w:customStyle="1" w:styleId="160">
    <w:name w:val="ZTD"/>
    <w:basedOn w:val="134"/>
    <w:qFormat/>
    <w:uiPriority w:val="0"/>
    <w:pPr>
      <w:framePr w:hRule="auto" w:y="852"/>
    </w:pPr>
    <w:rPr>
      <w:i w:val="0"/>
      <w:sz w:val="40"/>
    </w:rPr>
  </w:style>
  <w:style w:type="paragraph" w:customStyle="1" w:styleId="161">
    <w:name w:val="ZV"/>
    <w:basedOn w:val="136"/>
    <w:qFormat/>
    <w:uiPriority w:val="0"/>
    <w:pPr>
      <w:framePr w:y="16161"/>
    </w:pPr>
  </w:style>
  <w:style w:type="paragraph" w:customStyle="1" w:styleId="162">
    <w:name w:val="B9"/>
    <w:basedOn w:val="156"/>
    <w:qFormat/>
    <w:uiPriority w:val="0"/>
    <w:pPr>
      <w:ind w:left="2836"/>
    </w:pPr>
  </w:style>
  <w:style w:type="paragraph" w:customStyle="1" w:styleId="163">
    <w:name w:val="B10"/>
    <w:basedOn w:val="148"/>
    <w:link w:val="164"/>
    <w:qFormat/>
    <w:uiPriority w:val="0"/>
    <w:pPr>
      <w:ind w:left="3119"/>
    </w:pPr>
  </w:style>
  <w:style w:type="character" w:customStyle="1" w:styleId="164">
    <w:name w:val="B10 Char"/>
    <w:basedOn w:val="149"/>
    <w:link w:val="163"/>
    <w:qFormat/>
    <w:uiPriority w:val="0"/>
    <w:rPr>
      <w:rFonts w:eastAsia="Times New Roman"/>
      <w:lang w:val="en-GB" w:eastAsia="zh-CN"/>
    </w:rPr>
  </w:style>
  <w:style w:type="character" w:customStyle="1" w:styleId="165">
    <w:name w:val="EX Char"/>
    <w:link w:val="124"/>
    <w:qFormat/>
    <w:locked/>
    <w:uiPriority w:val="0"/>
    <w:rPr>
      <w:rFonts w:eastAsia="Times New Roman"/>
      <w:lang w:val="en-GB" w:eastAsia="zh-CN"/>
    </w:rPr>
  </w:style>
  <w:style w:type="character" w:customStyle="1" w:styleId="166">
    <w:name w:val="Balloon Text Char"/>
    <w:basedOn w:val="91"/>
    <w:link w:val="60"/>
    <w:semiHidden/>
    <w:qFormat/>
    <w:uiPriority w:val="99"/>
    <w:rPr>
      <w:rFonts w:ascii="Segoe UI" w:hAnsi="Segoe UI" w:eastAsia="Times New Roman" w:cs="Segoe UI"/>
      <w:sz w:val="18"/>
      <w:szCs w:val="18"/>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Comment Text Char"/>
    <w:basedOn w:val="91"/>
    <w:link w:val="39"/>
    <w:qFormat/>
    <w:uiPriority w:val="99"/>
    <w:rPr>
      <w:rFonts w:eastAsia="Times New Roman"/>
      <w:lang w:val="en-GB" w:eastAsia="zh-CN"/>
    </w:rPr>
  </w:style>
  <w:style w:type="character" w:customStyle="1" w:styleId="170">
    <w:name w:val="Comment Subject Char"/>
    <w:basedOn w:val="169"/>
    <w:link w:val="86"/>
    <w:qFormat/>
    <w:uiPriority w:val="99"/>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Body Text Char"/>
    <w:basedOn w:val="91"/>
    <w:link w:val="44"/>
    <w:qFormat/>
    <w:uiPriority w:val="0"/>
    <w:rPr>
      <w:rFonts w:eastAsia="Times New Roman"/>
      <w:lang w:val="en-GB" w:eastAsia="zh-CN"/>
    </w:rPr>
  </w:style>
  <w:style w:type="character" w:customStyle="1" w:styleId="174">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75">
    <w:name w:val="Body Text 3 Char"/>
    <w:basedOn w:val="91"/>
    <w:link w:val="42"/>
    <w:qFormat/>
    <w:uiPriority w:val="0"/>
    <w:rPr>
      <w:rFonts w:eastAsia="Times New Roman"/>
      <w:sz w:val="16"/>
      <w:szCs w:val="16"/>
      <w:lang w:val="en-GB" w:eastAsia="zh-CN"/>
    </w:rPr>
  </w:style>
  <w:style w:type="character" w:customStyle="1" w:styleId="176">
    <w:name w:val="List Bullet 2 Char"/>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29"/>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Bibliography"/>
    <w:basedOn w:val="1"/>
    <w:next w:val="1"/>
    <w:semiHidden/>
    <w:unhideWhenUsed/>
    <w:locked/>
    <w:uiPriority w:val="37"/>
  </w:style>
  <w:style w:type="character" w:customStyle="1" w:styleId="186">
    <w:name w:val="Body Text 2 Char"/>
    <w:basedOn w:val="91"/>
    <w:link w:val="78"/>
    <w:uiPriority w:val="0"/>
    <w:rPr>
      <w:rFonts w:eastAsia="Times New Roman"/>
      <w:lang w:val="en-GB" w:eastAsia="zh-CN"/>
    </w:rPr>
  </w:style>
  <w:style w:type="character" w:customStyle="1" w:styleId="187">
    <w:name w:val="Body Text First Indent Char"/>
    <w:basedOn w:val="173"/>
    <w:link w:val="87"/>
    <w:uiPriority w:val="0"/>
    <w:rPr>
      <w:rFonts w:eastAsia="Times New Roman"/>
      <w:lang w:val="en-GB" w:eastAsia="zh-CN"/>
    </w:rPr>
  </w:style>
  <w:style w:type="character" w:customStyle="1" w:styleId="188">
    <w:name w:val="Body Text Indent Char"/>
    <w:basedOn w:val="91"/>
    <w:link w:val="45"/>
    <w:uiPriority w:val="0"/>
    <w:rPr>
      <w:rFonts w:eastAsia="Times New Roman"/>
      <w:lang w:val="en-GB" w:eastAsia="zh-CN"/>
    </w:rPr>
  </w:style>
  <w:style w:type="character" w:customStyle="1" w:styleId="189">
    <w:name w:val="Body Text First Indent 2 Char"/>
    <w:basedOn w:val="188"/>
    <w:link w:val="88"/>
    <w:uiPriority w:val="0"/>
    <w:rPr>
      <w:rFonts w:eastAsia="Times New Roman"/>
      <w:lang w:val="en-GB" w:eastAsia="zh-CN"/>
    </w:rPr>
  </w:style>
  <w:style w:type="character" w:customStyle="1" w:styleId="190">
    <w:name w:val="Body Text Indent 2 Char"/>
    <w:basedOn w:val="91"/>
    <w:link w:val="57"/>
    <w:uiPriority w:val="0"/>
    <w:rPr>
      <w:rFonts w:eastAsia="Times New Roman"/>
      <w:lang w:val="en-GB" w:eastAsia="zh-CN"/>
    </w:rPr>
  </w:style>
  <w:style w:type="character" w:customStyle="1" w:styleId="191">
    <w:name w:val="Body Text Indent 3 Char"/>
    <w:basedOn w:val="91"/>
    <w:link w:val="73"/>
    <w:uiPriority w:val="0"/>
    <w:rPr>
      <w:rFonts w:eastAsia="Times New Roman"/>
      <w:sz w:val="16"/>
      <w:szCs w:val="16"/>
      <w:lang w:val="en-GB" w:eastAsia="zh-CN"/>
    </w:rPr>
  </w:style>
  <w:style w:type="character" w:customStyle="1" w:styleId="192">
    <w:name w:val="Closing Char"/>
    <w:basedOn w:val="91"/>
    <w:link w:val="43"/>
    <w:uiPriority w:val="0"/>
    <w:rPr>
      <w:rFonts w:eastAsia="Times New Roman"/>
      <w:lang w:val="en-GB" w:eastAsia="zh-CN"/>
    </w:rPr>
  </w:style>
  <w:style w:type="character" w:customStyle="1" w:styleId="193">
    <w:name w:val="Date Char"/>
    <w:basedOn w:val="91"/>
    <w:link w:val="56"/>
    <w:uiPriority w:val="0"/>
    <w:rPr>
      <w:rFonts w:eastAsia="Times New Roman"/>
      <w:lang w:val="en-GB" w:eastAsia="zh-CN"/>
    </w:rPr>
  </w:style>
  <w:style w:type="character" w:customStyle="1" w:styleId="194">
    <w:name w:val="Document Map Char"/>
    <w:basedOn w:val="91"/>
    <w:link w:val="37"/>
    <w:qFormat/>
    <w:uiPriority w:val="0"/>
    <w:rPr>
      <w:rFonts w:ascii="Segoe UI" w:hAnsi="Segoe UI" w:eastAsia="Times New Roman" w:cs="Segoe UI"/>
      <w:sz w:val="16"/>
      <w:szCs w:val="16"/>
      <w:lang w:val="en-GB" w:eastAsia="zh-CN"/>
    </w:rPr>
  </w:style>
  <w:style w:type="character" w:customStyle="1" w:styleId="195">
    <w:name w:val="E-mail Signature Char"/>
    <w:basedOn w:val="91"/>
    <w:link w:val="32"/>
    <w:uiPriority w:val="0"/>
    <w:rPr>
      <w:rFonts w:eastAsia="Times New Roman"/>
      <w:lang w:val="en-GB" w:eastAsia="zh-CN"/>
    </w:rPr>
  </w:style>
  <w:style w:type="character" w:customStyle="1" w:styleId="196">
    <w:name w:val="Endnote Text Char"/>
    <w:basedOn w:val="91"/>
    <w:link w:val="58"/>
    <w:uiPriority w:val="0"/>
    <w:rPr>
      <w:rFonts w:eastAsia="Times New Roman"/>
      <w:lang w:val="en-GB" w:eastAsia="zh-CN"/>
    </w:rPr>
  </w:style>
  <w:style w:type="character" w:customStyle="1" w:styleId="197">
    <w:name w:val="HTML Address Char"/>
    <w:basedOn w:val="91"/>
    <w:link w:val="49"/>
    <w:uiPriority w:val="0"/>
    <w:rPr>
      <w:rFonts w:eastAsia="Times New Roman"/>
      <w:i/>
      <w:iCs/>
      <w:lang w:val="en-GB" w:eastAsia="zh-CN"/>
    </w:rPr>
  </w:style>
  <w:style w:type="character" w:customStyle="1" w:styleId="198">
    <w:name w:val="HTML Preformatted Char"/>
    <w:basedOn w:val="91"/>
    <w:link w:val="81"/>
    <w:semiHidden/>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Intense Quote Char"/>
    <w:basedOn w:val="91"/>
    <w:link w:val="199"/>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qFormat/>
    <w:uiPriority w:val="34"/>
    <w:pPr>
      <w:ind w:left="720"/>
      <w:contextualSpacing/>
    </w:pPr>
  </w:style>
  <w:style w:type="character" w:customStyle="1" w:styleId="202">
    <w:name w:val="Macro Text Char"/>
    <w:basedOn w:val="91"/>
    <w:link w:val="2"/>
    <w:uiPriority w:val="0"/>
    <w:rPr>
      <w:rFonts w:ascii="Consolas" w:hAnsi="Consolas" w:eastAsia="Times New Roman"/>
      <w:lang w:val="en-GB" w:eastAsia="zh-CN"/>
    </w:rPr>
  </w:style>
  <w:style w:type="character" w:customStyle="1" w:styleId="203">
    <w:name w:val="Message Header Char"/>
    <w:basedOn w:val="91"/>
    <w:link w:val="80"/>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Note Heading Char"/>
    <w:basedOn w:val="91"/>
    <w:link w:val="26"/>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Quote Char"/>
    <w:basedOn w:val="91"/>
    <w:link w:val="206"/>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Salutation Char"/>
    <w:basedOn w:val="91"/>
    <w:link w:val="41"/>
    <w:uiPriority w:val="0"/>
    <w:rPr>
      <w:rFonts w:eastAsia="Times New Roman"/>
      <w:lang w:val="en-GB" w:eastAsia="zh-CN"/>
    </w:rPr>
  </w:style>
  <w:style w:type="character" w:customStyle="1" w:styleId="209">
    <w:name w:val="Signature Char"/>
    <w:basedOn w:val="91"/>
    <w:link w:val="64"/>
    <w:uiPriority w:val="0"/>
    <w:rPr>
      <w:rFonts w:eastAsia="Times New Roman"/>
      <w:lang w:val="en-GB" w:eastAsia="zh-CN"/>
    </w:rPr>
  </w:style>
  <w:style w:type="character" w:customStyle="1" w:styleId="210">
    <w:name w:val="Subtitle Char"/>
    <w:basedOn w:val="91"/>
    <w:link w:val="68"/>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Title Char"/>
    <w:basedOn w:val="91"/>
    <w:link w:val="85"/>
    <w:uiPriority w:val="10"/>
    <w:rPr>
      <w:rFonts w:asciiTheme="majorHAnsi" w:hAnsiTheme="majorHAnsi" w:eastAsiaTheme="majorEastAsia" w:cstheme="majorBidi"/>
      <w:spacing w:val="-10"/>
      <w:kern w:val="28"/>
      <w:sz w:val="56"/>
      <w:szCs w:val="56"/>
      <w:lang w:val="en-GB" w:eastAsia="zh-CN"/>
    </w:rPr>
  </w:style>
  <w:style w:type="paragraph" w:customStyle="1" w:styleId="212">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3">
    <w:name w:val="apple-converted-space"/>
    <w:basedOn w:val="91"/>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A98C2B-6315-4138-B240-886798D3ED5A}">
  <ds:schemaRefs/>
</ds:datastoreItem>
</file>

<file path=customXml/itemProps3.xml><?xml version="1.0" encoding="utf-8"?>
<ds:datastoreItem xmlns:ds="http://schemas.openxmlformats.org/officeDocument/2006/customXml" ds:itemID="{0F621942-BC59-4E2E-846A-A039A3DE91C8}">
  <ds:schemaRefs/>
</ds:datastoreItem>
</file>

<file path=customXml/itemProps4.xml><?xml version="1.0" encoding="utf-8"?>
<ds:datastoreItem xmlns:ds="http://schemas.openxmlformats.org/officeDocument/2006/customXml" ds:itemID="{0D86AAD1-8D5B-4CE2-9127-7D19402637FA}">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Template>
  <Pages>1</Pages>
  <Words>89</Words>
  <Characters>510</Characters>
  <Lines>4</Lines>
  <Paragraphs>1</Paragraphs>
  <TotalTime>7</TotalTime>
  <ScaleCrop>false</ScaleCrop>
  <LinksUpToDate>false</LinksUpToDate>
  <CharactersWithSpaces>598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2025-09-09T22:14:00Z</dcterms:created>
  <dc:creator>MCC Support</dc:creator>
  <cp:lastModifiedBy>ZTE_Weiqiang Du</cp:lastModifiedBy>
  <cp:lastPrinted>2017-05-08T19:55:00Z</cp:lastPrinted>
  <dcterms:modified xsi:type="dcterms:W3CDTF">2025-09-15T12:04:39Z</dcterms:modified>
  <dc:subject>NR; Radio Resource Control (RRC) protocol specification (Release 18)</dc:subject>
  <dc:title>3GPP TS 38.331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