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2271" w14:textId="77777777" w:rsidR="008600BD" w:rsidRDefault="005657A6">
      <w:pPr>
        <w:pStyle w:val="Title"/>
      </w:pPr>
      <w:bookmarkStart w:id="0" w:name="_Toc201295345"/>
      <w:bookmarkStart w:id="1" w:name="_Toc29321029"/>
      <w:bookmarkStart w:id="2" w:name="_Toc46439061"/>
      <w:bookmarkStart w:id="3" w:name="_Toc60777075"/>
      <w:bookmarkStart w:id="4" w:name="_Toc193463058"/>
      <w:bookmarkStart w:id="5" w:name="_Toc20425633"/>
      <w:bookmarkStart w:id="6" w:name="_Toc36756613"/>
      <w:bookmarkStart w:id="7" w:name="_Toc193445983"/>
      <w:bookmarkStart w:id="8" w:name="_Toc52836537"/>
      <w:bookmarkStart w:id="9" w:name="_Toc53006185"/>
      <w:bookmarkStart w:id="10" w:name="_Toc193451788"/>
      <w:bookmarkStart w:id="11" w:name="_Toc46443898"/>
      <w:bookmarkStart w:id="12" w:name="_Toc46486659"/>
      <w:bookmarkStart w:id="13" w:name="_Toc52837545"/>
      <w:bookmarkStart w:id="14" w:name="_Toc36843131"/>
      <w:bookmarkStart w:id="15" w:name="_Toc36836154"/>
      <w:bookmarkStart w:id="16" w:name="_Toc37067420"/>
      <w:r>
        <w:t xml:space="preserve">NR NTN </w:t>
      </w:r>
      <w:r>
        <w:rPr>
          <w:rStyle w:val="TitleChar"/>
        </w:rPr>
        <w:t>Comments</w:t>
      </w:r>
      <w:r>
        <w:t xml:space="preserve"> file</w:t>
      </w:r>
    </w:p>
    <w:p w14:paraId="6CAF1866" w14:textId="77777777" w:rsidR="008600BD" w:rsidRDefault="008600BD"/>
    <w:p w14:paraId="1447E89C" w14:textId="77777777" w:rsidR="008600BD" w:rsidRDefault="005657A6">
      <w:r>
        <w:t>Template:</w:t>
      </w:r>
    </w:p>
    <w:p w14:paraId="25B35D59" w14:textId="77777777" w:rsidR="008600BD" w:rsidRDefault="005657A6">
      <w:pPr>
        <w:pStyle w:val="Heading1"/>
      </w:pPr>
      <w:r>
        <w:t>Xnnn</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0C7CF56" w14:textId="77777777">
        <w:tc>
          <w:tcPr>
            <w:tcW w:w="967" w:type="dxa"/>
          </w:tcPr>
          <w:p w14:paraId="6D10ED68" w14:textId="77777777" w:rsidR="008600BD" w:rsidRDefault="005657A6">
            <w:r>
              <w:t>RIL Id</w:t>
            </w:r>
          </w:p>
        </w:tc>
        <w:tc>
          <w:tcPr>
            <w:tcW w:w="948" w:type="dxa"/>
          </w:tcPr>
          <w:p w14:paraId="3D7092F6" w14:textId="77777777" w:rsidR="008600BD" w:rsidRDefault="005657A6">
            <w:r>
              <w:t>WI</w:t>
            </w:r>
          </w:p>
        </w:tc>
        <w:tc>
          <w:tcPr>
            <w:tcW w:w="1068" w:type="dxa"/>
          </w:tcPr>
          <w:p w14:paraId="22C2BBAA" w14:textId="77777777" w:rsidR="008600BD" w:rsidRDefault="005657A6">
            <w:r>
              <w:t>Class</w:t>
            </w:r>
          </w:p>
        </w:tc>
        <w:tc>
          <w:tcPr>
            <w:tcW w:w="2797" w:type="dxa"/>
          </w:tcPr>
          <w:p w14:paraId="23A6297F" w14:textId="77777777" w:rsidR="008600BD" w:rsidRDefault="005657A6">
            <w:r>
              <w:t>Title</w:t>
            </w:r>
          </w:p>
        </w:tc>
        <w:tc>
          <w:tcPr>
            <w:tcW w:w="1161" w:type="dxa"/>
          </w:tcPr>
          <w:p w14:paraId="3892C494" w14:textId="77777777" w:rsidR="008600BD" w:rsidRDefault="005657A6">
            <w:r>
              <w:t>Tdoc</w:t>
            </w:r>
          </w:p>
        </w:tc>
        <w:tc>
          <w:tcPr>
            <w:tcW w:w="1559" w:type="dxa"/>
          </w:tcPr>
          <w:p w14:paraId="718C3AA1" w14:textId="77777777" w:rsidR="008600BD" w:rsidRDefault="005657A6">
            <w:r>
              <w:t>Delegate</w:t>
            </w:r>
          </w:p>
        </w:tc>
        <w:tc>
          <w:tcPr>
            <w:tcW w:w="993" w:type="dxa"/>
          </w:tcPr>
          <w:p w14:paraId="2BB21CAA" w14:textId="77777777" w:rsidR="008600BD" w:rsidRDefault="005657A6">
            <w:r>
              <w:t>Misc</w:t>
            </w:r>
          </w:p>
        </w:tc>
        <w:tc>
          <w:tcPr>
            <w:tcW w:w="850" w:type="dxa"/>
          </w:tcPr>
          <w:p w14:paraId="6B026811" w14:textId="77777777" w:rsidR="008600BD" w:rsidRDefault="005657A6">
            <w:r>
              <w:t>File version</w:t>
            </w:r>
          </w:p>
        </w:tc>
        <w:tc>
          <w:tcPr>
            <w:tcW w:w="814" w:type="dxa"/>
          </w:tcPr>
          <w:p w14:paraId="565F4ADC" w14:textId="77777777" w:rsidR="008600BD" w:rsidRDefault="005657A6">
            <w:r>
              <w:t>Status</w:t>
            </w:r>
          </w:p>
        </w:tc>
      </w:tr>
      <w:tr w:rsidR="008600BD" w14:paraId="58C61113" w14:textId="77777777">
        <w:tc>
          <w:tcPr>
            <w:tcW w:w="967" w:type="dxa"/>
          </w:tcPr>
          <w:p w14:paraId="2C69E1EC" w14:textId="77777777" w:rsidR="008600BD" w:rsidRDefault="005657A6">
            <w:r>
              <w:t>Xnnn</w:t>
            </w:r>
          </w:p>
        </w:tc>
        <w:tc>
          <w:tcPr>
            <w:tcW w:w="948" w:type="dxa"/>
          </w:tcPr>
          <w:p w14:paraId="750CDFBE" w14:textId="77777777" w:rsidR="008600BD" w:rsidRDefault="008600BD"/>
        </w:tc>
        <w:tc>
          <w:tcPr>
            <w:tcW w:w="1068" w:type="dxa"/>
          </w:tcPr>
          <w:p w14:paraId="09F06108" w14:textId="77777777" w:rsidR="008600BD" w:rsidRDefault="008600BD"/>
        </w:tc>
        <w:tc>
          <w:tcPr>
            <w:tcW w:w="2797" w:type="dxa"/>
          </w:tcPr>
          <w:p w14:paraId="65C71DAF" w14:textId="77777777" w:rsidR="008600BD" w:rsidRDefault="008600BD"/>
        </w:tc>
        <w:tc>
          <w:tcPr>
            <w:tcW w:w="1161" w:type="dxa"/>
          </w:tcPr>
          <w:p w14:paraId="22CAC21B" w14:textId="77777777" w:rsidR="008600BD" w:rsidRDefault="008600BD"/>
        </w:tc>
        <w:tc>
          <w:tcPr>
            <w:tcW w:w="1559" w:type="dxa"/>
          </w:tcPr>
          <w:p w14:paraId="57853F21" w14:textId="77777777" w:rsidR="008600BD" w:rsidRDefault="008600BD"/>
        </w:tc>
        <w:tc>
          <w:tcPr>
            <w:tcW w:w="993" w:type="dxa"/>
          </w:tcPr>
          <w:p w14:paraId="2DD3AD1B" w14:textId="77777777" w:rsidR="008600BD" w:rsidRDefault="008600BD"/>
        </w:tc>
        <w:tc>
          <w:tcPr>
            <w:tcW w:w="850" w:type="dxa"/>
          </w:tcPr>
          <w:p w14:paraId="2CA4AFAA" w14:textId="77777777" w:rsidR="008600BD" w:rsidRDefault="005657A6">
            <w:r>
              <w:t>vnnn</w:t>
            </w:r>
          </w:p>
        </w:tc>
        <w:tc>
          <w:tcPr>
            <w:tcW w:w="814" w:type="dxa"/>
          </w:tcPr>
          <w:p w14:paraId="44F3D1D7" w14:textId="77777777" w:rsidR="008600BD" w:rsidRDefault="005657A6">
            <w:r>
              <w:t>ToDo</w:t>
            </w:r>
          </w:p>
        </w:tc>
      </w:tr>
    </w:tbl>
    <w:p w14:paraId="4189FC4A" w14:textId="77777777" w:rsidR="008600BD" w:rsidRDefault="005657A6">
      <w:pPr>
        <w:pStyle w:val="CommentText"/>
      </w:pPr>
      <w:r>
        <w:rPr>
          <w:b/>
        </w:rPr>
        <w:br/>
        <w:t>[Description]</w:t>
      </w:r>
      <w:r>
        <w:t xml:space="preserve">: </w:t>
      </w:r>
    </w:p>
    <w:p w14:paraId="65A07C6C" w14:textId="77777777" w:rsidR="008600BD" w:rsidRDefault="005657A6">
      <w:pPr>
        <w:pStyle w:val="CommentText"/>
      </w:pPr>
      <w:r>
        <w:rPr>
          <w:b/>
        </w:rPr>
        <w:t>[Proposed Change]</w:t>
      </w:r>
      <w:r>
        <w:t xml:space="preserve">: </w:t>
      </w:r>
    </w:p>
    <w:p w14:paraId="58D21765" w14:textId="77777777" w:rsidR="008600BD" w:rsidRDefault="005657A6">
      <w:r>
        <w:rPr>
          <w:b/>
        </w:rPr>
        <w:t>[Comments]</w:t>
      </w:r>
      <w:r>
        <w:t>:</w:t>
      </w:r>
    </w:p>
    <w:p w14:paraId="0ED86792" w14:textId="77777777" w:rsidR="008600BD" w:rsidRDefault="008600BD">
      <w:pPr>
        <w:pBdr>
          <w:bottom w:val="single" w:sz="6" w:space="1" w:color="auto"/>
        </w:pBdr>
      </w:pPr>
    </w:p>
    <w:p w14:paraId="1F09F268" w14:textId="77777777" w:rsidR="008600BD" w:rsidRDefault="005657A6">
      <w:r>
        <w:t>Instructions:</w:t>
      </w:r>
    </w:p>
    <w:p w14:paraId="5BA53341" w14:textId="77777777" w:rsidR="008600BD" w:rsidRDefault="005657A6">
      <w:pPr>
        <w:pStyle w:val="ListParagraph"/>
        <w:numPr>
          <w:ilvl w:val="0"/>
          <w:numId w:val="5"/>
        </w:numPr>
        <w:overflowPunct/>
        <w:autoSpaceDE/>
        <w:autoSpaceDN/>
        <w:adjustRightInd/>
        <w:spacing w:after="160" w:line="259" w:lineRule="auto"/>
        <w:textAlignment w:val="auto"/>
      </w:pPr>
      <w:r>
        <w:t>Copy the template RIL comments fields above (including the Heading Xnnn)</w:t>
      </w:r>
    </w:p>
    <w:p w14:paraId="6BAC3CA5" w14:textId="77777777" w:rsidR="008600BD" w:rsidRDefault="005657A6">
      <w:pPr>
        <w:pStyle w:val="ListParagraph"/>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499F85B2" w14:textId="77777777" w:rsidR="008600BD" w:rsidRDefault="005657A6">
      <w:pPr>
        <w:pStyle w:val="ListParagraph"/>
        <w:numPr>
          <w:ilvl w:val="0"/>
          <w:numId w:val="5"/>
        </w:numPr>
        <w:overflowPunct/>
        <w:autoSpaceDE/>
        <w:autoSpaceDN/>
        <w:adjustRightInd/>
        <w:spacing w:after="160" w:line="259" w:lineRule="auto"/>
        <w:textAlignment w:val="auto"/>
      </w:pPr>
      <w:r>
        <w:t xml:space="preserve">Fill in the fields, see R19 ASN.1 Guideline. </w:t>
      </w:r>
    </w:p>
    <w:p w14:paraId="07D8CBF8" w14:textId="77777777" w:rsidR="008600BD" w:rsidRDefault="005657A6">
      <w:pPr>
        <w:pStyle w:val="ListParagraph"/>
        <w:numPr>
          <w:ilvl w:val="0"/>
          <w:numId w:val="5"/>
        </w:numPr>
        <w:overflowPunct/>
        <w:autoSpaceDE/>
        <w:autoSpaceDN/>
        <w:adjustRightInd/>
        <w:spacing w:after="160" w:line="259" w:lineRule="auto"/>
        <w:textAlignment w:val="auto"/>
      </w:pPr>
      <w:r>
        <w:t xml:space="preserve">Companies may comment whether they agree or disagree. </w:t>
      </w:r>
    </w:p>
    <w:p w14:paraId="23159574" w14:textId="77777777" w:rsidR="008600BD" w:rsidRDefault="005657A6">
      <w:pPr>
        <w:pStyle w:val="ListParagraph"/>
        <w:numPr>
          <w:ilvl w:val="0"/>
          <w:numId w:val="5"/>
        </w:numPr>
        <w:overflowPunct/>
        <w:autoSpaceDE/>
        <w:autoSpaceDN/>
        <w:adjustRightInd/>
        <w:spacing w:after="160" w:line="259" w:lineRule="auto"/>
        <w:textAlignment w:val="auto"/>
      </w:pPr>
      <w:r>
        <w:t>Can copy spec text and use Word “Track changes”, etc.</w:t>
      </w:r>
    </w:p>
    <w:p w14:paraId="0E134B00" w14:textId="77777777" w:rsidR="008600BD" w:rsidRDefault="005657A6">
      <w:pPr>
        <w:pStyle w:val="ListParagraph"/>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1530F9E6" w14:textId="77777777" w:rsidR="008600BD" w:rsidRDefault="008600BD">
      <w:pPr>
        <w:pBdr>
          <w:bottom w:val="single" w:sz="6" w:space="1" w:color="auto"/>
        </w:pBdr>
      </w:pPr>
    </w:p>
    <w:p w14:paraId="12EF9731" w14:textId="77777777" w:rsidR="008600BD" w:rsidRDefault="008600BD"/>
    <w:p w14:paraId="0C87F3D8" w14:textId="77777777" w:rsidR="008600BD" w:rsidRDefault="005657A6">
      <w:pPr>
        <w:pStyle w:val="Heading1"/>
      </w:pPr>
      <w:r>
        <w:lastRenderedPageBreak/>
        <w:t>V200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904B17A" w14:textId="77777777">
        <w:tc>
          <w:tcPr>
            <w:tcW w:w="967" w:type="dxa"/>
          </w:tcPr>
          <w:p w14:paraId="56A24C0E" w14:textId="77777777" w:rsidR="008600BD" w:rsidRDefault="005657A6">
            <w:r>
              <w:t>RIL Id</w:t>
            </w:r>
          </w:p>
        </w:tc>
        <w:tc>
          <w:tcPr>
            <w:tcW w:w="948" w:type="dxa"/>
          </w:tcPr>
          <w:p w14:paraId="2B4CA3D5" w14:textId="77777777" w:rsidR="008600BD" w:rsidRDefault="005657A6">
            <w:r>
              <w:t>WI</w:t>
            </w:r>
          </w:p>
        </w:tc>
        <w:tc>
          <w:tcPr>
            <w:tcW w:w="1068" w:type="dxa"/>
          </w:tcPr>
          <w:p w14:paraId="3635E7B0" w14:textId="77777777" w:rsidR="008600BD" w:rsidRDefault="005657A6">
            <w:r>
              <w:t>Class</w:t>
            </w:r>
          </w:p>
        </w:tc>
        <w:tc>
          <w:tcPr>
            <w:tcW w:w="2797" w:type="dxa"/>
          </w:tcPr>
          <w:p w14:paraId="4D062573" w14:textId="77777777" w:rsidR="008600BD" w:rsidRDefault="005657A6">
            <w:r>
              <w:t>Title</w:t>
            </w:r>
          </w:p>
        </w:tc>
        <w:tc>
          <w:tcPr>
            <w:tcW w:w="1161" w:type="dxa"/>
          </w:tcPr>
          <w:p w14:paraId="7FD796CC" w14:textId="77777777" w:rsidR="008600BD" w:rsidRDefault="005657A6">
            <w:r>
              <w:t>Tdoc</w:t>
            </w:r>
          </w:p>
        </w:tc>
        <w:tc>
          <w:tcPr>
            <w:tcW w:w="1559" w:type="dxa"/>
          </w:tcPr>
          <w:p w14:paraId="0CC11124" w14:textId="77777777" w:rsidR="008600BD" w:rsidRDefault="005657A6">
            <w:r>
              <w:t>Delegate</w:t>
            </w:r>
          </w:p>
        </w:tc>
        <w:tc>
          <w:tcPr>
            <w:tcW w:w="993" w:type="dxa"/>
          </w:tcPr>
          <w:p w14:paraId="65BB3D76" w14:textId="77777777" w:rsidR="008600BD" w:rsidRDefault="005657A6">
            <w:r>
              <w:t>Misc</w:t>
            </w:r>
          </w:p>
        </w:tc>
        <w:tc>
          <w:tcPr>
            <w:tcW w:w="850" w:type="dxa"/>
          </w:tcPr>
          <w:p w14:paraId="5B31B839" w14:textId="77777777" w:rsidR="008600BD" w:rsidRDefault="005657A6">
            <w:r>
              <w:t>File version</w:t>
            </w:r>
          </w:p>
        </w:tc>
        <w:tc>
          <w:tcPr>
            <w:tcW w:w="814" w:type="dxa"/>
          </w:tcPr>
          <w:p w14:paraId="1D75532D" w14:textId="77777777" w:rsidR="008600BD" w:rsidRDefault="005657A6">
            <w:r>
              <w:t>Status</w:t>
            </w:r>
          </w:p>
        </w:tc>
      </w:tr>
      <w:tr w:rsidR="008600BD" w14:paraId="0FDBA567" w14:textId="77777777">
        <w:tc>
          <w:tcPr>
            <w:tcW w:w="967" w:type="dxa"/>
          </w:tcPr>
          <w:p w14:paraId="04195DC8" w14:textId="77777777" w:rsidR="008600BD" w:rsidRDefault="005657A6">
            <w:r>
              <w:t>V200</w:t>
            </w:r>
          </w:p>
        </w:tc>
        <w:tc>
          <w:tcPr>
            <w:tcW w:w="948" w:type="dxa"/>
          </w:tcPr>
          <w:p w14:paraId="5C2F6792" w14:textId="77777777" w:rsidR="008600BD" w:rsidRDefault="005657A6">
            <w:r>
              <w:rPr>
                <w:sz w:val="18"/>
                <w:szCs w:val="18"/>
              </w:rPr>
              <w:t>NTN</w:t>
            </w:r>
          </w:p>
        </w:tc>
        <w:tc>
          <w:tcPr>
            <w:tcW w:w="1068" w:type="dxa"/>
          </w:tcPr>
          <w:p w14:paraId="21A5226F" w14:textId="77777777" w:rsidR="008600BD" w:rsidRDefault="005657A6">
            <w:pPr>
              <w:rPr>
                <w:rFonts w:eastAsia="DengXian"/>
              </w:rPr>
            </w:pPr>
            <w:r>
              <w:rPr>
                <w:rFonts w:eastAsia="DengXian"/>
              </w:rPr>
              <w:t>1</w:t>
            </w:r>
          </w:p>
        </w:tc>
        <w:tc>
          <w:tcPr>
            <w:tcW w:w="2797" w:type="dxa"/>
          </w:tcPr>
          <w:p w14:paraId="5726C05C" w14:textId="77777777" w:rsidR="008600BD" w:rsidRDefault="005657A6">
            <w:pPr>
              <w:rPr>
                <w:rFonts w:eastAsia="DengXian"/>
              </w:rPr>
            </w:pPr>
            <w:r>
              <w:rPr>
                <w:rFonts w:eastAsia="DengXian"/>
              </w:rPr>
              <w:t xml:space="preserve">Having a valid version of SIB2 when the CONNECTED UE is configured with </w:t>
            </w:r>
            <w:r>
              <w:t xml:space="preserve">location information reporting for assisted SMTC configuration </w:t>
            </w:r>
            <w:r>
              <w:rPr>
                <w:rFonts w:eastAsia="DengXian"/>
              </w:rPr>
              <w:t xml:space="preserve"> </w:t>
            </w:r>
          </w:p>
        </w:tc>
        <w:tc>
          <w:tcPr>
            <w:tcW w:w="1161" w:type="dxa"/>
          </w:tcPr>
          <w:p w14:paraId="04AE6091" w14:textId="77777777" w:rsidR="008600BD" w:rsidRDefault="005657A6">
            <w:pPr>
              <w:rPr>
                <w:rFonts w:eastAsia="DengXian"/>
              </w:rPr>
            </w:pPr>
            <w:r>
              <w:rPr>
                <w:rFonts w:eastAsia="DengXian"/>
              </w:rPr>
              <w:t>Yes, R2-250xxxx</w:t>
            </w:r>
          </w:p>
        </w:tc>
        <w:tc>
          <w:tcPr>
            <w:tcW w:w="1559" w:type="dxa"/>
          </w:tcPr>
          <w:p w14:paraId="30BB57AB" w14:textId="77777777" w:rsidR="008600BD" w:rsidRDefault="005657A6">
            <w:pPr>
              <w:rPr>
                <w:rFonts w:eastAsia="DengXian"/>
              </w:rPr>
            </w:pPr>
            <w:r>
              <w:rPr>
                <w:rFonts w:eastAsia="DengXian"/>
              </w:rPr>
              <w:t>vivo (Stephen)</w:t>
            </w:r>
          </w:p>
        </w:tc>
        <w:tc>
          <w:tcPr>
            <w:tcW w:w="993" w:type="dxa"/>
          </w:tcPr>
          <w:p w14:paraId="1E1F0F6B" w14:textId="77777777" w:rsidR="008600BD" w:rsidRDefault="008600BD"/>
        </w:tc>
        <w:tc>
          <w:tcPr>
            <w:tcW w:w="850" w:type="dxa"/>
          </w:tcPr>
          <w:p w14:paraId="289F3C9C" w14:textId="77777777" w:rsidR="008600BD" w:rsidRDefault="005657A6">
            <w:r>
              <w:t>v005</w:t>
            </w:r>
          </w:p>
        </w:tc>
        <w:tc>
          <w:tcPr>
            <w:tcW w:w="814" w:type="dxa"/>
          </w:tcPr>
          <w:p w14:paraId="7FE5041C" w14:textId="77777777" w:rsidR="008600BD" w:rsidRDefault="005657A6">
            <w:r>
              <w:t>ToDo</w:t>
            </w:r>
          </w:p>
        </w:tc>
      </w:tr>
    </w:tbl>
    <w:p w14:paraId="78652460" w14:textId="77777777" w:rsidR="008600BD" w:rsidRDefault="005657A6">
      <w:pPr>
        <w:pStyle w:val="CommentText"/>
      </w:pPr>
      <w:r>
        <w:rPr>
          <w:b/>
        </w:rPr>
        <w:br/>
        <w:t>[Description]</w:t>
      </w:r>
      <w:r>
        <w:t xml:space="preserve">: When the </w:t>
      </w:r>
      <w:r>
        <w:rPr>
          <w:rFonts w:eastAsia="DengXian"/>
        </w:rPr>
        <w:t xml:space="preserve">CONNECTED UE is configured with </w:t>
      </w:r>
      <w:r>
        <w:t xml:space="preserve">location information reporting for assisted SMTC configuration, the network may not configure </w:t>
      </w:r>
      <w:r>
        <w:rPr>
          <w:i/>
        </w:rPr>
        <w:t xml:space="preserve">refLocList-r19 </w:t>
      </w:r>
      <w:r>
        <w:t>via dedicated RRC message (for overhead saving), the UE shall have a valid version of SIB2. Otherwise, the UE may not be able to report the nearest location in the RRC complete message.</w:t>
      </w:r>
      <w:r>
        <w:rPr>
          <w:i/>
        </w:rPr>
        <w:t xml:space="preserve"> </w:t>
      </w:r>
    </w:p>
    <w:p w14:paraId="5B316D69" w14:textId="77777777" w:rsidR="008600BD" w:rsidRDefault="005657A6">
      <w:pPr>
        <w:pStyle w:val="CommentText"/>
      </w:pPr>
      <w:r>
        <w:rPr>
          <w:b/>
        </w:rPr>
        <w:t>[Proposed Change]</w:t>
      </w:r>
      <w:r>
        <w:t xml:space="preserve">: Clarify that the </w:t>
      </w:r>
      <w:r>
        <w:rPr>
          <w:rFonts w:eastAsia="DengXian"/>
        </w:rPr>
        <w:t xml:space="preserve">CONNECTED UE is configured with </w:t>
      </w:r>
      <w:r>
        <w:t>location information reporting for assisted SMTC configuration shall have a valid version of SIB2.</w:t>
      </w:r>
    </w:p>
    <w:p w14:paraId="123F3CC6" w14:textId="77777777" w:rsidR="008600BD" w:rsidRDefault="005657A6">
      <w:pPr>
        <w:rPr>
          <w:rFonts w:ascii="Arial" w:eastAsia="MS Mincho" w:hAnsi="Arial" w:cs="Arial"/>
          <w:sz w:val="24"/>
          <w:szCs w:val="24"/>
        </w:rPr>
      </w:pPr>
      <w:bookmarkStart w:id="17" w:name="_Toc60776705"/>
      <w:bookmarkStart w:id="18" w:name="_Toc201294760"/>
      <w:bookmarkStart w:id="19" w:name="_Toc193445404"/>
      <w:bookmarkStart w:id="20" w:name="_Toc193451209"/>
      <w:bookmarkStart w:id="21" w:name="_Toc193462473"/>
      <w:r>
        <w:rPr>
          <w:rFonts w:ascii="Arial" w:eastAsia="MS Mincho" w:hAnsi="Arial" w:cs="Arial"/>
          <w:sz w:val="24"/>
          <w:szCs w:val="24"/>
        </w:rPr>
        <w:t>5.2.2.1</w:t>
      </w:r>
      <w:r>
        <w:rPr>
          <w:rFonts w:ascii="Arial" w:eastAsia="MS Mincho" w:hAnsi="Arial" w:cs="Arial"/>
          <w:sz w:val="24"/>
          <w:szCs w:val="24"/>
        </w:rPr>
        <w:tab/>
        <w:t>General UE requirements</w:t>
      </w:r>
      <w:bookmarkEnd w:id="17"/>
      <w:bookmarkEnd w:id="18"/>
      <w:bookmarkEnd w:id="19"/>
      <w:bookmarkEnd w:id="20"/>
      <w:bookmarkEnd w:id="21"/>
    </w:p>
    <w:p w14:paraId="1F0B336D" w14:textId="77777777" w:rsidR="008600BD" w:rsidRDefault="005657A6">
      <w:pPr>
        <w:rPr>
          <w:rFonts w:ascii="Arial" w:eastAsia="DengXian" w:hAnsi="Arial" w:cs="Arial"/>
          <w:sz w:val="24"/>
          <w:szCs w:val="24"/>
        </w:rPr>
      </w:pPr>
      <w:r>
        <w:rPr>
          <w:rFonts w:ascii="Arial" w:eastAsia="DengXian" w:hAnsi="Arial" w:cs="Arial"/>
          <w:sz w:val="24"/>
          <w:szCs w:val="24"/>
        </w:rPr>
        <w:t>….</w:t>
      </w:r>
    </w:p>
    <w:p w14:paraId="0BC0989E" w14:textId="77777777" w:rsidR="008600BD" w:rsidRDefault="005657A6">
      <w:r>
        <w:t xml:space="preserve">The UE capable of MBS broadcast which is receiving or interested to receive MBS broadcast service(s) via a broadcast MRB shall ensure having a valid version of </w:t>
      </w:r>
      <w:r>
        <w:rPr>
          <w:i/>
        </w:rPr>
        <w:t>SIB20</w:t>
      </w:r>
      <w:r>
        <w:t xml:space="preserve">, regardless of the RRC state the UE is in. </w:t>
      </w:r>
    </w:p>
    <w:p w14:paraId="76ABABD4" w14:textId="77777777" w:rsidR="008600BD" w:rsidRDefault="005657A6">
      <w:pPr>
        <w:rPr>
          <w:ins w:id="22" w:author="vivo" w:date="2025-09-22T02:02:00Z"/>
          <w:rFonts w:eastAsia="DengXian"/>
        </w:rPr>
      </w:pPr>
      <w:ins w:id="23" w:author="vivo" w:date="2025-09-22T02:02:00Z">
        <w:r>
          <w:t xml:space="preserve">The UE configured to provide location information for assisted SMTC configuration in RRC_CONNECTED state shall ensure having a valid version of </w:t>
        </w:r>
        <w:r>
          <w:rPr>
            <w:i/>
          </w:rPr>
          <w:t>SIB2.</w:t>
        </w:r>
      </w:ins>
    </w:p>
    <w:p w14:paraId="32EBDA54" w14:textId="77777777" w:rsidR="008600BD" w:rsidRDefault="005657A6">
      <w:r>
        <w:t>The UE shall ensure having a valid version of the posSIB requested by upper layers.</w:t>
      </w:r>
    </w:p>
    <w:p w14:paraId="1D239B2A" w14:textId="77777777" w:rsidR="008600BD" w:rsidRDefault="005657A6">
      <w:r>
        <w:rPr>
          <w:b/>
        </w:rPr>
        <w:t>[Comments]</w:t>
      </w:r>
      <w:r>
        <w:t>:</w:t>
      </w:r>
    </w:p>
    <w:p w14:paraId="7A045B24" w14:textId="77777777" w:rsidR="008600BD" w:rsidRDefault="008600BD">
      <w:pPr>
        <w:overflowPunct/>
        <w:autoSpaceDE/>
        <w:autoSpaceDN/>
        <w:adjustRightInd/>
        <w:spacing w:after="0"/>
        <w:textAlignment w:val="auto"/>
        <w:rPr>
          <w:rFonts w:eastAsia="DengXian"/>
        </w:rPr>
      </w:pPr>
    </w:p>
    <w:p w14:paraId="14297FD3" w14:textId="77777777" w:rsidR="008600BD" w:rsidRDefault="005657A6">
      <w:pPr>
        <w:pStyle w:val="Heading1"/>
      </w:pPr>
      <w:r>
        <w:t>V201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4CA15AF" w14:textId="77777777">
        <w:tc>
          <w:tcPr>
            <w:tcW w:w="967" w:type="dxa"/>
          </w:tcPr>
          <w:p w14:paraId="17196BFD" w14:textId="77777777" w:rsidR="008600BD" w:rsidRDefault="005657A6">
            <w:r>
              <w:t>RIL Id</w:t>
            </w:r>
          </w:p>
        </w:tc>
        <w:tc>
          <w:tcPr>
            <w:tcW w:w="948" w:type="dxa"/>
          </w:tcPr>
          <w:p w14:paraId="45509470" w14:textId="77777777" w:rsidR="008600BD" w:rsidRDefault="005657A6">
            <w:r>
              <w:t>WI</w:t>
            </w:r>
          </w:p>
        </w:tc>
        <w:tc>
          <w:tcPr>
            <w:tcW w:w="1068" w:type="dxa"/>
          </w:tcPr>
          <w:p w14:paraId="3F5B6A20" w14:textId="77777777" w:rsidR="008600BD" w:rsidRDefault="005657A6">
            <w:r>
              <w:t>Class</w:t>
            </w:r>
          </w:p>
        </w:tc>
        <w:tc>
          <w:tcPr>
            <w:tcW w:w="2797" w:type="dxa"/>
          </w:tcPr>
          <w:p w14:paraId="31031482" w14:textId="77777777" w:rsidR="008600BD" w:rsidRDefault="005657A6">
            <w:r>
              <w:t>Title</w:t>
            </w:r>
          </w:p>
        </w:tc>
        <w:tc>
          <w:tcPr>
            <w:tcW w:w="1161" w:type="dxa"/>
          </w:tcPr>
          <w:p w14:paraId="5E36929F" w14:textId="77777777" w:rsidR="008600BD" w:rsidRDefault="005657A6">
            <w:r>
              <w:t>Tdoc</w:t>
            </w:r>
          </w:p>
        </w:tc>
        <w:tc>
          <w:tcPr>
            <w:tcW w:w="1559" w:type="dxa"/>
          </w:tcPr>
          <w:p w14:paraId="6EA3BDF8" w14:textId="77777777" w:rsidR="008600BD" w:rsidRDefault="005657A6">
            <w:r>
              <w:t>Delegate</w:t>
            </w:r>
          </w:p>
        </w:tc>
        <w:tc>
          <w:tcPr>
            <w:tcW w:w="993" w:type="dxa"/>
          </w:tcPr>
          <w:p w14:paraId="1ABBB5A1" w14:textId="77777777" w:rsidR="008600BD" w:rsidRDefault="005657A6">
            <w:r>
              <w:t>Misc</w:t>
            </w:r>
          </w:p>
        </w:tc>
        <w:tc>
          <w:tcPr>
            <w:tcW w:w="850" w:type="dxa"/>
          </w:tcPr>
          <w:p w14:paraId="2E338F92" w14:textId="77777777" w:rsidR="008600BD" w:rsidRDefault="005657A6">
            <w:r>
              <w:t>File version</w:t>
            </w:r>
          </w:p>
        </w:tc>
        <w:tc>
          <w:tcPr>
            <w:tcW w:w="814" w:type="dxa"/>
          </w:tcPr>
          <w:p w14:paraId="0B17A2B8" w14:textId="77777777" w:rsidR="008600BD" w:rsidRDefault="005657A6">
            <w:r>
              <w:t>Status</w:t>
            </w:r>
          </w:p>
        </w:tc>
      </w:tr>
      <w:tr w:rsidR="008600BD" w14:paraId="29DDC0E1" w14:textId="77777777">
        <w:tc>
          <w:tcPr>
            <w:tcW w:w="967" w:type="dxa"/>
          </w:tcPr>
          <w:p w14:paraId="77AE8DD2" w14:textId="77777777" w:rsidR="008600BD" w:rsidRDefault="005657A6">
            <w:r>
              <w:lastRenderedPageBreak/>
              <w:t>V201</w:t>
            </w:r>
          </w:p>
        </w:tc>
        <w:tc>
          <w:tcPr>
            <w:tcW w:w="948" w:type="dxa"/>
          </w:tcPr>
          <w:p w14:paraId="7E83BAC7" w14:textId="77777777" w:rsidR="008600BD" w:rsidRDefault="005657A6">
            <w:r>
              <w:rPr>
                <w:sz w:val="18"/>
                <w:szCs w:val="18"/>
              </w:rPr>
              <w:t>NTN</w:t>
            </w:r>
          </w:p>
        </w:tc>
        <w:tc>
          <w:tcPr>
            <w:tcW w:w="1068" w:type="dxa"/>
          </w:tcPr>
          <w:p w14:paraId="1EA1707C" w14:textId="77777777" w:rsidR="008600BD" w:rsidRDefault="005657A6">
            <w:pPr>
              <w:rPr>
                <w:rFonts w:eastAsia="DengXian"/>
              </w:rPr>
            </w:pPr>
            <w:r>
              <w:rPr>
                <w:rFonts w:eastAsia="DengXian" w:hint="eastAsia"/>
              </w:rPr>
              <w:t>1</w:t>
            </w:r>
          </w:p>
        </w:tc>
        <w:tc>
          <w:tcPr>
            <w:tcW w:w="2797" w:type="dxa"/>
          </w:tcPr>
          <w:p w14:paraId="32651931" w14:textId="77777777" w:rsidR="008600BD" w:rsidRDefault="005657A6">
            <w:pPr>
              <w:rPr>
                <w:rFonts w:eastAsia="DengXian"/>
              </w:rPr>
            </w:pPr>
            <w:r>
              <w:rPr>
                <w:rFonts w:eastAsia="DengXian"/>
              </w:rPr>
              <w:t>PDCCH repetition impacts on SI acquisition</w:t>
            </w:r>
          </w:p>
        </w:tc>
        <w:tc>
          <w:tcPr>
            <w:tcW w:w="1161" w:type="dxa"/>
          </w:tcPr>
          <w:p w14:paraId="6B8445F7" w14:textId="77777777" w:rsidR="008600BD" w:rsidRDefault="005657A6">
            <w:pPr>
              <w:rPr>
                <w:rFonts w:eastAsia="DengXian"/>
              </w:rPr>
            </w:pPr>
            <w:r>
              <w:rPr>
                <w:rFonts w:eastAsia="DengXian"/>
              </w:rPr>
              <w:t>Yes, R2-250xxxxx</w:t>
            </w:r>
          </w:p>
        </w:tc>
        <w:tc>
          <w:tcPr>
            <w:tcW w:w="1559" w:type="dxa"/>
          </w:tcPr>
          <w:p w14:paraId="4C7CF46A" w14:textId="77777777" w:rsidR="008600BD" w:rsidRDefault="005657A6">
            <w:pPr>
              <w:rPr>
                <w:rFonts w:eastAsia="DengXian"/>
              </w:rPr>
            </w:pPr>
            <w:r>
              <w:rPr>
                <w:rFonts w:eastAsia="DengXian"/>
              </w:rPr>
              <w:t>vivo (Stephen)</w:t>
            </w:r>
          </w:p>
        </w:tc>
        <w:tc>
          <w:tcPr>
            <w:tcW w:w="993" w:type="dxa"/>
          </w:tcPr>
          <w:p w14:paraId="70B95EB2" w14:textId="77777777" w:rsidR="008600BD" w:rsidRDefault="008600BD"/>
        </w:tc>
        <w:tc>
          <w:tcPr>
            <w:tcW w:w="850" w:type="dxa"/>
          </w:tcPr>
          <w:p w14:paraId="1272CADA" w14:textId="77777777" w:rsidR="008600BD" w:rsidRDefault="005657A6">
            <w:r>
              <w:t>v005</w:t>
            </w:r>
          </w:p>
        </w:tc>
        <w:tc>
          <w:tcPr>
            <w:tcW w:w="814" w:type="dxa"/>
          </w:tcPr>
          <w:p w14:paraId="58DCCE28" w14:textId="77777777" w:rsidR="008600BD" w:rsidRDefault="005657A6">
            <w:r>
              <w:t>ToDo</w:t>
            </w:r>
          </w:p>
        </w:tc>
      </w:tr>
    </w:tbl>
    <w:p w14:paraId="3B3D443E" w14:textId="77777777" w:rsidR="008600BD" w:rsidRDefault="005657A6">
      <w:pPr>
        <w:pStyle w:val="CommentText"/>
      </w:pPr>
      <w:r>
        <w:rPr>
          <w:b/>
        </w:rPr>
        <w:br/>
        <w:t>[Description]</w:t>
      </w:r>
      <w:r>
        <w:t xml:space="preserve">: With common PDCCH repetition, the UE not only monitors </w:t>
      </w:r>
      <w:r>
        <w:rPr>
          <w:i/>
        </w:rPr>
        <w:t>searchSpaceOtherSystemInformation</w:t>
      </w:r>
      <w:r>
        <w:t xml:space="preserve">, but also monitors </w:t>
      </w:r>
      <w:r>
        <w:rPr>
          <w:i/>
        </w:rPr>
        <w:t>searchSpace</w:t>
      </w:r>
      <w:r>
        <w:t xml:space="preserve"> linked with</w:t>
      </w:r>
      <w:r>
        <w:rPr>
          <w:i/>
        </w:rPr>
        <w:t xml:space="preserve"> searchSpaceOtherSystemInformation</w:t>
      </w:r>
      <w:r>
        <w:t>. Clarification is needed in sub-clause 5.2.2.3.2</w:t>
      </w:r>
    </w:p>
    <w:p w14:paraId="386FC375" w14:textId="77777777" w:rsidR="008600BD" w:rsidRDefault="005657A6">
      <w:pPr>
        <w:pStyle w:val="CommentText"/>
      </w:pPr>
      <w:r>
        <w:rPr>
          <w:b/>
        </w:rPr>
        <w:t>[Proposed Change]</w:t>
      </w:r>
      <w:r>
        <w:t xml:space="preserve">: Clarify that PDCCH monitoring occasions for SI message are determined based on search space(s) indicated by </w:t>
      </w:r>
      <w:r>
        <w:rPr>
          <w:i/>
        </w:rPr>
        <w:t>searchSpaceOtherSystemInformation</w:t>
      </w:r>
      <w:r>
        <w:t xml:space="preserve"> and its linked </w:t>
      </w:r>
      <w:r>
        <w:rPr>
          <w:i/>
        </w:rPr>
        <w:t xml:space="preserve">searchSpace </w:t>
      </w:r>
      <w:r>
        <w:t>(if any) in sub-clause 5.2.2.3.2.</w:t>
      </w:r>
    </w:p>
    <w:p w14:paraId="32AA3D8A" w14:textId="77777777" w:rsidR="008600BD" w:rsidRDefault="005657A6">
      <w:pPr>
        <w:rPr>
          <w:rFonts w:ascii="Arial" w:eastAsia="MS Mincho" w:hAnsi="Arial" w:cs="Arial"/>
          <w:sz w:val="22"/>
        </w:rPr>
      </w:pPr>
      <w:bookmarkStart w:id="24" w:name="_Toc201294766"/>
      <w:bookmarkStart w:id="25" w:name="_Toc193451215"/>
      <w:bookmarkStart w:id="26" w:name="_Toc193462479"/>
      <w:bookmarkStart w:id="27" w:name="_Toc193445410"/>
      <w:r>
        <w:rPr>
          <w:rFonts w:ascii="Arial" w:eastAsia="MS Mincho" w:hAnsi="Arial" w:cs="Arial"/>
          <w:sz w:val="22"/>
        </w:rPr>
        <w:t>5.2.2.3.2</w:t>
      </w:r>
      <w:r>
        <w:rPr>
          <w:rFonts w:ascii="Arial" w:eastAsia="MS Mincho" w:hAnsi="Arial" w:cs="Arial"/>
          <w:sz w:val="22"/>
        </w:rPr>
        <w:tab/>
        <w:t>Acquisition of an SI message</w:t>
      </w:r>
      <w:bookmarkEnd w:id="24"/>
      <w:bookmarkEnd w:id="25"/>
      <w:bookmarkEnd w:id="26"/>
      <w:bookmarkEnd w:id="27"/>
    </w:p>
    <w:p w14:paraId="4807AF66" w14:textId="77777777" w:rsidR="008600BD" w:rsidRDefault="005657A6">
      <w:r>
        <w:t xml:space="preserve">For SI message acquisition PDCCH monitoring occasion(s) are determined according to </w:t>
      </w:r>
      <w:r>
        <w:rPr>
          <w:i/>
        </w:rPr>
        <w:t xml:space="preserve">searchSpaceOtherSystemInformation </w:t>
      </w:r>
      <w:ins w:id="28" w:author="vivo" w:date="2025-09-22T02:00:00Z">
        <w:r>
          <w:t xml:space="preserve">and linked </w:t>
        </w:r>
        <w:r>
          <w:rPr>
            <w:i/>
          </w:rPr>
          <w:t xml:space="preserve">searchSpace </w:t>
        </w:r>
        <w:r>
          <w:t>(if any)</w:t>
        </w:r>
      </w:ins>
      <w:r>
        <w:t xml:space="preserve">. If </w:t>
      </w:r>
      <w:r>
        <w:rPr>
          <w:i/>
        </w:rPr>
        <w:t>searchSpaceOtherSystemInformation</w:t>
      </w:r>
      <w:r>
        <w:t xml:space="preserve"> </w:t>
      </w:r>
      <w:ins w:id="29" w:author="vivo" w:date="2025-09-22T02:00:00Z">
        <w:r>
          <w:t xml:space="preserve">or linked </w:t>
        </w:r>
        <w:r>
          <w:rPr>
            <w:i/>
          </w:rPr>
          <w:t>searchSpace</w:t>
        </w:r>
        <w:r>
          <w:t xml:space="preserve"> </w:t>
        </w:r>
      </w:ins>
      <w:r>
        <w:t xml:space="preserve">is set to zero, PDCCH monitoring occasions for SI message reception in SI-window are same as PDCCH monitoring occasions for </w:t>
      </w:r>
      <w:r>
        <w:rPr>
          <w:i/>
        </w:rPr>
        <w:t>SIB1</w:t>
      </w:r>
      <w:r>
        <w:t xml:space="preserve"> where the mapping between PDCCH monitoring occasions and SSBs is specified in TS 38.213[13]. If </w:t>
      </w:r>
      <w:r>
        <w:rPr>
          <w:i/>
        </w:rPr>
        <w:t>searchSpaceOtherSystemInformation</w:t>
      </w:r>
      <w:r>
        <w:t xml:space="preserve"> </w:t>
      </w:r>
      <w:ins w:id="30" w:author="vivo" w:date="2025-09-22T02:00:00Z">
        <w:r>
          <w:t xml:space="preserve">or linked </w:t>
        </w:r>
        <w:r>
          <w:rPr>
            <w:i/>
          </w:rPr>
          <w:t>searchSpace</w:t>
        </w:r>
        <w:r>
          <w:t xml:space="preserve"> </w:t>
        </w:r>
      </w:ins>
      <w:ins w:id="31" w:author="vivo" w:date="2025-09-22T02:01:00Z">
        <w:r>
          <w:t>(if any)</w:t>
        </w:r>
      </w:ins>
      <w:r>
        <w:t xml:space="preserve"> is not set to zero, PDCCH monitoring occasions for SI message are determined based on search space(s) indicated by </w:t>
      </w:r>
      <w:r>
        <w:rPr>
          <w:i/>
        </w:rPr>
        <w:t>searchSpaceOtherSystemInformation</w:t>
      </w:r>
      <w:ins w:id="32" w:author="vivo" w:date="2025-09-22T02:01:00Z">
        <w:r>
          <w:t xml:space="preserve"> and its linked </w:t>
        </w:r>
        <w:r>
          <w:rPr>
            <w:i/>
          </w:rPr>
          <w:t xml:space="preserve">searchSpace </w:t>
        </w:r>
        <w:r>
          <w:t>(if any)</w:t>
        </w:r>
      </w:ins>
      <w:r>
        <w:t xml:space="preserve">. PDCCH monitoring occasions for SI message which are not overlapping with UL symbols (determined according to </w:t>
      </w:r>
      <w:r>
        <w:rPr>
          <w:i/>
        </w:rPr>
        <w:t>tdd-UL-DL-ConfigurationCommon</w:t>
      </w:r>
      <w:r>
        <w:t>) are sequentially numbered from one in the SI window. The [x×N+K]</w:t>
      </w:r>
      <w:r>
        <w:rPr>
          <w:vertAlign w:val="superscript"/>
        </w:rPr>
        <w:t>th</w:t>
      </w:r>
      <w:r>
        <w:t xml:space="preserve"> PDCCH monitoring occasion (s) for SI message in SI-window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69E0B4D8" w14:textId="77777777" w:rsidR="008600BD" w:rsidRDefault="005657A6">
      <w:pPr>
        <w:rPr>
          <w:rFonts w:eastAsia="DengXian"/>
        </w:rPr>
      </w:pPr>
      <w:r>
        <w:rPr>
          <w:b/>
        </w:rPr>
        <w:t>[Comments]</w:t>
      </w:r>
      <w:r>
        <w:t>:</w:t>
      </w:r>
    </w:p>
    <w:p w14:paraId="6C86A5AC" w14:textId="77777777" w:rsidR="008600BD" w:rsidRDefault="008600BD">
      <w:pPr>
        <w:overflowPunct/>
        <w:autoSpaceDE/>
        <w:autoSpaceDN/>
        <w:adjustRightInd/>
        <w:spacing w:after="0"/>
        <w:textAlignment w:val="auto"/>
        <w:rPr>
          <w:rFonts w:eastAsia="DengXian"/>
        </w:rPr>
      </w:pPr>
    </w:p>
    <w:p w14:paraId="048EA436" w14:textId="77777777" w:rsidR="008600BD" w:rsidRDefault="005657A6">
      <w:pPr>
        <w:pStyle w:val="Heading1"/>
        <w:rPr>
          <w:rFonts w:eastAsia="DengXian"/>
        </w:rPr>
      </w:pPr>
      <w:r>
        <w:rPr>
          <w:rFonts w:hint="eastAsia"/>
        </w:rPr>
        <w:t>C</w:t>
      </w:r>
      <w:r>
        <w:rPr>
          <w:rFonts w:eastAsia="DengXian" w:hint="eastAsia"/>
        </w:rPr>
        <w:t>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DDD72BF" w14:textId="77777777">
        <w:tc>
          <w:tcPr>
            <w:tcW w:w="967" w:type="dxa"/>
          </w:tcPr>
          <w:p w14:paraId="6F3E4E4E" w14:textId="77777777" w:rsidR="008600BD" w:rsidRDefault="005657A6">
            <w:r>
              <w:t>RIL Id</w:t>
            </w:r>
          </w:p>
        </w:tc>
        <w:tc>
          <w:tcPr>
            <w:tcW w:w="948" w:type="dxa"/>
          </w:tcPr>
          <w:p w14:paraId="444F0A5C" w14:textId="77777777" w:rsidR="008600BD" w:rsidRDefault="005657A6">
            <w:r>
              <w:t>WI</w:t>
            </w:r>
          </w:p>
        </w:tc>
        <w:tc>
          <w:tcPr>
            <w:tcW w:w="1068" w:type="dxa"/>
          </w:tcPr>
          <w:p w14:paraId="274D475C" w14:textId="77777777" w:rsidR="008600BD" w:rsidRDefault="005657A6">
            <w:r>
              <w:t>Class</w:t>
            </w:r>
          </w:p>
        </w:tc>
        <w:tc>
          <w:tcPr>
            <w:tcW w:w="2797" w:type="dxa"/>
          </w:tcPr>
          <w:p w14:paraId="5AB76964" w14:textId="77777777" w:rsidR="008600BD" w:rsidRDefault="005657A6">
            <w:r>
              <w:t>Title</w:t>
            </w:r>
          </w:p>
        </w:tc>
        <w:tc>
          <w:tcPr>
            <w:tcW w:w="1161" w:type="dxa"/>
          </w:tcPr>
          <w:p w14:paraId="4952FA6B" w14:textId="77777777" w:rsidR="008600BD" w:rsidRDefault="005657A6">
            <w:r>
              <w:t>Tdoc</w:t>
            </w:r>
          </w:p>
        </w:tc>
        <w:tc>
          <w:tcPr>
            <w:tcW w:w="1559" w:type="dxa"/>
          </w:tcPr>
          <w:p w14:paraId="0F5DB397" w14:textId="77777777" w:rsidR="008600BD" w:rsidRDefault="005657A6">
            <w:r>
              <w:t>Delegate</w:t>
            </w:r>
          </w:p>
        </w:tc>
        <w:tc>
          <w:tcPr>
            <w:tcW w:w="993" w:type="dxa"/>
          </w:tcPr>
          <w:p w14:paraId="18BF5DBB" w14:textId="77777777" w:rsidR="008600BD" w:rsidRDefault="005657A6">
            <w:r>
              <w:t>Misc</w:t>
            </w:r>
          </w:p>
        </w:tc>
        <w:tc>
          <w:tcPr>
            <w:tcW w:w="850" w:type="dxa"/>
          </w:tcPr>
          <w:p w14:paraId="007B996B" w14:textId="77777777" w:rsidR="008600BD" w:rsidRDefault="005657A6">
            <w:r>
              <w:t>File version</w:t>
            </w:r>
          </w:p>
        </w:tc>
        <w:tc>
          <w:tcPr>
            <w:tcW w:w="814" w:type="dxa"/>
          </w:tcPr>
          <w:p w14:paraId="20B9401E" w14:textId="77777777" w:rsidR="008600BD" w:rsidRDefault="005657A6">
            <w:r>
              <w:t>Status</w:t>
            </w:r>
          </w:p>
        </w:tc>
      </w:tr>
      <w:tr w:rsidR="008600BD" w14:paraId="61DF84EA" w14:textId="77777777">
        <w:tc>
          <w:tcPr>
            <w:tcW w:w="967" w:type="dxa"/>
          </w:tcPr>
          <w:p w14:paraId="33880967" w14:textId="77777777" w:rsidR="008600BD" w:rsidRDefault="005657A6">
            <w:pPr>
              <w:rPr>
                <w:rFonts w:eastAsiaTheme="minorEastAsia"/>
              </w:rPr>
            </w:pPr>
            <w:r>
              <w:rPr>
                <w:rFonts w:hint="eastAsia"/>
              </w:rPr>
              <w:t>C002</w:t>
            </w:r>
          </w:p>
        </w:tc>
        <w:tc>
          <w:tcPr>
            <w:tcW w:w="948" w:type="dxa"/>
          </w:tcPr>
          <w:p w14:paraId="04DD87F8" w14:textId="77777777" w:rsidR="008600BD" w:rsidRDefault="005657A6">
            <w:r>
              <w:rPr>
                <w:sz w:val="18"/>
                <w:szCs w:val="18"/>
              </w:rPr>
              <w:t>NTN</w:t>
            </w:r>
          </w:p>
        </w:tc>
        <w:tc>
          <w:tcPr>
            <w:tcW w:w="1068" w:type="dxa"/>
          </w:tcPr>
          <w:p w14:paraId="41B5D683" w14:textId="77777777" w:rsidR="008600BD" w:rsidRDefault="005657A6">
            <w:pPr>
              <w:rPr>
                <w:rFonts w:eastAsia="DengXian"/>
              </w:rPr>
            </w:pPr>
            <w:r>
              <w:rPr>
                <w:rFonts w:eastAsia="DengXian" w:hint="eastAsia"/>
              </w:rPr>
              <w:t>1</w:t>
            </w:r>
          </w:p>
        </w:tc>
        <w:tc>
          <w:tcPr>
            <w:tcW w:w="2797" w:type="dxa"/>
          </w:tcPr>
          <w:p w14:paraId="77F339E0" w14:textId="77777777" w:rsidR="008600BD" w:rsidRDefault="005657A6">
            <w:pPr>
              <w:rPr>
                <w:rFonts w:eastAsia="DengXian"/>
              </w:rPr>
            </w:pPr>
            <w:r>
              <w:rPr>
                <w:rFonts w:eastAsia="DengXian"/>
              </w:rPr>
              <w:t>Mis</w:t>
            </w:r>
            <w:r>
              <w:rPr>
                <w:rFonts w:eastAsia="DengXian" w:hint="eastAsia"/>
              </w:rPr>
              <w:t xml:space="preserve">sed </w:t>
            </w:r>
            <w:r>
              <w:rPr>
                <w:rFonts w:eastAsia="DengXian"/>
              </w:rPr>
              <w:t>geographical area coordinates</w:t>
            </w:r>
            <w:r>
              <w:rPr>
                <w:rFonts w:eastAsia="DengXian" w:hint="eastAsia"/>
              </w:rPr>
              <w:t xml:space="preserve"> in procedure of SIB7 reception</w:t>
            </w:r>
          </w:p>
        </w:tc>
        <w:tc>
          <w:tcPr>
            <w:tcW w:w="1161" w:type="dxa"/>
          </w:tcPr>
          <w:p w14:paraId="490041DB" w14:textId="77777777" w:rsidR="008600BD" w:rsidRDefault="005657A6">
            <w:pPr>
              <w:rPr>
                <w:rFonts w:eastAsia="DengXian"/>
              </w:rPr>
            </w:pPr>
            <w:r>
              <w:rPr>
                <w:rFonts w:eastAsia="DengXian" w:hint="eastAsia"/>
              </w:rPr>
              <w:t>N</w:t>
            </w:r>
          </w:p>
        </w:tc>
        <w:tc>
          <w:tcPr>
            <w:tcW w:w="1559" w:type="dxa"/>
          </w:tcPr>
          <w:p w14:paraId="29EB5596"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443F2BF7" w14:textId="77777777" w:rsidR="008600BD" w:rsidRDefault="008600BD"/>
        </w:tc>
        <w:tc>
          <w:tcPr>
            <w:tcW w:w="850" w:type="dxa"/>
          </w:tcPr>
          <w:p w14:paraId="46867FB7" w14:textId="77777777" w:rsidR="008600BD" w:rsidRDefault="005657A6">
            <w:pPr>
              <w:rPr>
                <w:rFonts w:eastAsiaTheme="minorEastAsia"/>
              </w:rPr>
            </w:pPr>
            <w:r>
              <w:t>v00</w:t>
            </w:r>
            <w:r>
              <w:rPr>
                <w:rFonts w:hint="eastAsia"/>
              </w:rPr>
              <w:t>8</w:t>
            </w:r>
          </w:p>
        </w:tc>
        <w:tc>
          <w:tcPr>
            <w:tcW w:w="814" w:type="dxa"/>
          </w:tcPr>
          <w:p w14:paraId="30DE7948" w14:textId="77777777" w:rsidR="008600BD" w:rsidRDefault="005657A6">
            <w:r>
              <w:t>ToDo</w:t>
            </w:r>
          </w:p>
        </w:tc>
      </w:tr>
    </w:tbl>
    <w:p w14:paraId="56FAE2F8" w14:textId="77777777" w:rsidR="008600BD" w:rsidRDefault="005657A6">
      <w:pPr>
        <w:pStyle w:val="CommentText"/>
        <w:rPr>
          <w:rFonts w:eastAsia="DengXian"/>
        </w:rPr>
      </w:pPr>
      <w:r>
        <w:rPr>
          <w:b/>
        </w:rPr>
        <w:br/>
        <w:t>[Description]</w:t>
      </w:r>
      <w:r>
        <w:t>:</w:t>
      </w:r>
      <w:r>
        <w:rPr>
          <w:shd w:val="clear" w:color="auto" w:fill="FFFFFF"/>
        </w:rPr>
        <w:t>.</w:t>
      </w:r>
    </w:p>
    <w:p w14:paraId="71E21563" w14:textId="77777777" w:rsidR="008600BD" w:rsidRDefault="005657A6">
      <w:pPr>
        <w:pStyle w:val="CommentText"/>
        <w:rPr>
          <w:rFonts w:eastAsiaTheme="minorEastAsia"/>
        </w:rPr>
      </w:pPr>
      <w:r>
        <w:rPr>
          <w:b/>
        </w:rPr>
        <w:t>[Proposed Change]</w:t>
      </w:r>
      <w:r>
        <w:t xml:space="preserve">: </w:t>
      </w:r>
      <w:r>
        <w:rPr>
          <w:rFonts w:hint="eastAsia"/>
        </w:rPr>
        <w:t xml:space="preserve">Add </w:t>
      </w:r>
      <w:r>
        <w:t>geographical area coordinates</w:t>
      </w:r>
      <w:r>
        <w:rPr>
          <w:rFonts w:hint="eastAsia"/>
        </w:rPr>
        <w:t xml:space="preserve"> as below.</w:t>
      </w:r>
    </w:p>
    <w:p w14:paraId="095B7A3E" w14:textId="77777777" w:rsidR="008600BD" w:rsidRDefault="005657A6">
      <w:pPr>
        <w:pStyle w:val="B1"/>
      </w:pPr>
      <w:r>
        <w:lastRenderedPageBreak/>
        <w:t>1&gt;</w:t>
      </w:r>
      <w:r>
        <w:tab/>
        <w:t xml:space="preserve">else if all segments of a warning message </w:t>
      </w:r>
      <w:ins w:id="33" w:author="CATT" w:date="2025-09-22T10:08:00Z">
        <w:r>
          <w:rPr>
            <w:rFonts w:hint="eastAsia"/>
          </w:rPr>
          <w:t xml:space="preserve">and </w:t>
        </w:r>
        <w:r>
          <w:t>geographical area coordinates (if any)</w:t>
        </w:r>
        <w:r>
          <w:rPr>
            <w:rFonts w:hint="eastAsia"/>
          </w:rPr>
          <w:t xml:space="preserve"> </w:t>
        </w:r>
      </w:ins>
      <w:r>
        <w:t>have been received:</w:t>
      </w:r>
    </w:p>
    <w:p w14:paraId="156D58FE" w14:textId="77777777" w:rsidR="008600BD" w:rsidRDefault="005657A6">
      <w:pPr>
        <w:pStyle w:val="B2"/>
        <w:rPr>
          <w:ins w:id="34" w:author="RAN2#131" w:date="2025-07-08T13:21:00Z"/>
        </w:rPr>
      </w:pPr>
      <w:r>
        <w:t>2&gt;</w:t>
      </w:r>
      <w:r>
        <w:tab/>
        <w:t xml:space="preserve">assemble the warning message from the received </w:t>
      </w:r>
      <w:r>
        <w:rPr>
          <w:i/>
        </w:rPr>
        <w:t>warningMessageSegment(s)</w:t>
      </w:r>
      <w:r>
        <w:t>;</w:t>
      </w:r>
    </w:p>
    <w:p w14:paraId="1EFBD228" w14:textId="77777777" w:rsidR="008600BD" w:rsidRDefault="005657A6">
      <w:pPr>
        <w:pStyle w:val="B2"/>
      </w:pPr>
      <w:ins w:id="35" w:author="RAN2#131" w:date="2025-07-08T13:21:00Z">
        <w:r>
          <w:t>2&gt;</w:t>
        </w:r>
        <w:r>
          <w:tab/>
          <w:t xml:space="preserve">assemble the geographical area coordinates from the received </w:t>
        </w:r>
        <w:r>
          <w:rPr>
            <w:i/>
            <w:iCs/>
          </w:rPr>
          <w:t>warningAreaCoordinatesSegment</w:t>
        </w:r>
        <w:r>
          <w:t xml:space="preserve"> (if any);</w:t>
        </w:r>
      </w:ins>
    </w:p>
    <w:p w14:paraId="3DB9FFC1" w14:textId="77777777" w:rsidR="008600BD" w:rsidRDefault="005657A6">
      <w:pPr>
        <w:pStyle w:val="B2"/>
      </w:pPr>
      <w:r>
        <w:t>2&gt;</w:t>
      </w:r>
      <w:r>
        <w:tab/>
        <w:t xml:space="preserve">forward the received complete warning message, </w:t>
      </w:r>
      <w:r>
        <w:rPr>
          <w:i/>
        </w:rPr>
        <w:t>messageIdentifier</w:t>
      </w:r>
      <w:r>
        <w:t xml:space="preserve">, </w:t>
      </w:r>
      <w:r>
        <w:rPr>
          <w:i/>
        </w:rPr>
        <w:t>serialNumber</w:t>
      </w:r>
      <w:ins w:id="36" w:author="RAN2#131" w:date="2025-08-01T15:07:00Z">
        <w:r>
          <w:rPr>
            <w:iCs/>
          </w:rPr>
          <w:t>,</w:t>
        </w:r>
      </w:ins>
      <w:r>
        <w:t xml:space="preserve"> </w:t>
      </w:r>
      <w:del w:id="37" w:author="RAN2#131" w:date="2025-08-01T15:07:00Z">
        <w:r>
          <w:delText xml:space="preserve">and </w:delText>
        </w:r>
      </w:del>
      <w:r>
        <w:rPr>
          <w:i/>
        </w:rPr>
        <w:t>dataCodingScheme</w:t>
      </w:r>
      <w:r>
        <w:t xml:space="preserve"> </w:t>
      </w:r>
      <w:ins w:id="38" w:author="RAN2#131" w:date="2025-08-01T15:07:00Z">
        <w:r>
          <w:t xml:space="preserve">and geographical area coordinates (if any) </w:t>
        </w:r>
      </w:ins>
      <w:r>
        <w:t>to upper layers;</w:t>
      </w:r>
    </w:p>
    <w:p w14:paraId="239563EF" w14:textId="77777777" w:rsidR="008600BD" w:rsidRDefault="005657A6">
      <w:pPr>
        <w:pStyle w:val="B2"/>
      </w:pPr>
      <w:r>
        <w:t>2&gt;</w:t>
      </w:r>
      <w:r>
        <w:tab/>
        <w:t xml:space="preserve">stop reception of </w:t>
      </w:r>
      <w:r>
        <w:rPr>
          <w:i/>
        </w:rPr>
        <w:t>SIB7</w:t>
      </w:r>
      <w:r>
        <w:t>;</w:t>
      </w:r>
    </w:p>
    <w:p w14:paraId="352792FA" w14:textId="77777777" w:rsidR="008600BD" w:rsidRDefault="005657A6">
      <w:pPr>
        <w:pStyle w:val="B2"/>
        <w:rPr>
          <w:rFonts w:eastAsiaTheme="minorEastAsia"/>
        </w:rPr>
      </w:pPr>
      <w:r>
        <w:t>2&gt;</w:t>
      </w:r>
      <w:r>
        <w:tab/>
        <w:t xml:space="preserve">discard the current values of </w:t>
      </w:r>
      <w:r>
        <w:rPr>
          <w:i/>
        </w:rPr>
        <w:t>messageIdentifier</w:t>
      </w:r>
      <w:r>
        <w:t xml:space="preserve"> and </w:t>
      </w:r>
      <w:r>
        <w:rPr>
          <w:i/>
        </w:rPr>
        <w:t>serialNumber</w:t>
      </w:r>
      <w:r>
        <w:t xml:space="preserve"> for </w:t>
      </w:r>
      <w:r>
        <w:rPr>
          <w:i/>
        </w:rPr>
        <w:t>SIB7</w:t>
      </w:r>
      <w:r>
        <w:t>;</w:t>
      </w:r>
    </w:p>
    <w:p w14:paraId="4A3E61C7" w14:textId="77777777" w:rsidR="008600BD" w:rsidRDefault="005657A6">
      <w:pPr>
        <w:rPr>
          <w:rFonts w:eastAsiaTheme="minorEastAsia"/>
        </w:rPr>
      </w:pPr>
      <w:r>
        <w:rPr>
          <w:b/>
        </w:rPr>
        <w:t>[Comments]</w:t>
      </w:r>
      <w:r>
        <w:t>:</w:t>
      </w:r>
    </w:p>
    <w:p w14:paraId="5639EAC8" w14:textId="77777777" w:rsidR="008600BD" w:rsidRDefault="008600BD">
      <w:pPr>
        <w:overflowPunct/>
        <w:autoSpaceDE/>
        <w:autoSpaceDN/>
        <w:adjustRightInd/>
        <w:spacing w:after="0"/>
        <w:textAlignment w:val="auto"/>
        <w:rPr>
          <w:rFonts w:eastAsia="DengXian"/>
        </w:rPr>
      </w:pPr>
    </w:p>
    <w:p w14:paraId="06F0CC2F" w14:textId="77777777" w:rsidR="008600BD" w:rsidRDefault="005657A6">
      <w:pPr>
        <w:pStyle w:val="Heading1"/>
        <w:rPr>
          <w:rFonts w:eastAsiaTheme="minorEastAsia"/>
        </w:rPr>
      </w:pPr>
      <w:r>
        <w:rPr>
          <w:rFonts w:hint="eastAsia"/>
        </w:rPr>
        <w:t>C003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ADC08A6" w14:textId="77777777">
        <w:tc>
          <w:tcPr>
            <w:tcW w:w="967" w:type="dxa"/>
          </w:tcPr>
          <w:p w14:paraId="5ED5CC2A" w14:textId="77777777" w:rsidR="008600BD" w:rsidRDefault="005657A6">
            <w:r>
              <w:t>RIL Id</w:t>
            </w:r>
          </w:p>
        </w:tc>
        <w:tc>
          <w:tcPr>
            <w:tcW w:w="948" w:type="dxa"/>
          </w:tcPr>
          <w:p w14:paraId="4B063DBA" w14:textId="77777777" w:rsidR="008600BD" w:rsidRDefault="005657A6">
            <w:r>
              <w:t>WI</w:t>
            </w:r>
          </w:p>
        </w:tc>
        <w:tc>
          <w:tcPr>
            <w:tcW w:w="1068" w:type="dxa"/>
          </w:tcPr>
          <w:p w14:paraId="497AD393" w14:textId="77777777" w:rsidR="008600BD" w:rsidRDefault="005657A6">
            <w:r>
              <w:t>Class</w:t>
            </w:r>
          </w:p>
        </w:tc>
        <w:tc>
          <w:tcPr>
            <w:tcW w:w="2797" w:type="dxa"/>
          </w:tcPr>
          <w:p w14:paraId="0813816D" w14:textId="77777777" w:rsidR="008600BD" w:rsidRDefault="005657A6">
            <w:r>
              <w:t>Title</w:t>
            </w:r>
          </w:p>
        </w:tc>
        <w:tc>
          <w:tcPr>
            <w:tcW w:w="1161" w:type="dxa"/>
          </w:tcPr>
          <w:p w14:paraId="6F58EFF6" w14:textId="77777777" w:rsidR="008600BD" w:rsidRDefault="005657A6">
            <w:r>
              <w:t>Tdoc</w:t>
            </w:r>
          </w:p>
        </w:tc>
        <w:tc>
          <w:tcPr>
            <w:tcW w:w="1559" w:type="dxa"/>
          </w:tcPr>
          <w:p w14:paraId="41FAA781" w14:textId="77777777" w:rsidR="008600BD" w:rsidRDefault="005657A6">
            <w:r>
              <w:t>Delegate</w:t>
            </w:r>
          </w:p>
        </w:tc>
        <w:tc>
          <w:tcPr>
            <w:tcW w:w="993" w:type="dxa"/>
          </w:tcPr>
          <w:p w14:paraId="47F8D282" w14:textId="77777777" w:rsidR="008600BD" w:rsidRDefault="005657A6">
            <w:r>
              <w:t>Misc</w:t>
            </w:r>
          </w:p>
        </w:tc>
        <w:tc>
          <w:tcPr>
            <w:tcW w:w="850" w:type="dxa"/>
          </w:tcPr>
          <w:p w14:paraId="2FB0AC7B" w14:textId="77777777" w:rsidR="008600BD" w:rsidRDefault="005657A6">
            <w:r>
              <w:t>File version</w:t>
            </w:r>
          </w:p>
        </w:tc>
        <w:tc>
          <w:tcPr>
            <w:tcW w:w="814" w:type="dxa"/>
          </w:tcPr>
          <w:p w14:paraId="27D5A9B3" w14:textId="77777777" w:rsidR="008600BD" w:rsidRDefault="005657A6">
            <w:r>
              <w:t>Status</w:t>
            </w:r>
          </w:p>
        </w:tc>
      </w:tr>
      <w:tr w:rsidR="008600BD" w14:paraId="041FEEFC" w14:textId="77777777">
        <w:tc>
          <w:tcPr>
            <w:tcW w:w="967" w:type="dxa"/>
          </w:tcPr>
          <w:p w14:paraId="7644B339" w14:textId="77777777" w:rsidR="008600BD" w:rsidRDefault="005657A6">
            <w:pPr>
              <w:rPr>
                <w:rFonts w:eastAsiaTheme="minorEastAsia"/>
              </w:rPr>
            </w:pPr>
            <w:r>
              <w:rPr>
                <w:rFonts w:hint="eastAsia"/>
              </w:rPr>
              <w:t>C003</w:t>
            </w:r>
          </w:p>
        </w:tc>
        <w:tc>
          <w:tcPr>
            <w:tcW w:w="948" w:type="dxa"/>
          </w:tcPr>
          <w:p w14:paraId="449C99A1" w14:textId="77777777" w:rsidR="008600BD" w:rsidRDefault="005657A6">
            <w:r>
              <w:rPr>
                <w:sz w:val="18"/>
                <w:szCs w:val="18"/>
              </w:rPr>
              <w:t>NTN</w:t>
            </w:r>
          </w:p>
        </w:tc>
        <w:tc>
          <w:tcPr>
            <w:tcW w:w="1068" w:type="dxa"/>
          </w:tcPr>
          <w:p w14:paraId="46BE7C25" w14:textId="77777777" w:rsidR="008600BD" w:rsidRDefault="005657A6">
            <w:pPr>
              <w:rPr>
                <w:rFonts w:eastAsia="DengXian"/>
              </w:rPr>
            </w:pPr>
            <w:r>
              <w:rPr>
                <w:rFonts w:eastAsia="DengXian" w:hint="eastAsia"/>
              </w:rPr>
              <w:t>1</w:t>
            </w:r>
          </w:p>
        </w:tc>
        <w:tc>
          <w:tcPr>
            <w:tcW w:w="2797" w:type="dxa"/>
          </w:tcPr>
          <w:p w14:paraId="14AD7C4C" w14:textId="77777777" w:rsidR="008600BD" w:rsidRDefault="005657A6">
            <w:pPr>
              <w:rPr>
                <w:rFonts w:eastAsia="DengXian"/>
              </w:rPr>
            </w:pPr>
            <w:r>
              <w:rPr>
                <w:rFonts w:eastAsiaTheme="minorEastAsia" w:hint="eastAsia"/>
              </w:rPr>
              <w:t xml:space="preserve">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w:t>
            </w:r>
          </w:p>
        </w:tc>
        <w:tc>
          <w:tcPr>
            <w:tcW w:w="1161" w:type="dxa"/>
          </w:tcPr>
          <w:p w14:paraId="5E8635D1" w14:textId="77777777" w:rsidR="008600BD" w:rsidRDefault="005657A6">
            <w:pPr>
              <w:rPr>
                <w:rFonts w:eastAsia="DengXian"/>
              </w:rPr>
            </w:pPr>
            <w:r>
              <w:rPr>
                <w:rFonts w:eastAsia="DengXian"/>
              </w:rPr>
              <w:t>Yes, R2-250xxxxx</w:t>
            </w:r>
          </w:p>
        </w:tc>
        <w:tc>
          <w:tcPr>
            <w:tcW w:w="1559" w:type="dxa"/>
          </w:tcPr>
          <w:p w14:paraId="5DCB7455"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613ABFD0" w14:textId="77777777" w:rsidR="008600BD" w:rsidRDefault="008600BD"/>
        </w:tc>
        <w:tc>
          <w:tcPr>
            <w:tcW w:w="850" w:type="dxa"/>
          </w:tcPr>
          <w:p w14:paraId="25DD6DB9" w14:textId="77777777" w:rsidR="008600BD" w:rsidRDefault="005657A6">
            <w:pPr>
              <w:rPr>
                <w:rFonts w:eastAsiaTheme="minorEastAsia"/>
              </w:rPr>
            </w:pPr>
            <w:r>
              <w:t>v00</w:t>
            </w:r>
            <w:r>
              <w:rPr>
                <w:rFonts w:hint="eastAsia"/>
              </w:rPr>
              <w:t>8</w:t>
            </w:r>
          </w:p>
        </w:tc>
        <w:tc>
          <w:tcPr>
            <w:tcW w:w="814" w:type="dxa"/>
          </w:tcPr>
          <w:p w14:paraId="3AC71FE9" w14:textId="77777777" w:rsidR="008600BD" w:rsidRDefault="005657A6">
            <w:r>
              <w:t>ToDo</w:t>
            </w:r>
          </w:p>
        </w:tc>
      </w:tr>
    </w:tbl>
    <w:p w14:paraId="581FFC02" w14:textId="77777777" w:rsidR="008600BD" w:rsidRDefault="005657A6">
      <w:pPr>
        <w:pStyle w:val="CommentText"/>
        <w:rPr>
          <w:rFonts w:eastAsiaTheme="minorEastAsia"/>
        </w:rPr>
      </w:pPr>
      <w:r>
        <w:rPr>
          <w:b/>
        </w:rPr>
        <w:br/>
        <w:t>[Description]</w:t>
      </w:r>
      <w:r>
        <w:t>:</w:t>
      </w:r>
      <w:r>
        <w:rPr>
          <w:rFonts w:hint="eastAsia"/>
        </w:rPr>
        <w:t xml:space="preserve"> </w:t>
      </w:r>
      <w:r>
        <w:rPr>
          <w:rFonts w:eastAsiaTheme="minorEastAsia" w:hint="eastAsia"/>
        </w:rPr>
        <w:t xml:space="preserve">We prefer to 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 Since </w:t>
      </w:r>
      <w:r>
        <w:rPr>
          <w:rFonts w:eastAsiaTheme="minorEastAsia"/>
        </w:rPr>
        <w:t>the</w:t>
      </w:r>
      <w:r>
        <w:rPr>
          <w:rFonts w:eastAsiaTheme="minorEastAsia" w:hint="eastAsia"/>
        </w:rPr>
        <w:t xml:space="preserve"> UE is not expect to receive MBS service outside </w:t>
      </w:r>
      <w:r>
        <w:rPr>
          <w:rFonts w:eastAsiaTheme="minorEastAsia"/>
        </w:rPr>
        <w:t>the</w:t>
      </w:r>
      <w:r>
        <w:rPr>
          <w:rFonts w:eastAsiaTheme="minorEastAsia" w:hint="eastAsia"/>
        </w:rPr>
        <w:t xml:space="preserve"> service area, it would be better for the UE to get a precise service area scope.</w:t>
      </w:r>
    </w:p>
    <w:p w14:paraId="5E13B6FC" w14:textId="77777777" w:rsidR="008600BD" w:rsidRDefault="005657A6">
      <w:pPr>
        <w:pStyle w:val="CommentText"/>
        <w:rPr>
          <w:rFonts w:eastAsiaTheme="minorEastAsia"/>
        </w:rPr>
      </w:pPr>
      <w:r>
        <w:rPr>
          <w:b/>
        </w:rPr>
        <w:t>[Proposed Change]</w:t>
      </w:r>
      <w:r>
        <w:t xml:space="preserve">: </w:t>
      </w:r>
      <w:r>
        <w:rPr>
          <w:rFonts w:hint="eastAsia"/>
        </w:rPr>
        <w:t xml:space="preserve">Add </w:t>
      </w:r>
      <w:r>
        <w:t>the</w:t>
      </w:r>
      <w:r>
        <w:rPr>
          <w:rFonts w:hint="eastAsia"/>
        </w:rPr>
        <w:t xml:space="preserve"> following NOTE to clarify </w:t>
      </w:r>
      <w:r>
        <w:t>the</w:t>
      </w:r>
      <w:r>
        <w:rPr>
          <w:rFonts w:hint="eastAsia"/>
        </w:rPr>
        <w:t xml:space="preserve"> </w:t>
      </w:r>
      <w:r>
        <w:t>relation</w:t>
      </w:r>
      <w:r>
        <w:rPr>
          <w:rFonts w:hint="eastAsia"/>
        </w:rPr>
        <w:t xml:space="preserve">ship between the </w:t>
      </w:r>
      <w:r>
        <w:rPr>
          <w:rFonts w:eastAsiaTheme="minorEastAsia"/>
        </w:rPr>
        <w:t xml:space="preserve">Target Service Area in the USD </w:t>
      </w:r>
      <w:r>
        <w:rPr>
          <w:rFonts w:eastAsiaTheme="minorEastAsia" w:hint="eastAsia"/>
        </w:rPr>
        <w:t>and</w:t>
      </w:r>
      <w:r>
        <w:rPr>
          <w:rFonts w:eastAsiaTheme="minorEastAsia"/>
        </w:rPr>
        <w:t xml:space="preserve"> the ISA in SIBXX</w:t>
      </w:r>
      <w:r>
        <w:rPr>
          <w:rFonts w:eastAsiaTheme="minorEastAsia" w:hint="eastAsia"/>
        </w:rPr>
        <w:t>.</w:t>
      </w:r>
    </w:p>
    <w:p w14:paraId="355FCEB8" w14:textId="77777777" w:rsidR="008600BD" w:rsidRDefault="005657A6">
      <w:pPr>
        <w:pStyle w:val="CommentText"/>
        <w:rPr>
          <w:rFonts w:eastAsiaTheme="minorEastAsia"/>
        </w:rPr>
      </w:pPr>
      <w:ins w:id="39" w:author="CATT" w:date="2025-09-22T11:14:00Z">
        <w:r>
          <w:rPr>
            <w:rFonts w:hint="eastAsia"/>
          </w:rPr>
          <w:t>NOTE: I</w:t>
        </w:r>
        <w:r>
          <w:t>f the service area information is broadcast in an NTN cell, the UE ignores the service area information in USD</w:t>
        </w:r>
      </w:ins>
    </w:p>
    <w:p w14:paraId="378A3545" w14:textId="77777777" w:rsidR="008600BD" w:rsidRDefault="005657A6">
      <w:pPr>
        <w:rPr>
          <w:rFonts w:eastAsia="DengXian"/>
        </w:rPr>
      </w:pPr>
      <w:r>
        <w:rPr>
          <w:b/>
        </w:rPr>
        <w:t>[Comments]</w:t>
      </w:r>
      <w:r>
        <w:t>:</w:t>
      </w:r>
    </w:p>
    <w:p w14:paraId="2B077C35" w14:textId="77777777" w:rsidR="00B85C36" w:rsidRDefault="00B85C36" w:rsidP="00B85C36">
      <w:pPr>
        <w:pStyle w:val="Heading1"/>
        <w:rPr>
          <w:rFonts w:eastAsiaTheme="minorEastAsia"/>
        </w:rPr>
      </w:pPr>
      <w:r>
        <w:lastRenderedPageBreak/>
        <w:t>S024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2E518240" w14:textId="77777777" w:rsidTr="00B440F7">
        <w:tc>
          <w:tcPr>
            <w:tcW w:w="967" w:type="dxa"/>
          </w:tcPr>
          <w:p w14:paraId="5934C542" w14:textId="77777777" w:rsidR="00B85C36" w:rsidRDefault="00B85C36" w:rsidP="00B440F7">
            <w:r>
              <w:t>RIL Id</w:t>
            </w:r>
          </w:p>
        </w:tc>
        <w:tc>
          <w:tcPr>
            <w:tcW w:w="948" w:type="dxa"/>
          </w:tcPr>
          <w:p w14:paraId="5880642B" w14:textId="77777777" w:rsidR="00B85C36" w:rsidRDefault="00B85C36" w:rsidP="00B440F7">
            <w:r>
              <w:t>WI</w:t>
            </w:r>
          </w:p>
        </w:tc>
        <w:tc>
          <w:tcPr>
            <w:tcW w:w="1068" w:type="dxa"/>
          </w:tcPr>
          <w:p w14:paraId="508FB4BD" w14:textId="77777777" w:rsidR="00B85C36" w:rsidRDefault="00B85C36" w:rsidP="00B440F7">
            <w:r>
              <w:t>Class</w:t>
            </w:r>
          </w:p>
        </w:tc>
        <w:tc>
          <w:tcPr>
            <w:tcW w:w="2797" w:type="dxa"/>
          </w:tcPr>
          <w:p w14:paraId="34159ED0" w14:textId="77777777" w:rsidR="00B85C36" w:rsidRDefault="00B85C36" w:rsidP="00B440F7">
            <w:r>
              <w:t>Title</w:t>
            </w:r>
          </w:p>
        </w:tc>
        <w:tc>
          <w:tcPr>
            <w:tcW w:w="1161" w:type="dxa"/>
          </w:tcPr>
          <w:p w14:paraId="3C7A5779" w14:textId="77777777" w:rsidR="00B85C36" w:rsidRDefault="00B85C36" w:rsidP="00B440F7">
            <w:r>
              <w:t>Tdoc</w:t>
            </w:r>
          </w:p>
        </w:tc>
        <w:tc>
          <w:tcPr>
            <w:tcW w:w="1559" w:type="dxa"/>
          </w:tcPr>
          <w:p w14:paraId="3C7A827E" w14:textId="77777777" w:rsidR="00B85C36" w:rsidRDefault="00B85C36" w:rsidP="00B440F7">
            <w:r>
              <w:t>Delegate</w:t>
            </w:r>
          </w:p>
        </w:tc>
        <w:tc>
          <w:tcPr>
            <w:tcW w:w="993" w:type="dxa"/>
          </w:tcPr>
          <w:p w14:paraId="42ECE4D4" w14:textId="77777777" w:rsidR="00B85C36" w:rsidRDefault="00B85C36" w:rsidP="00B440F7">
            <w:r>
              <w:t>Misc</w:t>
            </w:r>
          </w:p>
        </w:tc>
        <w:tc>
          <w:tcPr>
            <w:tcW w:w="850" w:type="dxa"/>
          </w:tcPr>
          <w:p w14:paraId="151376AE" w14:textId="77777777" w:rsidR="00B85C36" w:rsidRDefault="00B85C36" w:rsidP="00B440F7">
            <w:r>
              <w:t>File version</w:t>
            </w:r>
          </w:p>
        </w:tc>
        <w:tc>
          <w:tcPr>
            <w:tcW w:w="814" w:type="dxa"/>
          </w:tcPr>
          <w:p w14:paraId="26BCA6A3" w14:textId="77777777" w:rsidR="00B85C36" w:rsidRDefault="00B85C36" w:rsidP="00B440F7">
            <w:r>
              <w:t>Status</w:t>
            </w:r>
          </w:p>
        </w:tc>
      </w:tr>
      <w:tr w:rsidR="00B85C36" w14:paraId="5F8D8168" w14:textId="77777777" w:rsidTr="00B440F7">
        <w:tc>
          <w:tcPr>
            <w:tcW w:w="967" w:type="dxa"/>
          </w:tcPr>
          <w:p w14:paraId="07FE8C39" w14:textId="77777777" w:rsidR="00B85C36" w:rsidRDefault="00B85C36" w:rsidP="00B440F7">
            <w:pPr>
              <w:rPr>
                <w:rFonts w:eastAsiaTheme="minorEastAsia"/>
              </w:rPr>
            </w:pPr>
            <w:r>
              <w:t>S024</w:t>
            </w:r>
          </w:p>
        </w:tc>
        <w:tc>
          <w:tcPr>
            <w:tcW w:w="948" w:type="dxa"/>
          </w:tcPr>
          <w:p w14:paraId="4B56184F" w14:textId="77777777" w:rsidR="00B85C36" w:rsidRDefault="00B85C36" w:rsidP="00B440F7">
            <w:r>
              <w:rPr>
                <w:sz w:val="18"/>
                <w:szCs w:val="18"/>
              </w:rPr>
              <w:t>NTN</w:t>
            </w:r>
          </w:p>
        </w:tc>
        <w:tc>
          <w:tcPr>
            <w:tcW w:w="1068" w:type="dxa"/>
          </w:tcPr>
          <w:p w14:paraId="40EF71FB" w14:textId="77777777" w:rsidR="00B85C36" w:rsidRDefault="00B85C36" w:rsidP="00B440F7">
            <w:pPr>
              <w:rPr>
                <w:rFonts w:eastAsia="DengXian"/>
              </w:rPr>
            </w:pPr>
            <w:r>
              <w:rPr>
                <w:rFonts w:eastAsia="DengXian" w:hint="eastAsia"/>
              </w:rPr>
              <w:t>1</w:t>
            </w:r>
          </w:p>
        </w:tc>
        <w:tc>
          <w:tcPr>
            <w:tcW w:w="2797" w:type="dxa"/>
          </w:tcPr>
          <w:p w14:paraId="3CF47783" w14:textId="77777777" w:rsidR="00B85C36" w:rsidRDefault="00B85C36" w:rsidP="00B440F7">
            <w:pPr>
              <w:rPr>
                <w:rFonts w:eastAsia="DengXian"/>
              </w:rPr>
            </w:pPr>
            <w:r>
              <w:rPr>
                <w:rFonts w:eastAsia="DengXian"/>
              </w:rPr>
              <w:t>UE optionally reports N closest reference locations via the RRCReconfigurationComplete message.</w:t>
            </w:r>
          </w:p>
        </w:tc>
        <w:tc>
          <w:tcPr>
            <w:tcW w:w="1161" w:type="dxa"/>
          </w:tcPr>
          <w:p w14:paraId="0999A174" w14:textId="77777777" w:rsidR="00B85C36" w:rsidRDefault="00B85C36" w:rsidP="00B440F7">
            <w:pPr>
              <w:rPr>
                <w:rFonts w:eastAsia="DengXian"/>
              </w:rPr>
            </w:pPr>
            <w:r>
              <w:rPr>
                <w:rFonts w:eastAsia="DengXian"/>
              </w:rPr>
              <w:t>Yes, R2-250xxxxx</w:t>
            </w:r>
          </w:p>
        </w:tc>
        <w:tc>
          <w:tcPr>
            <w:tcW w:w="1559" w:type="dxa"/>
          </w:tcPr>
          <w:p w14:paraId="65D38FD8" w14:textId="77777777" w:rsidR="00B85C36" w:rsidRDefault="00B85C36" w:rsidP="00B440F7">
            <w:pPr>
              <w:rPr>
                <w:rFonts w:eastAsia="DengXian"/>
              </w:rPr>
            </w:pPr>
            <w:r>
              <w:rPr>
                <w:rFonts w:eastAsia="DengXian"/>
              </w:rPr>
              <w:t>Samsung (Shiyang)</w:t>
            </w:r>
          </w:p>
        </w:tc>
        <w:tc>
          <w:tcPr>
            <w:tcW w:w="993" w:type="dxa"/>
          </w:tcPr>
          <w:p w14:paraId="00422DDC" w14:textId="77777777" w:rsidR="00B85C36" w:rsidRDefault="00B85C36" w:rsidP="00B440F7"/>
        </w:tc>
        <w:tc>
          <w:tcPr>
            <w:tcW w:w="850" w:type="dxa"/>
          </w:tcPr>
          <w:p w14:paraId="05E602FA" w14:textId="77777777" w:rsidR="00B85C36" w:rsidRDefault="00B85C36" w:rsidP="00B440F7">
            <w:pPr>
              <w:rPr>
                <w:rFonts w:eastAsiaTheme="minorEastAsia"/>
              </w:rPr>
            </w:pPr>
            <w:r>
              <w:t>v011</w:t>
            </w:r>
          </w:p>
        </w:tc>
        <w:tc>
          <w:tcPr>
            <w:tcW w:w="814" w:type="dxa"/>
          </w:tcPr>
          <w:p w14:paraId="640CF12F" w14:textId="77777777" w:rsidR="00B85C36" w:rsidRDefault="00B85C36" w:rsidP="00B440F7">
            <w:r>
              <w:t>ToDo</w:t>
            </w:r>
          </w:p>
        </w:tc>
      </w:tr>
    </w:tbl>
    <w:p w14:paraId="52AA6AF7" w14:textId="77777777" w:rsidR="00B85C36" w:rsidRDefault="00B85C36" w:rsidP="00B85C36">
      <w:pPr>
        <w:pStyle w:val="CommentText"/>
        <w:rPr>
          <w:shd w:val="clear" w:color="auto" w:fill="FFFFFF"/>
        </w:rPr>
      </w:pPr>
      <w:r>
        <w:rPr>
          <w:b/>
        </w:rPr>
        <w:br/>
        <w:t>[Description]</w:t>
      </w:r>
      <w:r>
        <w:t>:</w:t>
      </w:r>
      <w:r>
        <w:rPr>
          <w:rFonts w:hint="eastAsia"/>
          <w:shd w:val="clear" w:color="auto" w:fill="FFFFFF"/>
        </w:rPr>
        <w:t xml:space="preserve"> </w:t>
      </w:r>
      <w:r>
        <w:rPr>
          <w:shd w:val="clear" w:color="auto" w:fill="FFFFFF"/>
        </w:rPr>
        <w:t xml:space="preserve">RAN2 agreement is that </w:t>
      </w:r>
    </w:p>
    <w:p w14:paraId="6ED66D0E" w14:textId="77777777" w:rsidR="00B85C36" w:rsidRDefault="00B85C36" w:rsidP="00B85C36">
      <w:pPr>
        <w:pStyle w:val="Doc-text2"/>
        <w:pBdr>
          <w:top w:val="single" w:sz="4" w:space="1" w:color="auto"/>
          <w:left w:val="single" w:sz="4" w:space="4" w:color="auto"/>
          <w:bottom w:val="single" w:sz="4" w:space="1" w:color="auto"/>
          <w:right w:val="single" w:sz="4" w:space="4" w:color="auto"/>
        </w:pBdr>
      </w:pPr>
      <w:r>
        <w:t>-</w:t>
      </w:r>
      <w:r>
        <w:tab/>
      </w:r>
      <w:r>
        <w:rPr>
          <w:highlight w:val="yellow"/>
        </w:rPr>
        <w:t>The UE reports</w:t>
      </w:r>
      <w:r>
        <w:t xml:space="preserve"> an indication of the N closest reference locations </w:t>
      </w:r>
      <w:r>
        <w:rPr>
          <w:highlight w:val="yellow"/>
        </w:rPr>
        <w:t>via UE assistance information</w:t>
      </w:r>
      <w:r>
        <w:t xml:space="preserve">, e.g. bitmap or list of indices of the locations. </w:t>
      </w:r>
    </w:p>
    <w:p w14:paraId="33229E6F" w14:textId="77777777" w:rsidR="00B85C36" w:rsidRDefault="00B85C36" w:rsidP="00B85C36">
      <w:pPr>
        <w:pStyle w:val="Doc-text2"/>
        <w:pBdr>
          <w:top w:val="single" w:sz="4" w:space="1" w:color="auto"/>
          <w:left w:val="single" w:sz="4" w:space="4" w:color="auto"/>
          <w:bottom w:val="single" w:sz="4" w:space="1" w:color="auto"/>
          <w:right w:val="single" w:sz="4" w:space="4" w:color="auto"/>
        </w:pBdr>
      </w:pPr>
      <w:r>
        <w:tab/>
      </w:r>
      <w:r>
        <w:rPr>
          <w:highlight w:val="yellow"/>
        </w:rPr>
        <w:t>The UE can report</w:t>
      </w:r>
      <w:r>
        <w:t xml:space="preserve"> the N closest reference locations </w:t>
      </w:r>
      <w:r>
        <w:rPr>
          <w:highlight w:val="yellow"/>
        </w:rPr>
        <w:t>via the RRCReconfigurationComplete message.</w:t>
      </w:r>
    </w:p>
    <w:p w14:paraId="5224D4D3" w14:textId="77777777" w:rsidR="00B85C36" w:rsidRDefault="00B85C36" w:rsidP="00B85C36">
      <w:pPr>
        <w:pStyle w:val="CommentText"/>
        <w:rPr>
          <w:shd w:val="clear" w:color="auto" w:fill="FFFFFF"/>
        </w:rPr>
      </w:pPr>
    </w:p>
    <w:p w14:paraId="6A058DF3" w14:textId="77777777" w:rsidR="00B85C36" w:rsidRDefault="00B85C36" w:rsidP="00B85C36">
      <w:pPr>
        <w:pStyle w:val="CommentText"/>
      </w:pPr>
      <w:r>
        <w:t>“UE can ..” in our understanding means UE optionally reports in RRCReconfigurationComplete message. If we implement in the current way below, it enforces UE always reports in RRCReconfigurationComplete message, which obviously is not aligned with the agreement!</w:t>
      </w:r>
    </w:p>
    <w:p w14:paraId="7223814F" w14:textId="77777777" w:rsidR="00B85C36" w:rsidRDefault="00B85C36" w:rsidP="00B85C36">
      <w:pPr>
        <w:pStyle w:val="B2"/>
        <w:rPr>
          <w:ins w:id="40" w:author="RAN2#131" w:date="2025-09-02T12:03:00Z"/>
        </w:rPr>
      </w:pPr>
      <w:ins w:id="41" w:author="RAN2#131" w:date="2025-09-02T12:03:00Z">
        <w:r>
          <w:t>2&gt;</w:t>
        </w:r>
        <w:r>
          <w:tab/>
          <w:t xml:space="preserve">if </w:t>
        </w:r>
      </w:ins>
      <w:ins w:id="42" w:author="RAN2#131" w:date="2025-09-02T12:08:00Z">
        <w:r>
          <w:t>the UE is configured</w:t>
        </w:r>
      </w:ins>
      <w:ins w:id="43" w:author="RAN2#131" w:date="2025-09-04T16:34:00Z">
        <w:r>
          <w:t xml:space="preserve"> in this </w:t>
        </w:r>
        <w:r>
          <w:rPr>
            <w:i/>
            <w:iCs/>
          </w:rPr>
          <w:t>RRCReconfiguration</w:t>
        </w:r>
        <w:r>
          <w:t xml:space="preserve"> message</w:t>
        </w:r>
      </w:ins>
      <w:ins w:id="44" w:author="RAN2#131" w:date="2025-09-02T12:08:00Z">
        <w:r>
          <w:t xml:space="preserve"> </w:t>
        </w:r>
      </w:ins>
      <w:ins w:id="45" w:author="RAN2#131" w:date="2025-09-02T12:07:00Z">
        <w:r>
          <w:t>to provide location information for assisted SMTC configuration in RRC_CONNECTED state</w:t>
        </w:r>
      </w:ins>
      <w:ins w:id="46" w:author="RAN2#131" w:date="2025-09-02T12:03:00Z">
        <w:r>
          <w:t>:</w:t>
        </w:r>
      </w:ins>
    </w:p>
    <w:p w14:paraId="5724B254" w14:textId="77777777" w:rsidR="00B85C36" w:rsidRDefault="00B85C36" w:rsidP="00B85C36">
      <w:pPr>
        <w:pStyle w:val="B3"/>
        <w:rPr>
          <w:rFonts w:eastAsiaTheme="minorEastAsia"/>
        </w:rPr>
      </w:pPr>
      <w:ins w:id="47" w:author="RAN2#131" w:date="2025-09-02T12:03:00Z">
        <w:r>
          <w:t>3&gt;</w:t>
        </w:r>
        <w:r>
          <w:tab/>
          <w:t xml:space="preserve">include </w:t>
        </w:r>
      </w:ins>
      <w:ins w:id="48" w:author="RAN2#131" w:date="2025-09-02T12:08:00Z">
        <w:r>
          <w:rPr>
            <w:i/>
            <w:iCs/>
          </w:rPr>
          <w:t>referenceLocationR</w:t>
        </w:r>
      </w:ins>
      <w:ins w:id="49" w:author="RAN2#131" w:date="2025-09-02T12:09:00Z">
        <w:r>
          <w:rPr>
            <w:i/>
            <w:iCs/>
          </w:rPr>
          <w:t>eport</w:t>
        </w:r>
      </w:ins>
      <w:ins w:id="50" w:author="RAN2#131" w:date="2025-09-02T12:03:00Z">
        <w:r>
          <w:t>;</w:t>
        </w:r>
      </w:ins>
      <w:r>
        <w:rPr>
          <w:rFonts w:hint="eastAsia"/>
        </w:rPr>
        <w:t>.</w:t>
      </w:r>
    </w:p>
    <w:p w14:paraId="35DA194E" w14:textId="77777777" w:rsidR="00B85C36" w:rsidRDefault="00B85C36" w:rsidP="00B85C36">
      <w:pPr>
        <w:pStyle w:val="CommentText"/>
        <w:rPr>
          <w:b/>
        </w:rPr>
      </w:pPr>
    </w:p>
    <w:p w14:paraId="0B09A88B" w14:textId="77777777" w:rsidR="00B85C36" w:rsidRDefault="00B85C36" w:rsidP="00B85C36">
      <w:pPr>
        <w:pStyle w:val="CommentText"/>
        <w:rPr>
          <w:rFonts w:eastAsiaTheme="minorEastAsia"/>
        </w:rPr>
      </w:pPr>
      <w:r>
        <w:rPr>
          <w:b/>
        </w:rPr>
        <w:t>[Proposed Change]</w:t>
      </w:r>
      <w:r>
        <w:t>: Add “</w:t>
      </w:r>
      <w:r>
        <w:rPr>
          <w:color w:val="FF0000"/>
        </w:rPr>
        <w:t>if available</w:t>
      </w:r>
      <w:r>
        <w:t>” at the end</w:t>
      </w:r>
      <w:r>
        <w:rPr>
          <w:rFonts w:hint="eastAsia"/>
        </w:rPr>
        <w:t>.</w:t>
      </w:r>
    </w:p>
    <w:p w14:paraId="0C93A2DB" w14:textId="77777777" w:rsidR="00B85C36" w:rsidRDefault="00B85C36" w:rsidP="00B85C36">
      <w:pPr>
        <w:pStyle w:val="B2"/>
        <w:rPr>
          <w:ins w:id="51" w:author="RAN2#131" w:date="2025-09-02T12:03:00Z"/>
        </w:rPr>
      </w:pPr>
      <w:ins w:id="52" w:author="RAN2#131" w:date="2025-09-02T12:03:00Z">
        <w:r>
          <w:t>2&gt;</w:t>
        </w:r>
        <w:r>
          <w:tab/>
          <w:t xml:space="preserve">if </w:t>
        </w:r>
      </w:ins>
      <w:ins w:id="53" w:author="RAN2#131" w:date="2025-09-02T12:08:00Z">
        <w:r>
          <w:t>the UE is configured</w:t>
        </w:r>
      </w:ins>
      <w:ins w:id="54" w:author="RAN2#131" w:date="2025-09-04T16:34:00Z">
        <w:r>
          <w:t xml:space="preserve"> in this </w:t>
        </w:r>
        <w:r>
          <w:rPr>
            <w:i/>
            <w:iCs/>
          </w:rPr>
          <w:t>RRCReconfiguration</w:t>
        </w:r>
        <w:r>
          <w:t xml:space="preserve"> message</w:t>
        </w:r>
      </w:ins>
      <w:ins w:id="55" w:author="RAN2#131" w:date="2025-09-02T12:08:00Z">
        <w:r>
          <w:t xml:space="preserve"> </w:t>
        </w:r>
      </w:ins>
      <w:ins w:id="56" w:author="RAN2#131" w:date="2025-09-02T12:07:00Z">
        <w:r>
          <w:t>to provide location information for assisted SMTC configuration in RRC_CONNECTED state</w:t>
        </w:r>
      </w:ins>
      <w:ins w:id="57" w:author="RAN2#131" w:date="2025-09-02T12:03:00Z">
        <w:r>
          <w:t>:</w:t>
        </w:r>
      </w:ins>
    </w:p>
    <w:p w14:paraId="16DB748B" w14:textId="77777777" w:rsidR="00B85C36" w:rsidRDefault="00B85C36" w:rsidP="00B85C36">
      <w:pPr>
        <w:pStyle w:val="B3"/>
        <w:rPr>
          <w:rFonts w:eastAsiaTheme="minorEastAsia"/>
        </w:rPr>
      </w:pPr>
      <w:ins w:id="58" w:author="RAN2#131" w:date="2025-09-02T12:03:00Z">
        <w:r>
          <w:t>3&gt;</w:t>
        </w:r>
        <w:r>
          <w:tab/>
          <w:t xml:space="preserve">include </w:t>
        </w:r>
      </w:ins>
      <w:ins w:id="59" w:author="RAN2#131" w:date="2025-09-02T12:08:00Z">
        <w:r>
          <w:rPr>
            <w:i/>
            <w:iCs/>
          </w:rPr>
          <w:t>referenceLocationR</w:t>
        </w:r>
      </w:ins>
      <w:ins w:id="60" w:author="RAN2#131" w:date="2025-09-02T12:09:00Z">
        <w:r>
          <w:rPr>
            <w:i/>
            <w:iCs/>
          </w:rPr>
          <w:t>eport</w:t>
        </w:r>
      </w:ins>
      <w:r>
        <w:rPr>
          <w:iCs/>
          <w:color w:val="FF0000"/>
        </w:rPr>
        <w:t>, if available</w:t>
      </w:r>
      <w:ins w:id="61" w:author="RAN2#131" w:date="2025-09-02T12:03:00Z">
        <w:r>
          <w:t>;</w:t>
        </w:r>
      </w:ins>
    </w:p>
    <w:p w14:paraId="7C12A8D2" w14:textId="77777777" w:rsidR="00B85C36" w:rsidRDefault="00B85C36" w:rsidP="00B85C36">
      <w:pPr>
        <w:rPr>
          <w:rFonts w:eastAsiaTheme="minorEastAsia"/>
        </w:rPr>
      </w:pPr>
    </w:p>
    <w:p w14:paraId="72E3868F" w14:textId="77777777" w:rsidR="00B85C36" w:rsidRDefault="00B85C36" w:rsidP="00B85C36">
      <w:r>
        <w:rPr>
          <w:b/>
        </w:rPr>
        <w:t>[Comments]</w:t>
      </w:r>
      <w:r>
        <w:t>:</w:t>
      </w:r>
    </w:p>
    <w:p w14:paraId="4C2A7C65" w14:textId="1DAE08F9" w:rsidR="008600BD" w:rsidRDefault="00B85C36" w:rsidP="00B85C36">
      <w:pPr>
        <w:rPr>
          <w:rFonts w:eastAsia="DengXian"/>
        </w:rPr>
      </w:pPr>
      <w:r w:rsidRPr="008930DE">
        <w:rPr>
          <w:rFonts w:eastAsia="DengXian"/>
          <w:color w:val="415FFF"/>
        </w:rPr>
        <w:t>[vivo]:</w:t>
      </w:r>
      <w:r>
        <w:rPr>
          <w:rFonts w:eastAsia="DengXian"/>
          <w:color w:val="415FFF"/>
        </w:rPr>
        <w:t xml:space="preserve"> The proposed change is fine to us</w:t>
      </w:r>
    </w:p>
    <w:p w14:paraId="18B625B5" w14:textId="77777777" w:rsidR="00F15B85" w:rsidRDefault="00F15B85" w:rsidP="00F15B85">
      <w:pPr>
        <w:pStyle w:val="Heading1"/>
      </w:pPr>
      <w:r>
        <w:lastRenderedPageBreak/>
        <w:t>H252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15B85" w14:paraId="114552B8" w14:textId="77777777" w:rsidTr="00921FF0">
        <w:tc>
          <w:tcPr>
            <w:tcW w:w="967" w:type="dxa"/>
          </w:tcPr>
          <w:p w14:paraId="1ED13CD0" w14:textId="77777777" w:rsidR="00F15B85" w:rsidRDefault="00F15B85" w:rsidP="00921FF0">
            <w:r>
              <w:t>RIL Id</w:t>
            </w:r>
          </w:p>
        </w:tc>
        <w:tc>
          <w:tcPr>
            <w:tcW w:w="948" w:type="dxa"/>
          </w:tcPr>
          <w:p w14:paraId="5C16C9E8" w14:textId="77777777" w:rsidR="00F15B85" w:rsidRDefault="00F15B85" w:rsidP="00921FF0">
            <w:r>
              <w:t>WI</w:t>
            </w:r>
          </w:p>
        </w:tc>
        <w:tc>
          <w:tcPr>
            <w:tcW w:w="1068" w:type="dxa"/>
          </w:tcPr>
          <w:p w14:paraId="714CBB05" w14:textId="77777777" w:rsidR="00F15B85" w:rsidRDefault="00F15B85" w:rsidP="00921FF0">
            <w:r>
              <w:t>Class</w:t>
            </w:r>
          </w:p>
        </w:tc>
        <w:tc>
          <w:tcPr>
            <w:tcW w:w="2797" w:type="dxa"/>
          </w:tcPr>
          <w:p w14:paraId="27AFA4AE" w14:textId="77777777" w:rsidR="00F15B85" w:rsidRDefault="00F15B85" w:rsidP="00921FF0">
            <w:r>
              <w:t>Title</w:t>
            </w:r>
          </w:p>
        </w:tc>
        <w:tc>
          <w:tcPr>
            <w:tcW w:w="1161" w:type="dxa"/>
          </w:tcPr>
          <w:p w14:paraId="184D766A" w14:textId="77777777" w:rsidR="00F15B85" w:rsidRDefault="00F15B85" w:rsidP="00921FF0">
            <w:r>
              <w:t>Tdoc</w:t>
            </w:r>
          </w:p>
        </w:tc>
        <w:tc>
          <w:tcPr>
            <w:tcW w:w="1559" w:type="dxa"/>
          </w:tcPr>
          <w:p w14:paraId="6EC473C2" w14:textId="77777777" w:rsidR="00F15B85" w:rsidRDefault="00F15B85" w:rsidP="00921FF0">
            <w:r>
              <w:t>Delegate</w:t>
            </w:r>
          </w:p>
        </w:tc>
        <w:tc>
          <w:tcPr>
            <w:tcW w:w="993" w:type="dxa"/>
          </w:tcPr>
          <w:p w14:paraId="0199BC9C" w14:textId="77777777" w:rsidR="00F15B85" w:rsidRDefault="00F15B85" w:rsidP="00921FF0">
            <w:r>
              <w:t>Misc</w:t>
            </w:r>
          </w:p>
        </w:tc>
        <w:tc>
          <w:tcPr>
            <w:tcW w:w="850" w:type="dxa"/>
          </w:tcPr>
          <w:p w14:paraId="01E56C24" w14:textId="77777777" w:rsidR="00F15B85" w:rsidRDefault="00F15B85" w:rsidP="00921FF0">
            <w:r>
              <w:t>File version</w:t>
            </w:r>
          </w:p>
        </w:tc>
        <w:tc>
          <w:tcPr>
            <w:tcW w:w="814" w:type="dxa"/>
          </w:tcPr>
          <w:p w14:paraId="59724EC9" w14:textId="77777777" w:rsidR="00F15B85" w:rsidRDefault="00F15B85" w:rsidP="00921FF0">
            <w:r>
              <w:t>Status</w:t>
            </w:r>
          </w:p>
        </w:tc>
      </w:tr>
      <w:tr w:rsidR="00F15B85" w14:paraId="06B78F2D" w14:textId="77777777" w:rsidTr="00921FF0">
        <w:tc>
          <w:tcPr>
            <w:tcW w:w="967" w:type="dxa"/>
          </w:tcPr>
          <w:p w14:paraId="2B8311F8" w14:textId="77777777" w:rsidR="00F15B85" w:rsidRDefault="00F15B85" w:rsidP="00921FF0">
            <w:r>
              <w:t>H252</w:t>
            </w:r>
          </w:p>
        </w:tc>
        <w:tc>
          <w:tcPr>
            <w:tcW w:w="948" w:type="dxa"/>
          </w:tcPr>
          <w:p w14:paraId="5E55289D" w14:textId="77777777" w:rsidR="00F15B85" w:rsidRDefault="00F15B85" w:rsidP="00921FF0">
            <w:r>
              <w:t>NTN</w:t>
            </w:r>
          </w:p>
        </w:tc>
        <w:tc>
          <w:tcPr>
            <w:tcW w:w="1068" w:type="dxa"/>
          </w:tcPr>
          <w:p w14:paraId="040400DB" w14:textId="77777777" w:rsidR="00F15B85" w:rsidRDefault="00F15B85" w:rsidP="00921FF0">
            <w:pPr>
              <w:rPr>
                <w:rFonts w:eastAsia="DengXian"/>
              </w:rPr>
            </w:pPr>
            <w:r>
              <w:rPr>
                <w:rFonts w:eastAsia="DengXian"/>
              </w:rPr>
              <w:t>1</w:t>
            </w:r>
          </w:p>
        </w:tc>
        <w:tc>
          <w:tcPr>
            <w:tcW w:w="2797" w:type="dxa"/>
          </w:tcPr>
          <w:p w14:paraId="28A181AA" w14:textId="77777777" w:rsidR="00F15B85" w:rsidRDefault="00F15B85" w:rsidP="00921FF0">
            <w:pPr>
              <w:rPr>
                <w:rFonts w:eastAsia="DengXian"/>
              </w:rPr>
            </w:pPr>
            <w:r>
              <w:rPr>
                <w:rFonts w:eastAsia="DengXian"/>
              </w:rPr>
              <w:t>Closest RL reporting in RRCConfigurationComplete</w:t>
            </w:r>
          </w:p>
        </w:tc>
        <w:tc>
          <w:tcPr>
            <w:tcW w:w="1161" w:type="dxa"/>
          </w:tcPr>
          <w:p w14:paraId="56F821C3" w14:textId="77777777" w:rsidR="00F15B85" w:rsidRDefault="00F15B85" w:rsidP="00921FF0">
            <w:pPr>
              <w:rPr>
                <w:rFonts w:eastAsia="DengXian"/>
              </w:rPr>
            </w:pPr>
            <w:r>
              <w:rPr>
                <w:rFonts w:eastAsia="DengXian" w:hint="eastAsia"/>
              </w:rPr>
              <w:t>R</w:t>
            </w:r>
            <w:r>
              <w:rPr>
                <w:rFonts w:eastAsia="DengXian"/>
              </w:rPr>
              <w:t>2-25xxxxx</w:t>
            </w:r>
          </w:p>
        </w:tc>
        <w:tc>
          <w:tcPr>
            <w:tcW w:w="1559" w:type="dxa"/>
          </w:tcPr>
          <w:p w14:paraId="083408DD" w14:textId="77777777" w:rsidR="00F15B85" w:rsidRDefault="00F15B85" w:rsidP="00921FF0">
            <w:pPr>
              <w:rPr>
                <w:rFonts w:eastAsia="DengXian"/>
              </w:rPr>
            </w:pPr>
            <w:r>
              <w:rPr>
                <w:rFonts w:eastAsia="DengXian"/>
              </w:rPr>
              <w:t>Huawei (Lili)</w:t>
            </w:r>
          </w:p>
        </w:tc>
        <w:tc>
          <w:tcPr>
            <w:tcW w:w="993" w:type="dxa"/>
          </w:tcPr>
          <w:p w14:paraId="4F44C3A7" w14:textId="77777777" w:rsidR="00F15B85" w:rsidRDefault="00F15B85" w:rsidP="00921FF0"/>
        </w:tc>
        <w:tc>
          <w:tcPr>
            <w:tcW w:w="850" w:type="dxa"/>
          </w:tcPr>
          <w:p w14:paraId="1C12AE71" w14:textId="6C0F1F82" w:rsidR="00F15B85" w:rsidRDefault="00F15B85" w:rsidP="00921FF0">
            <w:r>
              <w:t>V014</w:t>
            </w:r>
          </w:p>
        </w:tc>
        <w:tc>
          <w:tcPr>
            <w:tcW w:w="814" w:type="dxa"/>
          </w:tcPr>
          <w:p w14:paraId="13BAF78D" w14:textId="77777777" w:rsidR="00F15B85" w:rsidRDefault="00F15B85" w:rsidP="00921FF0">
            <w:r>
              <w:t>ToDo</w:t>
            </w:r>
          </w:p>
        </w:tc>
      </w:tr>
    </w:tbl>
    <w:p w14:paraId="4AFC789B" w14:textId="77777777" w:rsidR="00F15B85" w:rsidRDefault="00F15B85" w:rsidP="00F15B85">
      <w:pPr>
        <w:pStyle w:val="CommentText"/>
      </w:pPr>
      <w:r>
        <w:rPr>
          <w:b/>
        </w:rPr>
        <w:br/>
        <w:t>[Description]</w:t>
      </w:r>
      <w:r>
        <w:t xml:space="preserve">: According to the current CR, closest reference location can be reported in both </w:t>
      </w:r>
      <w:r w:rsidRPr="00C406BC">
        <w:rPr>
          <w:i/>
          <w:iCs/>
        </w:rPr>
        <w:t>RRCConfigurationComplete</w:t>
      </w:r>
      <w:r>
        <w:t xml:space="preserve"> and UAI. The reported information is the same (i.e. </w:t>
      </w:r>
      <w:r w:rsidRPr="00C406BC">
        <w:rPr>
          <w:i/>
          <w:iCs/>
        </w:rPr>
        <w:t>referenceLocationReport</w:t>
      </w:r>
      <w:r>
        <w:t xml:space="preserve">), but the number of reference locations to be reported is only configured in OtherConfig, not in </w:t>
      </w:r>
      <w:r w:rsidRPr="00C406BC">
        <w:rPr>
          <w:i/>
          <w:iCs/>
        </w:rPr>
        <w:t>RRCConfiguration</w:t>
      </w:r>
      <w:r>
        <w:rPr>
          <w:i/>
          <w:iCs/>
        </w:rPr>
        <w:t xml:space="preserve"> </w:t>
      </w:r>
      <w:r w:rsidRPr="00C406BC">
        <w:t>(while outside of</w:t>
      </w:r>
      <w:r>
        <w:rPr>
          <w:i/>
          <w:iCs/>
        </w:rPr>
        <w:t xml:space="preserve"> OtherConfig</w:t>
      </w:r>
      <w:r w:rsidRPr="00C406BC">
        <w:t>)</w:t>
      </w:r>
      <w:r>
        <w:t>.</w:t>
      </w:r>
    </w:p>
    <w:p w14:paraId="52ABA22E" w14:textId="77777777" w:rsidR="00F15B85" w:rsidRDefault="00F15B85" w:rsidP="00F15B85">
      <w:pPr>
        <w:pStyle w:val="CommentText"/>
      </w:pPr>
      <w:r>
        <w:t xml:space="preserve">In </w:t>
      </w:r>
      <w:r w:rsidRPr="00C406BC">
        <w:rPr>
          <w:i/>
          <w:iCs/>
        </w:rPr>
        <w:t>RRCConfigurationComplete</w:t>
      </w:r>
      <w:r>
        <w:t>:</w:t>
      </w:r>
    </w:p>
    <w:p w14:paraId="1D79B0AE" w14:textId="77777777" w:rsidR="00F15B85" w:rsidRDefault="00F15B85" w:rsidP="00F15B85">
      <w:pPr>
        <w:pStyle w:val="B2"/>
      </w:pPr>
      <w:r>
        <w:t>2&gt;</w:t>
      </w:r>
      <w:r>
        <w:tab/>
        <w:t xml:space="preserve">if the UE is configured in this </w:t>
      </w:r>
      <w:r>
        <w:rPr>
          <w:i/>
          <w:iCs/>
        </w:rPr>
        <w:t>RRCReconfiguration</w:t>
      </w:r>
      <w:r>
        <w:t xml:space="preserve"> message to provide location information for assisted SMTC configuration in RRC_CONNECTED state: </w:t>
      </w:r>
    </w:p>
    <w:p w14:paraId="607BC140" w14:textId="77777777" w:rsidR="00F15B85" w:rsidRDefault="00F15B85" w:rsidP="00F15B85">
      <w:pPr>
        <w:pStyle w:val="B3"/>
      </w:pPr>
      <w:r>
        <w:t>3&gt;</w:t>
      </w:r>
      <w:r>
        <w:tab/>
      </w:r>
      <w:r w:rsidRPr="00C406BC">
        <w:rPr>
          <w:highlight w:val="yellow"/>
        </w:rPr>
        <w:t xml:space="preserve">include </w:t>
      </w:r>
      <w:r w:rsidRPr="00C406BC">
        <w:rPr>
          <w:i/>
          <w:iCs/>
          <w:highlight w:val="yellow"/>
        </w:rPr>
        <w:t>referenceLocationReport</w:t>
      </w:r>
      <w:r>
        <w:t>;</w:t>
      </w:r>
    </w:p>
    <w:p w14:paraId="06B19D61" w14:textId="77777777" w:rsidR="00F15B85" w:rsidRDefault="00F15B85" w:rsidP="00F15B85">
      <w:pPr>
        <w:pStyle w:val="CommentText"/>
      </w:pPr>
      <w:r>
        <w:t>In UAI:</w:t>
      </w:r>
    </w:p>
    <w:p w14:paraId="66EF3FA5" w14:textId="77777777" w:rsidR="00F15B85" w:rsidRDefault="00F15B85" w:rsidP="00F15B8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location information for assisted SMTC configuration in RRC_CONNECTED state according to 5.7.4.2;</w:t>
      </w:r>
    </w:p>
    <w:p w14:paraId="036979A2" w14:textId="77777777" w:rsidR="00F15B85" w:rsidRDefault="00F15B85" w:rsidP="00F15B85">
      <w:pPr>
        <w:pStyle w:val="B2"/>
        <w:rPr>
          <w:rFonts w:eastAsia="Yu Mincho"/>
          <w:snapToGrid w:val="0"/>
        </w:rPr>
      </w:pPr>
      <w:r>
        <w:rPr>
          <w:snapToGrid w:val="0"/>
        </w:rPr>
        <w:t>2&gt;</w:t>
      </w:r>
      <w:r>
        <w:rPr>
          <w:snapToGrid w:val="0"/>
        </w:rPr>
        <w:tab/>
      </w:r>
      <w:r w:rsidRPr="00C406BC">
        <w:rPr>
          <w:snapToGrid w:val="0"/>
          <w:highlight w:val="yellow"/>
        </w:rPr>
        <w:t xml:space="preserve">include the </w:t>
      </w:r>
      <w:r w:rsidRPr="00C406BC">
        <w:rPr>
          <w:i/>
          <w:iCs/>
          <w:snapToGrid w:val="0"/>
          <w:highlight w:val="yellow"/>
        </w:rPr>
        <w:t>referenceLocationReport</w:t>
      </w:r>
      <w:r w:rsidRPr="00C406BC">
        <w:rPr>
          <w:snapToGrid w:val="0"/>
          <w:highlight w:val="yellow"/>
        </w:rPr>
        <w:t xml:space="preserve"> with a number of closest reference locations to the current UE’s position determined by </w:t>
      </w:r>
      <w:r w:rsidRPr="00C406BC">
        <w:rPr>
          <w:i/>
          <w:iCs/>
          <w:snapToGrid w:val="0"/>
          <w:highlight w:val="yellow"/>
        </w:rPr>
        <w:t>closestLocsToReport</w:t>
      </w:r>
      <w:r>
        <w:rPr>
          <w:snapToGrid w:val="0"/>
        </w:rPr>
        <w:t>;</w:t>
      </w:r>
    </w:p>
    <w:p w14:paraId="006BE36B" w14:textId="77777777" w:rsidR="00F15B85" w:rsidRDefault="00F15B85" w:rsidP="00F15B85">
      <w:pPr>
        <w:pStyle w:val="CommentText"/>
      </w:pPr>
      <w:r>
        <w:rPr>
          <w:b/>
        </w:rPr>
        <w:t>[Proposed Change]</w:t>
      </w:r>
      <w:r>
        <w:t>:</w:t>
      </w:r>
    </w:p>
    <w:p w14:paraId="46002FC0" w14:textId="77777777" w:rsidR="00F15B85" w:rsidRDefault="00F15B85" w:rsidP="00F15B85">
      <w:pPr>
        <w:pStyle w:val="CommentText"/>
      </w:pPr>
      <w:r>
        <w:rPr>
          <w:rFonts w:eastAsia="Yu Mincho"/>
          <w:snapToGrid w:val="0"/>
        </w:rPr>
        <w:t xml:space="preserve">Option1: Clarify that the </w:t>
      </w:r>
      <w:r w:rsidRPr="00C406BC">
        <w:rPr>
          <w:rFonts w:eastAsia="Yu Mincho"/>
          <w:i/>
          <w:iCs/>
          <w:snapToGrid w:val="0"/>
        </w:rPr>
        <w:t>referenceLocationReport</w:t>
      </w:r>
      <w:r w:rsidRPr="00C406BC">
        <w:t xml:space="preserve"> </w:t>
      </w:r>
      <w:r>
        <w:t xml:space="preserve">in </w:t>
      </w:r>
      <w:r w:rsidRPr="00C406BC">
        <w:rPr>
          <w:i/>
          <w:iCs/>
        </w:rPr>
        <w:t>RRCConfigurationComplete</w:t>
      </w:r>
      <w:r>
        <w:t xml:space="preserve"> only reports the single closest reference location, it cannot report multiple reference locations.</w:t>
      </w:r>
    </w:p>
    <w:p w14:paraId="1034B537" w14:textId="77777777" w:rsidR="00F15B85" w:rsidRDefault="00F15B85" w:rsidP="00F15B85">
      <w:pPr>
        <w:pStyle w:val="B2"/>
        <w:ind w:left="0" w:firstLine="0"/>
      </w:pPr>
      <w:r>
        <w:rPr>
          <w:rFonts w:eastAsia="Yu Mincho"/>
          <w:snapToGrid w:val="0"/>
        </w:rPr>
        <w:t xml:space="preserve">Option2: Add </w:t>
      </w:r>
      <w:r w:rsidRPr="00C406BC">
        <w:rPr>
          <w:i/>
          <w:iCs/>
          <w:snapToGrid w:val="0"/>
        </w:rPr>
        <w:t>closestLocsToReport</w:t>
      </w:r>
      <w:r>
        <w:rPr>
          <w:i/>
          <w:iCs/>
          <w:snapToGrid w:val="0"/>
        </w:rPr>
        <w:t xml:space="preserve"> </w:t>
      </w:r>
      <w:r w:rsidRPr="00C406BC">
        <w:rPr>
          <w:snapToGrid w:val="0"/>
        </w:rPr>
        <w:t>to</w:t>
      </w:r>
      <w:r>
        <w:rPr>
          <w:i/>
          <w:iCs/>
          <w:snapToGrid w:val="0"/>
        </w:rPr>
        <w:t xml:space="preserve"> </w:t>
      </w:r>
      <w:r w:rsidRPr="00C406BC">
        <w:rPr>
          <w:i/>
          <w:iCs/>
        </w:rPr>
        <w:t>RRCConfiguration</w:t>
      </w:r>
      <w:r>
        <w:rPr>
          <w:i/>
          <w:iCs/>
        </w:rPr>
        <w:t xml:space="preserve"> </w:t>
      </w:r>
      <w:r w:rsidRPr="00C406BC">
        <w:t>(outside of</w:t>
      </w:r>
      <w:r>
        <w:rPr>
          <w:i/>
          <w:iCs/>
        </w:rPr>
        <w:t xml:space="preserve"> OtherConfig</w:t>
      </w:r>
      <w:r>
        <w:t xml:space="preserve">) </w:t>
      </w:r>
    </w:p>
    <w:p w14:paraId="5118C377" w14:textId="1FA9E76F" w:rsidR="00F15B85" w:rsidRDefault="00F15B85" w:rsidP="00F15B85">
      <w:pPr>
        <w:pStyle w:val="B2"/>
        <w:ind w:left="0" w:firstLine="0"/>
      </w:pPr>
      <w:r>
        <w:t xml:space="preserve">Option3: Remove </w:t>
      </w:r>
      <w:r w:rsidRPr="00C406BC">
        <w:rPr>
          <w:i/>
          <w:iCs/>
        </w:rPr>
        <w:t>referenceLocationReport</w:t>
      </w:r>
      <w:r w:rsidRPr="00C406BC">
        <w:t xml:space="preserve"> </w:t>
      </w:r>
      <w:r>
        <w:t xml:space="preserve">from </w:t>
      </w:r>
      <w:r w:rsidRPr="00C406BC">
        <w:rPr>
          <w:i/>
          <w:iCs/>
        </w:rPr>
        <w:t>RRCConfigurationComplete</w:t>
      </w:r>
      <w:r>
        <w:rPr>
          <w:i/>
          <w:iCs/>
        </w:rPr>
        <w:t xml:space="preserve"> </w:t>
      </w:r>
      <w:r w:rsidRPr="00C406BC">
        <w:t>(</w:t>
      </w:r>
      <w:r>
        <w:t xml:space="preserve">in our understanding, this reporting is quite duplicated with reporting in UAI, it is less useful than having it in </w:t>
      </w:r>
      <w:r w:rsidRPr="00C406BC">
        <w:rPr>
          <w:i/>
          <w:iCs/>
        </w:rPr>
        <w:t>RRCResume</w:t>
      </w:r>
      <w:r>
        <w:t>)</w:t>
      </w:r>
    </w:p>
    <w:p w14:paraId="15058667" w14:textId="77777777" w:rsidR="00C44605" w:rsidRDefault="00C44605" w:rsidP="00C44605">
      <w:r>
        <w:rPr>
          <w:b/>
        </w:rPr>
        <w:t>[Comments]</w:t>
      </w:r>
      <w:r>
        <w:t>:</w:t>
      </w:r>
    </w:p>
    <w:p w14:paraId="54203E67" w14:textId="638CBA7C" w:rsidR="0092795C" w:rsidRDefault="00C44605" w:rsidP="00F15B85">
      <w:pPr>
        <w:pStyle w:val="B2"/>
        <w:ind w:left="0" w:firstLine="0"/>
      </w:pPr>
      <w:ins w:id="62" w:author="Nokia (Jakob)" w:date="2025-09-25T12:29:00Z" w16du:dateUtc="2025-09-25T10:29:00Z">
        <w:r>
          <w:t>[Nokia] We agree to discussion either option, but would like to consider also that the UE may not support more than 2 parallel SMTCs, as noted in N085</w:t>
        </w:r>
      </w:ins>
    </w:p>
    <w:p w14:paraId="14F310DA" w14:textId="77777777" w:rsidR="008600BD" w:rsidRDefault="005657A6">
      <w:pPr>
        <w:pStyle w:val="Heading1"/>
      </w:pPr>
      <w:r>
        <w:lastRenderedPageBreak/>
        <w:t>H250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082827B0" w14:textId="77777777">
        <w:tc>
          <w:tcPr>
            <w:tcW w:w="967" w:type="dxa"/>
          </w:tcPr>
          <w:p w14:paraId="4BDA2CB9" w14:textId="77777777" w:rsidR="008600BD" w:rsidRDefault="005657A6">
            <w:r>
              <w:t>RIL Id</w:t>
            </w:r>
          </w:p>
        </w:tc>
        <w:tc>
          <w:tcPr>
            <w:tcW w:w="948" w:type="dxa"/>
          </w:tcPr>
          <w:p w14:paraId="0BF29186" w14:textId="77777777" w:rsidR="008600BD" w:rsidRDefault="005657A6">
            <w:r>
              <w:t>WI</w:t>
            </w:r>
          </w:p>
        </w:tc>
        <w:tc>
          <w:tcPr>
            <w:tcW w:w="1068" w:type="dxa"/>
          </w:tcPr>
          <w:p w14:paraId="73C56CC3" w14:textId="77777777" w:rsidR="008600BD" w:rsidRDefault="005657A6">
            <w:r>
              <w:t>Class</w:t>
            </w:r>
          </w:p>
        </w:tc>
        <w:tc>
          <w:tcPr>
            <w:tcW w:w="2797" w:type="dxa"/>
          </w:tcPr>
          <w:p w14:paraId="77EA5FAF" w14:textId="77777777" w:rsidR="008600BD" w:rsidRDefault="005657A6">
            <w:r>
              <w:t>Title</w:t>
            </w:r>
          </w:p>
        </w:tc>
        <w:tc>
          <w:tcPr>
            <w:tcW w:w="1161" w:type="dxa"/>
          </w:tcPr>
          <w:p w14:paraId="7565BDAC" w14:textId="77777777" w:rsidR="008600BD" w:rsidRDefault="005657A6">
            <w:r>
              <w:t>Tdoc</w:t>
            </w:r>
          </w:p>
        </w:tc>
        <w:tc>
          <w:tcPr>
            <w:tcW w:w="1559" w:type="dxa"/>
          </w:tcPr>
          <w:p w14:paraId="5B2A6E7D" w14:textId="77777777" w:rsidR="008600BD" w:rsidRDefault="005657A6">
            <w:r>
              <w:t>Delegate</w:t>
            </w:r>
          </w:p>
        </w:tc>
        <w:tc>
          <w:tcPr>
            <w:tcW w:w="993" w:type="dxa"/>
          </w:tcPr>
          <w:p w14:paraId="05DD86C2" w14:textId="77777777" w:rsidR="008600BD" w:rsidRDefault="005657A6">
            <w:r>
              <w:t>Misc</w:t>
            </w:r>
          </w:p>
        </w:tc>
        <w:tc>
          <w:tcPr>
            <w:tcW w:w="850" w:type="dxa"/>
          </w:tcPr>
          <w:p w14:paraId="1E876FAF" w14:textId="77777777" w:rsidR="008600BD" w:rsidRDefault="005657A6">
            <w:r>
              <w:t>File version</w:t>
            </w:r>
          </w:p>
        </w:tc>
        <w:tc>
          <w:tcPr>
            <w:tcW w:w="814" w:type="dxa"/>
          </w:tcPr>
          <w:p w14:paraId="4CD450AF" w14:textId="77777777" w:rsidR="008600BD" w:rsidRDefault="005657A6">
            <w:r>
              <w:t>Status</w:t>
            </w:r>
          </w:p>
        </w:tc>
      </w:tr>
      <w:tr w:rsidR="008600BD" w14:paraId="54775105" w14:textId="77777777">
        <w:tc>
          <w:tcPr>
            <w:tcW w:w="967" w:type="dxa"/>
          </w:tcPr>
          <w:p w14:paraId="078743D0" w14:textId="77777777" w:rsidR="008600BD" w:rsidRDefault="005657A6">
            <w:r>
              <w:t>H250</w:t>
            </w:r>
          </w:p>
        </w:tc>
        <w:tc>
          <w:tcPr>
            <w:tcW w:w="948" w:type="dxa"/>
          </w:tcPr>
          <w:p w14:paraId="6B4130DE" w14:textId="77777777" w:rsidR="008600BD" w:rsidRDefault="005657A6">
            <w:r>
              <w:t>NTN</w:t>
            </w:r>
          </w:p>
        </w:tc>
        <w:tc>
          <w:tcPr>
            <w:tcW w:w="1068" w:type="dxa"/>
          </w:tcPr>
          <w:p w14:paraId="3EFC983B" w14:textId="77777777" w:rsidR="008600BD" w:rsidRDefault="005657A6">
            <w:pPr>
              <w:rPr>
                <w:rFonts w:eastAsia="DengXian"/>
              </w:rPr>
            </w:pPr>
            <w:r>
              <w:rPr>
                <w:rFonts w:eastAsia="DengXian"/>
              </w:rPr>
              <w:t>1</w:t>
            </w:r>
          </w:p>
        </w:tc>
        <w:tc>
          <w:tcPr>
            <w:tcW w:w="2797" w:type="dxa"/>
          </w:tcPr>
          <w:p w14:paraId="7B68D257" w14:textId="77777777" w:rsidR="008600BD" w:rsidRDefault="005657A6">
            <w:pPr>
              <w:rPr>
                <w:rFonts w:eastAsia="DengXian"/>
              </w:rPr>
            </w:pPr>
            <w:r>
              <w:rPr>
                <w:rFonts w:eastAsia="DengXian"/>
              </w:rPr>
              <w:t>Descriptions of UAI</w:t>
            </w:r>
          </w:p>
        </w:tc>
        <w:tc>
          <w:tcPr>
            <w:tcW w:w="1161" w:type="dxa"/>
          </w:tcPr>
          <w:p w14:paraId="7F5A5BAC" w14:textId="77777777" w:rsidR="008600BD" w:rsidRDefault="005657A6">
            <w:pPr>
              <w:rPr>
                <w:rFonts w:eastAsia="DengXian"/>
              </w:rPr>
            </w:pPr>
            <w:r>
              <w:rPr>
                <w:rFonts w:eastAsia="DengXian" w:hint="eastAsia"/>
              </w:rPr>
              <w:t>R</w:t>
            </w:r>
            <w:r>
              <w:rPr>
                <w:rFonts w:eastAsia="DengXian"/>
              </w:rPr>
              <w:t>2-25xxxxx</w:t>
            </w:r>
          </w:p>
        </w:tc>
        <w:tc>
          <w:tcPr>
            <w:tcW w:w="1559" w:type="dxa"/>
          </w:tcPr>
          <w:p w14:paraId="487BD04B" w14:textId="77777777" w:rsidR="008600BD" w:rsidRDefault="005657A6">
            <w:pPr>
              <w:rPr>
                <w:rFonts w:eastAsia="DengXian"/>
              </w:rPr>
            </w:pPr>
            <w:r>
              <w:rPr>
                <w:rFonts w:eastAsia="DengXian"/>
              </w:rPr>
              <w:t>Huawei (Lili)</w:t>
            </w:r>
          </w:p>
        </w:tc>
        <w:tc>
          <w:tcPr>
            <w:tcW w:w="993" w:type="dxa"/>
          </w:tcPr>
          <w:p w14:paraId="50F29BFF" w14:textId="77777777" w:rsidR="008600BD" w:rsidRDefault="008600BD"/>
        </w:tc>
        <w:tc>
          <w:tcPr>
            <w:tcW w:w="850" w:type="dxa"/>
          </w:tcPr>
          <w:p w14:paraId="06575BCF" w14:textId="77777777" w:rsidR="008600BD" w:rsidRDefault="005657A6">
            <w:r>
              <w:t>V006</w:t>
            </w:r>
          </w:p>
        </w:tc>
        <w:tc>
          <w:tcPr>
            <w:tcW w:w="814" w:type="dxa"/>
          </w:tcPr>
          <w:p w14:paraId="6069C354" w14:textId="77777777" w:rsidR="008600BD" w:rsidRDefault="005657A6">
            <w:r>
              <w:t>ToDo</w:t>
            </w:r>
          </w:p>
        </w:tc>
      </w:tr>
    </w:tbl>
    <w:p w14:paraId="006C0F0D" w14:textId="77777777" w:rsidR="008600BD" w:rsidRDefault="005657A6">
      <w:pPr>
        <w:pStyle w:val="CommentText"/>
      </w:pPr>
      <w:r>
        <w:rPr>
          <w:b/>
        </w:rPr>
        <w:br/>
        <w:t>[Description]</w:t>
      </w:r>
      <w:r>
        <w:t>: The closest reference location information in the UAI can be used for both SMTC configuration and gap configuration. Besides, it is preferred that we use “reference location information reporting” because it is different from directly reporting UE location. Similar changes (referring to gap configuration) need to be made to multiple other places.</w:t>
      </w:r>
    </w:p>
    <w:p w14:paraId="4C8A1E38" w14:textId="77777777" w:rsidR="008600BD" w:rsidRDefault="005657A6">
      <w:pPr>
        <w:pStyle w:val="CommentText"/>
      </w:pPr>
      <w:r>
        <w:rPr>
          <w:b/>
        </w:rPr>
        <w:t>[Proposed Change]</w:t>
      </w:r>
      <w:r>
        <w:t>:</w:t>
      </w:r>
    </w:p>
    <w:p w14:paraId="69B62289" w14:textId="77777777" w:rsidR="008600BD" w:rsidRDefault="005657A6">
      <w:pPr>
        <w:pStyle w:val="B2"/>
      </w:pPr>
      <w:r>
        <w:t>2&gt;</w:t>
      </w:r>
      <w:r>
        <w:tab/>
        <w:t xml:space="preserve">if the </w:t>
      </w:r>
      <w:r>
        <w:rPr>
          <w:i/>
          <w:iCs/>
        </w:rPr>
        <w:t xml:space="preserve">assisted-SSB-MTC-Config </w:t>
      </w:r>
      <w:r>
        <w:t xml:space="preserve">is set to </w:t>
      </w:r>
      <w:r>
        <w:rPr>
          <w:i/>
          <w:iCs/>
        </w:rPr>
        <w:t>setup</w:t>
      </w:r>
      <w:r>
        <w:t>:</w:t>
      </w:r>
    </w:p>
    <w:p w14:paraId="0B57BF0F" w14:textId="77777777" w:rsidR="008600BD" w:rsidRDefault="005657A6">
      <w:pPr>
        <w:pStyle w:val="B3"/>
      </w:pPr>
      <w:r>
        <w:t>3&gt;</w:t>
      </w:r>
      <w:r>
        <w:tab/>
        <w:t xml:space="preserve">consider itself to be configured to provide </w:t>
      </w:r>
      <w:ins w:id="63" w:author="Huawei (Lili)" w:date="2025-09-19T12:41:00Z">
        <w:r>
          <w:t xml:space="preserve">closest reference </w:t>
        </w:r>
      </w:ins>
      <w:r>
        <w:t>location information for assist</w:t>
      </w:r>
      <w:ins w:id="64" w:author="Huawei (Lili)" w:date="2025-09-19T12:41:00Z">
        <w:r>
          <w:t>ing</w:t>
        </w:r>
      </w:ins>
      <w:del w:id="65" w:author="Huawei (Lili)" w:date="2025-09-19T12:41:00Z">
        <w:r>
          <w:delText>ed</w:delText>
        </w:r>
      </w:del>
      <w:r>
        <w:t xml:space="preserve"> SMTC </w:t>
      </w:r>
      <w:ins w:id="66" w:author="Huawei (Lili)" w:date="2025-09-19T12:41:00Z">
        <w:r>
          <w:t xml:space="preserve">and measurement gap </w:t>
        </w:r>
      </w:ins>
      <w:r>
        <w:t xml:space="preserve">configuration in RRC_CONNECTED state in accordance with 5.7.4; </w:t>
      </w:r>
    </w:p>
    <w:p w14:paraId="40495B65" w14:textId="77777777" w:rsidR="008600BD" w:rsidRDefault="005657A6">
      <w:pPr>
        <w:pStyle w:val="B2"/>
      </w:pPr>
      <w:r>
        <w:t>2&gt;</w:t>
      </w:r>
      <w:r>
        <w:tab/>
        <w:t>else:</w:t>
      </w:r>
    </w:p>
    <w:p w14:paraId="59440D54" w14:textId="77777777" w:rsidR="008600BD" w:rsidRDefault="005657A6">
      <w:pPr>
        <w:pStyle w:val="B3"/>
      </w:pPr>
      <w:r>
        <w:t>3&gt;</w:t>
      </w:r>
      <w:r>
        <w:tab/>
        <w:t xml:space="preserve">consider itself not to be configured to provide </w:t>
      </w:r>
      <w:ins w:id="67" w:author="Huawei (Lili)" w:date="2025-09-19T12:42:00Z">
        <w:r>
          <w:t xml:space="preserve">closest </w:t>
        </w:r>
      </w:ins>
      <w:ins w:id="68" w:author="Huawei (Lili)" w:date="2025-09-19T12:41:00Z">
        <w:r>
          <w:t xml:space="preserve">reference </w:t>
        </w:r>
      </w:ins>
      <w:r>
        <w:t>location information for assist</w:t>
      </w:r>
      <w:ins w:id="69" w:author="Huawei (Lili)" w:date="2025-09-19T12:41:00Z">
        <w:r>
          <w:t>ing</w:t>
        </w:r>
      </w:ins>
      <w:del w:id="70" w:author="Huawei (Lili)" w:date="2025-09-19T12:41:00Z">
        <w:r>
          <w:delText>ed</w:delText>
        </w:r>
      </w:del>
      <w:r>
        <w:t xml:space="preserve"> SMTC </w:t>
      </w:r>
      <w:ins w:id="71" w:author="Huawei (Lili)" w:date="2025-09-19T12:41:00Z">
        <w:r>
          <w:t xml:space="preserve">and measurement gap </w:t>
        </w:r>
      </w:ins>
      <w:r>
        <w:t>configuration in RRC_CONNECTED state.</w:t>
      </w:r>
    </w:p>
    <w:p w14:paraId="22C02EFA" w14:textId="77777777" w:rsidR="008600BD" w:rsidRDefault="008600BD">
      <w:pPr>
        <w:pStyle w:val="CommentText"/>
      </w:pPr>
    </w:p>
    <w:p w14:paraId="41D6F008" w14:textId="77777777" w:rsidR="008600BD" w:rsidRDefault="005657A6">
      <w:r>
        <w:rPr>
          <w:b/>
        </w:rPr>
        <w:t>[Comments]</w:t>
      </w:r>
      <w:r>
        <w:t>:</w:t>
      </w:r>
    </w:p>
    <w:p w14:paraId="6DC33A1F" w14:textId="77777777" w:rsidR="008600BD" w:rsidRDefault="008600BD">
      <w:pPr>
        <w:rPr>
          <w:rFonts w:eastAsia="DengXian"/>
        </w:rPr>
      </w:pPr>
    </w:p>
    <w:p w14:paraId="7599A195" w14:textId="77777777" w:rsidR="008600BD" w:rsidRDefault="005657A6">
      <w:pPr>
        <w:pStyle w:val="Heading1"/>
      </w:pPr>
      <w:r>
        <w:t>V202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0A70FC55" w14:textId="77777777">
        <w:tc>
          <w:tcPr>
            <w:tcW w:w="967" w:type="dxa"/>
          </w:tcPr>
          <w:p w14:paraId="21D8C7BE" w14:textId="77777777" w:rsidR="008600BD" w:rsidRDefault="005657A6">
            <w:r>
              <w:t>RIL Id</w:t>
            </w:r>
          </w:p>
        </w:tc>
        <w:tc>
          <w:tcPr>
            <w:tcW w:w="948" w:type="dxa"/>
          </w:tcPr>
          <w:p w14:paraId="14738C2F" w14:textId="77777777" w:rsidR="008600BD" w:rsidRDefault="005657A6">
            <w:r>
              <w:t>WI</w:t>
            </w:r>
          </w:p>
        </w:tc>
        <w:tc>
          <w:tcPr>
            <w:tcW w:w="1068" w:type="dxa"/>
          </w:tcPr>
          <w:p w14:paraId="2FD5977B" w14:textId="77777777" w:rsidR="008600BD" w:rsidRDefault="005657A6">
            <w:r>
              <w:t>Class</w:t>
            </w:r>
          </w:p>
        </w:tc>
        <w:tc>
          <w:tcPr>
            <w:tcW w:w="2797" w:type="dxa"/>
          </w:tcPr>
          <w:p w14:paraId="30210A33" w14:textId="77777777" w:rsidR="008600BD" w:rsidRDefault="005657A6">
            <w:r>
              <w:t>Title</w:t>
            </w:r>
          </w:p>
        </w:tc>
        <w:tc>
          <w:tcPr>
            <w:tcW w:w="1161" w:type="dxa"/>
          </w:tcPr>
          <w:p w14:paraId="7E91090F" w14:textId="77777777" w:rsidR="008600BD" w:rsidRDefault="005657A6">
            <w:r>
              <w:t>Tdoc</w:t>
            </w:r>
          </w:p>
        </w:tc>
        <w:tc>
          <w:tcPr>
            <w:tcW w:w="1559" w:type="dxa"/>
          </w:tcPr>
          <w:p w14:paraId="1D15900B" w14:textId="77777777" w:rsidR="008600BD" w:rsidRDefault="005657A6">
            <w:r>
              <w:t>Delegate</w:t>
            </w:r>
          </w:p>
        </w:tc>
        <w:tc>
          <w:tcPr>
            <w:tcW w:w="993" w:type="dxa"/>
          </w:tcPr>
          <w:p w14:paraId="5F43B8C1" w14:textId="77777777" w:rsidR="008600BD" w:rsidRDefault="005657A6">
            <w:r>
              <w:t>Misc</w:t>
            </w:r>
          </w:p>
        </w:tc>
        <w:tc>
          <w:tcPr>
            <w:tcW w:w="850" w:type="dxa"/>
          </w:tcPr>
          <w:p w14:paraId="4413BE3F" w14:textId="77777777" w:rsidR="008600BD" w:rsidRDefault="005657A6">
            <w:r>
              <w:t>File version</w:t>
            </w:r>
          </w:p>
        </w:tc>
        <w:tc>
          <w:tcPr>
            <w:tcW w:w="814" w:type="dxa"/>
          </w:tcPr>
          <w:p w14:paraId="44765393" w14:textId="77777777" w:rsidR="008600BD" w:rsidRDefault="005657A6">
            <w:r>
              <w:t>Status</w:t>
            </w:r>
          </w:p>
        </w:tc>
      </w:tr>
      <w:tr w:rsidR="008600BD" w14:paraId="545F15A8" w14:textId="77777777">
        <w:tc>
          <w:tcPr>
            <w:tcW w:w="967" w:type="dxa"/>
          </w:tcPr>
          <w:p w14:paraId="2B8CF8C2" w14:textId="77777777" w:rsidR="008600BD" w:rsidRDefault="005657A6">
            <w:r>
              <w:t>V202</w:t>
            </w:r>
          </w:p>
        </w:tc>
        <w:tc>
          <w:tcPr>
            <w:tcW w:w="948" w:type="dxa"/>
          </w:tcPr>
          <w:p w14:paraId="5A3006F0" w14:textId="77777777" w:rsidR="008600BD" w:rsidRDefault="005657A6">
            <w:r>
              <w:rPr>
                <w:sz w:val="18"/>
                <w:szCs w:val="18"/>
              </w:rPr>
              <w:t>NTN</w:t>
            </w:r>
          </w:p>
        </w:tc>
        <w:tc>
          <w:tcPr>
            <w:tcW w:w="1068" w:type="dxa"/>
          </w:tcPr>
          <w:p w14:paraId="7F870491" w14:textId="77777777" w:rsidR="008600BD" w:rsidRDefault="005657A6">
            <w:pPr>
              <w:rPr>
                <w:rFonts w:eastAsia="DengXian"/>
              </w:rPr>
            </w:pPr>
            <w:r>
              <w:rPr>
                <w:rFonts w:eastAsia="DengXian" w:hint="eastAsia"/>
              </w:rPr>
              <w:t>1</w:t>
            </w:r>
          </w:p>
        </w:tc>
        <w:tc>
          <w:tcPr>
            <w:tcW w:w="2797" w:type="dxa"/>
          </w:tcPr>
          <w:p w14:paraId="79C737A4" w14:textId="77777777" w:rsidR="008600BD" w:rsidRDefault="005657A6">
            <w:pPr>
              <w:rPr>
                <w:rFonts w:eastAsia="DengXian"/>
              </w:rPr>
            </w:pPr>
            <w:r>
              <w:rPr>
                <w:rFonts w:eastAsia="DengXian"/>
              </w:rPr>
              <w:t>Reference to 5.3.5.3</w:t>
            </w:r>
          </w:p>
        </w:tc>
        <w:tc>
          <w:tcPr>
            <w:tcW w:w="1161" w:type="dxa"/>
          </w:tcPr>
          <w:p w14:paraId="6AAE9047" w14:textId="77777777" w:rsidR="008600BD" w:rsidRDefault="005657A6">
            <w:pPr>
              <w:rPr>
                <w:rFonts w:eastAsia="DengXian"/>
              </w:rPr>
            </w:pPr>
            <w:r>
              <w:rPr>
                <w:rFonts w:eastAsia="DengXian" w:hint="eastAsia"/>
              </w:rPr>
              <w:t>N</w:t>
            </w:r>
          </w:p>
        </w:tc>
        <w:tc>
          <w:tcPr>
            <w:tcW w:w="1559" w:type="dxa"/>
          </w:tcPr>
          <w:p w14:paraId="45E1DDD1" w14:textId="77777777" w:rsidR="008600BD" w:rsidRDefault="005657A6">
            <w:pPr>
              <w:rPr>
                <w:rFonts w:eastAsia="DengXian"/>
              </w:rPr>
            </w:pPr>
            <w:r>
              <w:rPr>
                <w:rFonts w:eastAsia="DengXian"/>
              </w:rPr>
              <w:t>vivo (Stephen)</w:t>
            </w:r>
          </w:p>
        </w:tc>
        <w:tc>
          <w:tcPr>
            <w:tcW w:w="993" w:type="dxa"/>
          </w:tcPr>
          <w:p w14:paraId="05077598" w14:textId="77777777" w:rsidR="008600BD" w:rsidRDefault="008600BD"/>
        </w:tc>
        <w:tc>
          <w:tcPr>
            <w:tcW w:w="850" w:type="dxa"/>
          </w:tcPr>
          <w:p w14:paraId="0A36F375" w14:textId="77777777" w:rsidR="008600BD" w:rsidRDefault="005657A6">
            <w:r>
              <w:t>v005</w:t>
            </w:r>
          </w:p>
        </w:tc>
        <w:tc>
          <w:tcPr>
            <w:tcW w:w="814" w:type="dxa"/>
          </w:tcPr>
          <w:p w14:paraId="79267B8F" w14:textId="77777777" w:rsidR="008600BD" w:rsidRDefault="005657A6">
            <w:r>
              <w:t>ToDo</w:t>
            </w:r>
          </w:p>
        </w:tc>
      </w:tr>
    </w:tbl>
    <w:p w14:paraId="5ECEBFD9" w14:textId="77777777" w:rsidR="008600BD" w:rsidRDefault="005657A6">
      <w:pPr>
        <w:pStyle w:val="CommentText"/>
      </w:pPr>
      <w:r>
        <w:rPr>
          <w:b/>
        </w:rPr>
        <w:br/>
        <w:t>[Description]</w:t>
      </w:r>
      <w:r>
        <w:t xml:space="preserve">: The </w:t>
      </w:r>
      <w:r>
        <w:rPr>
          <w:i/>
        </w:rPr>
        <w:t xml:space="preserve">OtherConfig </w:t>
      </w:r>
      <w:r>
        <w:t>setting up location information reporting also impacts sub-clause 5.3.5.3. A reference to sub-clause 5.3.5.3 should be added in sub-clause 5.3.5.9.</w:t>
      </w:r>
    </w:p>
    <w:p w14:paraId="3CA2BE4D" w14:textId="77777777" w:rsidR="008600BD" w:rsidRDefault="005657A6">
      <w:pPr>
        <w:pStyle w:val="CommentText"/>
      </w:pPr>
      <w:r>
        <w:rPr>
          <w:b/>
        </w:rPr>
        <w:lastRenderedPageBreak/>
        <w:t>[Proposed Change]</w:t>
      </w:r>
      <w:r>
        <w:t xml:space="preserve">: </w:t>
      </w:r>
    </w:p>
    <w:p w14:paraId="4A6B5AFA" w14:textId="77777777" w:rsidR="008600BD" w:rsidRDefault="005657A6">
      <w:pPr>
        <w:pStyle w:val="B1"/>
      </w:pPr>
      <w:r>
        <w:t>1&gt;</w:t>
      </w:r>
      <w:r>
        <w:tab/>
        <w:t xml:space="preserve">if the received </w:t>
      </w:r>
      <w:r>
        <w:rPr>
          <w:i/>
          <w:iCs/>
        </w:rPr>
        <w:t>otherConfig</w:t>
      </w:r>
      <w:r>
        <w:t xml:space="preserve"> includes the </w:t>
      </w:r>
      <w:r>
        <w:rPr>
          <w:i/>
          <w:iCs/>
        </w:rPr>
        <w:t>assisted-SSB-MTC-Config</w:t>
      </w:r>
      <w:r>
        <w:t>:</w:t>
      </w:r>
    </w:p>
    <w:p w14:paraId="138DFBD8" w14:textId="77777777" w:rsidR="008600BD" w:rsidRDefault="005657A6">
      <w:pPr>
        <w:pStyle w:val="B2"/>
      </w:pPr>
      <w:r>
        <w:t>2&gt;</w:t>
      </w:r>
      <w:r>
        <w:tab/>
        <w:t xml:space="preserve">if the </w:t>
      </w:r>
      <w:r>
        <w:rPr>
          <w:i/>
          <w:iCs/>
        </w:rPr>
        <w:t xml:space="preserve">assisted-SSB-MTC-Config </w:t>
      </w:r>
      <w:r>
        <w:t xml:space="preserve">is set to </w:t>
      </w:r>
      <w:r>
        <w:rPr>
          <w:i/>
          <w:iCs/>
        </w:rPr>
        <w:t>setup</w:t>
      </w:r>
      <w:r>
        <w:t>:</w:t>
      </w:r>
    </w:p>
    <w:p w14:paraId="49034AD6" w14:textId="77777777" w:rsidR="008600BD" w:rsidRDefault="005657A6">
      <w:pPr>
        <w:pStyle w:val="B3"/>
      </w:pPr>
      <w:r>
        <w:t>3&gt;</w:t>
      </w:r>
      <w:r>
        <w:tab/>
        <w:t xml:space="preserve">consider itself to be configured to provide location information for assisted SMTC configuration in RRC_CONNECTED state in accordance with </w:t>
      </w:r>
      <w:ins w:id="72" w:author="vivo" w:date="2025-09-22T02:00:00Z">
        <w:r>
          <w:t xml:space="preserve">5.3.5.3 and </w:t>
        </w:r>
      </w:ins>
      <w:r>
        <w:t>5.7.4;</w:t>
      </w:r>
    </w:p>
    <w:p w14:paraId="1E5AC484" w14:textId="77777777" w:rsidR="008600BD" w:rsidRDefault="005657A6">
      <w:pPr>
        <w:pStyle w:val="B2"/>
      </w:pPr>
      <w:r>
        <w:t>2&gt;</w:t>
      </w:r>
      <w:r>
        <w:tab/>
        <w:t>else:</w:t>
      </w:r>
    </w:p>
    <w:p w14:paraId="1B31CE74" w14:textId="77777777" w:rsidR="008600BD" w:rsidRDefault="005657A6">
      <w:pPr>
        <w:pStyle w:val="B3"/>
      </w:pPr>
      <w:r>
        <w:t>3&gt;</w:t>
      </w:r>
      <w:r>
        <w:tab/>
        <w:t>consider itself not to be configured to provide location information for assisted SMTC configuration in RRC_CONNECTED state.</w:t>
      </w:r>
    </w:p>
    <w:p w14:paraId="60C9EB17" w14:textId="77777777" w:rsidR="008600BD" w:rsidRDefault="005657A6">
      <w:r>
        <w:rPr>
          <w:b/>
        </w:rPr>
        <w:t xml:space="preserve"> [Comments]</w:t>
      </w:r>
      <w:r>
        <w:t>:</w:t>
      </w:r>
    </w:p>
    <w:p w14:paraId="3D4CBEFA" w14:textId="77777777" w:rsidR="008600BD" w:rsidRDefault="008600BD">
      <w:pPr>
        <w:rPr>
          <w:rFonts w:eastAsia="DengXian"/>
        </w:rPr>
      </w:pPr>
    </w:p>
    <w:p w14:paraId="44474CB2" w14:textId="77777777" w:rsidR="008600BD" w:rsidRDefault="005657A6">
      <w:pPr>
        <w:pStyle w:val="Heading1"/>
        <w:rPr>
          <w:rFonts w:eastAsiaTheme="minorEastAsia"/>
        </w:rPr>
      </w:pPr>
      <w:r>
        <w:rPr>
          <w:rFonts w:hint="eastAsia"/>
        </w:rPr>
        <w:t>C004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AD30368" w14:textId="77777777">
        <w:tc>
          <w:tcPr>
            <w:tcW w:w="967" w:type="dxa"/>
          </w:tcPr>
          <w:p w14:paraId="7E561443" w14:textId="77777777" w:rsidR="008600BD" w:rsidRDefault="005657A6">
            <w:r>
              <w:t>RIL Id</w:t>
            </w:r>
          </w:p>
        </w:tc>
        <w:tc>
          <w:tcPr>
            <w:tcW w:w="948" w:type="dxa"/>
          </w:tcPr>
          <w:p w14:paraId="4754591B" w14:textId="77777777" w:rsidR="008600BD" w:rsidRDefault="005657A6">
            <w:r>
              <w:t>WI</w:t>
            </w:r>
          </w:p>
        </w:tc>
        <w:tc>
          <w:tcPr>
            <w:tcW w:w="1068" w:type="dxa"/>
          </w:tcPr>
          <w:p w14:paraId="09EB49F0" w14:textId="77777777" w:rsidR="008600BD" w:rsidRDefault="005657A6">
            <w:r>
              <w:t>Class</w:t>
            </w:r>
          </w:p>
        </w:tc>
        <w:tc>
          <w:tcPr>
            <w:tcW w:w="2797" w:type="dxa"/>
          </w:tcPr>
          <w:p w14:paraId="22802999" w14:textId="77777777" w:rsidR="008600BD" w:rsidRDefault="005657A6">
            <w:r>
              <w:t>Title</w:t>
            </w:r>
          </w:p>
        </w:tc>
        <w:tc>
          <w:tcPr>
            <w:tcW w:w="1161" w:type="dxa"/>
          </w:tcPr>
          <w:p w14:paraId="29C888E8" w14:textId="77777777" w:rsidR="008600BD" w:rsidRDefault="005657A6">
            <w:r>
              <w:t>Tdoc</w:t>
            </w:r>
          </w:p>
        </w:tc>
        <w:tc>
          <w:tcPr>
            <w:tcW w:w="1559" w:type="dxa"/>
          </w:tcPr>
          <w:p w14:paraId="0D38FA36" w14:textId="77777777" w:rsidR="008600BD" w:rsidRDefault="005657A6">
            <w:r>
              <w:t>Delegate</w:t>
            </w:r>
          </w:p>
        </w:tc>
        <w:tc>
          <w:tcPr>
            <w:tcW w:w="993" w:type="dxa"/>
          </w:tcPr>
          <w:p w14:paraId="5DE3997F" w14:textId="77777777" w:rsidR="008600BD" w:rsidRDefault="005657A6">
            <w:r>
              <w:t>Misc</w:t>
            </w:r>
          </w:p>
        </w:tc>
        <w:tc>
          <w:tcPr>
            <w:tcW w:w="850" w:type="dxa"/>
          </w:tcPr>
          <w:p w14:paraId="7F847998" w14:textId="77777777" w:rsidR="008600BD" w:rsidRDefault="005657A6">
            <w:r>
              <w:t>File version</w:t>
            </w:r>
          </w:p>
        </w:tc>
        <w:tc>
          <w:tcPr>
            <w:tcW w:w="814" w:type="dxa"/>
          </w:tcPr>
          <w:p w14:paraId="1839C1F8" w14:textId="77777777" w:rsidR="008600BD" w:rsidRDefault="005657A6">
            <w:r>
              <w:t>Status</w:t>
            </w:r>
          </w:p>
        </w:tc>
      </w:tr>
      <w:tr w:rsidR="008600BD" w14:paraId="7FC5F059" w14:textId="77777777">
        <w:tc>
          <w:tcPr>
            <w:tcW w:w="967" w:type="dxa"/>
          </w:tcPr>
          <w:p w14:paraId="0C36B574" w14:textId="77777777" w:rsidR="008600BD" w:rsidRDefault="005657A6">
            <w:pPr>
              <w:rPr>
                <w:rFonts w:eastAsiaTheme="minorEastAsia"/>
              </w:rPr>
            </w:pPr>
            <w:r>
              <w:rPr>
                <w:rFonts w:hint="eastAsia"/>
              </w:rPr>
              <w:t>C004</w:t>
            </w:r>
          </w:p>
        </w:tc>
        <w:tc>
          <w:tcPr>
            <w:tcW w:w="948" w:type="dxa"/>
          </w:tcPr>
          <w:p w14:paraId="29DBE29B" w14:textId="77777777" w:rsidR="008600BD" w:rsidRDefault="005657A6">
            <w:r>
              <w:rPr>
                <w:sz w:val="18"/>
                <w:szCs w:val="18"/>
              </w:rPr>
              <w:t>NTN</w:t>
            </w:r>
          </w:p>
        </w:tc>
        <w:tc>
          <w:tcPr>
            <w:tcW w:w="1068" w:type="dxa"/>
          </w:tcPr>
          <w:p w14:paraId="73912860" w14:textId="77777777" w:rsidR="008600BD" w:rsidRDefault="005657A6">
            <w:pPr>
              <w:rPr>
                <w:rFonts w:eastAsia="DengXian"/>
              </w:rPr>
            </w:pPr>
            <w:r>
              <w:rPr>
                <w:rFonts w:eastAsia="DengXian" w:hint="eastAsia"/>
              </w:rPr>
              <w:t>1</w:t>
            </w:r>
          </w:p>
        </w:tc>
        <w:tc>
          <w:tcPr>
            <w:tcW w:w="2797" w:type="dxa"/>
          </w:tcPr>
          <w:p w14:paraId="22C6E370" w14:textId="77777777" w:rsidR="008600BD" w:rsidRDefault="005657A6">
            <w:pPr>
              <w:rPr>
                <w:rFonts w:eastAsia="DengXian"/>
              </w:rPr>
            </w:pPr>
            <w:r>
              <w:rPr>
                <w:rFonts w:eastAsiaTheme="minorEastAsia" w:hint="eastAsia"/>
              </w:rPr>
              <w:t xml:space="preserve">clarify how UE determines </w:t>
            </w:r>
            <w:r>
              <w:rPr>
                <w:rFonts w:eastAsiaTheme="minorEastAsia"/>
              </w:rPr>
              <w:t>the</w:t>
            </w:r>
            <w:r>
              <w:rPr>
                <w:rFonts w:eastAsiaTheme="minorEastAsia" w:hint="eastAsia"/>
              </w:rPr>
              <w:t xml:space="preserve"> periodicity and offset of </w:t>
            </w:r>
            <w:r>
              <w:rPr>
                <w:rFonts w:eastAsiaTheme="minorEastAsia"/>
              </w:rPr>
              <w:t>the</w:t>
            </w:r>
            <w:r>
              <w:rPr>
                <w:rFonts w:eastAsiaTheme="minorEastAsia" w:hint="eastAsia"/>
              </w:rPr>
              <w:t xml:space="preserve"> SSB-MTC5 element</w:t>
            </w:r>
          </w:p>
        </w:tc>
        <w:tc>
          <w:tcPr>
            <w:tcW w:w="1161" w:type="dxa"/>
          </w:tcPr>
          <w:p w14:paraId="430FFD34" w14:textId="77777777" w:rsidR="008600BD" w:rsidRDefault="005657A6">
            <w:pPr>
              <w:rPr>
                <w:rFonts w:eastAsia="DengXian"/>
              </w:rPr>
            </w:pPr>
            <w:r>
              <w:rPr>
                <w:rFonts w:eastAsia="DengXian"/>
              </w:rPr>
              <w:t>Yes, R2-250xxxxx</w:t>
            </w:r>
          </w:p>
        </w:tc>
        <w:tc>
          <w:tcPr>
            <w:tcW w:w="1559" w:type="dxa"/>
          </w:tcPr>
          <w:p w14:paraId="57719299"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3B11E833" w14:textId="77777777" w:rsidR="008600BD" w:rsidRDefault="008600BD"/>
        </w:tc>
        <w:tc>
          <w:tcPr>
            <w:tcW w:w="850" w:type="dxa"/>
          </w:tcPr>
          <w:p w14:paraId="3905C698" w14:textId="77777777" w:rsidR="008600BD" w:rsidRDefault="005657A6">
            <w:pPr>
              <w:rPr>
                <w:rFonts w:eastAsiaTheme="minorEastAsia"/>
              </w:rPr>
            </w:pPr>
            <w:r>
              <w:t>v00</w:t>
            </w:r>
            <w:r>
              <w:rPr>
                <w:rFonts w:hint="eastAsia"/>
              </w:rPr>
              <w:t>9</w:t>
            </w:r>
          </w:p>
        </w:tc>
        <w:tc>
          <w:tcPr>
            <w:tcW w:w="814" w:type="dxa"/>
          </w:tcPr>
          <w:p w14:paraId="2DA0756F" w14:textId="77777777" w:rsidR="008600BD" w:rsidRDefault="005657A6">
            <w:r>
              <w:t>ToDo</w:t>
            </w:r>
          </w:p>
        </w:tc>
      </w:tr>
    </w:tbl>
    <w:p w14:paraId="67A27C0B" w14:textId="77777777" w:rsidR="008600BD" w:rsidRDefault="005657A6">
      <w:pPr>
        <w:pStyle w:val="CommentText"/>
        <w:rPr>
          <w:rFonts w:eastAsiaTheme="minorEastAsia"/>
        </w:rPr>
      </w:pPr>
      <w:r>
        <w:rPr>
          <w:b/>
        </w:rPr>
        <w:br/>
        <w:t>[Description]</w:t>
      </w:r>
      <w:r>
        <w:t>:</w:t>
      </w:r>
      <w:r>
        <w:rPr>
          <w:rFonts w:hint="eastAsia"/>
        </w:rPr>
        <w:t xml:space="preserve"> According to </w:t>
      </w:r>
      <w:r>
        <w:t>the</w:t>
      </w:r>
      <w:r>
        <w:rPr>
          <w:rFonts w:hint="eastAsia"/>
        </w:rPr>
        <w:t xml:space="preserve"> field description of smtc5list, </w:t>
      </w:r>
      <w:r>
        <w:t>the</w:t>
      </w:r>
      <w:r>
        <w:rPr>
          <w:rFonts w:hint="eastAsia"/>
        </w:rPr>
        <w:t xml:space="preserve"> pci-List, periodicity and/or offset fields can be absent, and if these field is absent for an entry, </w:t>
      </w:r>
      <w:r>
        <w:t>the</w:t>
      </w:r>
      <w:r>
        <w:rPr>
          <w:rFonts w:hint="eastAsia"/>
        </w:rPr>
        <w:t xml:space="preserve"> UE </w:t>
      </w:r>
      <w:r>
        <w:t>applies the value of the corresponding field from the entry at the same position in smtc4list</w:t>
      </w:r>
      <w:r>
        <w:rPr>
          <w:rFonts w:hint="eastAsia"/>
        </w:rPr>
        <w:t xml:space="preserve">. </w:t>
      </w:r>
      <w:r>
        <w:t>H</w:t>
      </w:r>
      <w:r>
        <w:rPr>
          <w:rFonts w:hint="eastAsia"/>
        </w:rPr>
        <w:t xml:space="preserve">owever, in section 5.5.2.10, </w:t>
      </w:r>
      <w:r>
        <w:t>the</w:t>
      </w:r>
      <w:r>
        <w:rPr>
          <w:rFonts w:hint="eastAsia"/>
        </w:rPr>
        <w:t xml:space="preserve"> </w:t>
      </w:r>
      <w:r>
        <w:t>situation of</w:t>
      </w:r>
      <w:r>
        <w:rPr>
          <w:rFonts w:hint="eastAsia"/>
        </w:rPr>
        <w:t xml:space="preserve"> absent of</w:t>
      </w:r>
      <w:r>
        <w:t xml:space="preserve"> </w:t>
      </w:r>
      <w:r>
        <w:rPr>
          <w:rFonts w:hint="eastAsia"/>
        </w:rPr>
        <w:t>pci-List, periodicity and/or offset fields</w:t>
      </w:r>
      <w:r>
        <w:t xml:space="preserve"> is not reflected</w:t>
      </w:r>
      <w:r>
        <w:rPr>
          <w:rFonts w:hint="eastAsia"/>
        </w:rPr>
        <w:t>.</w:t>
      </w:r>
    </w:p>
    <w:p w14:paraId="5F7D999F" w14:textId="77777777" w:rsidR="008600BD" w:rsidRDefault="005657A6">
      <w:pPr>
        <w:pStyle w:val="CommentText"/>
        <w:rPr>
          <w:rFonts w:eastAsiaTheme="minorEastAsia"/>
        </w:rPr>
      </w:pPr>
      <w:r>
        <w:rPr>
          <w:b/>
        </w:rPr>
        <w:t>[Proposed Change]</w:t>
      </w:r>
      <w:r>
        <w:t xml:space="preserve">: </w:t>
      </w:r>
      <w:r>
        <w:rPr>
          <w:rFonts w:hint="eastAsia"/>
        </w:rPr>
        <w:t xml:space="preserve">modify </w:t>
      </w:r>
      <w:r>
        <w:t>“</w:t>
      </w:r>
      <w:r>
        <w:rPr>
          <w:rFonts w:hint="eastAsia"/>
        </w:rPr>
        <w:t>in</w:t>
      </w:r>
      <w:r>
        <w:t>”</w:t>
      </w:r>
      <w:r>
        <w:rPr>
          <w:rFonts w:hint="eastAsia"/>
        </w:rPr>
        <w:t xml:space="preserve"> as </w:t>
      </w:r>
      <w:r>
        <w:t>“</w:t>
      </w:r>
      <w:r>
        <w:rPr>
          <w:rFonts w:hint="eastAsia"/>
        </w:rPr>
        <w:t>related to</w:t>
      </w:r>
      <w:r>
        <w:t>”</w:t>
      </w:r>
      <w:r>
        <w:rPr>
          <w:rFonts w:hint="eastAsia"/>
        </w:rPr>
        <w:t>.</w:t>
      </w:r>
    </w:p>
    <w:p w14:paraId="707B4A9E" w14:textId="77777777" w:rsidR="008600BD" w:rsidRDefault="005657A6">
      <w:ins w:id="73" w:author="RAN2#131" w:date="2025-09-01T19:44:00Z">
        <w:r>
          <w:t xml:space="preserve">If </w:t>
        </w:r>
        <w:r>
          <w:rPr>
            <w:i/>
            <w:iCs/>
          </w:rPr>
          <w:t>smtc5list</w:t>
        </w:r>
        <w:r>
          <w:t xml:space="preserve"> is present, for cells indicated in the </w:t>
        </w:r>
        <w:r>
          <w:rPr>
            <w:i/>
            <w:iCs/>
          </w:rPr>
          <w:t>pci-List</w:t>
        </w:r>
        <w:r>
          <w:t xml:space="preserve"> parameter </w:t>
        </w:r>
        <w:del w:id="74" w:author="CATT" w:date="2025-09-22T19:34:00Z">
          <w:r>
            <w:delText>in</w:delText>
          </w:r>
        </w:del>
      </w:ins>
      <w:ins w:id="75" w:author="CATT" w:date="2025-09-22T19:34:00Z">
        <w:r>
          <w:rPr>
            <w:rFonts w:hint="eastAsia"/>
          </w:rPr>
          <w:t>related to</w:t>
        </w:r>
      </w:ins>
      <w:ins w:id="76" w:author="RAN2#131" w:date="2025-09-01T19:44:00Z">
        <w:r>
          <w:t xml:space="preserve"> each </w:t>
        </w:r>
        <w:r>
          <w:rPr>
            <w:i/>
            <w:iCs/>
          </w:rPr>
          <w:t>SSB-MTC</w:t>
        </w:r>
      </w:ins>
      <w:ins w:id="77" w:author="RAN2#131" w:date="2025-09-01T19:46:00Z">
        <w:r>
          <w:rPr>
            <w:i/>
            <w:iCs/>
          </w:rPr>
          <w:t>5</w:t>
        </w:r>
      </w:ins>
      <w:ins w:id="78" w:author="RAN2#131" w:date="2025-09-01T19:44:00Z">
        <w:r>
          <w:t xml:space="preserve"> element of the list in the same </w:t>
        </w:r>
        <w:r>
          <w:rPr>
            <w:i/>
            <w:iCs/>
          </w:rPr>
          <w:t>MeasObjectNR</w:t>
        </w:r>
        <w:r>
          <w:t>, the UE shall setup an additional SS/PBCH block measurement timing configuration (SMTC) in accordance with the received</w:t>
        </w:r>
      </w:ins>
      <w:ins w:id="79" w:author="RAN2#131" w:date="2025-09-04T16:37:00Z">
        <w:r>
          <w:t xml:space="preserve"> </w:t>
        </w:r>
        <w:r>
          <w:rPr>
            <w:i/>
            <w:iCs/>
          </w:rPr>
          <w:t>periodicity</w:t>
        </w:r>
        <w:r>
          <w:t xml:space="preserve"> and</w:t>
        </w:r>
      </w:ins>
      <w:ins w:id="80" w:author="RAN2#131" w:date="2025-09-01T19:44:00Z">
        <w:r>
          <w:t xml:space="preserve"> </w:t>
        </w:r>
        <w:r>
          <w:rPr>
            <w:i/>
            <w:iCs/>
          </w:rPr>
          <w:t>offset</w:t>
        </w:r>
        <w:r>
          <w:t xml:space="preserve"> parameter </w:t>
        </w:r>
        <w:del w:id="81" w:author="CATT" w:date="2025-09-22T19:34:00Z">
          <w:r>
            <w:delText>in</w:delText>
          </w:r>
        </w:del>
      </w:ins>
      <w:ins w:id="82" w:author="CATT" w:date="2025-09-22T19:34:00Z">
        <w:r>
          <w:rPr>
            <w:rFonts w:hint="eastAsia"/>
          </w:rPr>
          <w:t>related to</w:t>
        </w:r>
      </w:ins>
      <w:ins w:id="83" w:author="RAN2#131" w:date="2025-09-01T19:44:00Z">
        <w:r>
          <w:t xml:space="preserve"> each </w:t>
        </w:r>
        <w:r>
          <w:rPr>
            <w:i/>
            <w:iCs/>
          </w:rPr>
          <w:t>SSB-MTC</w:t>
        </w:r>
      </w:ins>
      <w:ins w:id="84" w:author="RAN2#131" w:date="2025-09-01T19:47:00Z">
        <w:r>
          <w:rPr>
            <w:i/>
            <w:iCs/>
          </w:rPr>
          <w:t>5</w:t>
        </w:r>
      </w:ins>
      <w:ins w:id="85" w:author="RAN2#131" w:date="2025-09-01T19:44:00Z">
        <w:r>
          <w:t xml:space="preserve"> configuration and use the </w:t>
        </w:r>
        <w:r>
          <w:rPr>
            <w:i/>
          </w:rPr>
          <w:t>duration</w:t>
        </w:r>
        <w:r>
          <w:t xml:space="preserve"> parameter from the </w:t>
        </w:r>
        <w:r>
          <w:rPr>
            <w:i/>
          </w:rPr>
          <w:t>smtc1</w:t>
        </w:r>
        <w:r>
          <w:t xml:space="preserve"> configuration. The first subframe of each SMTC occasion occurs at an SFN and subframe of the NR serving cell meeting the above condition.</w:t>
        </w:r>
      </w:ins>
    </w:p>
    <w:p w14:paraId="44EA71C8" w14:textId="77777777" w:rsidR="008600BD" w:rsidRDefault="008600BD">
      <w:pPr>
        <w:pStyle w:val="CommentText"/>
        <w:rPr>
          <w:rFonts w:eastAsiaTheme="minorEastAsia"/>
        </w:rPr>
      </w:pPr>
    </w:p>
    <w:p w14:paraId="711BCC29" w14:textId="77777777" w:rsidR="008600BD" w:rsidRDefault="005657A6">
      <w:pPr>
        <w:rPr>
          <w:rFonts w:eastAsia="DengXian"/>
        </w:rPr>
      </w:pPr>
      <w:r>
        <w:rPr>
          <w:b/>
        </w:rPr>
        <w:t>[Comments]</w:t>
      </w:r>
      <w:r>
        <w:t>:</w:t>
      </w:r>
    </w:p>
    <w:p w14:paraId="2703BB68" w14:textId="77777777" w:rsidR="00147CD6" w:rsidRDefault="00147CD6" w:rsidP="00147CD6">
      <w:pPr>
        <w:pStyle w:val="Heading1"/>
        <w:rPr>
          <w:rFonts w:eastAsia="SimSun"/>
          <w:lang w:val="en-US"/>
        </w:rPr>
      </w:pPr>
      <w:r>
        <w:rPr>
          <w:rFonts w:eastAsia="SimSun" w:hint="eastAsia"/>
          <w:lang w:val="en-US"/>
        </w:rPr>
        <w:lastRenderedPageBreak/>
        <w:t>Z</w:t>
      </w:r>
      <w:r>
        <w:t>2</w:t>
      </w:r>
      <w:r>
        <w:rPr>
          <w:rFonts w:eastAsia="SimSun" w:hint="eastAsia"/>
          <w:lang w:val="en-US"/>
        </w:rPr>
        <w:t>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47CD6" w14:paraId="21CA4235" w14:textId="77777777" w:rsidTr="00B440F7">
        <w:tc>
          <w:tcPr>
            <w:tcW w:w="967" w:type="dxa"/>
          </w:tcPr>
          <w:p w14:paraId="553959F9" w14:textId="77777777" w:rsidR="00147CD6" w:rsidRDefault="00147CD6" w:rsidP="00B440F7">
            <w:r>
              <w:t>RIL Id</w:t>
            </w:r>
          </w:p>
        </w:tc>
        <w:tc>
          <w:tcPr>
            <w:tcW w:w="948" w:type="dxa"/>
          </w:tcPr>
          <w:p w14:paraId="143D9374" w14:textId="77777777" w:rsidR="00147CD6" w:rsidRDefault="00147CD6" w:rsidP="00B440F7">
            <w:r>
              <w:t>WI</w:t>
            </w:r>
          </w:p>
        </w:tc>
        <w:tc>
          <w:tcPr>
            <w:tcW w:w="1068" w:type="dxa"/>
          </w:tcPr>
          <w:p w14:paraId="194E957F" w14:textId="77777777" w:rsidR="00147CD6" w:rsidRDefault="00147CD6" w:rsidP="00B440F7">
            <w:r>
              <w:t>Class</w:t>
            </w:r>
          </w:p>
        </w:tc>
        <w:tc>
          <w:tcPr>
            <w:tcW w:w="2797" w:type="dxa"/>
          </w:tcPr>
          <w:p w14:paraId="76C9E022" w14:textId="77777777" w:rsidR="00147CD6" w:rsidRDefault="00147CD6" w:rsidP="00B440F7">
            <w:r>
              <w:t>Title</w:t>
            </w:r>
          </w:p>
        </w:tc>
        <w:tc>
          <w:tcPr>
            <w:tcW w:w="1161" w:type="dxa"/>
          </w:tcPr>
          <w:p w14:paraId="39A85EA1" w14:textId="77777777" w:rsidR="00147CD6" w:rsidRDefault="00147CD6" w:rsidP="00B440F7">
            <w:r>
              <w:t>Tdoc</w:t>
            </w:r>
          </w:p>
        </w:tc>
        <w:tc>
          <w:tcPr>
            <w:tcW w:w="1559" w:type="dxa"/>
          </w:tcPr>
          <w:p w14:paraId="0B431E15" w14:textId="77777777" w:rsidR="00147CD6" w:rsidRDefault="00147CD6" w:rsidP="00B440F7">
            <w:r>
              <w:t>Delegate</w:t>
            </w:r>
          </w:p>
        </w:tc>
        <w:tc>
          <w:tcPr>
            <w:tcW w:w="993" w:type="dxa"/>
          </w:tcPr>
          <w:p w14:paraId="28E5CC12" w14:textId="77777777" w:rsidR="00147CD6" w:rsidRDefault="00147CD6" w:rsidP="00B440F7">
            <w:r>
              <w:t>Misc</w:t>
            </w:r>
          </w:p>
        </w:tc>
        <w:tc>
          <w:tcPr>
            <w:tcW w:w="850" w:type="dxa"/>
          </w:tcPr>
          <w:p w14:paraId="12D28A1C" w14:textId="77777777" w:rsidR="00147CD6" w:rsidRDefault="00147CD6" w:rsidP="00B440F7">
            <w:r>
              <w:t>File version</w:t>
            </w:r>
          </w:p>
        </w:tc>
        <w:tc>
          <w:tcPr>
            <w:tcW w:w="814" w:type="dxa"/>
          </w:tcPr>
          <w:p w14:paraId="32091729" w14:textId="77777777" w:rsidR="00147CD6" w:rsidRDefault="00147CD6" w:rsidP="00B440F7">
            <w:r>
              <w:t>Status</w:t>
            </w:r>
          </w:p>
        </w:tc>
      </w:tr>
      <w:tr w:rsidR="00147CD6" w14:paraId="627740F6" w14:textId="77777777" w:rsidTr="00B440F7">
        <w:tc>
          <w:tcPr>
            <w:tcW w:w="967" w:type="dxa"/>
          </w:tcPr>
          <w:p w14:paraId="675ABB93" w14:textId="77777777" w:rsidR="00147CD6" w:rsidRDefault="00147CD6" w:rsidP="00B440F7">
            <w:pPr>
              <w:rPr>
                <w:rFonts w:eastAsia="SimSun"/>
                <w:lang w:val="en-US"/>
              </w:rPr>
            </w:pPr>
            <w:r>
              <w:rPr>
                <w:rFonts w:eastAsia="SimSun" w:hint="eastAsia"/>
                <w:lang w:val="en-US"/>
              </w:rPr>
              <w:t>Z251</w:t>
            </w:r>
          </w:p>
        </w:tc>
        <w:tc>
          <w:tcPr>
            <w:tcW w:w="948" w:type="dxa"/>
          </w:tcPr>
          <w:p w14:paraId="1EDAEBD1" w14:textId="77777777" w:rsidR="00147CD6" w:rsidRDefault="00147CD6" w:rsidP="00B440F7">
            <w:r>
              <w:rPr>
                <w:sz w:val="18"/>
                <w:szCs w:val="18"/>
              </w:rPr>
              <w:t>NTN</w:t>
            </w:r>
          </w:p>
        </w:tc>
        <w:tc>
          <w:tcPr>
            <w:tcW w:w="1068" w:type="dxa"/>
          </w:tcPr>
          <w:p w14:paraId="4F957C9A" w14:textId="77777777" w:rsidR="00147CD6" w:rsidRDefault="00147CD6" w:rsidP="00B440F7">
            <w:pPr>
              <w:rPr>
                <w:rFonts w:eastAsia="DengXian"/>
              </w:rPr>
            </w:pPr>
            <w:r>
              <w:rPr>
                <w:rFonts w:eastAsia="DengXian" w:hint="eastAsia"/>
              </w:rPr>
              <w:t>1</w:t>
            </w:r>
          </w:p>
        </w:tc>
        <w:tc>
          <w:tcPr>
            <w:tcW w:w="2797" w:type="dxa"/>
          </w:tcPr>
          <w:p w14:paraId="34DA0B52" w14:textId="77777777" w:rsidR="00147CD6" w:rsidRDefault="00147CD6" w:rsidP="00B440F7">
            <w:pPr>
              <w:pStyle w:val="Agreement"/>
              <w:numPr>
                <w:ilvl w:val="0"/>
                <w:numId w:val="0"/>
              </w:numPr>
              <w:rPr>
                <w:b w:val="0"/>
              </w:rPr>
            </w:pPr>
            <w:r>
              <w:rPr>
                <w:rFonts w:ascii="Times New Roman" w:hAnsi="Times New Roman"/>
                <w:b w:val="0"/>
              </w:rPr>
              <w:t>Descriptions of UAI</w:t>
            </w:r>
          </w:p>
        </w:tc>
        <w:tc>
          <w:tcPr>
            <w:tcW w:w="1161" w:type="dxa"/>
          </w:tcPr>
          <w:p w14:paraId="2BF1076E" w14:textId="77777777" w:rsidR="00147CD6" w:rsidRDefault="00147CD6" w:rsidP="00B440F7">
            <w:pPr>
              <w:rPr>
                <w:rFonts w:eastAsia="DengXian"/>
                <w:lang w:val="en-US"/>
              </w:rPr>
            </w:pPr>
            <w:r>
              <w:rPr>
                <w:rFonts w:eastAsia="DengXian" w:hint="eastAsia"/>
                <w:lang w:val="en-US"/>
              </w:rPr>
              <w:t>No</w:t>
            </w:r>
          </w:p>
        </w:tc>
        <w:tc>
          <w:tcPr>
            <w:tcW w:w="1559" w:type="dxa"/>
          </w:tcPr>
          <w:p w14:paraId="58B6DB1B" w14:textId="77777777" w:rsidR="00147CD6" w:rsidRDefault="00147CD6"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7A0073F8" w14:textId="77777777" w:rsidR="00147CD6" w:rsidRDefault="00147CD6" w:rsidP="00B440F7"/>
        </w:tc>
        <w:tc>
          <w:tcPr>
            <w:tcW w:w="850" w:type="dxa"/>
          </w:tcPr>
          <w:p w14:paraId="7E6DF723" w14:textId="77777777" w:rsidR="00147CD6" w:rsidRDefault="00147CD6" w:rsidP="00B440F7">
            <w:pPr>
              <w:rPr>
                <w:rFonts w:eastAsia="SimSun"/>
                <w:lang w:val="en-US"/>
              </w:rPr>
            </w:pPr>
            <w:r>
              <w:t>v0</w:t>
            </w:r>
            <w:r>
              <w:rPr>
                <w:rFonts w:eastAsia="SimSun" w:hint="eastAsia"/>
                <w:lang w:val="en-US"/>
              </w:rPr>
              <w:t>12</w:t>
            </w:r>
          </w:p>
        </w:tc>
        <w:tc>
          <w:tcPr>
            <w:tcW w:w="814" w:type="dxa"/>
          </w:tcPr>
          <w:p w14:paraId="5BAEF844" w14:textId="77777777" w:rsidR="00147CD6" w:rsidRDefault="00147CD6" w:rsidP="00B440F7">
            <w:r>
              <w:t>ToDo</w:t>
            </w:r>
          </w:p>
        </w:tc>
      </w:tr>
    </w:tbl>
    <w:p w14:paraId="14040BAA" w14:textId="77777777" w:rsidR="00147CD6" w:rsidRDefault="00147CD6" w:rsidP="00147CD6">
      <w:pPr>
        <w:pStyle w:val="CommentText"/>
        <w:rPr>
          <w:rFonts w:eastAsia="SimSun"/>
          <w:lang w:val="en-US"/>
        </w:rPr>
      </w:pPr>
      <w:r>
        <w:rPr>
          <w:b/>
        </w:rPr>
        <w:br/>
        <w:t>[Description]</w:t>
      </w:r>
      <w:r>
        <w:t xml:space="preserve">: </w:t>
      </w:r>
      <w:r>
        <w:rPr>
          <w:rFonts w:eastAsia="SimSun" w:hint="eastAsia"/>
          <w:lang w:val="en-US"/>
        </w:rPr>
        <w:t>UE reported information is actually reference location information instead of location information</w:t>
      </w:r>
    </w:p>
    <w:p w14:paraId="7A403A9E" w14:textId="77777777" w:rsidR="00147CD6" w:rsidRDefault="00147CD6" w:rsidP="00147CD6">
      <w:pPr>
        <w:pStyle w:val="CommentText"/>
        <w:rPr>
          <w:rFonts w:eastAsia="SimSun"/>
          <w:lang w:val="en-US"/>
        </w:rPr>
      </w:pPr>
      <w:r>
        <w:rPr>
          <w:b/>
        </w:rPr>
        <w:t>[Proposed Change]</w:t>
      </w:r>
      <w:r>
        <w:t xml:space="preserve">: </w:t>
      </w:r>
      <w:r>
        <w:rPr>
          <w:rFonts w:eastAsia="SimSun" w:hint="eastAsia"/>
          <w:lang w:val="en-US"/>
        </w:rPr>
        <w:t>Update the description as below:</w:t>
      </w:r>
    </w:p>
    <w:p w14:paraId="0D15B2A4" w14:textId="77777777" w:rsidR="00147CD6" w:rsidRDefault="00147CD6" w:rsidP="00147CD6">
      <w:pPr>
        <w:pStyle w:val="B1"/>
      </w:pPr>
      <w:r>
        <w:t>-</w:t>
      </w:r>
      <w:r>
        <w:rPr>
          <w:rFonts w:eastAsia="SimSun"/>
        </w:rPr>
        <w:tab/>
        <w:t>the information of the relay UE(s) with which it connects via a non-3GPP connection for MP</w:t>
      </w:r>
      <w:r>
        <w:t>; or</w:t>
      </w:r>
    </w:p>
    <w:p w14:paraId="1472FEFE" w14:textId="77777777" w:rsidR="00147CD6" w:rsidRDefault="00147CD6" w:rsidP="00147CD6">
      <w:pPr>
        <w:pStyle w:val="B1"/>
      </w:pPr>
      <w:r>
        <w:t>-</w:t>
      </w:r>
      <w:r>
        <w:tab/>
        <w:t>configured grant assistance information for NR sidelink positioning.</w:t>
      </w:r>
    </w:p>
    <w:p w14:paraId="1AAD1FB5" w14:textId="77777777" w:rsidR="00147CD6" w:rsidRDefault="00147CD6" w:rsidP="00147CD6">
      <w:pPr>
        <w:pStyle w:val="B1"/>
      </w:pPr>
      <w:r>
        <w:t>-</w:t>
      </w:r>
      <w:r>
        <w:tab/>
      </w:r>
      <w:ins w:id="86" w:author="Rapp" w:date="2025-09-23T14:35:00Z">
        <w:r>
          <w:rPr>
            <w:rFonts w:eastAsia="SimSun" w:hint="eastAsia"/>
            <w:lang w:val="en-US"/>
          </w:rPr>
          <w:t xml:space="preserve">reference </w:t>
        </w:r>
      </w:ins>
      <w:r>
        <w:t>location information for assisted SMTC configuration in RRC_CONNECTED state.</w:t>
      </w:r>
    </w:p>
    <w:p w14:paraId="7EA61687" w14:textId="77777777" w:rsidR="00147CD6" w:rsidRDefault="00147CD6" w:rsidP="00147CD6">
      <w:r>
        <w:rPr>
          <w:b/>
        </w:rPr>
        <w:t>[Comments]</w:t>
      </w:r>
      <w:r>
        <w:t>:</w:t>
      </w:r>
    </w:p>
    <w:p w14:paraId="52743E2D" w14:textId="77777777" w:rsidR="008600BD" w:rsidRDefault="008600BD">
      <w:pPr>
        <w:rPr>
          <w:rFonts w:eastAsia="DengXian"/>
        </w:rPr>
      </w:pPr>
    </w:p>
    <w:p w14:paraId="508212CC" w14:textId="77777777" w:rsidR="008600BD" w:rsidRDefault="005657A6">
      <w:pPr>
        <w:pStyle w:val="Heading1"/>
        <w:rPr>
          <w:rFonts w:eastAsiaTheme="minorEastAsia"/>
        </w:rPr>
      </w:pPr>
      <w:r>
        <w:rPr>
          <w:rFonts w:hint="eastAsia"/>
        </w:rPr>
        <w:t>C005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5AAC6397" w14:textId="77777777">
        <w:tc>
          <w:tcPr>
            <w:tcW w:w="967" w:type="dxa"/>
          </w:tcPr>
          <w:p w14:paraId="2917FCC5" w14:textId="77777777" w:rsidR="008600BD" w:rsidRDefault="005657A6">
            <w:r>
              <w:t>RIL Id</w:t>
            </w:r>
          </w:p>
        </w:tc>
        <w:tc>
          <w:tcPr>
            <w:tcW w:w="948" w:type="dxa"/>
          </w:tcPr>
          <w:p w14:paraId="1848D12F" w14:textId="77777777" w:rsidR="008600BD" w:rsidRDefault="005657A6">
            <w:r>
              <w:t>WI</w:t>
            </w:r>
          </w:p>
        </w:tc>
        <w:tc>
          <w:tcPr>
            <w:tcW w:w="1068" w:type="dxa"/>
          </w:tcPr>
          <w:p w14:paraId="3C8DB3B8" w14:textId="77777777" w:rsidR="008600BD" w:rsidRDefault="005657A6">
            <w:r>
              <w:t>Class</w:t>
            </w:r>
          </w:p>
        </w:tc>
        <w:tc>
          <w:tcPr>
            <w:tcW w:w="2797" w:type="dxa"/>
          </w:tcPr>
          <w:p w14:paraId="233463CD" w14:textId="77777777" w:rsidR="008600BD" w:rsidRDefault="005657A6">
            <w:r>
              <w:t>Title</w:t>
            </w:r>
          </w:p>
        </w:tc>
        <w:tc>
          <w:tcPr>
            <w:tcW w:w="1161" w:type="dxa"/>
          </w:tcPr>
          <w:p w14:paraId="2BE56DAA" w14:textId="77777777" w:rsidR="008600BD" w:rsidRDefault="005657A6">
            <w:r>
              <w:t>Tdoc</w:t>
            </w:r>
          </w:p>
        </w:tc>
        <w:tc>
          <w:tcPr>
            <w:tcW w:w="1559" w:type="dxa"/>
          </w:tcPr>
          <w:p w14:paraId="1BACE375" w14:textId="77777777" w:rsidR="008600BD" w:rsidRDefault="005657A6">
            <w:r>
              <w:t>Delegate</w:t>
            </w:r>
          </w:p>
        </w:tc>
        <w:tc>
          <w:tcPr>
            <w:tcW w:w="993" w:type="dxa"/>
          </w:tcPr>
          <w:p w14:paraId="529ECB08" w14:textId="77777777" w:rsidR="008600BD" w:rsidRDefault="005657A6">
            <w:r>
              <w:t>Misc</w:t>
            </w:r>
          </w:p>
        </w:tc>
        <w:tc>
          <w:tcPr>
            <w:tcW w:w="850" w:type="dxa"/>
          </w:tcPr>
          <w:p w14:paraId="30DFCF58" w14:textId="77777777" w:rsidR="008600BD" w:rsidRDefault="005657A6">
            <w:r>
              <w:t>File version</w:t>
            </w:r>
          </w:p>
        </w:tc>
        <w:tc>
          <w:tcPr>
            <w:tcW w:w="814" w:type="dxa"/>
          </w:tcPr>
          <w:p w14:paraId="152229DB" w14:textId="77777777" w:rsidR="008600BD" w:rsidRDefault="005657A6">
            <w:r>
              <w:t>Status</w:t>
            </w:r>
          </w:p>
        </w:tc>
      </w:tr>
      <w:tr w:rsidR="008600BD" w14:paraId="7284DB06" w14:textId="77777777">
        <w:tc>
          <w:tcPr>
            <w:tcW w:w="967" w:type="dxa"/>
          </w:tcPr>
          <w:p w14:paraId="22757811" w14:textId="77777777" w:rsidR="008600BD" w:rsidRDefault="005657A6">
            <w:pPr>
              <w:rPr>
                <w:rFonts w:eastAsiaTheme="minorEastAsia"/>
              </w:rPr>
            </w:pPr>
            <w:r>
              <w:rPr>
                <w:rFonts w:hint="eastAsia"/>
              </w:rPr>
              <w:t>C005</w:t>
            </w:r>
          </w:p>
        </w:tc>
        <w:tc>
          <w:tcPr>
            <w:tcW w:w="948" w:type="dxa"/>
          </w:tcPr>
          <w:p w14:paraId="0F8BE059" w14:textId="77777777" w:rsidR="008600BD" w:rsidRDefault="005657A6">
            <w:r>
              <w:rPr>
                <w:sz w:val="18"/>
                <w:szCs w:val="18"/>
              </w:rPr>
              <w:t>NTN</w:t>
            </w:r>
          </w:p>
        </w:tc>
        <w:tc>
          <w:tcPr>
            <w:tcW w:w="1068" w:type="dxa"/>
          </w:tcPr>
          <w:p w14:paraId="042A6458" w14:textId="77777777" w:rsidR="008600BD" w:rsidRDefault="005657A6">
            <w:pPr>
              <w:rPr>
                <w:rFonts w:eastAsia="DengXian"/>
              </w:rPr>
            </w:pPr>
            <w:r>
              <w:rPr>
                <w:rFonts w:eastAsia="DengXian" w:hint="eastAsia"/>
              </w:rPr>
              <w:t>1</w:t>
            </w:r>
          </w:p>
        </w:tc>
        <w:tc>
          <w:tcPr>
            <w:tcW w:w="2797" w:type="dxa"/>
          </w:tcPr>
          <w:p w14:paraId="6958254F" w14:textId="77777777" w:rsidR="008600BD" w:rsidRDefault="005657A6">
            <w:pPr>
              <w:rPr>
                <w:rFonts w:eastAsia="DengXian"/>
              </w:rPr>
            </w:pPr>
            <w:r>
              <w:rPr>
                <w:rFonts w:eastAsia="DengXian"/>
              </w:rPr>
              <w:t>C</w:t>
            </w:r>
            <w:r>
              <w:rPr>
                <w:rFonts w:eastAsia="DengXian" w:hint="eastAsia"/>
              </w:rPr>
              <w:t xml:space="preserve">larify </w:t>
            </w:r>
            <w:r>
              <w:rPr>
                <w:rFonts w:eastAsia="DengXian"/>
              </w:rPr>
              <w:t>the</w:t>
            </w:r>
            <w:r>
              <w:rPr>
                <w:rFonts w:eastAsia="DengXian" w:hint="eastAsia"/>
              </w:rPr>
              <w:t xml:space="preserve"> meaning of </w:t>
            </w:r>
            <w:r>
              <w:rPr>
                <w:rFonts w:eastAsia="DengXian"/>
              </w:rPr>
              <w:t>“</w:t>
            </w:r>
            <w:r>
              <w:rPr>
                <w:rFonts w:eastAsia="DengXian" w:hint="eastAsia"/>
              </w:rPr>
              <w:t>can</w:t>
            </w:r>
            <w:r>
              <w:rPr>
                <w:rFonts w:eastAsia="DengXian"/>
              </w:rPr>
              <w:t>”</w:t>
            </w:r>
            <w:r>
              <w:rPr>
                <w:rFonts w:eastAsia="DengXian" w:hint="eastAsia"/>
              </w:rPr>
              <w:t xml:space="preserve"> in </w:t>
            </w:r>
            <w:r>
              <w:rPr>
                <w:rFonts w:eastAsia="DengXian"/>
              </w:rPr>
              <w:t>the</w:t>
            </w:r>
            <w:r>
              <w:rPr>
                <w:rFonts w:eastAsia="DengXian" w:hint="eastAsia"/>
              </w:rPr>
              <w:t xml:space="preserve"> following agreement:</w:t>
            </w:r>
          </w:p>
          <w:p w14:paraId="759C4161" w14:textId="77777777" w:rsidR="008600BD" w:rsidRDefault="005657A6">
            <w:pPr>
              <w:rPr>
                <w:rFonts w:eastAsia="DengXian"/>
              </w:rPr>
            </w:pPr>
            <w:r>
              <w:rPr>
                <w:rFonts w:eastAsia="DengXian"/>
              </w:rPr>
              <w:tab/>
              <w:t>-</w:t>
            </w:r>
            <w:r>
              <w:rPr>
                <w:rFonts w:eastAsia="DengXian"/>
              </w:rPr>
              <w:tab/>
              <w:t xml:space="preserve">The UE reports an indication of the N closest reference locations via UE assistance information, e.g. bitmap or list of indices of the locations. </w:t>
            </w:r>
          </w:p>
          <w:p w14:paraId="068525D8" w14:textId="77777777" w:rsidR="008600BD" w:rsidRDefault="005657A6">
            <w:pPr>
              <w:rPr>
                <w:rFonts w:eastAsia="DengXian"/>
              </w:rPr>
            </w:pPr>
            <w:r>
              <w:rPr>
                <w:rFonts w:eastAsia="DengXian"/>
              </w:rPr>
              <w:tab/>
              <w:t>-</w:t>
            </w:r>
            <w:r>
              <w:rPr>
                <w:rFonts w:eastAsia="DengXian"/>
              </w:rPr>
              <w:tab/>
              <w:t xml:space="preserve">The UE </w:t>
            </w:r>
            <w:r>
              <w:rPr>
                <w:rFonts w:eastAsia="DengXian"/>
                <w:highlight w:val="yellow"/>
              </w:rPr>
              <w:t>can</w:t>
            </w:r>
            <w:r>
              <w:rPr>
                <w:rFonts w:eastAsia="DengXian"/>
              </w:rPr>
              <w:t xml:space="preserve"> report the N closest reference locations via the </w:t>
            </w:r>
            <w:r>
              <w:rPr>
                <w:rFonts w:eastAsia="DengXian"/>
              </w:rPr>
              <w:lastRenderedPageBreak/>
              <w:t>RRCReconfigurationComplete message.</w:t>
            </w:r>
          </w:p>
        </w:tc>
        <w:tc>
          <w:tcPr>
            <w:tcW w:w="1161" w:type="dxa"/>
          </w:tcPr>
          <w:p w14:paraId="3D098FD5" w14:textId="77777777" w:rsidR="008600BD" w:rsidRDefault="005657A6">
            <w:pPr>
              <w:rPr>
                <w:rFonts w:eastAsia="DengXian"/>
              </w:rPr>
            </w:pPr>
            <w:r>
              <w:rPr>
                <w:rFonts w:eastAsia="DengXian"/>
              </w:rPr>
              <w:lastRenderedPageBreak/>
              <w:t>Yes, R2-250xxxxx</w:t>
            </w:r>
          </w:p>
        </w:tc>
        <w:tc>
          <w:tcPr>
            <w:tcW w:w="1559" w:type="dxa"/>
          </w:tcPr>
          <w:p w14:paraId="32DFB958"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4BD62C13" w14:textId="77777777" w:rsidR="008600BD" w:rsidRDefault="008600BD"/>
        </w:tc>
        <w:tc>
          <w:tcPr>
            <w:tcW w:w="850" w:type="dxa"/>
          </w:tcPr>
          <w:p w14:paraId="7265BD33" w14:textId="77777777" w:rsidR="008600BD" w:rsidRDefault="005657A6">
            <w:pPr>
              <w:rPr>
                <w:rFonts w:eastAsiaTheme="minorEastAsia"/>
              </w:rPr>
            </w:pPr>
            <w:r>
              <w:t>v00</w:t>
            </w:r>
            <w:r>
              <w:rPr>
                <w:rFonts w:hint="eastAsia"/>
              </w:rPr>
              <w:t>8</w:t>
            </w:r>
          </w:p>
        </w:tc>
        <w:tc>
          <w:tcPr>
            <w:tcW w:w="814" w:type="dxa"/>
          </w:tcPr>
          <w:p w14:paraId="441847BC" w14:textId="77777777" w:rsidR="008600BD" w:rsidRDefault="005657A6">
            <w:r>
              <w:t>ToDo</w:t>
            </w:r>
          </w:p>
        </w:tc>
      </w:tr>
    </w:tbl>
    <w:p w14:paraId="6DD36C50" w14:textId="77777777" w:rsidR="008600BD" w:rsidRDefault="005657A6">
      <w:pPr>
        <w:pStyle w:val="CommentText"/>
        <w:rPr>
          <w:rFonts w:eastAsiaTheme="minorEastAsia"/>
        </w:rPr>
      </w:pPr>
      <w:r>
        <w:rPr>
          <w:b/>
        </w:rPr>
        <w:br/>
        <w:t>[Description]</w:t>
      </w:r>
      <w:r>
        <w:t>:</w:t>
      </w:r>
      <w:r>
        <w:rPr>
          <w:rFonts w:hint="eastAsia"/>
          <w:shd w:val="clear" w:color="auto" w:fill="FFFFFF"/>
        </w:rPr>
        <w:t xml:space="preserve"> From our </w:t>
      </w:r>
      <w:r>
        <w:rPr>
          <w:shd w:val="clear" w:color="auto" w:fill="FFFFFF"/>
        </w:rPr>
        <w:t>perspective</w:t>
      </w:r>
      <w:r>
        <w:rPr>
          <w:rFonts w:hint="eastAsia"/>
          <w:shd w:val="clear" w:color="auto" w:fill="FFFFFF"/>
        </w:rPr>
        <w:t xml:space="preserve">, </w:t>
      </w:r>
      <w:r>
        <w:rPr>
          <w:shd w:val="clear" w:color="auto" w:fill="FFFFFF"/>
        </w:rPr>
        <w:t>“</w:t>
      </w:r>
      <w:r>
        <w:rPr>
          <w:rFonts w:hint="eastAsia"/>
          <w:shd w:val="clear" w:color="auto" w:fill="FFFFFF"/>
        </w:rPr>
        <w:t>can</w:t>
      </w:r>
      <w:r>
        <w:rPr>
          <w:shd w:val="clear" w:color="auto" w:fill="FFFFFF"/>
        </w:rPr>
        <w:t>”</w:t>
      </w:r>
      <w:r>
        <w:rPr>
          <w:rFonts w:hint="eastAsia"/>
          <w:shd w:val="clear" w:color="auto" w:fill="FFFFFF"/>
        </w:rPr>
        <w:t xml:space="preserve"> means </w:t>
      </w:r>
      <w:r>
        <w:rPr>
          <w:shd w:val="clear" w:color="auto" w:fill="FFFFFF"/>
        </w:rPr>
        <w:t>the</w:t>
      </w:r>
      <w:r>
        <w:rPr>
          <w:rFonts w:hint="eastAsia"/>
          <w:shd w:val="clear" w:color="auto" w:fill="FFFFFF"/>
        </w:rPr>
        <w:t xml:space="preserve"> UE</w:t>
      </w:r>
      <w:r>
        <w:rPr>
          <w:rFonts w:hint="eastAsia"/>
          <w:color w:val="FF0000"/>
          <w:shd w:val="clear" w:color="auto" w:fill="FFFFFF"/>
        </w:rPr>
        <w:t xml:space="preserve"> does not have to</w:t>
      </w:r>
      <w:r>
        <w:rPr>
          <w:rFonts w:hint="eastAsia"/>
          <w:shd w:val="clear" w:color="auto" w:fill="FFFFFF"/>
        </w:rPr>
        <w:t xml:space="preserve"> report the reference </w:t>
      </w:r>
      <w:r>
        <w:rPr>
          <w:shd w:val="clear" w:color="auto" w:fill="FFFFFF"/>
        </w:rPr>
        <w:t>location</w:t>
      </w:r>
      <w:r>
        <w:rPr>
          <w:rFonts w:hint="eastAsia"/>
          <w:shd w:val="clear" w:color="auto" w:fill="FFFFFF"/>
        </w:rPr>
        <w:t xml:space="preserve"> in </w:t>
      </w:r>
      <w:r>
        <w:rPr>
          <w:shd w:val="clear" w:color="auto" w:fill="FFFFFF"/>
        </w:rPr>
        <w:t>the</w:t>
      </w:r>
      <w:r>
        <w:rPr>
          <w:rFonts w:hint="eastAsia"/>
          <w:shd w:val="clear" w:color="auto" w:fill="FFFFFF"/>
        </w:rPr>
        <w:t xml:space="preserve"> </w:t>
      </w:r>
      <w:r>
        <w:rPr>
          <w:rFonts w:eastAsia="DengXian"/>
        </w:rPr>
        <w:t>RRCReconfigurationComplete</w:t>
      </w:r>
      <w:r>
        <w:rPr>
          <w:rFonts w:eastAsia="DengXian" w:hint="eastAsia"/>
        </w:rPr>
        <w:t xml:space="preserve"> message. However, </w:t>
      </w:r>
      <w:r>
        <w:rPr>
          <w:rFonts w:eastAsia="DengXian"/>
        </w:rPr>
        <w:t>the</w:t>
      </w:r>
      <w:r>
        <w:rPr>
          <w:rFonts w:eastAsia="DengXian" w:hint="eastAsia"/>
        </w:rPr>
        <w:t xml:space="preserve"> following text implies that </w:t>
      </w:r>
      <w:r>
        <w:rPr>
          <w:rFonts w:eastAsia="DengXian"/>
        </w:rPr>
        <w:t>the</w:t>
      </w:r>
      <w:r>
        <w:rPr>
          <w:rFonts w:eastAsia="DengXian" w:hint="eastAsia"/>
        </w:rPr>
        <w:t xml:space="preserve"> UE</w:t>
      </w:r>
      <w:r>
        <w:rPr>
          <w:rFonts w:eastAsia="DengXian" w:hint="eastAsia"/>
          <w:color w:val="FF0000"/>
        </w:rPr>
        <w:t xml:space="preserve"> shall</w:t>
      </w:r>
      <w:r>
        <w:rPr>
          <w:rFonts w:eastAsia="DengXian" w:hint="eastAsia"/>
        </w:rPr>
        <w:t xml:space="preserve"> report the N closest 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r>
        <w:t>RRCReconfigurationComplete message</w:t>
      </w:r>
      <w:r>
        <w:rPr>
          <w:rFonts w:hint="eastAsia"/>
        </w:rPr>
        <w:t xml:space="preserve"> for </w:t>
      </w:r>
      <w:r>
        <w:t>the</w:t>
      </w:r>
      <w:r>
        <w:rPr>
          <w:rFonts w:hint="eastAsia"/>
        </w:rPr>
        <w:t xml:space="preserve"> first time. </w:t>
      </w:r>
    </w:p>
    <w:p w14:paraId="62EF3212" w14:textId="77777777" w:rsidR="008600BD" w:rsidRDefault="005657A6">
      <w:pPr>
        <w:pStyle w:val="B1"/>
      </w:pPr>
      <w:r>
        <w:t>1&gt;</w:t>
      </w:r>
      <w:r>
        <w:tab/>
        <w:t>set the content of the</w:t>
      </w:r>
      <w:r>
        <w:rPr>
          <w:i/>
        </w:rPr>
        <w:t xml:space="preserve"> RRCReconfigurationComplete</w:t>
      </w:r>
      <w:r>
        <w:t xml:space="preserve"> message as follows:</w:t>
      </w:r>
    </w:p>
    <w:p w14:paraId="0D60C3DE" w14:textId="77777777" w:rsidR="008600BD" w:rsidRDefault="005657A6">
      <w:pPr>
        <w:pStyle w:val="CommentText"/>
        <w:ind w:firstLine="284"/>
        <w:rPr>
          <w:rFonts w:eastAsiaTheme="minorEastAsia"/>
          <w:i/>
          <w:color w:val="FF0000"/>
        </w:rPr>
      </w:pPr>
      <w:r>
        <w:rPr>
          <w:rFonts w:eastAsiaTheme="minorEastAsia" w:hint="eastAsia"/>
          <w:i/>
          <w:color w:val="FF0000"/>
        </w:rPr>
        <w:t>[unreleated part is ommitted]</w:t>
      </w:r>
    </w:p>
    <w:p w14:paraId="5446E1A1" w14:textId="77777777" w:rsidR="008600BD" w:rsidRDefault="005657A6">
      <w:pPr>
        <w:pStyle w:val="B2"/>
        <w:rPr>
          <w:ins w:id="87" w:author="RAN2#131" w:date="2025-09-02T12:03:00Z"/>
        </w:rPr>
      </w:pPr>
      <w:ins w:id="88" w:author="RAN2#131" w:date="2025-09-02T12:03:00Z">
        <w:r>
          <w:t>2&gt;</w:t>
        </w:r>
        <w:r>
          <w:tab/>
          <w:t xml:space="preserve">if </w:t>
        </w:r>
      </w:ins>
      <w:ins w:id="89" w:author="RAN2#131" w:date="2025-09-02T12:08:00Z">
        <w:r>
          <w:t>the UE is configured</w:t>
        </w:r>
      </w:ins>
      <w:ins w:id="90" w:author="RAN2#131" w:date="2025-09-04T16:34:00Z">
        <w:r>
          <w:t xml:space="preserve"> in this </w:t>
        </w:r>
        <w:r>
          <w:rPr>
            <w:i/>
            <w:iCs/>
          </w:rPr>
          <w:t>RRCReconfiguration</w:t>
        </w:r>
        <w:r>
          <w:t xml:space="preserve"> message</w:t>
        </w:r>
      </w:ins>
      <w:ins w:id="91" w:author="RAN2#131" w:date="2025-09-02T12:08:00Z">
        <w:r>
          <w:t xml:space="preserve"> </w:t>
        </w:r>
      </w:ins>
      <w:ins w:id="92" w:author="RAN2#131" w:date="2025-09-02T12:07:00Z">
        <w:r>
          <w:t>to provide location information for assisted SMTC configuration in RRC_CONNECTED state</w:t>
        </w:r>
      </w:ins>
      <w:ins w:id="93" w:author="RAN2#131" w:date="2025-09-02T12:03:00Z">
        <w:r>
          <w:t>:</w:t>
        </w:r>
      </w:ins>
    </w:p>
    <w:p w14:paraId="3E4AD05B" w14:textId="77777777" w:rsidR="008600BD" w:rsidRDefault="005657A6">
      <w:pPr>
        <w:pStyle w:val="B3"/>
        <w:rPr>
          <w:rFonts w:eastAsiaTheme="minorEastAsia"/>
        </w:rPr>
      </w:pPr>
      <w:ins w:id="94" w:author="RAN2#131" w:date="2025-09-02T12:03:00Z">
        <w:r>
          <w:t>3&gt;</w:t>
        </w:r>
        <w:r>
          <w:tab/>
          <w:t xml:space="preserve">include </w:t>
        </w:r>
      </w:ins>
      <w:ins w:id="95" w:author="RAN2#131" w:date="2025-09-02T12:08:00Z">
        <w:r>
          <w:rPr>
            <w:i/>
            <w:iCs/>
          </w:rPr>
          <w:t>referenceLocationR</w:t>
        </w:r>
      </w:ins>
      <w:ins w:id="96" w:author="RAN2#131" w:date="2025-09-02T12:09:00Z">
        <w:r>
          <w:rPr>
            <w:i/>
            <w:iCs/>
          </w:rPr>
          <w:t>eport</w:t>
        </w:r>
      </w:ins>
      <w:ins w:id="97" w:author="RAN2#131" w:date="2025-09-02T12:03:00Z">
        <w:r>
          <w:t>;</w:t>
        </w:r>
      </w:ins>
      <w:r>
        <w:rPr>
          <w:rFonts w:hint="eastAsia"/>
        </w:rPr>
        <w:t>.</w:t>
      </w:r>
    </w:p>
    <w:p w14:paraId="5727F7FE" w14:textId="77777777" w:rsidR="008600BD" w:rsidRDefault="005657A6">
      <w:pPr>
        <w:pStyle w:val="CommentText"/>
        <w:rPr>
          <w:rFonts w:eastAsiaTheme="minorEastAsia"/>
        </w:rPr>
      </w:pPr>
      <w:r>
        <w:t>W</w:t>
      </w:r>
      <w:r>
        <w:rPr>
          <w:rFonts w:hint="eastAsia"/>
        </w:rPr>
        <w:t>e have two options to solve this issue:</w:t>
      </w:r>
    </w:p>
    <w:p w14:paraId="3361A94F" w14:textId="77777777" w:rsidR="008600BD" w:rsidRDefault="005657A6">
      <w:pPr>
        <w:pStyle w:val="CommentText"/>
        <w:numPr>
          <w:ilvl w:val="0"/>
          <w:numId w:val="6"/>
        </w:numPr>
        <w:rPr>
          <w:rFonts w:eastAsiaTheme="minorEastAsia"/>
        </w:rPr>
      </w:pPr>
      <w:r>
        <w:rPr>
          <w:rFonts w:eastAsiaTheme="minorEastAsia"/>
        </w:rPr>
        <w:t>O</w:t>
      </w:r>
      <w:r>
        <w:rPr>
          <w:rFonts w:eastAsiaTheme="minorEastAsia" w:hint="eastAsia"/>
        </w:rPr>
        <w:t xml:space="preserve">ption 1: </w:t>
      </w:r>
      <w:r>
        <w:rPr>
          <w:rFonts w:hint="eastAsia"/>
        </w:rPr>
        <w:t xml:space="preserve">restrict </w:t>
      </w:r>
      <w:r>
        <w:t>the</w:t>
      </w:r>
      <w:r>
        <w:rPr>
          <w:rFonts w:hint="eastAsia"/>
        </w:rPr>
        <w:t xml:space="preserve"> UE have to report </w:t>
      </w:r>
      <w:r>
        <w:t>the</w:t>
      </w:r>
      <w:r>
        <w:rPr>
          <w:rFonts w:hint="eastAsia"/>
        </w:rPr>
        <w:t xml:space="preserve"> </w:t>
      </w:r>
      <w:r>
        <w:rPr>
          <w:rFonts w:eastAsia="DengXian" w:hint="eastAsia"/>
        </w:rPr>
        <w:t xml:space="preserve">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r>
        <w:t>RRCReconfigurationComplete message</w:t>
      </w:r>
      <w:r>
        <w:rPr>
          <w:rFonts w:hint="eastAsia"/>
        </w:rPr>
        <w:t xml:space="preserve"> for </w:t>
      </w:r>
      <w:r>
        <w:t>the</w:t>
      </w:r>
      <w:r>
        <w:rPr>
          <w:rFonts w:hint="eastAsia"/>
        </w:rPr>
        <w:t xml:space="preserve"> first time, and remove </w:t>
      </w:r>
      <w:r>
        <w:t>the</w:t>
      </w:r>
      <w:r>
        <w:rPr>
          <w:rFonts w:hint="eastAsia"/>
        </w:rPr>
        <w:t xml:space="preserve"> </w:t>
      </w:r>
      <w:r>
        <w:t>“</w:t>
      </w:r>
      <w:r>
        <w:rPr>
          <w:rFonts w:hint="eastAsia"/>
        </w:rPr>
        <w:t>upon being configured to do so</w:t>
      </w:r>
      <w:r>
        <w:t>”</w:t>
      </w:r>
      <w:r>
        <w:rPr>
          <w:rFonts w:hint="eastAsia"/>
        </w:rPr>
        <w:t xml:space="preserve"> triggered condition under </w:t>
      </w:r>
      <w:r>
        <w:t>the</w:t>
      </w:r>
      <w:r>
        <w:rPr>
          <w:rFonts w:hint="eastAsia"/>
        </w:rPr>
        <w:t xml:space="preserve"> </w:t>
      </w:r>
      <w:r>
        <w:t>UEAssistanceInformation</w:t>
      </w:r>
      <w:r>
        <w:rPr>
          <w:rFonts w:hint="eastAsia"/>
        </w:rPr>
        <w:t xml:space="preserve"> message.</w:t>
      </w:r>
    </w:p>
    <w:p w14:paraId="44A913F7" w14:textId="77777777" w:rsidR="008600BD" w:rsidRDefault="005657A6">
      <w:pPr>
        <w:pStyle w:val="CommentText"/>
        <w:numPr>
          <w:ilvl w:val="0"/>
          <w:numId w:val="6"/>
        </w:numPr>
        <w:rPr>
          <w:rFonts w:eastAsiaTheme="minorEastAsia"/>
        </w:rPr>
      </w:pPr>
      <w:r>
        <w:rPr>
          <w:rFonts w:eastAsiaTheme="minorEastAsia"/>
        </w:rPr>
        <w:t>O</w:t>
      </w:r>
      <w:r>
        <w:rPr>
          <w:rFonts w:eastAsiaTheme="minorEastAsia" w:hint="eastAsia"/>
        </w:rPr>
        <w:t xml:space="preserve">ption 2: make </w:t>
      </w:r>
      <w:r>
        <w:rPr>
          <w:rFonts w:eastAsiaTheme="minorEastAsia"/>
        </w:rPr>
        <w:t>the</w:t>
      </w:r>
      <w:r>
        <w:rPr>
          <w:rFonts w:eastAsiaTheme="minorEastAsia" w:hint="eastAsia"/>
        </w:rPr>
        <w:t xml:space="preserve"> UE report </w:t>
      </w:r>
      <w:r>
        <w:rPr>
          <w:rFonts w:eastAsiaTheme="minorEastAsia"/>
        </w:rPr>
        <w:t>the</w:t>
      </w:r>
      <w:r>
        <w:rPr>
          <w:rFonts w:eastAsiaTheme="minorEastAsia" w:hint="eastAsia"/>
        </w:rPr>
        <w:t xml:space="preserve"> </w:t>
      </w:r>
      <w:r>
        <w:rPr>
          <w:rFonts w:eastAsia="DengXian" w:hint="eastAsia"/>
        </w:rPr>
        <w:t xml:space="preserve">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r>
        <w:t>RRCReconfigurationComplete message</w:t>
      </w:r>
      <w:r>
        <w:rPr>
          <w:rFonts w:hint="eastAsia"/>
        </w:rPr>
        <w:t xml:space="preserve"> as an optional behaviour, </w:t>
      </w:r>
      <w:r>
        <w:t>and</w:t>
      </w:r>
      <w:r>
        <w:rPr>
          <w:rFonts w:hint="eastAsia"/>
        </w:rPr>
        <w:t xml:space="preserve"> complete </w:t>
      </w:r>
      <w:r>
        <w:t>the</w:t>
      </w:r>
      <w:r>
        <w:rPr>
          <w:rFonts w:hint="eastAsia"/>
        </w:rPr>
        <w:t xml:space="preserve"> UE behaviour of </w:t>
      </w:r>
      <w:r>
        <w:t>“</w:t>
      </w:r>
      <w:r>
        <w:rPr>
          <w:rFonts w:hint="eastAsia"/>
        </w:rPr>
        <w:t>upon being configured to do so</w:t>
      </w:r>
      <w:r>
        <w:t>”</w:t>
      </w:r>
      <w:r>
        <w:rPr>
          <w:rFonts w:hint="eastAsia"/>
        </w:rPr>
        <w:t xml:space="preserve"> triggered condition under </w:t>
      </w:r>
      <w:r>
        <w:t>the</w:t>
      </w:r>
      <w:r>
        <w:rPr>
          <w:rFonts w:hint="eastAsia"/>
        </w:rPr>
        <w:t xml:space="preserve"> </w:t>
      </w:r>
      <w:r>
        <w:t>UEAssistanceInformation</w:t>
      </w:r>
      <w:r>
        <w:rPr>
          <w:rFonts w:hint="eastAsia"/>
        </w:rPr>
        <w:t xml:space="preserve"> message.</w:t>
      </w:r>
    </w:p>
    <w:p w14:paraId="256FC386" w14:textId="77777777" w:rsidR="008600BD" w:rsidRDefault="005657A6">
      <w:pPr>
        <w:pStyle w:val="CommentText"/>
        <w:rPr>
          <w:rFonts w:eastAsiaTheme="minorEastAsia"/>
        </w:rPr>
      </w:pPr>
      <w:r>
        <w:rPr>
          <w:rFonts w:hint="eastAsia"/>
        </w:rPr>
        <w:t xml:space="preserve">For simplicity, we can go with </w:t>
      </w:r>
      <w:r>
        <w:t>the</w:t>
      </w:r>
      <w:r>
        <w:rPr>
          <w:rFonts w:hint="eastAsia"/>
        </w:rPr>
        <w:t xml:space="preserve"> option 1, i.e., restrict that the </w:t>
      </w:r>
      <w:r>
        <w:rPr>
          <w:rFonts w:eastAsia="DengXian" w:hint="eastAsia"/>
        </w:rPr>
        <w:t xml:space="preserve">UE have to report the N closest 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r>
        <w:t>RRCReconfigurationComplete message</w:t>
      </w:r>
      <w:r>
        <w:rPr>
          <w:rFonts w:hint="eastAsia"/>
        </w:rPr>
        <w:t xml:space="preserve"> for </w:t>
      </w:r>
      <w:r>
        <w:t>the</w:t>
      </w:r>
      <w:r>
        <w:rPr>
          <w:rFonts w:hint="eastAsia"/>
        </w:rPr>
        <w:t xml:space="preserve"> first time and </w:t>
      </w:r>
      <w:r>
        <w:t>the</w:t>
      </w:r>
      <w:r>
        <w:rPr>
          <w:rFonts w:hint="eastAsia"/>
        </w:rPr>
        <w:t xml:space="preserve"> </w:t>
      </w:r>
      <w:r>
        <w:t>UEAssistanceInformation</w:t>
      </w:r>
      <w:r>
        <w:rPr>
          <w:rFonts w:hint="eastAsia"/>
        </w:rPr>
        <w:t xml:space="preserve"> message can be used for </w:t>
      </w:r>
      <w:r>
        <w:t>the</w:t>
      </w:r>
      <w:r>
        <w:rPr>
          <w:rFonts w:hint="eastAsia"/>
        </w:rPr>
        <w:t xml:space="preserve"> subsequent reports</w:t>
      </w:r>
      <w:r>
        <w:rPr>
          <w:rFonts w:eastAsia="DengXian" w:hint="eastAsia"/>
        </w:rPr>
        <w:t xml:space="preserve">. </w:t>
      </w:r>
      <w:r>
        <w:rPr>
          <w:rFonts w:eastAsia="DengXian"/>
        </w:rPr>
        <w:t>T</w:t>
      </w:r>
      <w:r>
        <w:rPr>
          <w:rFonts w:eastAsia="DengXian" w:hint="eastAsia"/>
        </w:rPr>
        <w:t xml:space="preserve">he spec can be </w:t>
      </w:r>
      <w:r>
        <w:rPr>
          <w:rFonts w:eastAsia="DengXian"/>
        </w:rPr>
        <w:t>modified</w:t>
      </w:r>
      <w:r>
        <w:rPr>
          <w:rFonts w:eastAsia="DengXian" w:hint="eastAsia"/>
        </w:rPr>
        <w:t xml:space="preserve"> as following.</w:t>
      </w:r>
    </w:p>
    <w:p w14:paraId="4BACA885" w14:textId="77777777" w:rsidR="008600BD" w:rsidRDefault="005657A6">
      <w:pPr>
        <w:pStyle w:val="CommentText"/>
        <w:rPr>
          <w:rFonts w:eastAsiaTheme="minorEastAsia"/>
        </w:rPr>
      </w:pPr>
      <w:r>
        <w:rPr>
          <w:b/>
        </w:rPr>
        <w:t>[Proposed Change]</w:t>
      </w:r>
      <w:r>
        <w:t xml:space="preserve">: </w:t>
      </w:r>
      <w:r>
        <w:rPr>
          <w:rFonts w:hint="eastAsia"/>
        </w:rPr>
        <w:t xml:space="preserve">Remove </w:t>
      </w:r>
      <w:r>
        <w:t>the</w:t>
      </w:r>
      <w:r>
        <w:rPr>
          <w:rFonts w:hint="eastAsia"/>
        </w:rPr>
        <w:t xml:space="preserve"> </w:t>
      </w:r>
      <w:r>
        <w:t>“</w:t>
      </w:r>
      <w:r>
        <w:rPr>
          <w:rFonts w:hint="eastAsia"/>
        </w:rPr>
        <w:t xml:space="preserve">upon </w:t>
      </w:r>
      <w:r>
        <w:t>being</w:t>
      </w:r>
      <w:r>
        <w:rPr>
          <w:rFonts w:hint="eastAsia"/>
        </w:rPr>
        <w:t xml:space="preserve"> configured to do so</w:t>
      </w:r>
      <w:r>
        <w:t>”</w:t>
      </w:r>
      <w:r>
        <w:rPr>
          <w:rFonts w:hint="eastAsia"/>
        </w:rPr>
        <w:t xml:space="preserve"> for </w:t>
      </w:r>
      <w:r>
        <w:t>the</w:t>
      </w:r>
      <w:r>
        <w:rPr>
          <w:rFonts w:hint="eastAsia"/>
        </w:rPr>
        <w:t xml:space="preserve"> condition of reporting </w:t>
      </w:r>
      <w:r>
        <w:rPr>
          <w:rFonts w:eastAsia="DengXian" w:hint="eastAsia"/>
        </w:rPr>
        <w:t xml:space="preserve">N closest reference </w:t>
      </w:r>
      <w:r>
        <w:rPr>
          <w:rFonts w:eastAsia="DengXian"/>
        </w:rPr>
        <w:t>location</w:t>
      </w:r>
      <w:r>
        <w:rPr>
          <w:rFonts w:eastAsia="DengXian" w:hint="eastAsia"/>
        </w:rPr>
        <w:t xml:space="preserve">s in </w:t>
      </w:r>
      <w:r>
        <w:rPr>
          <w:rFonts w:eastAsia="DengXian"/>
        </w:rPr>
        <w:t>the</w:t>
      </w:r>
      <w:r>
        <w:rPr>
          <w:rFonts w:eastAsia="DengXian" w:hint="eastAsia"/>
        </w:rPr>
        <w:t xml:space="preserve"> </w:t>
      </w:r>
      <w:r>
        <w:rPr>
          <w:i/>
          <w:iCs/>
        </w:rPr>
        <w:t>UEAssistanceInformation</w:t>
      </w:r>
      <w:r>
        <w:t xml:space="preserve"> message</w:t>
      </w:r>
      <w:r>
        <w:rPr>
          <w:rFonts w:hint="eastAsia"/>
        </w:rPr>
        <w:t>.</w:t>
      </w:r>
    </w:p>
    <w:p w14:paraId="39C9E30A" w14:textId="77777777" w:rsidR="008600BD" w:rsidRDefault="005657A6">
      <w:pPr>
        <w:rPr>
          <w:rFonts w:eastAsiaTheme="minorEastAsia"/>
        </w:rPr>
      </w:pPr>
      <w:ins w:id="98" w:author="RAN2#131" w:date="2025-09-01T21:38:00Z">
        <w:r>
          <w:t xml:space="preserve">A UE capable of providing location information for </w:t>
        </w:r>
      </w:ins>
      <w:ins w:id="99" w:author="RAN2#131" w:date="2025-09-02T09:20:00Z">
        <w:r>
          <w:t xml:space="preserve">assisted </w:t>
        </w:r>
      </w:ins>
      <w:ins w:id="100" w:author="RAN2#131" w:date="2025-09-01T21:38:00Z">
        <w:r>
          <w:t>SMTC configuration in RRC_CONNECTED state</w:t>
        </w:r>
      </w:ins>
      <w:ins w:id="101" w:author="RAN2#131" w:date="2025-09-01T21:39:00Z">
        <w:r>
          <w:t xml:space="preserve"> </w:t>
        </w:r>
      </w:ins>
      <w:ins w:id="102" w:author="RAN2#131" w:date="2025-09-01T21:38:00Z">
        <w:r>
          <w:t xml:space="preserve">shall initiate the procedure </w:t>
        </w:r>
        <w:del w:id="103" w:author="CATT" w:date="2025-09-22T10:37:00Z">
          <w:r>
            <w:delText xml:space="preserve">upon being configured to do so, and </w:delText>
          </w:r>
        </w:del>
        <w:r>
          <w:t xml:space="preserve">upon determining that </w:t>
        </w:r>
      </w:ins>
      <w:ins w:id="104" w:author="RAN2#131" w:date="2025-09-02T09:19:00Z">
        <w:r>
          <w:t>the closest reference location</w:t>
        </w:r>
      </w:ins>
      <w:ins w:id="105" w:author="RAN2#131" w:date="2025-09-05T14:48:00Z">
        <w:r>
          <w:t>(</w:t>
        </w:r>
      </w:ins>
      <w:ins w:id="106" w:author="RAN2#131" w:date="2025-09-02T09:19:00Z">
        <w:r>
          <w:t>s</w:t>
        </w:r>
      </w:ins>
      <w:ins w:id="107" w:author="RAN2#131" w:date="2025-09-05T14:48:00Z">
        <w:r>
          <w:t>)</w:t>
        </w:r>
      </w:ins>
      <w:ins w:id="108" w:author="RAN2#131" w:date="2025-09-02T09:20:00Z">
        <w:r>
          <w:t xml:space="preserve"> </w:t>
        </w:r>
      </w:ins>
      <w:ins w:id="109" w:author="RAN2#131" w:date="2025-09-01T21:38:00Z">
        <w:r>
          <w:t>ha</w:t>
        </w:r>
      </w:ins>
      <w:ins w:id="110" w:author="RAN2#131" w:date="2025-09-02T09:20:00Z">
        <w:r>
          <w:t>ve</w:t>
        </w:r>
      </w:ins>
      <w:ins w:id="111" w:author="RAN2#131" w:date="2025-09-01T21:38:00Z">
        <w:r>
          <w:t xml:space="preserve"> changed compared with the last reported value</w:t>
        </w:r>
      </w:ins>
      <w:ins w:id="112" w:author="RAN2#131" w:date="2025-09-02T09:20:00Z">
        <w:r>
          <w:t>s</w:t>
        </w:r>
      </w:ins>
      <w:ins w:id="113" w:author="RAN2#131" w:date="2025-09-01T21:38:00Z">
        <w:r>
          <w:t>.</w:t>
        </w:r>
      </w:ins>
    </w:p>
    <w:p w14:paraId="1117BF9E" w14:textId="77777777" w:rsidR="008600BD" w:rsidRDefault="005657A6">
      <w:r>
        <w:rPr>
          <w:b/>
        </w:rPr>
        <w:t>[Comments]</w:t>
      </w:r>
      <w:r>
        <w:t>:</w:t>
      </w:r>
    </w:p>
    <w:p w14:paraId="571EC0BA" w14:textId="77777777" w:rsidR="008600BD" w:rsidRDefault="005657A6">
      <w:pPr>
        <w:rPr>
          <w:rFonts w:eastAsia="DengXian"/>
        </w:rPr>
      </w:pPr>
      <w:r>
        <w:rPr>
          <w:rFonts w:eastAsia="DengXian"/>
        </w:rPr>
        <w:t xml:space="preserve">[Samsung]: we share the same view on the issue, as we already mentioned in the CR review but not addressed by the Rapporteur. In our understanding of the agreement, we think Option 2 should be the corresponding UE behaviour, i.e., reporting reference location in </w:t>
      </w:r>
      <w:r>
        <w:t>RRCReconfigurationComplete message is optional</w:t>
      </w:r>
      <w:r>
        <w:rPr>
          <w:rFonts w:eastAsia="DengXian"/>
        </w:rPr>
        <w:t>. We propose a change in RIL S024.</w:t>
      </w:r>
    </w:p>
    <w:p w14:paraId="51D47F7A" w14:textId="77777777" w:rsidR="008930DE" w:rsidRDefault="008930DE">
      <w:pPr>
        <w:rPr>
          <w:rFonts w:eastAsia="DengXian"/>
          <w:color w:val="415FFF"/>
        </w:rPr>
      </w:pPr>
      <w:r w:rsidRPr="008930DE">
        <w:rPr>
          <w:rFonts w:eastAsia="DengXian"/>
          <w:color w:val="415FFF"/>
        </w:rPr>
        <w:t>[vivo]:</w:t>
      </w:r>
      <w:r>
        <w:rPr>
          <w:rFonts w:eastAsia="DengXian"/>
          <w:color w:val="415FFF"/>
        </w:rPr>
        <w:t xml:space="preserve"> we also share a similar view on this issue. If </w:t>
      </w:r>
      <w:r w:rsidRPr="008930DE">
        <w:rPr>
          <w:rFonts w:eastAsia="DengXian"/>
          <w:color w:val="415FFF"/>
        </w:rPr>
        <w:t xml:space="preserve">the network may not configure refLocList-r19 via </w:t>
      </w:r>
      <w:r>
        <w:rPr>
          <w:rFonts w:eastAsia="DengXian"/>
          <w:color w:val="415FFF"/>
        </w:rPr>
        <w:t xml:space="preserve">RRC configuration message, the UE may take some </w:t>
      </w:r>
      <w:r w:rsidR="00E22D0D">
        <w:rPr>
          <w:rFonts w:eastAsia="DengXian"/>
          <w:color w:val="415FFF"/>
        </w:rPr>
        <w:t xml:space="preserve">additional </w:t>
      </w:r>
      <w:r>
        <w:rPr>
          <w:rFonts w:eastAsia="DengXian"/>
          <w:color w:val="415FFF"/>
        </w:rPr>
        <w:t xml:space="preserve">time to acquire the SIB2 meesage </w:t>
      </w:r>
      <w:r w:rsidR="00E22D0D">
        <w:rPr>
          <w:rFonts w:eastAsia="DengXian"/>
          <w:color w:val="415FFF"/>
        </w:rPr>
        <w:t>containing</w:t>
      </w:r>
      <w:r>
        <w:rPr>
          <w:rFonts w:eastAsia="DengXian"/>
          <w:color w:val="415FFF"/>
        </w:rPr>
        <w:t xml:space="preserve"> reference location list. To aviod de</w:t>
      </w:r>
      <w:r w:rsidR="00E22D0D">
        <w:rPr>
          <w:rFonts w:eastAsia="DengXian"/>
          <w:color w:val="415FFF"/>
        </w:rPr>
        <w:t xml:space="preserve">laying </w:t>
      </w:r>
      <w:r>
        <w:rPr>
          <w:rFonts w:eastAsia="DengXian"/>
          <w:color w:val="415FFF"/>
        </w:rPr>
        <w:t>the transmission of</w:t>
      </w:r>
      <w:r w:rsidR="00E22D0D">
        <w:rPr>
          <w:rFonts w:eastAsia="DengXian"/>
          <w:color w:val="415FFF"/>
        </w:rPr>
        <w:t xml:space="preserve"> the</w:t>
      </w:r>
      <w:r>
        <w:rPr>
          <w:rFonts w:eastAsia="DengXian"/>
          <w:color w:val="415FFF"/>
        </w:rPr>
        <w:t xml:space="preserve"> RRC reconfiguration complete message, the UE should be </w:t>
      </w:r>
      <w:r w:rsidR="00E22D0D">
        <w:rPr>
          <w:rFonts w:eastAsia="DengXian"/>
          <w:color w:val="415FFF"/>
        </w:rPr>
        <w:t>able</w:t>
      </w:r>
      <w:r>
        <w:rPr>
          <w:rFonts w:eastAsia="DengXian"/>
          <w:color w:val="415FFF"/>
        </w:rPr>
        <w:t xml:space="preserve"> to </w:t>
      </w:r>
      <w:r w:rsidR="00E22D0D">
        <w:rPr>
          <w:rFonts w:eastAsia="DengXian"/>
          <w:color w:val="415FFF"/>
        </w:rPr>
        <w:t xml:space="preserve">omit the </w:t>
      </w:r>
      <w:r>
        <w:rPr>
          <w:rFonts w:eastAsia="DengXian"/>
          <w:color w:val="415FFF"/>
        </w:rPr>
        <w:t xml:space="preserve"> location report in the RRC RRC reconfiguration complete message.</w:t>
      </w:r>
    </w:p>
    <w:p w14:paraId="4C008E47" w14:textId="77777777" w:rsidR="00147CD6" w:rsidRDefault="00147CD6">
      <w:pPr>
        <w:rPr>
          <w:rFonts w:eastAsia="DengXian"/>
          <w:color w:val="415FFF"/>
        </w:rPr>
      </w:pPr>
    </w:p>
    <w:p w14:paraId="6ED14ADF" w14:textId="77777777" w:rsidR="00147CD6" w:rsidRDefault="00147CD6" w:rsidP="00147CD6">
      <w:pPr>
        <w:pStyle w:val="Heading1"/>
        <w:rPr>
          <w:rFonts w:eastAsia="SimSun"/>
          <w:lang w:val="en-US"/>
        </w:rPr>
      </w:pPr>
      <w:r>
        <w:rPr>
          <w:rFonts w:eastAsia="SimSun" w:hint="eastAsia"/>
          <w:lang w:val="en-US"/>
        </w:rPr>
        <w:lastRenderedPageBreak/>
        <w:t>Z2</w:t>
      </w:r>
      <w:r>
        <w:rPr>
          <w:rFonts w:hint="eastAsia"/>
        </w:rPr>
        <w:t>5</w:t>
      </w:r>
      <w:r>
        <w:rPr>
          <w:rFonts w:eastAsia="SimSun" w:hint="eastAsia"/>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47CD6" w14:paraId="0A4FE64C" w14:textId="77777777" w:rsidTr="00B440F7">
        <w:tc>
          <w:tcPr>
            <w:tcW w:w="967" w:type="dxa"/>
          </w:tcPr>
          <w:p w14:paraId="6E3235D5" w14:textId="77777777" w:rsidR="00147CD6" w:rsidRDefault="00147CD6" w:rsidP="00B440F7">
            <w:r>
              <w:t>RIL Id</w:t>
            </w:r>
          </w:p>
        </w:tc>
        <w:tc>
          <w:tcPr>
            <w:tcW w:w="948" w:type="dxa"/>
          </w:tcPr>
          <w:p w14:paraId="17483114" w14:textId="77777777" w:rsidR="00147CD6" w:rsidRDefault="00147CD6" w:rsidP="00B440F7">
            <w:r>
              <w:t>WI</w:t>
            </w:r>
          </w:p>
        </w:tc>
        <w:tc>
          <w:tcPr>
            <w:tcW w:w="1068" w:type="dxa"/>
          </w:tcPr>
          <w:p w14:paraId="478F9A1E" w14:textId="77777777" w:rsidR="00147CD6" w:rsidRDefault="00147CD6" w:rsidP="00B440F7">
            <w:r>
              <w:t>Class</w:t>
            </w:r>
          </w:p>
        </w:tc>
        <w:tc>
          <w:tcPr>
            <w:tcW w:w="2797" w:type="dxa"/>
          </w:tcPr>
          <w:p w14:paraId="6B18402C" w14:textId="77777777" w:rsidR="00147CD6" w:rsidRDefault="00147CD6" w:rsidP="00B440F7">
            <w:r>
              <w:t>Title</w:t>
            </w:r>
          </w:p>
        </w:tc>
        <w:tc>
          <w:tcPr>
            <w:tcW w:w="1161" w:type="dxa"/>
          </w:tcPr>
          <w:p w14:paraId="1C62B892" w14:textId="77777777" w:rsidR="00147CD6" w:rsidRDefault="00147CD6" w:rsidP="00B440F7">
            <w:r>
              <w:t>Tdoc</w:t>
            </w:r>
          </w:p>
        </w:tc>
        <w:tc>
          <w:tcPr>
            <w:tcW w:w="1559" w:type="dxa"/>
          </w:tcPr>
          <w:p w14:paraId="124F71C3" w14:textId="77777777" w:rsidR="00147CD6" w:rsidRDefault="00147CD6" w:rsidP="00B440F7">
            <w:r>
              <w:t>Delegate</w:t>
            </w:r>
          </w:p>
        </w:tc>
        <w:tc>
          <w:tcPr>
            <w:tcW w:w="993" w:type="dxa"/>
          </w:tcPr>
          <w:p w14:paraId="0CCC0C93" w14:textId="77777777" w:rsidR="00147CD6" w:rsidRDefault="00147CD6" w:rsidP="00B440F7">
            <w:r>
              <w:t>Misc</w:t>
            </w:r>
          </w:p>
        </w:tc>
        <w:tc>
          <w:tcPr>
            <w:tcW w:w="850" w:type="dxa"/>
          </w:tcPr>
          <w:p w14:paraId="0B0B28DD" w14:textId="77777777" w:rsidR="00147CD6" w:rsidRDefault="00147CD6" w:rsidP="00B440F7">
            <w:r>
              <w:t>File version</w:t>
            </w:r>
          </w:p>
        </w:tc>
        <w:tc>
          <w:tcPr>
            <w:tcW w:w="814" w:type="dxa"/>
          </w:tcPr>
          <w:p w14:paraId="462B685F" w14:textId="77777777" w:rsidR="00147CD6" w:rsidRDefault="00147CD6" w:rsidP="00B440F7">
            <w:r>
              <w:t>Status</w:t>
            </w:r>
          </w:p>
        </w:tc>
      </w:tr>
      <w:tr w:rsidR="00147CD6" w14:paraId="7E27C666" w14:textId="77777777" w:rsidTr="00B440F7">
        <w:tc>
          <w:tcPr>
            <w:tcW w:w="967" w:type="dxa"/>
          </w:tcPr>
          <w:p w14:paraId="3642A6A9" w14:textId="77777777" w:rsidR="00147CD6" w:rsidRDefault="00147CD6" w:rsidP="00B440F7">
            <w:pPr>
              <w:rPr>
                <w:rFonts w:eastAsia="SimSun"/>
                <w:lang w:val="en-US"/>
              </w:rPr>
            </w:pPr>
            <w:r>
              <w:rPr>
                <w:rFonts w:eastAsia="SimSun" w:hint="eastAsia"/>
                <w:lang w:val="en-US"/>
              </w:rPr>
              <w:t>Z2</w:t>
            </w:r>
            <w:r>
              <w:rPr>
                <w:rFonts w:hint="eastAsia"/>
              </w:rPr>
              <w:t>5</w:t>
            </w:r>
            <w:r>
              <w:rPr>
                <w:rFonts w:eastAsia="SimSun" w:hint="eastAsia"/>
                <w:lang w:val="en-US"/>
              </w:rPr>
              <w:t>2</w:t>
            </w:r>
          </w:p>
        </w:tc>
        <w:tc>
          <w:tcPr>
            <w:tcW w:w="948" w:type="dxa"/>
          </w:tcPr>
          <w:p w14:paraId="36006BF3" w14:textId="77777777" w:rsidR="00147CD6" w:rsidRDefault="00147CD6" w:rsidP="00B440F7">
            <w:r>
              <w:rPr>
                <w:sz w:val="18"/>
                <w:szCs w:val="18"/>
              </w:rPr>
              <w:t>NTN</w:t>
            </w:r>
          </w:p>
        </w:tc>
        <w:tc>
          <w:tcPr>
            <w:tcW w:w="1068" w:type="dxa"/>
          </w:tcPr>
          <w:p w14:paraId="493A18DA" w14:textId="77777777" w:rsidR="00147CD6" w:rsidRDefault="00147CD6" w:rsidP="00B440F7">
            <w:pPr>
              <w:rPr>
                <w:rFonts w:eastAsia="DengXian"/>
              </w:rPr>
            </w:pPr>
            <w:r>
              <w:rPr>
                <w:rFonts w:eastAsia="DengXian" w:hint="eastAsia"/>
              </w:rPr>
              <w:t>1</w:t>
            </w:r>
          </w:p>
        </w:tc>
        <w:tc>
          <w:tcPr>
            <w:tcW w:w="2797" w:type="dxa"/>
          </w:tcPr>
          <w:p w14:paraId="54D83949" w14:textId="77777777" w:rsidR="00147CD6" w:rsidRDefault="00147CD6" w:rsidP="00B440F7">
            <w:pPr>
              <w:rPr>
                <w:rFonts w:eastAsia="DengXian"/>
                <w:lang w:val="en-US"/>
              </w:rPr>
            </w:pPr>
            <w:r>
              <w:rPr>
                <w:rFonts w:eastAsia="DengXian" w:hint="eastAsia"/>
                <w:lang w:val="en-US"/>
              </w:rPr>
              <w:t>Triggering condition for reference location report in UAI</w:t>
            </w:r>
          </w:p>
        </w:tc>
        <w:tc>
          <w:tcPr>
            <w:tcW w:w="1161" w:type="dxa"/>
          </w:tcPr>
          <w:p w14:paraId="061A9A69" w14:textId="77777777" w:rsidR="00147CD6" w:rsidRDefault="00147CD6" w:rsidP="00B440F7">
            <w:pPr>
              <w:rPr>
                <w:rFonts w:eastAsia="DengXian"/>
              </w:rPr>
            </w:pPr>
            <w:r>
              <w:rPr>
                <w:rFonts w:eastAsia="DengXian"/>
              </w:rPr>
              <w:t>Yes, R2-250xxxxx</w:t>
            </w:r>
          </w:p>
        </w:tc>
        <w:tc>
          <w:tcPr>
            <w:tcW w:w="1559" w:type="dxa"/>
          </w:tcPr>
          <w:p w14:paraId="45A26F68" w14:textId="77777777" w:rsidR="00147CD6" w:rsidRDefault="00147CD6"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0398CAA4" w14:textId="77777777" w:rsidR="00147CD6" w:rsidRDefault="00147CD6" w:rsidP="00B440F7"/>
        </w:tc>
        <w:tc>
          <w:tcPr>
            <w:tcW w:w="850" w:type="dxa"/>
          </w:tcPr>
          <w:p w14:paraId="17A2B199" w14:textId="77777777" w:rsidR="00147CD6" w:rsidRDefault="00147CD6" w:rsidP="00B440F7">
            <w:pPr>
              <w:rPr>
                <w:rFonts w:eastAsia="SimSun"/>
              </w:rPr>
            </w:pPr>
            <w:r>
              <w:t>v0</w:t>
            </w:r>
            <w:r>
              <w:rPr>
                <w:rFonts w:eastAsia="SimSun" w:hint="eastAsia"/>
                <w:lang w:val="en-US"/>
              </w:rPr>
              <w:t>12</w:t>
            </w:r>
          </w:p>
        </w:tc>
        <w:tc>
          <w:tcPr>
            <w:tcW w:w="814" w:type="dxa"/>
          </w:tcPr>
          <w:p w14:paraId="57840103" w14:textId="77777777" w:rsidR="00147CD6" w:rsidRDefault="00147CD6" w:rsidP="00B440F7">
            <w:r>
              <w:t>ToDo</w:t>
            </w:r>
          </w:p>
        </w:tc>
      </w:tr>
    </w:tbl>
    <w:p w14:paraId="56F32FFD" w14:textId="77777777" w:rsidR="00147CD6" w:rsidRDefault="00147CD6" w:rsidP="00147CD6"/>
    <w:p w14:paraId="4A84DD31" w14:textId="77777777" w:rsidR="00147CD6" w:rsidRDefault="00147CD6" w:rsidP="00147CD6">
      <w:pPr>
        <w:rPr>
          <w:rFonts w:eastAsia="SimSun"/>
          <w:lang w:val="en-US"/>
        </w:rPr>
      </w:pPr>
      <w:r>
        <w:rPr>
          <w:b/>
        </w:rPr>
        <w:t>[Description]</w:t>
      </w:r>
      <w:r>
        <w:t xml:space="preserve">: </w:t>
      </w:r>
      <w:r>
        <w:rPr>
          <w:rFonts w:eastAsia="DengXian" w:hint="eastAsia"/>
          <w:lang w:val="en-US"/>
        </w:rPr>
        <w:t xml:space="preserve">When discussing the procedure, it is preferred by companies to report first report in RRCReconfigurationComplete message to save one more RRC message for reporting. However there could be the case when </w:t>
      </w:r>
      <w:r>
        <w:t>refLocList</w:t>
      </w:r>
      <w:r>
        <w:rPr>
          <w:rFonts w:eastAsia="DengXian" w:hint="eastAsia"/>
          <w:lang w:val="en-US"/>
        </w:rPr>
        <w:t xml:space="preserve"> configuration is not provided in RRCReconfiguration but instead UE shall acquire this information from SIB2, which will cause additional delays for UE to compute the closest referenceLocation and put it in RRCReconfigurationComplete message. It is not desired to mandate such beahvior and delay the transmission of RRCReconfigurationComplete message, a compromised way could be leave it to UE implementation whether to report this information in RRCReconfigruationComplete message, if it is the common understanding then the trigger for reference location for UAI report would be update to when configured to do so and UE has not yet report, and upon determining that the closesr reference location(s) have changed...</w:t>
      </w:r>
    </w:p>
    <w:p w14:paraId="66268A4C" w14:textId="77777777" w:rsidR="00147CD6" w:rsidRDefault="00147CD6" w:rsidP="00147CD6">
      <w:pPr>
        <w:pStyle w:val="CommentText"/>
        <w:rPr>
          <w:rFonts w:eastAsia="SimSun"/>
          <w:lang w:val="en-US"/>
        </w:rPr>
      </w:pPr>
      <w:r>
        <w:rPr>
          <w:b/>
        </w:rPr>
        <w:t>[Proposed Change]</w:t>
      </w:r>
      <w:r>
        <w:t xml:space="preserve">: </w:t>
      </w:r>
      <w:r>
        <w:rPr>
          <w:rFonts w:eastAsia="SimSun" w:hint="eastAsia"/>
          <w:lang w:val="en-US"/>
        </w:rPr>
        <w:t>Update the description as below:</w:t>
      </w:r>
    </w:p>
    <w:p w14:paraId="6F947C38" w14:textId="77777777" w:rsidR="00147CD6" w:rsidRDefault="00147CD6" w:rsidP="00147CD6">
      <w:r>
        <w:t>A UE capable of providing location information for assisted SMTC configuration in RRC_CONNECTED state shall initiate the procedure upon being configured to do so</w:t>
      </w:r>
      <w:ins w:id="114" w:author="Rapp" w:date="2025-09-23T14:53:00Z">
        <w:r>
          <w:rPr>
            <w:rFonts w:eastAsia="SimSun" w:hint="eastAsia"/>
            <w:lang w:val="en-US"/>
          </w:rPr>
          <w:t xml:space="preserve"> a</w:t>
        </w:r>
      </w:ins>
      <w:ins w:id="115" w:author="Rapp" w:date="2025-09-23T14:54:00Z">
        <w:r>
          <w:rPr>
            <w:rFonts w:eastAsia="SimSun" w:hint="eastAsia"/>
            <w:lang w:val="en-US"/>
          </w:rPr>
          <w:t>nd the first report has not been sent</w:t>
        </w:r>
      </w:ins>
      <w:r>
        <w:t>, and upon determining that the closest reference location(s) have changed compared with the last reported values</w:t>
      </w:r>
    </w:p>
    <w:p w14:paraId="2E6E5ECA" w14:textId="77777777" w:rsidR="00147CD6" w:rsidRDefault="00147CD6" w:rsidP="00147CD6">
      <w:r>
        <w:rPr>
          <w:b/>
        </w:rPr>
        <w:t>[Comments]</w:t>
      </w:r>
      <w:r>
        <w:t>:</w:t>
      </w:r>
    </w:p>
    <w:p w14:paraId="602B5857" w14:textId="77777777" w:rsidR="008930DE" w:rsidRPr="008930DE" w:rsidRDefault="008930DE">
      <w:pPr>
        <w:rPr>
          <w:rFonts w:eastAsia="DengXian"/>
          <w:color w:val="415FFF"/>
        </w:rPr>
      </w:pPr>
    </w:p>
    <w:p w14:paraId="32433841" w14:textId="08F0B4EE" w:rsidR="000732CC" w:rsidRDefault="000732CC">
      <w:pPr>
        <w:rPr>
          <w:rFonts w:eastAsia="DengXian"/>
          <w:color w:val="415FFF"/>
        </w:rPr>
      </w:pPr>
      <w:r>
        <w:rPr>
          <w:rFonts w:eastAsia="DengXian"/>
          <w:color w:val="415FFF"/>
        </w:rPr>
        <w:t xml:space="preserve">. </w:t>
      </w:r>
    </w:p>
    <w:p w14:paraId="57D1F0E0" w14:textId="77777777" w:rsidR="00652851" w:rsidRPr="000732CC" w:rsidRDefault="00652851">
      <w:pPr>
        <w:rPr>
          <w:rFonts w:eastAsia="DengXian"/>
        </w:rPr>
      </w:pPr>
    </w:p>
    <w:p w14:paraId="2C12A45B" w14:textId="77777777" w:rsidR="008600BD" w:rsidRDefault="005657A6">
      <w:pPr>
        <w:pStyle w:val="Heading1"/>
        <w:rPr>
          <w:rFonts w:eastAsiaTheme="minorEastAsia"/>
        </w:rPr>
      </w:pPr>
      <w:r>
        <w:t>S025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1BA9425" w14:textId="77777777">
        <w:tc>
          <w:tcPr>
            <w:tcW w:w="967" w:type="dxa"/>
          </w:tcPr>
          <w:p w14:paraId="62380EDF" w14:textId="77777777" w:rsidR="008600BD" w:rsidRDefault="005657A6">
            <w:r>
              <w:t>RIL Id</w:t>
            </w:r>
          </w:p>
        </w:tc>
        <w:tc>
          <w:tcPr>
            <w:tcW w:w="948" w:type="dxa"/>
          </w:tcPr>
          <w:p w14:paraId="1B9F7CB9" w14:textId="77777777" w:rsidR="008600BD" w:rsidRDefault="005657A6">
            <w:r>
              <w:t>WI</w:t>
            </w:r>
          </w:p>
        </w:tc>
        <w:tc>
          <w:tcPr>
            <w:tcW w:w="1068" w:type="dxa"/>
          </w:tcPr>
          <w:p w14:paraId="50807469" w14:textId="77777777" w:rsidR="008600BD" w:rsidRDefault="005657A6">
            <w:r>
              <w:t>Class</w:t>
            </w:r>
          </w:p>
        </w:tc>
        <w:tc>
          <w:tcPr>
            <w:tcW w:w="2797" w:type="dxa"/>
          </w:tcPr>
          <w:p w14:paraId="6AFECA9E" w14:textId="77777777" w:rsidR="008600BD" w:rsidRDefault="005657A6">
            <w:r>
              <w:t>Title</w:t>
            </w:r>
          </w:p>
        </w:tc>
        <w:tc>
          <w:tcPr>
            <w:tcW w:w="1161" w:type="dxa"/>
          </w:tcPr>
          <w:p w14:paraId="4BAFED82" w14:textId="77777777" w:rsidR="008600BD" w:rsidRDefault="005657A6">
            <w:r>
              <w:t>Tdoc</w:t>
            </w:r>
          </w:p>
        </w:tc>
        <w:tc>
          <w:tcPr>
            <w:tcW w:w="1559" w:type="dxa"/>
          </w:tcPr>
          <w:p w14:paraId="37377376" w14:textId="77777777" w:rsidR="008600BD" w:rsidRDefault="005657A6">
            <w:r>
              <w:t>Delegate</w:t>
            </w:r>
          </w:p>
        </w:tc>
        <w:tc>
          <w:tcPr>
            <w:tcW w:w="993" w:type="dxa"/>
          </w:tcPr>
          <w:p w14:paraId="65554A89" w14:textId="77777777" w:rsidR="008600BD" w:rsidRDefault="005657A6">
            <w:r>
              <w:t>Misc</w:t>
            </w:r>
          </w:p>
        </w:tc>
        <w:tc>
          <w:tcPr>
            <w:tcW w:w="850" w:type="dxa"/>
          </w:tcPr>
          <w:p w14:paraId="14194D5A" w14:textId="77777777" w:rsidR="008600BD" w:rsidRDefault="005657A6">
            <w:r>
              <w:t>File version</w:t>
            </w:r>
          </w:p>
        </w:tc>
        <w:tc>
          <w:tcPr>
            <w:tcW w:w="814" w:type="dxa"/>
          </w:tcPr>
          <w:p w14:paraId="29B93888" w14:textId="77777777" w:rsidR="008600BD" w:rsidRDefault="005657A6">
            <w:r>
              <w:t>Status</w:t>
            </w:r>
          </w:p>
        </w:tc>
      </w:tr>
      <w:tr w:rsidR="008600BD" w14:paraId="38BEA8C0" w14:textId="77777777">
        <w:tc>
          <w:tcPr>
            <w:tcW w:w="967" w:type="dxa"/>
          </w:tcPr>
          <w:p w14:paraId="2DD22802" w14:textId="77777777" w:rsidR="008600BD" w:rsidRDefault="005657A6">
            <w:pPr>
              <w:rPr>
                <w:rFonts w:eastAsiaTheme="minorEastAsia"/>
              </w:rPr>
            </w:pPr>
            <w:r>
              <w:t>S025</w:t>
            </w:r>
          </w:p>
        </w:tc>
        <w:tc>
          <w:tcPr>
            <w:tcW w:w="948" w:type="dxa"/>
          </w:tcPr>
          <w:p w14:paraId="7255A306" w14:textId="77777777" w:rsidR="008600BD" w:rsidRDefault="005657A6">
            <w:r>
              <w:rPr>
                <w:sz w:val="18"/>
                <w:szCs w:val="18"/>
              </w:rPr>
              <w:t>NTN</w:t>
            </w:r>
          </w:p>
        </w:tc>
        <w:tc>
          <w:tcPr>
            <w:tcW w:w="1068" w:type="dxa"/>
          </w:tcPr>
          <w:p w14:paraId="5A5C1643" w14:textId="77777777" w:rsidR="008600BD" w:rsidRDefault="005657A6">
            <w:pPr>
              <w:rPr>
                <w:rFonts w:eastAsia="DengXian"/>
              </w:rPr>
            </w:pPr>
            <w:r>
              <w:rPr>
                <w:rFonts w:eastAsia="DengXian" w:hint="eastAsia"/>
              </w:rPr>
              <w:t>1</w:t>
            </w:r>
          </w:p>
        </w:tc>
        <w:tc>
          <w:tcPr>
            <w:tcW w:w="2797" w:type="dxa"/>
          </w:tcPr>
          <w:p w14:paraId="19CEF690" w14:textId="77777777" w:rsidR="008600BD" w:rsidRDefault="005657A6">
            <w:pPr>
              <w:rPr>
                <w:rFonts w:eastAsia="DengXian"/>
              </w:rPr>
            </w:pPr>
            <w:r>
              <w:rPr>
                <w:rFonts w:eastAsia="DengXian"/>
              </w:rPr>
              <w:t>UE first time reports N closest reference locations using UAI.</w:t>
            </w:r>
          </w:p>
        </w:tc>
        <w:tc>
          <w:tcPr>
            <w:tcW w:w="1161" w:type="dxa"/>
          </w:tcPr>
          <w:p w14:paraId="33D5AD35" w14:textId="77777777" w:rsidR="008600BD" w:rsidRDefault="005657A6">
            <w:pPr>
              <w:rPr>
                <w:rFonts w:eastAsia="DengXian"/>
              </w:rPr>
            </w:pPr>
            <w:r>
              <w:rPr>
                <w:rFonts w:eastAsia="DengXian"/>
              </w:rPr>
              <w:t>Yes, R2-250xxxxx</w:t>
            </w:r>
          </w:p>
        </w:tc>
        <w:tc>
          <w:tcPr>
            <w:tcW w:w="1559" w:type="dxa"/>
          </w:tcPr>
          <w:p w14:paraId="27629B41" w14:textId="77777777" w:rsidR="008600BD" w:rsidRDefault="005657A6">
            <w:pPr>
              <w:rPr>
                <w:rFonts w:eastAsia="DengXian"/>
              </w:rPr>
            </w:pPr>
            <w:r>
              <w:rPr>
                <w:rFonts w:eastAsia="DengXian"/>
              </w:rPr>
              <w:t>Samsung (Shiyang)</w:t>
            </w:r>
          </w:p>
        </w:tc>
        <w:tc>
          <w:tcPr>
            <w:tcW w:w="993" w:type="dxa"/>
          </w:tcPr>
          <w:p w14:paraId="0CEACDA8" w14:textId="77777777" w:rsidR="008600BD" w:rsidRDefault="008600BD"/>
        </w:tc>
        <w:tc>
          <w:tcPr>
            <w:tcW w:w="850" w:type="dxa"/>
          </w:tcPr>
          <w:p w14:paraId="26E04C9F" w14:textId="77777777" w:rsidR="008600BD" w:rsidRDefault="005657A6">
            <w:pPr>
              <w:rPr>
                <w:rFonts w:eastAsiaTheme="minorEastAsia"/>
              </w:rPr>
            </w:pPr>
            <w:r>
              <w:t>v011</w:t>
            </w:r>
          </w:p>
        </w:tc>
        <w:tc>
          <w:tcPr>
            <w:tcW w:w="814" w:type="dxa"/>
          </w:tcPr>
          <w:p w14:paraId="05E83825" w14:textId="77777777" w:rsidR="008600BD" w:rsidRDefault="005657A6">
            <w:r>
              <w:t>ToDo</w:t>
            </w:r>
          </w:p>
        </w:tc>
      </w:tr>
    </w:tbl>
    <w:p w14:paraId="055CA844" w14:textId="77777777" w:rsidR="008600BD" w:rsidRDefault="005657A6">
      <w:pPr>
        <w:pStyle w:val="CommentText"/>
      </w:pPr>
      <w:r>
        <w:rPr>
          <w:b/>
        </w:rPr>
        <w:br/>
        <w:t>[Description]</w:t>
      </w:r>
      <w:r>
        <w:t>:</w:t>
      </w:r>
      <w:r>
        <w:rPr>
          <w:rFonts w:hint="eastAsia"/>
          <w:shd w:val="clear" w:color="auto" w:fill="FFFFFF"/>
        </w:rPr>
        <w:t xml:space="preserve"> </w:t>
      </w:r>
      <w:r>
        <w:rPr>
          <w:shd w:val="clear" w:color="auto" w:fill="FFFFFF"/>
        </w:rPr>
        <w:t xml:space="preserve">As agreed “The UE </w:t>
      </w:r>
      <w:r>
        <w:rPr>
          <w:highlight w:val="yellow"/>
          <w:shd w:val="clear" w:color="auto" w:fill="FFFFFF"/>
        </w:rPr>
        <w:t>can</w:t>
      </w:r>
      <w:r>
        <w:rPr>
          <w:shd w:val="clear" w:color="auto" w:fill="FFFFFF"/>
        </w:rPr>
        <w:t xml:space="preserve"> report the N closest reference locations via the RRCReconfigurationComplete message.”, if UE has not reported in </w:t>
      </w:r>
      <w:r>
        <w:rPr>
          <w:shd w:val="clear" w:color="auto" w:fill="FFFFFF"/>
        </w:rPr>
        <w:lastRenderedPageBreak/>
        <w:t>RRCReconfigurationComplete message or in UAI since it is configured to do so, UE shall report reference location via UAI for the first time. The condition for the first-time report is missing currently.</w:t>
      </w:r>
    </w:p>
    <w:p w14:paraId="4EAFFC5D" w14:textId="77777777" w:rsidR="008600BD" w:rsidRDefault="005657A6">
      <w:pPr>
        <w:pStyle w:val="CommentText"/>
        <w:rPr>
          <w:rFonts w:eastAsiaTheme="minorEastAsia"/>
        </w:rPr>
      </w:pPr>
      <w:r>
        <w:rPr>
          <w:b/>
        </w:rPr>
        <w:t>[Proposed Change]</w:t>
      </w:r>
      <w:r>
        <w:t xml:space="preserve">: add </w:t>
      </w:r>
      <w:r>
        <w:rPr>
          <w:color w:val="FF0000"/>
        </w:rPr>
        <w:t>the condition for the first-time report</w:t>
      </w:r>
      <w:r>
        <w:rPr>
          <w:rFonts w:hint="eastAsia"/>
        </w:rPr>
        <w:t>.</w:t>
      </w:r>
    </w:p>
    <w:p w14:paraId="50715673" w14:textId="77777777" w:rsidR="008600BD" w:rsidRDefault="005657A6">
      <w:pPr>
        <w:ind w:left="568" w:hanging="284"/>
      </w:pPr>
      <w:r>
        <w:t>1&gt;</w:t>
      </w:r>
      <w:r>
        <w:tab/>
        <w:t>if configured to provide location information for assisted SMTC configuration in RRC_CONNECTED state:</w:t>
      </w:r>
    </w:p>
    <w:p w14:paraId="270E4B60" w14:textId="77777777" w:rsidR="008600BD" w:rsidRDefault="005657A6">
      <w:pPr>
        <w:ind w:left="851" w:hanging="284"/>
        <w:rPr>
          <w:color w:val="FF0000"/>
        </w:rPr>
      </w:pPr>
      <w:r>
        <w:rPr>
          <w:rFonts w:eastAsia="MS Mincho"/>
          <w:color w:val="FF0000"/>
          <w:lang w:eastAsia="en-US"/>
        </w:rPr>
        <w:t>2&gt;</w:t>
      </w:r>
      <w:r>
        <w:rPr>
          <w:rFonts w:eastAsia="MS Mincho"/>
          <w:color w:val="FF0000"/>
          <w:lang w:eastAsia="en-US"/>
        </w:rPr>
        <w:tab/>
        <w:t xml:space="preserve">if the UE did not include </w:t>
      </w:r>
      <w:r>
        <w:rPr>
          <w:i/>
          <w:color w:val="FF0000"/>
        </w:rPr>
        <w:t>referenceLocationReport</w:t>
      </w:r>
      <w:r>
        <w:rPr>
          <w:rFonts w:eastAsia="MS Mincho"/>
          <w:color w:val="FF0000"/>
          <w:lang w:eastAsia="en-US"/>
        </w:rPr>
        <w:t xml:space="preserve"> in a RRCReconfigurationComplete message or in a </w:t>
      </w:r>
      <w:r>
        <w:rPr>
          <w:i/>
          <w:iCs/>
          <w:color w:val="FF0000"/>
        </w:rPr>
        <w:t>UEAssistanceInformation</w:t>
      </w:r>
      <w:r>
        <w:rPr>
          <w:rFonts w:eastAsia="MS Mincho"/>
          <w:color w:val="FF0000"/>
          <w:lang w:eastAsia="en-US"/>
        </w:rPr>
        <w:t xml:space="preserve"> message since it has been configured </w:t>
      </w:r>
      <w:r>
        <w:rPr>
          <w:color w:val="FF0000"/>
        </w:rPr>
        <w:t>to provide location information</w:t>
      </w:r>
      <w:r>
        <w:rPr>
          <w:rFonts w:eastAsia="MS Mincho"/>
          <w:color w:val="FF0000"/>
          <w:lang w:eastAsia="en-US"/>
        </w:rPr>
        <w:t>; or</w:t>
      </w:r>
      <w:r>
        <w:rPr>
          <w:color w:val="FF0000"/>
        </w:rPr>
        <w:t xml:space="preserve"> </w:t>
      </w:r>
    </w:p>
    <w:p w14:paraId="6A6E744B" w14:textId="77777777" w:rsidR="008600BD" w:rsidRDefault="005657A6">
      <w:pPr>
        <w:ind w:left="851" w:hanging="284"/>
      </w:pPr>
      <w:r>
        <w:t>2&gt;</w:t>
      </w:r>
      <w:r>
        <w:tab/>
        <w:t xml:space="preserve">if the current closest reference locations are different from the ones indicated in the last transmission including </w:t>
      </w:r>
      <w:r>
        <w:rPr>
          <w:i/>
        </w:rPr>
        <w:t>referenceLocationReport</w:t>
      </w:r>
      <w:r>
        <w:t xml:space="preserve">: </w:t>
      </w:r>
    </w:p>
    <w:p w14:paraId="2A7059F5" w14:textId="77777777" w:rsidR="008600BD" w:rsidRDefault="005657A6">
      <w:pPr>
        <w:ind w:left="1135" w:hanging="284"/>
        <w:rPr>
          <w:rFonts w:eastAsia="MS Mincho"/>
          <w:lang w:eastAsia="en-US"/>
        </w:rPr>
      </w:pPr>
      <w:r>
        <w:t>3&gt;</w:t>
      </w:r>
      <w:r>
        <w:tab/>
        <w:t xml:space="preserve">initiate transmission of the </w:t>
      </w:r>
      <w:r>
        <w:rPr>
          <w:i/>
          <w:iCs/>
        </w:rPr>
        <w:t>UEAssistanceInformation</w:t>
      </w:r>
      <w:r>
        <w:t xml:space="preserve"> message in accordance with 5.7.4.3 to provide location information for assisted SMTC configuration;</w:t>
      </w:r>
    </w:p>
    <w:p w14:paraId="3337D762" w14:textId="77777777" w:rsidR="008600BD" w:rsidRDefault="008600BD">
      <w:pPr>
        <w:rPr>
          <w:rFonts w:eastAsiaTheme="minorEastAsia"/>
        </w:rPr>
      </w:pPr>
    </w:p>
    <w:p w14:paraId="004E9A1B" w14:textId="77777777" w:rsidR="008600BD" w:rsidRDefault="005657A6">
      <w:r>
        <w:rPr>
          <w:b/>
        </w:rPr>
        <w:t>[Comments]</w:t>
      </w:r>
      <w:r>
        <w:t>:</w:t>
      </w:r>
    </w:p>
    <w:p w14:paraId="7FDCD987" w14:textId="77777777" w:rsidR="00D728D5" w:rsidRDefault="00652851" w:rsidP="00652851">
      <w:pPr>
        <w:rPr>
          <w:ins w:id="116" w:author="Nokia (Jakob)" w:date="2025-09-25T11:37:00Z" w16du:dateUtc="2025-09-25T09:37:00Z"/>
          <w:rFonts w:eastAsia="DengXian"/>
          <w:color w:val="415FFF"/>
        </w:rPr>
      </w:pPr>
      <w:r w:rsidRPr="008930DE">
        <w:rPr>
          <w:rFonts w:eastAsia="DengXian"/>
          <w:color w:val="415FFF"/>
        </w:rPr>
        <w:t>[vivo]:</w:t>
      </w:r>
      <w:r>
        <w:rPr>
          <w:rFonts w:eastAsia="DengXian"/>
          <w:color w:val="415FFF"/>
        </w:rPr>
        <w:t xml:space="preserve"> The proposed change is fine to us.</w:t>
      </w:r>
    </w:p>
    <w:p w14:paraId="627AA691" w14:textId="5AB93B5A" w:rsidR="00652851" w:rsidRDefault="00D728D5" w:rsidP="00652851">
      <w:pPr>
        <w:rPr>
          <w:rFonts w:eastAsia="DengXian"/>
          <w:color w:val="415FFF"/>
        </w:rPr>
      </w:pPr>
      <w:ins w:id="117" w:author="Nokia (Jakob)" w:date="2025-09-25T11:37:00Z" w16du:dateUtc="2025-09-25T09:37:00Z">
        <w:r>
          <w:rPr>
            <w:rFonts w:eastAsia="DengXian"/>
            <w:color w:val="415FFF"/>
          </w:rPr>
          <w:t>[Nokia]: Since we add the clause, we</w:t>
        </w:r>
      </w:ins>
      <w:ins w:id="118" w:author="Nokia (Jakob)" w:date="2025-09-25T11:38:00Z" w16du:dateUtc="2025-09-25T09:38:00Z">
        <w:r>
          <w:rPr>
            <w:rFonts w:eastAsia="DengXian"/>
            <w:color w:val="415FFF"/>
          </w:rPr>
          <w:t xml:space="preserve"> would still</w:t>
        </w:r>
      </w:ins>
      <w:ins w:id="119" w:author="Nokia (Jakob)" w:date="2025-09-25T11:37:00Z" w16du:dateUtc="2025-09-25T09:37:00Z">
        <w:r>
          <w:rPr>
            <w:rFonts w:eastAsia="DengXian"/>
            <w:color w:val="415FFF"/>
          </w:rPr>
          <w:t xml:space="preserve"> suggest to</w:t>
        </w:r>
      </w:ins>
      <w:ins w:id="120" w:author="Nokia (Jakob)" w:date="2025-09-25T11:38:00Z" w16du:dateUtc="2025-09-25T09:38:00Z">
        <w:r>
          <w:rPr>
            <w:rFonts w:eastAsia="DengXian"/>
            <w:color w:val="415FFF"/>
          </w:rPr>
          <w:t xml:space="preserve"> also consider “since last entering connected mode”</w:t>
        </w:r>
      </w:ins>
      <w:ins w:id="121" w:author="Nokia (Jakob)" w:date="2025-09-25T11:39:00Z" w16du:dateUtc="2025-09-25T09:39:00Z">
        <w:r>
          <w:rPr>
            <w:rFonts w:eastAsia="DengXian"/>
            <w:color w:val="415FFF"/>
          </w:rPr>
          <w:t xml:space="preserve"> just to cover all cases.</w:t>
        </w:r>
      </w:ins>
      <w:del w:id="122" w:author="Nokia (Jakob)" w:date="2025-09-25T11:37:00Z" w16du:dateUtc="2025-09-25T09:37:00Z">
        <w:r w:rsidR="00652851" w:rsidDel="00D728D5">
          <w:rPr>
            <w:rFonts w:eastAsia="DengXian"/>
            <w:color w:val="415FFF"/>
          </w:rPr>
          <w:delText xml:space="preserve"> </w:delText>
        </w:r>
      </w:del>
    </w:p>
    <w:p w14:paraId="7BD6D23B" w14:textId="77777777" w:rsidR="00AD13D9" w:rsidRPr="000732CC" w:rsidRDefault="00AD13D9" w:rsidP="00652851">
      <w:pPr>
        <w:rPr>
          <w:rFonts w:eastAsia="DengXian"/>
        </w:rPr>
      </w:pPr>
    </w:p>
    <w:p w14:paraId="165501B0" w14:textId="77777777" w:rsidR="008600BD" w:rsidRDefault="008600BD">
      <w:pPr>
        <w:rPr>
          <w:rFonts w:eastAsia="DengXian"/>
        </w:rPr>
      </w:pPr>
    </w:p>
    <w:p w14:paraId="27829741" w14:textId="77777777" w:rsidR="008600BD" w:rsidRDefault="008600BD">
      <w:pPr>
        <w:tabs>
          <w:tab w:val="left" w:pos="1493"/>
        </w:tabs>
      </w:pPr>
    </w:p>
    <w:p w14:paraId="57F155FA" w14:textId="77777777" w:rsidR="008600BD" w:rsidRDefault="005657A6">
      <w:pPr>
        <w:pStyle w:val="Heading1"/>
      </w:pPr>
      <w:r>
        <w:t>E011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EFA19F3" w14:textId="77777777">
        <w:tc>
          <w:tcPr>
            <w:tcW w:w="967" w:type="dxa"/>
          </w:tcPr>
          <w:p w14:paraId="607C4EF4" w14:textId="77777777" w:rsidR="008600BD" w:rsidRDefault="005657A6">
            <w:r>
              <w:t>RIL Id</w:t>
            </w:r>
          </w:p>
        </w:tc>
        <w:tc>
          <w:tcPr>
            <w:tcW w:w="948" w:type="dxa"/>
          </w:tcPr>
          <w:p w14:paraId="1BEDDF81" w14:textId="77777777" w:rsidR="008600BD" w:rsidRDefault="005657A6">
            <w:r>
              <w:t>WI</w:t>
            </w:r>
          </w:p>
        </w:tc>
        <w:tc>
          <w:tcPr>
            <w:tcW w:w="1068" w:type="dxa"/>
          </w:tcPr>
          <w:p w14:paraId="0FA40AD1" w14:textId="77777777" w:rsidR="008600BD" w:rsidRDefault="005657A6">
            <w:r>
              <w:t>Class</w:t>
            </w:r>
          </w:p>
        </w:tc>
        <w:tc>
          <w:tcPr>
            <w:tcW w:w="2797" w:type="dxa"/>
          </w:tcPr>
          <w:p w14:paraId="233FBB2F" w14:textId="77777777" w:rsidR="008600BD" w:rsidRDefault="005657A6">
            <w:r>
              <w:t>Title</w:t>
            </w:r>
          </w:p>
        </w:tc>
        <w:tc>
          <w:tcPr>
            <w:tcW w:w="1161" w:type="dxa"/>
          </w:tcPr>
          <w:p w14:paraId="5EFCC9F2" w14:textId="77777777" w:rsidR="008600BD" w:rsidRDefault="005657A6">
            <w:r>
              <w:t>Tdoc</w:t>
            </w:r>
          </w:p>
        </w:tc>
        <w:tc>
          <w:tcPr>
            <w:tcW w:w="1559" w:type="dxa"/>
          </w:tcPr>
          <w:p w14:paraId="22DC3AE2" w14:textId="77777777" w:rsidR="008600BD" w:rsidRDefault="005657A6">
            <w:r>
              <w:t>Delegate</w:t>
            </w:r>
          </w:p>
        </w:tc>
        <w:tc>
          <w:tcPr>
            <w:tcW w:w="993" w:type="dxa"/>
          </w:tcPr>
          <w:p w14:paraId="75CBAE24" w14:textId="77777777" w:rsidR="008600BD" w:rsidRDefault="005657A6">
            <w:r>
              <w:t>Misc</w:t>
            </w:r>
          </w:p>
        </w:tc>
        <w:tc>
          <w:tcPr>
            <w:tcW w:w="850" w:type="dxa"/>
          </w:tcPr>
          <w:p w14:paraId="21E48434" w14:textId="77777777" w:rsidR="008600BD" w:rsidRDefault="005657A6">
            <w:r>
              <w:t>File version</w:t>
            </w:r>
          </w:p>
        </w:tc>
        <w:tc>
          <w:tcPr>
            <w:tcW w:w="814" w:type="dxa"/>
          </w:tcPr>
          <w:p w14:paraId="56B092BC" w14:textId="77777777" w:rsidR="008600BD" w:rsidRDefault="005657A6">
            <w:r>
              <w:t>Status</w:t>
            </w:r>
          </w:p>
        </w:tc>
      </w:tr>
      <w:tr w:rsidR="008600BD" w14:paraId="4E34855D" w14:textId="77777777">
        <w:tc>
          <w:tcPr>
            <w:tcW w:w="967" w:type="dxa"/>
          </w:tcPr>
          <w:p w14:paraId="6BC26F71" w14:textId="77777777" w:rsidR="008600BD" w:rsidRDefault="005657A6">
            <w:r>
              <w:t>E011</w:t>
            </w:r>
          </w:p>
        </w:tc>
        <w:tc>
          <w:tcPr>
            <w:tcW w:w="948" w:type="dxa"/>
          </w:tcPr>
          <w:p w14:paraId="1D3A3F09" w14:textId="77777777" w:rsidR="008600BD" w:rsidRDefault="005657A6">
            <w:r>
              <w:t>NTN</w:t>
            </w:r>
          </w:p>
        </w:tc>
        <w:tc>
          <w:tcPr>
            <w:tcW w:w="1068" w:type="dxa"/>
          </w:tcPr>
          <w:p w14:paraId="5E90EED8" w14:textId="77777777" w:rsidR="008600BD" w:rsidRDefault="005657A6">
            <w:r>
              <w:t>1</w:t>
            </w:r>
          </w:p>
        </w:tc>
        <w:tc>
          <w:tcPr>
            <w:tcW w:w="2797" w:type="dxa"/>
          </w:tcPr>
          <w:p w14:paraId="7927C59B" w14:textId="77777777" w:rsidR="008600BD" w:rsidRDefault="005657A6">
            <w:r>
              <w:t>Establishment/Release of MRBs following the ISA</w:t>
            </w:r>
          </w:p>
        </w:tc>
        <w:tc>
          <w:tcPr>
            <w:tcW w:w="1161" w:type="dxa"/>
          </w:tcPr>
          <w:p w14:paraId="05D4D628" w14:textId="77777777" w:rsidR="008600BD" w:rsidRDefault="008600BD"/>
        </w:tc>
        <w:tc>
          <w:tcPr>
            <w:tcW w:w="1559" w:type="dxa"/>
          </w:tcPr>
          <w:p w14:paraId="51285FF9" w14:textId="77777777" w:rsidR="008600BD" w:rsidRDefault="005657A6">
            <w:r>
              <w:t>Ericsson (Ignacio)</w:t>
            </w:r>
          </w:p>
        </w:tc>
        <w:tc>
          <w:tcPr>
            <w:tcW w:w="993" w:type="dxa"/>
          </w:tcPr>
          <w:p w14:paraId="14F6AA14" w14:textId="77777777" w:rsidR="008600BD" w:rsidRDefault="008600BD"/>
        </w:tc>
        <w:tc>
          <w:tcPr>
            <w:tcW w:w="850" w:type="dxa"/>
          </w:tcPr>
          <w:p w14:paraId="55E773D7" w14:textId="77777777" w:rsidR="008600BD" w:rsidRDefault="005657A6">
            <w:r>
              <w:t>v001</w:t>
            </w:r>
          </w:p>
        </w:tc>
        <w:tc>
          <w:tcPr>
            <w:tcW w:w="814" w:type="dxa"/>
          </w:tcPr>
          <w:p w14:paraId="2B53F040" w14:textId="77777777" w:rsidR="008600BD" w:rsidRDefault="005657A6">
            <w:r>
              <w:t>ToDo</w:t>
            </w:r>
          </w:p>
        </w:tc>
      </w:tr>
    </w:tbl>
    <w:p w14:paraId="4FED30E1" w14:textId="77777777" w:rsidR="008600BD" w:rsidRDefault="005657A6">
      <w:pPr>
        <w:pStyle w:val="CommentText"/>
      </w:pPr>
      <w:r>
        <w:rPr>
          <w:b/>
        </w:rPr>
        <w:br/>
        <w:t>[Description]</w:t>
      </w:r>
      <w:r>
        <w:t>: Following RAN2 agreements, a UE may initiate the establishment or release when it enters/leaves the ISA of the MBS service in question. However, the text captured in 5.9.3.2 is not sufficient to ensure these limitations. For instance, there are some clauses such as “upon start of the MBS session” that would allow a UE to acquire establish the MRBs even outside the ISA..</w:t>
      </w:r>
    </w:p>
    <w:p w14:paraId="5978F763" w14:textId="77777777" w:rsidR="008600BD" w:rsidRDefault="005657A6">
      <w:pPr>
        <w:pStyle w:val="CommentText"/>
      </w:pPr>
      <w:r>
        <w:rPr>
          <w:b/>
        </w:rPr>
        <w:lastRenderedPageBreak/>
        <w:t>[Proposed Change]</w:t>
      </w:r>
      <w:r>
        <w:t>: It is simpler to include the geofencing limitation in the general configuration of broadcast MRBs (section 5.9.3.1) so that it applies both to initial establishment/release but also to updates. Here an example:</w:t>
      </w:r>
    </w:p>
    <w:p w14:paraId="10B76E07" w14:textId="77777777" w:rsidR="008600BD" w:rsidRDefault="005657A6">
      <w:pPr>
        <w:pStyle w:val="Heading4"/>
      </w:pPr>
      <w:bookmarkStart w:id="123" w:name="_Toc29342403"/>
      <w:bookmarkStart w:id="124" w:name="_Toc193451762"/>
      <w:bookmarkStart w:id="125" w:name="_Toc36846597"/>
      <w:bookmarkStart w:id="126" w:name="_Toc20487110"/>
      <w:bookmarkStart w:id="127" w:name="_Toc46483330"/>
      <w:bookmarkStart w:id="128" w:name="_Toc36810233"/>
      <w:bookmarkStart w:id="129" w:name="_Toc36566802"/>
      <w:bookmarkStart w:id="130" w:name="_Toc37082230"/>
      <w:bookmarkStart w:id="131" w:name="_Toc193463032"/>
      <w:bookmarkStart w:id="132" w:name="_Toc36939250"/>
      <w:bookmarkStart w:id="133" w:name="_Toc46482096"/>
      <w:bookmarkStart w:id="134" w:name="_Toc29343542"/>
      <w:bookmarkStart w:id="135" w:name="_Toc46480862"/>
      <w:bookmarkStart w:id="136" w:name="_Toc201295319"/>
      <w:bookmarkStart w:id="137" w:name="_Toc193445957"/>
      <w:bookmarkStart w:id="138" w:name="_Toc67997136"/>
      <w:r>
        <w:t>5.9.3.1</w:t>
      </w:r>
      <w:r>
        <w:tab/>
        <w:t>General</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6804CCF2" w14:textId="77777777" w:rsidR="008600BD" w:rsidRDefault="005657A6">
      <w:bookmarkStart w:id="139" w:name="OLE_LINK13"/>
      <w:r>
        <w:t>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that are interested to receive or that are receiving an MBS broadcast service that are in RRC_IDLE, RRC_INACTIVE or RRC_CONNECTED</w:t>
      </w:r>
      <w:bookmarkEnd w:id="139"/>
      <w:r>
        <w:t xml:space="preserve"> with an active BWP with common search space configured by </w:t>
      </w:r>
      <w:r>
        <w:rPr>
          <w:i/>
        </w:rPr>
        <w:t>searchSpaceMTCH</w:t>
      </w:r>
      <w:r>
        <w:t xml:space="preserve"> or</w:t>
      </w:r>
      <w:r>
        <w:rPr>
          <w:i/>
        </w:rPr>
        <w:t xml:space="preserve"> searchSpaceMCCH</w:t>
      </w:r>
      <w:r>
        <w:rPr>
          <w:iCs/>
        </w:rPr>
        <w:t xml:space="preserve"> </w:t>
      </w:r>
      <w:ins w:id="140" w:author="Ericsson - Ignacio" w:date="2025-09-17T16:34:00Z">
        <w:r>
          <w:rPr>
            <w:iCs/>
          </w:rPr>
          <w:t xml:space="preserve">and </w:t>
        </w:r>
      </w:ins>
      <w:ins w:id="141" w:author="Ericsson - Ignacio" w:date="2025-09-18T17:29:00Z">
        <w:r>
          <w:rPr>
            <w:iCs/>
          </w:rPr>
          <w:t>are</w:t>
        </w:r>
      </w:ins>
      <w:ins w:id="142" w:author="Ericsson - Ignacio" w:date="2025-09-17T16:34:00Z">
        <w:r>
          <w:rPr>
            <w:iCs/>
          </w:rPr>
          <w:t xml:space="preserve"> located within the Intended Service Area associated with the MBS service</w:t>
        </w:r>
      </w:ins>
      <w:ins w:id="143" w:author="Ericsson - Ignacio" w:date="2025-09-17T16:35:00Z">
        <w:r>
          <w:rPr>
            <w:iCs/>
          </w:rPr>
          <w:t>, if any</w:t>
        </w:r>
      </w:ins>
      <w:r>
        <w:t>.</w:t>
      </w:r>
    </w:p>
    <w:p w14:paraId="1B3747EB" w14:textId="77777777" w:rsidR="008600BD" w:rsidRDefault="005657A6">
      <w:r>
        <w:rPr>
          <w:b/>
        </w:rPr>
        <w:t>[Comments]</w:t>
      </w:r>
      <w:r>
        <w:t>:</w:t>
      </w:r>
    </w:p>
    <w:p w14:paraId="43637F12" w14:textId="77777777" w:rsidR="00B85C36" w:rsidRDefault="00B85C36" w:rsidP="00B85C36">
      <w:pPr>
        <w:pStyle w:val="Heading1"/>
      </w:pPr>
      <w:r>
        <w:t>E014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32829B9D" w14:textId="77777777" w:rsidTr="00B440F7">
        <w:tc>
          <w:tcPr>
            <w:tcW w:w="967" w:type="dxa"/>
          </w:tcPr>
          <w:p w14:paraId="5B0EB84B" w14:textId="77777777" w:rsidR="00B85C36" w:rsidRDefault="00B85C36" w:rsidP="00B440F7">
            <w:r>
              <w:t>RIL Id</w:t>
            </w:r>
          </w:p>
        </w:tc>
        <w:tc>
          <w:tcPr>
            <w:tcW w:w="948" w:type="dxa"/>
          </w:tcPr>
          <w:p w14:paraId="5EC0FE85" w14:textId="77777777" w:rsidR="00B85C36" w:rsidRDefault="00B85C36" w:rsidP="00B440F7">
            <w:r>
              <w:t>WI</w:t>
            </w:r>
          </w:p>
        </w:tc>
        <w:tc>
          <w:tcPr>
            <w:tcW w:w="1068" w:type="dxa"/>
          </w:tcPr>
          <w:p w14:paraId="2CF11606" w14:textId="77777777" w:rsidR="00B85C36" w:rsidRDefault="00B85C36" w:rsidP="00B440F7">
            <w:r>
              <w:t>Class</w:t>
            </w:r>
          </w:p>
        </w:tc>
        <w:tc>
          <w:tcPr>
            <w:tcW w:w="2797" w:type="dxa"/>
          </w:tcPr>
          <w:p w14:paraId="37E6B8A0" w14:textId="77777777" w:rsidR="00B85C36" w:rsidRDefault="00B85C36" w:rsidP="00B440F7">
            <w:r>
              <w:t>Title</w:t>
            </w:r>
          </w:p>
        </w:tc>
        <w:tc>
          <w:tcPr>
            <w:tcW w:w="1161" w:type="dxa"/>
          </w:tcPr>
          <w:p w14:paraId="2945A0CD" w14:textId="77777777" w:rsidR="00B85C36" w:rsidRDefault="00B85C36" w:rsidP="00B440F7">
            <w:r>
              <w:t>Tdoc</w:t>
            </w:r>
          </w:p>
        </w:tc>
        <w:tc>
          <w:tcPr>
            <w:tcW w:w="1559" w:type="dxa"/>
          </w:tcPr>
          <w:p w14:paraId="6F36A7AB" w14:textId="77777777" w:rsidR="00B85C36" w:rsidRDefault="00B85C36" w:rsidP="00B440F7">
            <w:r>
              <w:t>Delegate</w:t>
            </w:r>
          </w:p>
        </w:tc>
        <w:tc>
          <w:tcPr>
            <w:tcW w:w="993" w:type="dxa"/>
          </w:tcPr>
          <w:p w14:paraId="1ECB4B1A" w14:textId="77777777" w:rsidR="00B85C36" w:rsidRDefault="00B85C36" w:rsidP="00B440F7">
            <w:r>
              <w:t>Misc</w:t>
            </w:r>
          </w:p>
        </w:tc>
        <w:tc>
          <w:tcPr>
            <w:tcW w:w="850" w:type="dxa"/>
          </w:tcPr>
          <w:p w14:paraId="780CE136" w14:textId="77777777" w:rsidR="00B85C36" w:rsidRDefault="00B85C36" w:rsidP="00B440F7">
            <w:r>
              <w:t>File version</w:t>
            </w:r>
          </w:p>
        </w:tc>
        <w:tc>
          <w:tcPr>
            <w:tcW w:w="814" w:type="dxa"/>
          </w:tcPr>
          <w:p w14:paraId="2128BA5F" w14:textId="77777777" w:rsidR="00B85C36" w:rsidRDefault="00B85C36" w:rsidP="00B440F7">
            <w:r>
              <w:t>Status</w:t>
            </w:r>
          </w:p>
        </w:tc>
      </w:tr>
      <w:tr w:rsidR="00B85C36" w14:paraId="5D5EAAB4" w14:textId="77777777" w:rsidTr="00B440F7">
        <w:tc>
          <w:tcPr>
            <w:tcW w:w="967" w:type="dxa"/>
          </w:tcPr>
          <w:p w14:paraId="5798AC5A" w14:textId="77777777" w:rsidR="00B85C36" w:rsidRDefault="00B85C36" w:rsidP="00B440F7">
            <w:r>
              <w:t>E014</w:t>
            </w:r>
          </w:p>
        </w:tc>
        <w:tc>
          <w:tcPr>
            <w:tcW w:w="948" w:type="dxa"/>
          </w:tcPr>
          <w:p w14:paraId="1718DC21" w14:textId="77777777" w:rsidR="00B85C36" w:rsidRDefault="00B85C36" w:rsidP="00B440F7">
            <w:r>
              <w:t>NTN</w:t>
            </w:r>
          </w:p>
        </w:tc>
        <w:tc>
          <w:tcPr>
            <w:tcW w:w="1068" w:type="dxa"/>
          </w:tcPr>
          <w:p w14:paraId="2FC192E4" w14:textId="77777777" w:rsidR="00B85C36" w:rsidRDefault="00B85C36" w:rsidP="00B440F7">
            <w:r>
              <w:t>1</w:t>
            </w:r>
          </w:p>
        </w:tc>
        <w:tc>
          <w:tcPr>
            <w:tcW w:w="2797" w:type="dxa"/>
          </w:tcPr>
          <w:p w14:paraId="302CF172" w14:textId="77777777" w:rsidR="00B85C36" w:rsidRDefault="00B85C36" w:rsidP="00B440F7">
            <w:r>
              <w:t>Clarificatory NOTE for the use of ISA in both SIB and USD to establish MRBs</w:t>
            </w:r>
          </w:p>
        </w:tc>
        <w:tc>
          <w:tcPr>
            <w:tcW w:w="1161" w:type="dxa"/>
          </w:tcPr>
          <w:p w14:paraId="47377A3B" w14:textId="77777777" w:rsidR="00B85C36" w:rsidRDefault="00B85C36" w:rsidP="00B440F7"/>
        </w:tc>
        <w:tc>
          <w:tcPr>
            <w:tcW w:w="1559" w:type="dxa"/>
          </w:tcPr>
          <w:p w14:paraId="3658FEC7" w14:textId="77777777" w:rsidR="00B85C36" w:rsidRDefault="00B85C36" w:rsidP="00B440F7">
            <w:r>
              <w:t>Ericsson (Ignacio)</w:t>
            </w:r>
          </w:p>
        </w:tc>
        <w:tc>
          <w:tcPr>
            <w:tcW w:w="993" w:type="dxa"/>
          </w:tcPr>
          <w:p w14:paraId="0F32EDDD" w14:textId="77777777" w:rsidR="00B85C36" w:rsidRDefault="00B85C36" w:rsidP="00B440F7"/>
        </w:tc>
        <w:tc>
          <w:tcPr>
            <w:tcW w:w="850" w:type="dxa"/>
          </w:tcPr>
          <w:p w14:paraId="2FDBFB65" w14:textId="77777777" w:rsidR="00B85C36" w:rsidRDefault="00B85C36" w:rsidP="00B440F7">
            <w:r>
              <w:t>v001</w:t>
            </w:r>
          </w:p>
        </w:tc>
        <w:tc>
          <w:tcPr>
            <w:tcW w:w="814" w:type="dxa"/>
          </w:tcPr>
          <w:p w14:paraId="25482FCE" w14:textId="77777777" w:rsidR="00B85C36" w:rsidRDefault="00B85C36" w:rsidP="00B440F7">
            <w:r>
              <w:t>ToDo</w:t>
            </w:r>
          </w:p>
        </w:tc>
      </w:tr>
    </w:tbl>
    <w:p w14:paraId="13C7B66D" w14:textId="77777777" w:rsidR="00B85C36" w:rsidRDefault="00B85C36" w:rsidP="00B85C36">
      <w:pPr>
        <w:pStyle w:val="CommentText"/>
      </w:pPr>
      <w:r>
        <w:rPr>
          <w:b/>
        </w:rPr>
        <w:br/>
        <w:t>[Description]</w:t>
      </w:r>
      <w:r>
        <w:t>: Last meeting, RAN2 agreed to consider the Target Service Area for the purpose of geofencing MBS broadcast services in NTN. Following previous agreements related to the ISA, this information in USD can also be used to establish/release MRBs depending on whether the UE is location within or outside the Target Service Area.</w:t>
      </w:r>
    </w:p>
    <w:p w14:paraId="6FAE30D0" w14:textId="77777777" w:rsidR="00B85C36" w:rsidRDefault="00B85C36" w:rsidP="00B85C36">
      <w:pPr>
        <w:pStyle w:val="CommentText"/>
      </w:pPr>
      <w:r>
        <w:rPr>
          <w:b/>
        </w:rPr>
        <w:t>[Proposed Change]</w:t>
      </w:r>
      <w:r>
        <w:t>: Include a general NOTE so that the UE can consider both sources of information to establish/release MRB(s).</w:t>
      </w:r>
    </w:p>
    <w:p w14:paraId="089384C4" w14:textId="77777777" w:rsidR="00B85C36" w:rsidRDefault="00B85C36" w:rsidP="00B85C36">
      <w:r>
        <w:rPr>
          <w:b/>
        </w:rPr>
        <w:t>[Comments]</w:t>
      </w:r>
      <w:r>
        <w:t>: RAN2 to consider the following TP:</w:t>
      </w:r>
    </w:p>
    <w:p w14:paraId="1E590795" w14:textId="77777777" w:rsidR="00B85C36" w:rsidRDefault="00B85C36" w:rsidP="00B85C36">
      <w:pPr>
        <w:keepLines/>
        <w:ind w:left="1135" w:hanging="851"/>
        <w:textAlignment w:val="auto"/>
      </w:pPr>
      <w:r>
        <w:t>NOTE 2:</w:t>
      </w:r>
      <w:r>
        <w:tab/>
        <w:t xml:space="preserve">It is up to UE implementation to use either the Target Service Area in the USD or the ISA(s) in </w:t>
      </w:r>
      <w:r>
        <w:rPr>
          <w:i/>
          <w:iCs/>
        </w:rPr>
        <w:t>SIBXX</w:t>
      </w:r>
      <w:r>
        <w:t>, if provided, for broadcast MRB configuration in NTN.</w:t>
      </w:r>
    </w:p>
    <w:p w14:paraId="58849154" w14:textId="77777777" w:rsidR="00B85C36" w:rsidRDefault="00B85C36" w:rsidP="00B85C36">
      <w:pPr>
        <w:rPr>
          <w:rFonts w:eastAsia="DengXian"/>
          <w:color w:val="415FFF"/>
        </w:rPr>
      </w:pPr>
      <w:r>
        <w:rPr>
          <w:rFonts w:eastAsia="DengXian" w:hint="eastAsia"/>
          <w:color w:val="415FFF"/>
        </w:rPr>
        <w:t>[</w:t>
      </w:r>
      <w:r>
        <w:rPr>
          <w:rFonts w:eastAsia="DengXian"/>
          <w:color w:val="415FFF"/>
        </w:rPr>
        <w:t>vivo] We think the TSA is only needed for MCCH acquisition. The benefit of considering both resources for MRB management is unclear.</w:t>
      </w:r>
    </w:p>
    <w:p w14:paraId="2E0D6A4A" w14:textId="77777777" w:rsidR="00B85C36" w:rsidRDefault="00B85C36" w:rsidP="00B85C36">
      <w:pPr>
        <w:pStyle w:val="Heading1"/>
        <w:rPr>
          <w:rFonts w:eastAsia="SimSun"/>
          <w:lang w:val="en-US"/>
        </w:rPr>
      </w:pPr>
      <w:r>
        <w:rPr>
          <w:rFonts w:eastAsia="SimSun" w:hint="eastAsia"/>
          <w:lang w:val="en-US"/>
        </w:rPr>
        <w:t>Z2</w:t>
      </w:r>
      <w:r>
        <w:rPr>
          <w:rFonts w:hint="eastAsia"/>
        </w:rPr>
        <w:t>5</w:t>
      </w:r>
      <w:r>
        <w:rPr>
          <w:rFonts w:eastAsia="SimSun" w:hint="eastAsia"/>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35C9905A" w14:textId="77777777" w:rsidTr="00B440F7">
        <w:tc>
          <w:tcPr>
            <w:tcW w:w="967" w:type="dxa"/>
          </w:tcPr>
          <w:p w14:paraId="53B36888" w14:textId="77777777" w:rsidR="00B85C36" w:rsidRDefault="00B85C36" w:rsidP="00B440F7">
            <w:r>
              <w:t>RIL Id</w:t>
            </w:r>
          </w:p>
        </w:tc>
        <w:tc>
          <w:tcPr>
            <w:tcW w:w="948" w:type="dxa"/>
          </w:tcPr>
          <w:p w14:paraId="24BE0678" w14:textId="77777777" w:rsidR="00B85C36" w:rsidRDefault="00B85C36" w:rsidP="00B440F7">
            <w:r>
              <w:t>WI</w:t>
            </w:r>
          </w:p>
        </w:tc>
        <w:tc>
          <w:tcPr>
            <w:tcW w:w="1068" w:type="dxa"/>
          </w:tcPr>
          <w:p w14:paraId="290AF400" w14:textId="77777777" w:rsidR="00B85C36" w:rsidRDefault="00B85C36" w:rsidP="00B440F7">
            <w:r>
              <w:t>Class</w:t>
            </w:r>
          </w:p>
        </w:tc>
        <w:tc>
          <w:tcPr>
            <w:tcW w:w="2797" w:type="dxa"/>
          </w:tcPr>
          <w:p w14:paraId="243F65A4" w14:textId="77777777" w:rsidR="00B85C36" w:rsidRDefault="00B85C36" w:rsidP="00B440F7">
            <w:r>
              <w:t>Title</w:t>
            </w:r>
          </w:p>
        </w:tc>
        <w:tc>
          <w:tcPr>
            <w:tcW w:w="1161" w:type="dxa"/>
          </w:tcPr>
          <w:p w14:paraId="2F2AFC8D" w14:textId="77777777" w:rsidR="00B85C36" w:rsidRDefault="00B85C36" w:rsidP="00B440F7">
            <w:r>
              <w:t>Tdoc</w:t>
            </w:r>
          </w:p>
        </w:tc>
        <w:tc>
          <w:tcPr>
            <w:tcW w:w="1559" w:type="dxa"/>
          </w:tcPr>
          <w:p w14:paraId="1F277B00" w14:textId="77777777" w:rsidR="00B85C36" w:rsidRDefault="00B85C36" w:rsidP="00B440F7">
            <w:r>
              <w:t>Delegate</w:t>
            </w:r>
          </w:p>
        </w:tc>
        <w:tc>
          <w:tcPr>
            <w:tcW w:w="993" w:type="dxa"/>
          </w:tcPr>
          <w:p w14:paraId="48A6774E" w14:textId="77777777" w:rsidR="00B85C36" w:rsidRDefault="00B85C36" w:rsidP="00B440F7">
            <w:r>
              <w:t>Misc</w:t>
            </w:r>
          </w:p>
        </w:tc>
        <w:tc>
          <w:tcPr>
            <w:tcW w:w="850" w:type="dxa"/>
          </w:tcPr>
          <w:p w14:paraId="353BD00A" w14:textId="77777777" w:rsidR="00B85C36" w:rsidRDefault="00B85C36" w:rsidP="00B440F7">
            <w:r>
              <w:t>File version</w:t>
            </w:r>
          </w:p>
        </w:tc>
        <w:tc>
          <w:tcPr>
            <w:tcW w:w="814" w:type="dxa"/>
          </w:tcPr>
          <w:p w14:paraId="52A8EE44" w14:textId="77777777" w:rsidR="00B85C36" w:rsidRDefault="00B85C36" w:rsidP="00B440F7">
            <w:r>
              <w:t>Status</w:t>
            </w:r>
          </w:p>
        </w:tc>
      </w:tr>
      <w:tr w:rsidR="00B85C36" w14:paraId="3A1478B7" w14:textId="77777777" w:rsidTr="00B440F7">
        <w:tc>
          <w:tcPr>
            <w:tcW w:w="967" w:type="dxa"/>
          </w:tcPr>
          <w:p w14:paraId="10B3AAE2" w14:textId="77777777" w:rsidR="00B85C36" w:rsidRDefault="00B85C36" w:rsidP="00B440F7">
            <w:pPr>
              <w:rPr>
                <w:rFonts w:eastAsia="SimSun"/>
                <w:lang w:val="en-US"/>
              </w:rPr>
            </w:pPr>
            <w:r>
              <w:rPr>
                <w:rFonts w:eastAsia="SimSun" w:hint="eastAsia"/>
                <w:lang w:val="en-US"/>
              </w:rPr>
              <w:lastRenderedPageBreak/>
              <w:t>Z2</w:t>
            </w:r>
            <w:r>
              <w:rPr>
                <w:rFonts w:hint="eastAsia"/>
              </w:rPr>
              <w:t>5</w:t>
            </w:r>
            <w:r>
              <w:rPr>
                <w:rFonts w:eastAsia="SimSun" w:hint="eastAsia"/>
                <w:lang w:val="en-US"/>
              </w:rPr>
              <w:t>3</w:t>
            </w:r>
          </w:p>
        </w:tc>
        <w:tc>
          <w:tcPr>
            <w:tcW w:w="948" w:type="dxa"/>
          </w:tcPr>
          <w:p w14:paraId="57AF5FF0" w14:textId="77777777" w:rsidR="00B85C36" w:rsidRDefault="00B85C36" w:rsidP="00B440F7">
            <w:r>
              <w:rPr>
                <w:sz w:val="18"/>
                <w:szCs w:val="18"/>
              </w:rPr>
              <w:t>NTN</w:t>
            </w:r>
          </w:p>
        </w:tc>
        <w:tc>
          <w:tcPr>
            <w:tcW w:w="1068" w:type="dxa"/>
          </w:tcPr>
          <w:p w14:paraId="7E007118" w14:textId="77777777" w:rsidR="00B85C36" w:rsidRDefault="00B85C36" w:rsidP="00B440F7">
            <w:pPr>
              <w:rPr>
                <w:rFonts w:eastAsia="DengXian"/>
              </w:rPr>
            </w:pPr>
            <w:r>
              <w:rPr>
                <w:rFonts w:eastAsia="DengXian" w:hint="eastAsia"/>
                <w:lang w:val="en-US"/>
              </w:rPr>
              <w:t>2</w:t>
            </w:r>
          </w:p>
        </w:tc>
        <w:tc>
          <w:tcPr>
            <w:tcW w:w="2797" w:type="dxa"/>
          </w:tcPr>
          <w:p w14:paraId="71FFB009" w14:textId="77777777" w:rsidR="00B85C36" w:rsidRDefault="00B85C36" w:rsidP="00B440F7">
            <w:pPr>
              <w:rPr>
                <w:rFonts w:eastAsia="DengXian"/>
                <w:lang w:val="en-US"/>
              </w:rPr>
            </w:pPr>
            <w:r>
              <w:rPr>
                <w:rFonts w:eastAsia="DengXian" w:hint="eastAsia"/>
                <w:lang w:val="en-US"/>
              </w:rPr>
              <w:t>Add SIBxx as on demand SI in DedicatedSIBRequest</w:t>
            </w:r>
          </w:p>
        </w:tc>
        <w:tc>
          <w:tcPr>
            <w:tcW w:w="1161" w:type="dxa"/>
          </w:tcPr>
          <w:p w14:paraId="79112EF2" w14:textId="77777777" w:rsidR="00B85C36" w:rsidRDefault="00B85C36" w:rsidP="00B440F7">
            <w:pPr>
              <w:rPr>
                <w:rFonts w:eastAsia="DengXian"/>
                <w:lang w:val="en-US"/>
              </w:rPr>
            </w:pPr>
            <w:r>
              <w:rPr>
                <w:rFonts w:eastAsia="DengXian" w:hint="eastAsia"/>
                <w:lang w:val="en-US"/>
              </w:rPr>
              <w:t>No</w:t>
            </w:r>
          </w:p>
        </w:tc>
        <w:tc>
          <w:tcPr>
            <w:tcW w:w="1559" w:type="dxa"/>
          </w:tcPr>
          <w:p w14:paraId="2342E67D" w14:textId="77777777" w:rsidR="00B85C36" w:rsidRDefault="00B85C36"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58910487" w14:textId="77777777" w:rsidR="00B85C36" w:rsidRDefault="00B85C36" w:rsidP="00B440F7"/>
        </w:tc>
        <w:tc>
          <w:tcPr>
            <w:tcW w:w="850" w:type="dxa"/>
          </w:tcPr>
          <w:p w14:paraId="4E6794F2" w14:textId="77777777" w:rsidR="00B85C36" w:rsidRDefault="00B85C36" w:rsidP="00B440F7">
            <w:pPr>
              <w:rPr>
                <w:rFonts w:eastAsia="SimSun"/>
              </w:rPr>
            </w:pPr>
            <w:r>
              <w:t>v0</w:t>
            </w:r>
            <w:r>
              <w:rPr>
                <w:rFonts w:eastAsia="SimSun" w:hint="eastAsia"/>
                <w:lang w:val="en-US"/>
              </w:rPr>
              <w:t>12</w:t>
            </w:r>
          </w:p>
        </w:tc>
        <w:tc>
          <w:tcPr>
            <w:tcW w:w="814" w:type="dxa"/>
          </w:tcPr>
          <w:p w14:paraId="76C9E2F3" w14:textId="77777777" w:rsidR="00B85C36" w:rsidRDefault="00B85C36" w:rsidP="00B440F7">
            <w:r>
              <w:t>ToDo</w:t>
            </w:r>
          </w:p>
        </w:tc>
      </w:tr>
    </w:tbl>
    <w:p w14:paraId="3E67E8A9" w14:textId="77777777" w:rsidR="00B85C36" w:rsidRDefault="00B85C36" w:rsidP="00B85C36"/>
    <w:p w14:paraId="33556F9D" w14:textId="77777777" w:rsidR="00B85C36" w:rsidRDefault="00B85C36" w:rsidP="00B85C36">
      <w:pPr>
        <w:rPr>
          <w:rFonts w:eastAsia="SimSun"/>
          <w:lang w:val="en-US"/>
        </w:rPr>
      </w:pPr>
      <w:r>
        <w:rPr>
          <w:b/>
        </w:rPr>
        <w:t>[Description]</w:t>
      </w:r>
      <w:r>
        <w:t xml:space="preserve">: </w:t>
      </w:r>
      <w:r>
        <w:rPr>
          <w:rFonts w:eastAsia="SimSun" w:hint="eastAsia"/>
          <w:lang w:val="en-US"/>
        </w:rPr>
        <w:t xml:space="preserve">SIB20/21 can be on demand requested by connected UEs in </w:t>
      </w:r>
      <w:r>
        <w:rPr>
          <w:rFonts w:eastAsia="DengXian" w:hint="eastAsia"/>
          <w:lang w:val="en-US"/>
        </w:rPr>
        <w:t>DedicatedSIBRequest message, since ISAs in SIBxx is also essential for a UE capable MBS in NTN to acquire broadcast service, it is suggested to also allows UE to request this SIB in dedicatedSIBRequest message.</w:t>
      </w:r>
    </w:p>
    <w:p w14:paraId="6FA7BA2A" w14:textId="77777777" w:rsidR="00B85C36" w:rsidRDefault="00B85C36" w:rsidP="00B85C36">
      <w:pPr>
        <w:pStyle w:val="CommentText"/>
        <w:rPr>
          <w:rFonts w:eastAsia="SimSun"/>
          <w:lang w:val="en-US"/>
        </w:rPr>
      </w:pPr>
      <w:r>
        <w:rPr>
          <w:b/>
        </w:rPr>
        <w:t>[Proposed Change]</w:t>
      </w:r>
      <w:r>
        <w:t xml:space="preserve">: </w:t>
      </w:r>
      <w:r>
        <w:rPr>
          <w:rFonts w:eastAsia="SimSun" w:hint="eastAsia"/>
          <w:lang w:val="en-US"/>
        </w:rPr>
        <w:t>Include SIBxx in D</w:t>
      </w:r>
      <w:r>
        <w:rPr>
          <w:rFonts w:eastAsia="DengXian" w:hint="eastAsia"/>
          <w:lang w:val="en-US"/>
        </w:rPr>
        <w:t>edicatedSIBRequest</w:t>
      </w:r>
      <w:r>
        <w:rPr>
          <w:rFonts w:eastAsia="SimSun" w:hint="eastAsia"/>
          <w:lang w:val="en-US"/>
        </w:rPr>
        <w:t xml:space="preserve"> as below:</w:t>
      </w:r>
    </w:p>
    <w:p w14:paraId="109DDF30" w14:textId="77777777" w:rsidR="00B85C36" w:rsidRDefault="00B85C36" w:rsidP="00B85C36">
      <w:pPr>
        <w:pStyle w:val="PL"/>
      </w:pPr>
      <w:r>
        <w:t xml:space="preserve">SIB-ReqInfo-r16 ::=                   </w:t>
      </w:r>
      <w:r>
        <w:rPr>
          <w:color w:val="993366"/>
        </w:rPr>
        <w:t>ENUMERATED</w:t>
      </w:r>
      <w:r>
        <w:t xml:space="preserve"> { sib12, sib13, sib14, sib20-v1700, sib21-v1700, sib23-v1810, </w:t>
      </w:r>
      <w:del w:id="144" w:author="Rapp" w:date="2025-09-23T15:47:00Z">
        <w:r>
          <w:rPr>
            <w:lang w:val="en-US"/>
          </w:rPr>
          <w:delText>spare2</w:delText>
        </w:r>
      </w:del>
      <w:ins w:id="145" w:author="Rapp" w:date="2025-09-23T15:47:00Z">
        <w:r>
          <w:rPr>
            <w:rFonts w:eastAsia="SimSun" w:hint="eastAsia"/>
            <w:lang w:val="en-US" w:eastAsia="zh-CN"/>
          </w:rPr>
          <w:t>sibxx-V1900</w:t>
        </w:r>
      </w:ins>
      <w:r>
        <w:t>, spare1 }</w:t>
      </w:r>
    </w:p>
    <w:p w14:paraId="1387E691" w14:textId="77777777" w:rsidR="00B85C36" w:rsidRDefault="00B85C36" w:rsidP="00B85C36">
      <w:pPr>
        <w:pStyle w:val="CommentText"/>
        <w:rPr>
          <w:rFonts w:eastAsia="SimSun"/>
          <w:lang w:val="en-US"/>
        </w:rPr>
      </w:pPr>
    </w:p>
    <w:p w14:paraId="5FA51002" w14:textId="77777777" w:rsidR="00B85C36" w:rsidRDefault="00B85C36" w:rsidP="00B85C36">
      <w:r>
        <w:rPr>
          <w:b/>
        </w:rPr>
        <w:t>[Comments]</w:t>
      </w:r>
      <w:r>
        <w:t>:</w:t>
      </w:r>
    </w:p>
    <w:p w14:paraId="10CCB410" w14:textId="77777777" w:rsidR="00B85C36" w:rsidRDefault="00B85C36" w:rsidP="00B85C36">
      <w:pPr>
        <w:pStyle w:val="Heading1"/>
        <w:rPr>
          <w:rFonts w:eastAsia="SimSun"/>
          <w:lang w:val="en-US"/>
        </w:rPr>
      </w:pPr>
      <w:r>
        <w:rPr>
          <w:rFonts w:eastAsia="SimSun" w:hint="eastAsia"/>
          <w:lang w:val="en-US"/>
        </w:rPr>
        <w:t>Z2</w:t>
      </w:r>
      <w:r>
        <w:rPr>
          <w:rFonts w:hint="eastAsia"/>
        </w:rPr>
        <w:t>5</w:t>
      </w:r>
      <w:r>
        <w:rPr>
          <w:rFonts w:eastAsia="SimSun" w:hint="eastAsia"/>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52ED8C75" w14:textId="77777777" w:rsidTr="00B440F7">
        <w:tc>
          <w:tcPr>
            <w:tcW w:w="967" w:type="dxa"/>
          </w:tcPr>
          <w:p w14:paraId="1824871B" w14:textId="77777777" w:rsidR="00B85C36" w:rsidRDefault="00B85C36" w:rsidP="00B440F7">
            <w:r>
              <w:t>RIL Id</w:t>
            </w:r>
          </w:p>
        </w:tc>
        <w:tc>
          <w:tcPr>
            <w:tcW w:w="948" w:type="dxa"/>
          </w:tcPr>
          <w:p w14:paraId="4C5FE09D" w14:textId="77777777" w:rsidR="00B85C36" w:rsidRDefault="00B85C36" w:rsidP="00B440F7">
            <w:r>
              <w:t>WI</w:t>
            </w:r>
          </w:p>
        </w:tc>
        <w:tc>
          <w:tcPr>
            <w:tcW w:w="1068" w:type="dxa"/>
          </w:tcPr>
          <w:p w14:paraId="1538BDA8" w14:textId="77777777" w:rsidR="00B85C36" w:rsidRDefault="00B85C36" w:rsidP="00B440F7">
            <w:r>
              <w:t>Class</w:t>
            </w:r>
          </w:p>
        </w:tc>
        <w:tc>
          <w:tcPr>
            <w:tcW w:w="2797" w:type="dxa"/>
          </w:tcPr>
          <w:p w14:paraId="3CD0889C" w14:textId="77777777" w:rsidR="00B85C36" w:rsidRDefault="00B85C36" w:rsidP="00B440F7">
            <w:r>
              <w:t>Title</w:t>
            </w:r>
          </w:p>
        </w:tc>
        <w:tc>
          <w:tcPr>
            <w:tcW w:w="1161" w:type="dxa"/>
          </w:tcPr>
          <w:p w14:paraId="27159374" w14:textId="77777777" w:rsidR="00B85C36" w:rsidRDefault="00B85C36" w:rsidP="00B440F7">
            <w:r>
              <w:t>Tdoc</w:t>
            </w:r>
          </w:p>
        </w:tc>
        <w:tc>
          <w:tcPr>
            <w:tcW w:w="1559" w:type="dxa"/>
          </w:tcPr>
          <w:p w14:paraId="01C68743" w14:textId="77777777" w:rsidR="00B85C36" w:rsidRDefault="00B85C36" w:rsidP="00B440F7">
            <w:r>
              <w:t>Delegate</w:t>
            </w:r>
          </w:p>
        </w:tc>
        <w:tc>
          <w:tcPr>
            <w:tcW w:w="993" w:type="dxa"/>
          </w:tcPr>
          <w:p w14:paraId="383FB8B5" w14:textId="77777777" w:rsidR="00B85C36" w:rsidRDefault="00B85C36" w:rsidP="00B440F7">
            <w:r>
              <w:t>Misc</w:t>
            </w:r>
          </w:p>
        </w:tc>
        <w:tc>
          <w:tcPr>
            <w:tcW w:w="850" w:type="dxa"/>
          </w:tcPr>
          <w:p w14:paraId="7F9DC767" w14:textId="77777777" w:rsidR="00B85C36" w:rsidRDefault="00B85C36" w:rsidP="00B440F7">
            <w:r>
              <w:t>File version</w:t>
            </w:r>
          </w:p>
        </w:tc>
        <w:tc>
          <w:tcPr>
            <w:tcW w:w="814" w:type="dxa"/>
          </w:tcPr>
          <w:p w14:paraId="62F7AE7B" w14:textId="77777777" w:rsidR="00B85C36" w:rsidRDefault="00B85C36" w:rsidP="00B440F7">
            <w:r>
              <w:t>Status</w:t>
            </w:r>
          </w:p>
        </w:tc>
      </w:tr>
      <w:tr w:rsidR="00B85C36" w14:paraId="428EBCED" w14:textId="77777777" w:rsidTr="00B440F7">
        <w:tc>
          <w:tcPr>
            <w:tcW w:w="967" w:type="dxa"/>
          </w:tcPr>
          <w:p w14:paraId="7E32544B" w14:textId="77777777" w:rsidR="00B85C36" w:rsidRDefault="00B85C36" w:rsidP="00B440F7">
            <w:pPr>
              <w:rPr>
                <w:rFonts w:eastAsia="SimSun"/>
                <w:lang w:val="en-US"/>
              </w:rPr>
            </w:pPr>
            <w:r>
              <w:rPr>
                <w:rFonts w:eastAsia="SimSun" w:hint="eastAsia"/>
                <w:lang w:val="en-US"/>
              </w:rPr>
              <w:t>Z2</w:t>
            </w:r>
            <w:r>
              <w:rPr>
                <w:rFonts w:hint="eastAsia"/>
              </w:rPr>
              <w:t>5</w:t>
            </w:r>
            <w:r>
              <w:rPr>
                <w:rFonts w:eastAsia="SimSun" w:hint="eastAsia"/>
                <w:lang w:val="en-US"/>
              </w:rPr>
              <w:t>4</w:t>
            </w:r>
          </w:p>
        </w:tc>
        <w:tc>
          <w:tcPr>
            <w:tcW w:w="948" w:type="dxa"/>
          </w:tcPr>
          <w:p w14:paraId="6BD8C1BF" w14:textId="77777777" w:rsidR="00B85C36" w:rsidRDefault="00B85C36" w:rsidP="00B440F7">
            <w:r>
              <w:rPr>
                <w:sz w:val="18"/>
                <w:szCs w:val="18"/>
              </w:rPr>
              <w:t>NTN</w:t>
            </w:r>
          </w:p>
        </w:tc>
        <w:tc>
          <w:tcPr>
            <w:tcW w:w="1068" w:type="dxa"/>
          </w:tcPr>
          <w:p w14:paraId="758DAA01" w14:textId="77777777" w:rsidR="00B85C36" w:rsidRDefault="00B85C36" w:rsidP="00B440F7">
            <w:pPr>
              <w:rPr>
                <w:rFonts w:eastAsia="DengXian"/>
              </w:rPr>
            </w:pPr>
            <w:r>
              <w:rPr>
                <w:rFonts w:eastAsia="DengXian" w:hint="eastAsia"/>
              </w:rPr>
              <w:t>1</w:t>
            </w:r>
          </w:p>
        </w:tc>
        <w:tc>
          <w:tcPr>
            <w:tcW w:w="2797" w:type="dxa"/>
          </w:tcPr>
          <w:p w14:paraId="56BFDEAD" w14:textId="77777777" w:rsidR="00B85C36" w:rsidRDefault="00B85C36" w:rsidP="00B440F7">
            <w:pPr>
              <w:rPr>
                <w:rFonts w:eastAsia="DengXian"/>
                <w:lang w:val="en-US"/>
              </w:rPr>
            </w:pPr>
            <w:r>
              <w:rPr>
                <w:rFonts w:eastAsia="DengXian" w:hint="eastAsia"/>
                <w:lang w:val="en-US"/>
              </w:rPr>
              <w:t xml:space="preserve">Missing on demand SIBXX in </w:t>
            </w:r>
            <w:r>
              <w:rPr>
                <w:rFonts w:eastAsia="SimSun" w:hint="eastAsia"/>
                <w:i/>
                <w:iCs/>
                <w:lang w:val="en-US"/>
              </w:rPr>
              <w:t>dedicatedSystemInformationDelivery</w:t>
            </w:r>
          </w:p>
        </w:tc>
        <w:tc>
          <w:tcPr>
            <w:tcW w:w="1161" w:type="dxa"/>
          </w:tcPr>
          <w:p w14:paraId="19CE657F" w14:textId="77777777" w:rsidR="00B85C36" w:rsidRDefault="00B85C36" w:rsidP="00B440F7">
            <w:pPr>
              <w:rPr>
                <w:rFonts w:eastAsia="DengXian"/>
              </w:rPr>
            </w:pPr>
            <w:r>
              <w:rPr>
                <w:rFonts w:eastAsia="DengXian" w:hint="eastAsia"/>
                <w:lang w:val="en-US"/>
              </w:rPr>
              <w:t>No</w:t>
            </w:r>
          </w:p>
        </w:tc>
        <w:tc>
          <w:tcPr>
            <w:tcW w:w="1559" w:type="dxa"/>
          </w:tcPr>
          <w:p w14:paraId="1E187A07" w14:textId="77777777" w:rsidR="00B85C36" w:rsidRDefault="00B85C36"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2C0E1D8F" w14:textId="77777777" w:rsidR="00B85C36" w:rsidRDefault="00B85C36" w:rsidP="00B440F7"/>
        </w:tc>
        <w:tc>
          <w:tcPr>
            <w:tcW w:w="850" w:type="dxa"/>
          </w:tcPr>
          <w:p w14:paraId="3490C793" w14:textId="77777777" w:rsidR="00B85C36" w:rsidRDefault="00B85C36" w:rsidP="00B440F7">
            <w:pPr>
              <w:rPr>
                <w:rFonts w:eastAsia="SimSun"/>
                <w:lang w:val="en-US"/>
              </w:rPr>
            </w:pPr>
            <w:r>
              <w:t>v0</w:t>
            </w:r>
            <w:r>
              <w:rPr>
                <w:rFonts w:eastAsia="SimSun" w:hint="eastAsia"/>
                <w:lang w:val="en-US"/>
              </w:rPr>
              <w:t>12</w:t>
            </w:r>
          </w:p>
        </w:tc>
        <w:tc>
          <w:tcPr>
            <w:tcW w:w="814" w:type="dxa"/>
          </w:tcPr>
          <w:p w14:paraId="314516F7" w14:textId="77777777" w:rsidR="00B85C36" w:rsidRDefault="00B85C36" w:rsidP="00B440F7">
            <w:r>
              <w:t>ToDo</w:t>
            </w:r>
          </w:p>
        </w:tc>
      </w:tr>
    </w:tbl>
    <w:p w14:paraId="78F2969A" w14:textId="77777777" w:rsidR="00B85C36" w:rsidRDefault="00B85C36" w:rsidP="00B85C36"/>
    <w:p w14:paraId="0D888F3B" w14:textId="77777777" w:rsidR="00B85C36" w:rsidRDefault="00B85C36" w:rsidP="00B85C36">
      <w:pPr>
        <w:rPr>
          <w:rFonts w:eastAsia="SimSun"/>
          <w:lang w:val="en-US"/>
        </w:rPr>
      </w:pPr>
      <w:r>
        <w:rPr>
          <w:b/>
        </w:rPr>
        <w:t>[Description]</w:t>
      </w:r>
      <w:r>
        <w:t xml:space="preserve">: </w:t>
      </w:r>
      <w:r>
        <w:rPr>
          <w:rFonts w:eastAsia="SimSun" w:hint="eastAsia"/>
          <w:lang w:val="en-US"/>
        </w:rPr>
        <w:t xml:space="preserve">Missing on demand SIBxx carrying ISA(s) in the field description of </w:t>
      </w:r>
      <w:r>
        <w:rPr>
          <w:rFonts w:eastAsia="SimSun" w:hint="eastAsia"/>
          <w:i/>
          <w:iCs/>
          <w:lang w:val="en-US"/>
        </w:rPr>
        <w:t>dedicatedSystemInformationDelivery</w:t>
      </w:r>
      <w:r>
        <w:rPr>
          <w:rFonts w:eastAsia="SimSun" w:hint="eastAsia"/>
          <w:lang w:val="en-US"/>
        </w:rPr>
        <w:t xml:space="preserve"> in</w:t>
      </w:r>
      <w:r>
        <w:rPr>
          <w:rFonts w:eastAsia="SimSun" w:hint="eastAsia"/>
          <w:i/>
          <w:iCs/>
          <w:lang w:val="en-US"/>
        </w:rPr>
        <w:t xml:space="preserve"> RRCReconfiguration</w:t>
      </w:r>
      <w:r>
        <w:rPr>
          <w:rFonts w:eastAsia="SimSun" w:hint="eastAsia"/>
          <w:lang w:val="en-US"/>
        </w:rPr>
        <w:t xml:space="preserve"> message </w:t>
      </w:r>
    </w:p>
    <w:p w14:paraId="4AEB7285" w14:textId="77777777" w:rsidR="00B85C36" w:rsidRDefault="00B85C36" w:rsidP="00B85C36">
      <w:pPr>
        <w:pStyle w:val="CommentText"/>
        <w:rPr>
          <w:rFonts w:eastAsia="SimSun"/>
          <w:lang w:val="en-US"/>
        </w:rPr>
      </w:pPr>
      <w:r>
        <w:rPr>
          <w:b/>
        </w:rPr>
        <w:t>[Proposed Change]</w:t>
      </w:r>
      <w:r>
        <w:t xml:space="preserve">: </w:t>
      </w:r>
      <w:r>
        <w:rPr>
          <w:rFonts w:eastAsia="SimSun" w:hint="eastAsia"/>
          <w:lang w:val="en-US"/>
        </w:rPr>
        <w:t>Update the description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5C36" w14:paraId="04E01A56" w14:textId="77777777" w:rsidTr="00B440F7">
        <w:tc>
          <w:tcPr>
            <w:tcW w:w="14173" w:type="dxa"/>
            <w:tcBorders>
              <w:top w:val="single" w:sz="4" w:space="0" w:color="auto"/>
              <w:left w:val="single" w:sz="4" w:space="0" w:color="auto"/>
              <w:bottom w:val="single" w:sz="4" w:space="0" w:color="auto"/>
              <w:right w:val="single" w:sz="4" w:space="0" w:color="auto"/>
            </w:tcBorders>
          </w:tcPr>
          <w:p w14:paraId="459538F9" w14:textId="77777777" w:rsidR="00B85C36" w:rsidRDefault="00B85C36" w:rsidP="00B440F7">
            <w:pPr>
              <w:pStyle w:val="TAL"/>
              <w:rPr>
                <w:b/>
                <w:i/>
                <w:lang w:eastAsia="en-GB"/>
              </w:rPr>
            </w:pPr>
            <w:r>
              <w:rPr>
                <w:b/>
                <w:i/>
                <w:lang w:eastAsia="en-GB"/>
              </w:rPr>
              <w:t>dedicatedSystemInformationDelivery</w:t>
            </w:r>
          </w:p>
          <w:p w14:paraId="08B78E70" w14:textId="77777777" w:rsidR="00B85C36" w:rsidRDefault="00B85C36" w:rsidP="00B440F7">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ins w:id="146" w:author="Rapp" w:date="2025-09-23T15:33:00Z">
              <w:r>
                <w:rPr>
                  <w:rFonts w:eastAsia="SimSun" w:cs="Arial" w:hint="eastAsia"/>
                  <w:i/>
                  <w:iCs/>
                  <w:szCs w:val="18"/>
                  <w:lang w:val="en-US"/>
                </w:rPr>
                <w:t>, SIBxx</w:t>
              </w:r>
            </w:ins>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bl>
    <w:p w14:paraId="245EF8D6" w14:textId="77777777" w:rsidR="00B85C36" w:rsidRDefault="00B85C36" w:rsidP="00B85C36">
      <w:r>
        <w:rPr>
          <w:b/>
        </w:rPr>
        <w:t>[Comments]</w:t>
      </w:r>
      <w:r>
        <w:t>:</w:t>
      </w:r>
    </w:p>
    <w:p w14:paraId="32CEBA58" w14:textId="77777777" w:rsidR="008600BD" w:rsidRPr="00B85C36" w:rsidRDefault="008600BD"/>
    <w:p w14:paraId="3FCF8FBF" w14:textId="77777777" w:rsidR="008600BD" w:rsidRDefault="005657A6">
      <w:pPr>
        <w:pStyle w:val="Heading1"/>
      </w:pPr>
      <w:r>
        <w:lastRenderedPageBreak/>
        <w:t>V208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E4CC140" w14:textId="77777777">
        <w:tc>
          <w:tcPr>
            <w:tcW w:w="967" w:type="dxa"/>
          </w:tcPr>
          <w:p w14:paraId="18CA5AB2" w14:textId="77777777" w:rsidR="008600BD" w:rsidRDefault="005657A6">
            <w:r>
              <w:t>RIL Id</w:t>
            </w:r>
          </w:p>
        </w:tc>
        <w:tc>
          <w:tcPr>
            <w:tcW w:w="948" w:type="dxa"/>
          </w:tcPr>
          <w:p w14:paraId="26061D02" w14:textId="77777777" w:rsidR="008600BD" w:rsidRDefault="005657A6">
            <w:r>
              <w:t>WI</w:t>
            </w:r>
          </w:p>
        </w:tc>
        <w:tc>
          <w:tcPr>
            <w:tcW w:w="1068" w:type="dxa"/>
          </w:tcPr>
          <w:p w14:paraId="53938DFF" w14:textId="77777777" w:rsidR="008600BD" w:rsidRDefault="005657A6">
            <w:r>
              <w:t>Class</w:t>
            </w:r>
          </w:p>
        </w:tc>
        <w:tc>
          <w:tcPr>
            <w:tcW w:w="2797" w:type="dxa"/>
          </w:tcPr>
          <w:p w14:paraId="5EBB5949" w14:textId="77777777" w:rsidR="008600BD" w:rsidRDefault="005657A6">
            <w:r>
              <w:t>Title</w:t>
            </w:r>
          </w:p>
        </w:tc>
        <w:tc>
          <w:tcPr>
            <w:tcW w:w="1161" w:type="dxa"/>
          </w:tcPr>
          <w:p w14:paraId="545D23B4" w14:textId="77777777" w:rsidR="008600BD" w:rsidRDefault="005657A6">
            <w:r>
              <w:t>Tdoc</w:t>
            </w:r>
          </w:p>
        </w:tc>
        <w:tc>
          <w:tcPr>
            <w:tcW w:w="1559" w:type="dxa"/>
          </w:tcPr>
          <w:p w14:paraId="142F9699" w14:textId="77777777" w:rsidR="008600BD" w:rsidRDefault="005657A6">
            <w:r>
              <w:t>Delegate</w:t>
            </w:r>
          </w:p>
        </w:tc>
        <w:tc>
          <w:tcPr>
            <w:tcW w:w="993" w:type="dxa"/>
          </w:tcPr>
          <w:p w14:paraId="00B115C5" w14:textId="77777777" w:rsidR="008600BD" w:rsidRDefault="005657A6">
            <w:r>
              <w:t>Misc</w:t>
            </w:r>
          </w:p>
        </w:tc>
        <w:tc>
          <w:tcPr>
            <w:tcW w:w="850" w:type="dxa"/>
          </w:tcPr>
          <w:p w14:paraId="249CE429" w14:textId="77777777" w:rsidR="008600BD" w:rsidRDefault="005657A6">
            <w:r>
              <w:t>File version</w:t>
            </w:r>
          </w:p>
        </w:tc>
        <w:tc>
          <w:tcPr>
            <w:tcW w:w="814" w:type="dxa"/>
          </w:tcPr>
          <w:p w14:paraId="31E9B836" w14:textId="77777777" w:rsidR="008600BD" w:rsidRDefault="005657A6">
            <w:r>
              <w:t>Status</w:t>
            </w:r>
          </w:p>
        </w:tc>
      </w:tr>
      <w:tr w:rsidR="008600BD" w14:paraId="1DE8C15A" w14:textId="77777777">
        <w:tc>
          <w:tcPr>
            <w:tcW w:w="967" w:type="dxa"/>
          </w:tcPr>
          <w:p w14:paraId="119E9D57" w14:textId="77777777" w:rsidR="008600BD" w:rsidRDefault="005657A6">
            <w:r>
              <w:t>V208</w:t>
            </w:r>
          </w:p>
        </w:tc>
        <w:tc>
          <w:tcPr>
            <w:tcW w:w="948" w:type="dxa"/>
          </w:tcPr>
          <w:p w14:paraId="0D06CFD3" w14:textId="77777777" w:rsidR="008600BD" w:rsidRDefault="005657A6">
            <w:r>
              <w:rPr>
                <w:sz w:val="18"/>
                <w:szCs w:val="18"/>
              </w:rPr>
              <w:t>NTN</w:t>
            </w:r>
          </w:p>
        </w:tc>
        <w:tc>
          <w:tcPr>
            <w:tcW w:w="1068" w:type="dxa"/>
          </w:tcPr>
          <w:p w14:paraId="595F947D" w14:textId="77777777" w:rsidR="008600BD" w:rsidRDefault="005657A6">
            <w:pPr>
              <w:rPr>
                <w:rFonts w:eastAsia="DengXian"/>
              </w:rPr>
            </w:pPr>
            <w:r>
              <w:rPr>
                <w:rFonts w:eastAsia="DengXian"/>
              </w:rPr>
              <w:t>2</w:t>
            </w:r>
          </w:p>
        </w:tc>
        <w:tc>
          <w:tcPr>
            <w:tcW w:w="2797" w:type="dxa"/>
          </w:tcPr>
          <w:p w14:paraId="42D05A26" w14:textId="77777777" w:rsidR="008600BD" w:rsidRDefault="005657A6">
            <w:pPr>
              <w:rPr>
                <w:rFonts w:eastAsia="DengXian"/>
              </w:rPr>
            </w:pPr>
            <w:r>
              <w:rPr>
                <w:rFonts w:eastAsia="DengXian"/>
              </w:rPr>
              <w:t>Confirm that bitmap is used for UE reference location report</w:t>
            </w:r>
          </w:p>
        </w:tc>
        <w:tc>
          <w:tcPr>
            <w:tcW w:w="1161" w:type="dxa"/>
          </w:tcPr>
          <w:p w14:paraId="4E1F3C5F" w14:textId="77777777" w:rsidR="008600BD" w:rsidRDefault="005657A6">
            <w:pPr>
              <w:rPr>
                <w:rFonts w:eastAsia="DengXian"/>
              </w:rPr>
            </w:pPr>
            <w:r>
              <w:rPr>
                <w:rFonts w:eastAsia="DengXian" w:hint="eastAsia"/>
              </w:rPr>
              <w:t>Yes</w:t>
            </w:r>
            <w:r>
              <w:rPr>
                <w:rFonts w:eastAsia="DengXian"/>
              </w:rPr>
              <w:t>, R2-250xxxx</w:t>
            </w:r>
          </w:p>
        </w:tc>
        <w:tc>
          <w:tcPr>
            <w:tcW w:w="1559" w:type="dxa"/>
          </w:tcPr>
          <w:p w14:paraId="1F5BD6D0" w14:textId="77777777" w:rsidR="008600BD" w:rsidRDefault="005657A6">
            <w:pPr>
              <w:rPr>
                <w:rFonts w:eastAsia="DengXian"/>
              </w:rPr>
            </w:pPr>
            <w:r>
              <w:rPr>
                <w:rFonts w:eastAsia="DengXian"/>
              </w:rPr>
              <w:t>vivo (Stephen)</w:t>
            </w:r>
          </w:p>
        </w:tc>
        <w:tc>
          <w:tcPr>
            <w:tcW w:w="993" w:type="dxa"/>
          </w:tcPr>
          <w:p w14:paraId="214CBC49" w14:textId="77777777" w:rsidR="008600BD" w:rsidRDefault="008600BD"/>
        </w:tc>
        <w:tc>
          <w:tcPr>
            <w:tcW w:w="850" w:type="dxa"/>
          </w:tcPr>
          <w:p w14:paraId="17E00461" w14:textId="77777777" w:rsidR="008600BD" w:rsidRDefault="005657A6">
            <w:r>
              <w:t>v007</w:t>
            </w:r>
          </w:p>
        </w:tc>
        <w:tc>
          <w:tcPr>
            <w:tcW w:w="814" w:type="dxa"/>
          </w:tcPr>
          <w:p w14:paraId="0814B823" w14:textId="77777777" w:rsidR="008600BD" w:rsidRDefault="005657A6">
            <w:r>
              <w:t>ToDo</w:t>
            </w:r>
          </w:p>
        </w:tc>
      </w:tr>
    </w:tbl>
    <w:p w14:paraId="054E5ABD" w14:textId="77777777" w:rsidR="008600BD" w:rsidRDefault="005657A6">
      <w:pPr>
        <w:pStyle w:val="CommentText"/>
        <w:rPr>
          <w:rFonts w:eastAsia="DengXian"/>
        </w:rPr>
      </w:pPr>
      <w:r>
        <w:rPr>
          <w:b/>
        </w:rPr>
        <w:br/>
        <w:t>[Description]</w:t>
      </w:r>
      <w:r>
        <w:t xml:space="preserve">: In the post email discussion, there is an argument on whether a bitmap or a reference location index should be used for the </w:t>
      </w:r>
      <w:r>
        <w:rPr>
          <w:rFonts w:eastAsia="DengXian"/>
        </w:rPr>
        <w:t>UE reference location report. With index indicating, the network can identify which one location is the nearest one or second-nearest one, based on the listed order in the reporting list. H</w:t>
      </w:r>
      <w:r>
        <w:rPr>
          <w:rFonts w:eastAsia="DengXian" w:hint="eastAsia"/>
        </w:rPr>
        <w:t>owever,</w:t>
      </w:r>
      <w:r>
        <w:rPr>
          <w:rFonts w:eastAsia="DengXian"/>
        </w:rPr>
        <w:t xml:space="preserve"> we don’t see index is beneficical. The network</w:t>
      </w:r>
      <w:r>
        <w:t xml:space="preserve"> can configure the parameter </w:t>
      </w:r>
      <w:r>
        <w:rPr>
          <w:i/>
        </w:rPr>
        <w:t>N</w:t>
      </w:r>
      <w:r>
        <w:t xml:space="preserve"> to control the number of locations that can be reported. Such information is sufficient for configuring </w:t>
      </w:r>
      <w:r w:rsidR="00652851">
        <w:rPr>
          <w:i/>
        </w:rPr>
        <w:t>N</w:t>
      </w:r>
      <w:r>
        <w:t xml:space="preserve"> SMTCs for UE. The network doesn’t require which location is the nearest one. </w:t>
      </w:r>
    </w:p>
    <w:p w14:paraId="29FBAB40" w14:textId="77777777" w:rsidR="008600BD" w:rsidRDefault="005657A6">
      <w:pPr>
        <w:pStyle w:val="CommentText"/>
      </w:pPr>
      <w:r>
        <w:rPr>
          <w:b/>
        </w:rPr>
        <w:t>[Proposed Change]</w:t>
      </w:r>
      <w:r>
        <w:t xml:space="preserve">: RAN2 confirms that </w:t>
      </w:r>
      <w:r>
        <w:rPr>
          <w:rFonts w:eastAsia="DengXian"/>
        </w:rPr>
        <w:t>bitmap of 6 bit is used for UE reference location report.</w:t>
      </w:r>
    </w:p>
    <w:p w14:paraId="36E57EA2" w14:textId="77777777" w:rsidR="008600BD" w:rsidRDefault="005657A6">
      <w:pPr>
        <w:rPr>
          <w:rFonts w:eastAsia="SimSun"/>
          <w:lang w:val="en-US"/>
        </w:rPr>
      </w:pPr>
      <w:r>
        <w:rPr>
          <w:b/>
        </w:rPr>
        <w:t>[Comments]</w:t>
      </w:r>
      <w:r>
        <w:t>:</w:t>
      </w:r>
      <w:r>
        <w:rPr>
          <w:rFonts w:eastAsia="SimSun" w:hint="eastAsia"/>
          <w:lang w:val="en-US"/>
        </w:rPr>
        <w:t xml:space="preserve"> </w:t>
      </w:r>
    </w:p>
    <w:p w14:paraId="1D37D22A" w14:textId="77777777" w:rsidR="008600BD" w:rsidRDefault="005657A6">
      <w:pPr>
        <w:rPr>
          <w:rFonts w:eastAsia="SimSun"/>
          <w:lang w:val="en-US"/>
        </w:rPr>
      </w:pPr>
      <w:r>
        <w:rPr>
          <w:rFonts w:eastAsia="SimSun" w:hint="eastAsia"/>
          <w:lang w:val="en-US"/>
        </w:rPr>
        <w:t xml:space="preserve">ZTE: We still prefer to use index, and the reason is that even when NW configured UE to report 4, it is possible that NW can still have the possibility to configure UE with less SMTCs, e.g., 2 SMTCs. And report the reference Location in order in such scenarios is beneficial.  </w:t>
      </w:r>
    </w:p>
    <w:p w14:paraId="69B50F4B" w14:textId="77777777" w:rsidR="00B85C36" w:rsidRDefault="00B85C36" w:rsidP="00B85C36">
      <w:pPr>
        <w:pStyle w:val="Heading1"/>
      </w:pPr>
      <w:r>
        <w:t>E010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0048567D" w14:textId="77777777" w:rsidTr="00B440F7">
        <w:tc>
          <w:tcPr>
            <w:tcW w:w="967" w:type="dxa"/>
          </w:tcPr>
          <w:p w14:paraId="62189AA4" w14:textId="77777777" w:rsidR="00B85C36" w:rsidRDefault="00B85C36" w:rsidP="00B440F7">
            <w:r>
              <w:t>RIL Id</w:t>
            </w:r>
          </w:p>
        </w:tc>
        <w:tc>
          <w:tcPr>
            <w:tcW w:w="948" w:type="dxa"/>
          </w:tcPr>
          <w:p w14:paraId="64F18315" w14:textId="77777777" w:rsidR="00B85C36" w:rsidRDefault="00B85C36" w:rsidP="00B440F7">
            <w:r>
              <w:t>WI</w:t>
            </w:r>
          </w:p>
        </w:tc>
        <w:tc>
          <w:tcPr>
            <w:tcW w:w="1068" w:type="dxa"/>
          </w:tcPr>
          <w:p w14:paraId="203E9FFC" w14:textId="77777777" w:rsidR="00B85C36" w:rsidRDefault="00B85C36" w:rsidP="00B440F7">
            <w:r>
              <w:t>Class</w:t>
            </w:r>
          </w:p>
        </w:tc>
        <w:tc>
          <w:tcPr>
            <w:tcW w:w="2797" w:type="dxa"/>
          </w:tcPr>
          <w:p w14:paraId="1D8C5AD8" w14:textId="77777777" w:rsidR="00B85C36" w:rsidRDefault="00B85C36" w:rsidP="00B440F7">
            <w:r>
              <w:t>Title</w:t>
            </w:r>
          </w:p>
        </w:tc>
        <w:tc>
          <w:tcPr>
            <w:tcW w:w="1161" w:type="dxa"/>
          </w:tcPr>
          <w:p w14:paraId="2C85D135" w14:textId="77777777" w:rsidR="00B85C36" w:rsidRDefault="00B85C36" w:rsidP="00B440F7">
            <w:r>
              <w:t>Tdoc</w:t>
            </w:r>
          </w:p>
        </w:tc>
        <w:tc>
          <w:tcPr>
            <w:tcW w:w="1559" w:type="dxa"/>
          </w:tcPr>
          <w:p w14:paraId="24B7B5B2" w14:textId="77777777" w:rsidR="00B85C36" w:rsidRDefault="00B85C36" w:rsidP="00B440F7">
            <w:r>
              <w:t>Delegate</w:t>
            </w:r>
          </w:p>
        </w:tc>
        <w:tc>
          <w:tcPr>
            <w:tcW w:w="993" w:type="dxa"/>
          </w:tcPr>
          <w:p w14:paraId="36C24688" w14:textId="77777777" w:rsidR="00B85C36" w:rsidRDefault="00B85C36" w:rsidP="00B440F7">
            <w:r>
              <w:t>Misc</w:t>
            </w:r>
          </w:p>
        </w:tc>
        <w:tc>
          <w:tcPr>
            <w:tcW w:w="850" w:type="dxa"/>
          </w:tcPr>
          <w:p w14:paraId="56189337" w14:textId="77777777" w:rsidR="00B85C36" w:rsidRDefault="00B85C36" w:rsidP="00B440F7">
            <w:r>
              <w:t>File version</w:t>
            </w:r>
          </w:p>
        </w:tc>
        <w:tc>
          <w:tcPr>
            <w:tcW w:w="814" w:type="dxa"/>
          </w:tcPr>
          <w:p w14:paraId="07D48D96" w14:textId="77777777" w:rsidR="00B85C36" w:rsidRDefault="00B85C36" w:rsidP="00B440F7">
            <w:r>
              <w:t>Status</w:t>
            </w:r>
          </w:p>
        </w:tc>
      </w:tr>
      <w:tr w:rsidR="00B85C36" w14:paraId="6FE47584" w14:textId="77777777" w:rsidTr="00B440F7">
        <w:tc>
          <w:tcPr>
            <w:tcW w:w="967" w:type="dxa"/>
          </w:tcPr>
          <w:p w14:paraId="722AA637" w14:textId="77777777" w:rsidR="00B85C36" w:rsidRDefault="00B85C36" w:rsidP="00B440F7">
            <w:r>
              <w:t>E010</w:t>
            </w:r>
          </w:p>
        </w:tc>
        <w:tc>
          <w:tcPr>
            <w:tcW w:w="948" w:type="dxa"/>
          </w:tcPr>
          <w:p w14:paraId="69377DA5" w14:textId="77777777" w:rsidR="00B85C36" w:rsidRDefault="00B85C36" w:rsidP="00B440F7">
            <w:r>
              <w:t>NTN</w:t>
            </w:r>
          </w:p>
        </w:tc>
        <w:tc>
          <w:tcPr>
            <w:tcW w:w="1068" w:type="dxa"/>
          </w:tcPr>
          <w:p w14:paraId="10DC2026" w14:textId="77777777" w:rsidR="00B85C36" w:rsidRDefault="00B85C36" w:rsidP="00B440F7">
            <w:r>
              <w:t>2</w:t>
            </w:r>
          </w:p>
        </w:tc>
        <w:tc>
          <w:tcPr>
            <w:tcW w:w="2797" w:type="dxa"/>
          </w:tcPr>
          <w:p w14:paraId="67CA1949" w14:textId="77777777" w:rsidR="00B85C36" w:rsidRDefault="00B85C36" w:rsidP="00B440F7">
            <w:r>
              <w:t>Add possibility for</w:t>
            </w:r>
            <w:r>
              <w:rPr>
                <w:i/>
                <w:iCs/>
              </w:rPr>
              <w:t xml:space="preserve"> </w:t>
            </w:r>
            <w:bookmarkStart w:id="147" w:name="_Hlk208846185"/>
            <w:r>
              <w:rPr>
                <w:i/>
                <w:iCs/>
              </w:rPr>
              <w:t>referenceLocationReport</w:t>
            </w:r>
            <w:r>
              <w:t xml:space="preserve"> </w:t>
            </w:r>
            <w:bookmarkEnd w:id="147"/>
            <w:r>
              <w:t xml:space="preserve">in </w:t>
            </w:r>
            <w:bookmarkStart w:id="148" w:name="_Hlk208846225"/>
            <w:r>
              <w:t>the </w:t>
            </w:r>
            <w:r>
              <w:rPr>
                <w:i/>
                <w:iCs/>
              </w:rPr>
              <w:t xml:space="preserve">RRCResumeComplete </w:t>
            </w:r>
            <w:r>
              <w:t>message</w:t>
            </w:r>
            <w:bookmarkEnd w:id="148"/>
          </w:p>
        </w:tc>
        <w:tc>
          <w:tcPr>
            <w:tcW w:w="1161" w:type="dxa"/>
          </w:tcPr>
          <w:p w14:paraId="4F38EA4C" w14:textId="77777777" w:rsidR="00B85C36" w:rsidRDefault="00B85C36" w:rsidP="00B440F7">
            <w:r>
              <w:t>R2-25xxxxx</w:t>
            </w:r>
          </w:p>
        </w:tc>
        <w:tc>
          <w:tcPr>
            <w:tcW w:w="1559" w:type="dxa"/>
          </w:tcPr>
          <w:p w14:paraId="55814B36" w14:textId="77777777" w:rsidR="00B85C36" w:rsidRDefault="00B85C36" w:rsidP="00B440F7">
            <w:r>
              <w:t>Ericsson (Philipp)</w:t>
            </w:r>
          </w:p>
        </w:tc>
        <w:tc>
          <w:tcPr>
            <w:tcW w:w="993" w:type="dxa"/>
          </w:tcPr>
          <w:p w14:paraId="5C2F3C25" w14:textId="77777777" w:rsidR="00B85C36" w:rsidRDefault="00B85C36" w:rsidP="00B440F7"/>
        </w:tc>
        <w:tc>
          <w:tcPr>
            <w:tcW w:w="850" w:type="dxa"/>
          </w:tcPr>
          <w:p w14:paraId="1B233601" w14:textId="77777777" w:rsidR="00B85C36" w:rsidRDefault="00B85C36" w:rsidP="00B440F7">
            <w:r>
              <w:t>v001</w:t>
            </w:r>
          </w:p>
        </w:tc>
        <w:tc>
          <w:tcPr>
            <w:tcW w:w="814" w:type="dxa"/>
          </w:tcPr>
          <w:p w14:paraId="30DB80AF" w14:textId="77777777" w:rsidR="00B85C36" w:rsidRDefault="00B85C36" w:rsidP="00B440F7">
            <w:r>
              <w:t>ToDo</w:t>
            </w:r>
          </w:p>
        </w:tc>
      </w:tr>
    </w:tbl>
    <w:p w14:paraId="2A7D2EC8" w14:textId="77777777" w:rsidR="00B85C36" w:rsidRDefault="00B85C36" w:rsidP="00B85C36">
      <w:pPr>
        <w:pStyle w:val="CommentText"/>
      </w:pPr>
      <w:r>
        <w:rPr>
          <w:b/>
        </w:rPr>
        <w:br/>
        <w:t>[Description]</w:t>
      </w:r>
      <w:r>
        <w:t xml:space="preserve">: The current solution for UE-assisted SMTC selection in RRC_CONNECTED mode requires two RRC reconfigurations of the UE, for each UE upon each transition to RRC_CONNECTED mode. This may cause significant signaling overhead and pose a scalability issue for NTN, where cells are large and radio resources are extremely scarce. The additional, second RRC reconfiguration is needed, because at the time when the usual, first RRC reconfiguration is performed, the network does not yet know which are the relevant SMTCs to be configured for the UE. </w:t>
      </w:r>
    </w:p>
    <w:p w14:paraId="1F7882CE" w14:textId="77777777" w:rsidR="00B85C36" w:rsidRDefault="00B85C36" w:rsidP="00B85C36">
      <w:pPr>
        <w:pStyle w:val="CommentText"/>
      </w:pPr>
      <w:r>
        <w:rPr>
          <w:b/>
        </w:rPr>
        <w:t>[Proposed Change]</w:t>
      </w:r>
      <w:r>
        <w:t xml:space="preserve">: The above problem can be avoided for UEs transitioning from RRC_INACTIVE to RRC_CONNECTED mode by allowing the UEs to report the N closest reference locations, i.e., by allowing them to add </w:t>
      </w:r>
      <w:r>
        <w:rPr>
          <w:i/>
          <w:iCs/>
        </w:rPr>
        <w:t>referenceLocationReport</w:t>
      </w:r>
      <w:r>
        <w:t xml:space="preserve">, in </w:t>
      </w:r>
      <w:bookmarkStart w:id="149" w:name="_Hlk208846485"/>
      <w:r>
        <w:t>the </w:t>
      </w:r>
      <w:bookmarkStart w:id="150" w:name="_Hlk208846440"/>
      <w:r>
        <w:rPr>
          <w:i/>
          <w:iCs/>
        </w:rPr>
        <w:t xml:space="preserve">RRCResumeComplete </w:t>
      </w:r>
      <w:bookmarkStart w:id="151" w:name="_Hlk208846449"/>
      <w:bookmarkEnd w:id="150"/>
      <w:r>
        <w:t>message</w:t>
      </w:r>
      <w:bookmarkEnd w:id="149"/>
      <w:bookmarkEnd w:id="151"/>
      <w:r>
        <w:t xml:space="preserve"> based on prior UE configuration. For UEs transitioning from </w:t>
      </w:r>
      <w:r>
        <w:lastRenderedPageBreak/>
        <w:t xml:space="preserve">RRC_INACTIVE to RRC_CONNECTED mode, AS security is enabled after reception of </w:t>
      </w:r>
      <w:bookmarkStart w:id="152" w:name="_Hlk208846466"/>
      <w:r>
        <w:t xml:space="preserve">the </w:t>
      </w:r>
      <w:r>
        <w:rPr>
          <w:i/>
          <w:iCs/>
        </w:rPr>
        <w:t xml:space="preserve">RRCResumeRequest </w:t>
      </w:r>
      <w:r>
        <w:t xml:space="preserve">message </w:t>
      </w:r>
      <w:bookmarkEnd w:id="152"/>
      <w:r>
        <w:t xml:space="preserve">by the network. Hence, the </w:t>
      </w:r>
      <w:r>
        <w:rPr>
          <w:i/>
          <w:iCs/>
        </w:rPr>
        <w:t xml:space="preserve">RRCResume </w:t>
      </w:r>
      <w:r>
        <w:t xml:space="preserve">and </w:t>
      </w:r>
      <w:r>
        <w:rPr>
          <w:i/>
          <w:iCs/>
        </w:rPr>
        <w:t xml:space="preserve">RRCResumeComplete </w:t>
      </w:r>
      <w:r>
        <w:t xml:space="preserve">message are subject to the same protection (i.e., cyphering and integrity protection) as the </w:t>
      </w:r>
      <w:r>
        <w:rPr>
          <w:i/>
          <w:iCs/>
        </w:rPr>
        <w:t>RRCReconfiguration</w:t>
      </w:r>
      <w:r>
        <w:t xml:space="preserve"> and </w:t>
      </w:r>
      <w:r>
        <w:rPr>
          <w:i/>
          <w:iCs/>
        </w:rPr>
        <w:t>RRCReconfigurationComplete</w:t>
      </w:r>
      <w:r>
        <w:t xml:space="preserve"> message.</w:t>
      </w:r>
    </w:p>
    <w:p w14:paraId="6D3ECBA3" w14:textId="77777777" w:rsidR="00B85C36" w:rsidRDefault="00B85C36" w:rsidP="00B85C36">
      <w:pPr>
        <w:pStyle w:val="CommentText"/>
      </w:pPr>
      <w:r>
        <w:t>This change enables the network to efficiently resume RRC connections of UEs (without RRC reconfiguration).</w:t>
      </w:r>
    </w:p>
    <w:p w14:paraId="1D170BE7" w14:textId="77777777" w:rsidR="00B85C36" w:rsidRDefault="00B85C36" w:rsidP="00B85C36">
      <w:r>
        <w:rPr>
          <w:b/>
        </w:rPr>
        <w:t>[Comments]</w:t>
      </w:r>
      <w:r>
        <w:t>:</w:t>
      </w:r>
    </w:p>
    <w:p w14:paraId="01864969" w14:textId="77777777" w:rsidR="008600BD" w:rsidRDefault="008600BD">
      <w:pPr>
        <w:rPr>
          <w:rFonts w:eastAsia="DengXian"/>
        </w:rPr>
      </w:pPr>
    </w:p>
    <w:p w14:paraId="09310388" w14:textId="77777777" w:rsidR="008600BD" w:rsidRDefault="005657A6">
      <w:pPr>
        <w:pStyle w:val="Heading1"/>
      </w:pPr>
      <w:r>
        <w:t>X251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29D9854" w14:textId="77777777">
        <w:tc>
          <w:tcPr>
            <w:tcW w:w="967" w:type="dxa"/>
          </w:tcPr>
          <w:p w14:paraId="38613865" w14:textId="77777777" w:rsidR="008600BD" w:rsidRDefault="005657A6">
            <w:r>
              <w:t>RIL Id</w:t>
            </w:r>
          </w:p>
        </w:tc>
        <w:tc>
          <w:tcPr>
            <w:tcW w:w="948" w:type="dxa"/>
          </w:tcPr>
          <w:p w14:paraId="04BD592E" w14:textId="77777777" w:rsidR="008600BD" w:rsidRDefault="005657A6">
            <w:r>
              <w:t>WI</w:t>
            </w:r>
          </w:p>
        </w:tc>
        <w:tc>
          <w:tcPr>
            <w:tcW w:w="1068" w:type="dxa"/>
          </w:tcPr>
          <w:p w14:paraId="6F12EF0F" w14:textId="77777777" w:rsidR="008600BD" w:rsidRDefault="005657A6">
            <w:r>
              <w:t>Class</w:t>
            </w:r>
          </w:p>
        </w:tc>
        <w:tc>
          <w:tcPr>
            <w:tcW w:w="2797" w:type="dxa"/>
          </w:tcPr>
          <w:p w14:paraId="4469F8E0" w14:textId="77777777" w:rsidR="008600BD" w:rsidRDefault="005657A6">
            <w:r>
              <w:t>Title</w:t>
            </w:r>
          </w:p>
        </w:tc>
        <w:tc>
          <w:tcPr>
            <w:tcW w:w="1161" w:type="dxa"/>
          </w:tcPr>
          <w:p w14:paraId="307D8EE7" w14:textId="77777777" w:rsidR="008600BD" w:rsidRDefault="005657A6">
            <w:r>
              <w:t>Tdoc</w:t>
            </w:r>
          </w:p>
        </w:tc>
        <w:tc>
          <w:tcPr>
            <w:tcW w:w="1559" w:type="dxa"/>
          </w:tcPr>
          <w:p w14:paraId="5BE0127A" w14:textId="77777777" w:rsidR="008600BD" w:rsidRDefault="005657A6">
            <w:r>
              <w:t>Delegate</w:t>
            </w:r>
          </w:p>
        </w:tc>
        <w:tc>
          <w:tcPr>
            <w:tcW w:w="993" w:type="dxa"/>
          </w:tcPr>
          <w:p w14:paraId="3E31B500" w14:textId="77777777" w:rsidR="008600BD" w:rsidRDefault="005657A6">
            <w:r>
              <w:t>Misc</w:t>
            </w:r>
          </w:p>
        </w:tc>
        <w:tc>
          <w:tcPr>
            <w:tcW w:w="850" w:type="dxa"/>
          </w:tcPr>
          <w:p w14:paraId="13F9A34F" w14:textId="77777777" w:rsidR="008600BD" w:rsidRDefault="005657A6">
            <w:r>
              <w:t>File version</w:t>
            </w:r>
          </w:p>
        </w:tc>
        <w:tc>
          <w:tcPr>
            <w:tcW w:w="814" w:type="dxa"/>
          </w:tcPr>
          <w:p w14:paraId="6AFACD29" w14:textId="77777777" w:rsidR="008600BD" w:rsidRDefault="005657A6">
            <w:r>
              <w:t>Status</w:t>
            </w:r>
          </w:p>
        </w:tc>
      </w:tr>
      <w:tr w:rsidR="008600BD" w14:paraId="7778B191" w14:textId="77777777">
        <w:tc>
          <w:tcPr>
            <w:tcW w:w="967" w:type="dxa"/>
          </w:tcPr>
          <w:p w14:paraId="62E9A0DC" w14:textId="77777777" w:rsidR="008600BD" w:rsidRDefault="005657A6">
            <w:r>
              <w:t>X251</w:t>
            </w:r>
          </w:p>
        </w:tc>
        <w:tc>
          <w:tcPr>
            <w:tcW w:w="948" w:type="dxa"/>
          </w:tcPr>
          <w:p w14:paraId="37CD09AA" w14:textId="77777777" w:rsidR="008600BD" w:rsidRDefault="005657A6">
            <w:r>
              <w:t>NTN</w:t>
            </w:r>
          </w:p>
        </w:tc>
        <w:tc>
          <w:tcPr>
            <w:tcW w:w="1068" w:type="dxa"/>
          </w:tcPr>
          <w:p w14:paraId="4FF88E42" w14:textId="77777777" w:rsidR="008600BD" w:rsidRDefault="005657A6">
            <w:r>
              <w:t>2</w:t>
            </w:r>
          </w:p>
        </w:tc>
        <w:tc>
          <w:tcPr>
            <w:tcW w:w="2797" w:type="dxa"/>
          </w:tcPr>
          <w:p w14:paraId="0D76491B" w14:textId="77777777" w:rsidR="008600BD" w:rsidRDefault="005657A6">
            <w:r>
              <w:t>Providing the closest reference location in a list instead of bitmap</w:t>
            </w:r>
          </w:p>
        </w:tc>
        <w:tc>
          <w:tcPr>
            <w:tcW w:w="1161" w:type="dxa"/>
          </w:tcPr>
          <w:p w14:paraId="0DDF3D18" w14:textId="77777777" w:rsidR="008600BD" w:rsidRDefault="005657A6">
            <w:r>
              <w:t>R2-25XXXX</w:t>
            </w:r>
          </w:p>
        </w:tc>
        <w:tc>
          <w:tcPr>
            <w:tcW w:w="1559" w:type="dxa"/>
          </w:tcPr>
          <w:p w14:paraId="4837829B" w14:textId="77777777" w:rsidR="008600BD" w:rsidRDefault="005657A6">
            <w:r>
              <w:t>Xiaomi (Xiaowei Jiang)</w:t>
            </w:r>
          </w:p>
        </w:tc>
        <w:tc>
          <w:tcPr>
            <w:tcW w:w="993" w:type="dxa"/>
          </w:tcPr>
          <w:p w14:paraId="149A59B1" w14:textId="77777777" w:rsidR="008600BD" w:rsidRDefault="008600BD"/>
        </w:tc>
        <w:tc>
          <w:tcPr>
            <w:tcW w:w="850" w:type="dxa"/>
          </w:tcPr>
          <w:p w14:paraId="006F8591" w14:textId="77777777" w:rsidR="008600BD" w:rsidRDefault="005657A6">
            <w:r>
              <w:t>v010</w:t>
            </w:r>
          </w:p>
        </w:tc>
        <w:tc>
          <w:tcPr>
            <w:tcW w:w="814" w:type="dxa"/>
          </w:tcPr>
          <w:p w14:paraId="5163A9DF" w14:textId="77777777" w:rsidR="008600BD" w:rsidRDefault="005657A6">
            <w:r>
              <w:t>ToDo</w:t>
            </w:r>
          </w:p>
        </w:tc>
      </w:tr>
    </w:tbl>
    <w:p w14:paraId="6C410002" w14:textId="77777777" w:rsidR="008600BD" w:rsidRDefault="005657A6">
      <w:pPr>
        <w:pStyle w:val="CommentText"/>
      </w:pPr>
      <w:r>
        <w:rPr>
          <w:b/>
        </w:rPr>
        <w:br/>
        <w:t>[Description]</w:t>
      </w:r>
      <w:r>
        <w:t xml:space="preserve">: The current ASN.1 design of UE reported assisted closest reference locations (i.e. </w:t>
      </w:r>
      <w:r>
        <w:rPr>
          <w:lang w:val="fr-FR"/>
        </w:rPr>
        <w:t>referenceLocationReport-r19) is a bitmap</w:t>
      </w:r>
      <w:r>
        <w:t>. It doesn't allow network to differentiate the reference locations in the order of closeness. As a result, network has to always configure all the SMTCs for all the reported reference locations.</w:t>
      </w:r>
    </w:p>
    <w:p w14:paraId="14AA4224" w14:textId="77777777" w:rsidR="008600BD" w:rsidRDefault="005657A6">
      <w:pPr>
        <w:pStyle w:val="CommentText"/>
      </w:pPr>
      <w:r>
        <w:rPr>
          <w:b/>
        </w:rPr>
        <w:t>[Proposed Change]</w:t>
      </w:r>
      <w:r>
        <w:t>: Provide closest reference locations in the form of a list, the order of the reference location indicates the closeness/UE preference.</w:t>
      </w:r>
    </w:p>
    <w:p w14:paraId="62B82AD4" w14:textId="77777777" w:rsidR="008600BD" w:rsidRDefault="005657A6">
      <w:pPr>
        <w:rPr>
          <w:rFonts w:eastAsia="DengXian"/>
          <w:color w:val="415FFF"/>
        </w:rPr>
      </w:pPr>
      <w:r>
        <w:rPr>
          <w:b/>
        </w:rPr>
        <w:t>[Comments]</w:t>
      </w:r>
      <w:r>
        <w:t xml:space="preserve">: </w:t>
      </w:r>
    </w:p>
    <w:p w14:paraId="4E4FF95B" w14:textId="77777777" w:rsidR="008600BD" w:rsidRDefault="008600BD">
      <w:pPr>
        <w:rPr>
          <w:b/>
          <w:szCs w:val="22"/>
          <w:lang w:eastAsia="sv-SE"/>
        </w:rPr>
      </w:pPr>
    </w:p>
    <w:p w14:paraId="6D1DF8F0" w14:textId="77777777" w:rsidR="008600BD" w:rsidRDefault="005657A6">
      <w:pPr>
        <w:pStyle w:val="Heading1"/>
      </w:pPr>
      <w:r>
        <w:t>H251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9F382BF" w14:textId="77777777">
        <w:tc>
          <w:tcPr>
            <w:tcW w:w="967" w:type="dxa"/>
          </w:tcPr>
          <w:p w14:paraId="31E40A12" w14:textId="77777777" w:rsidR="008600BD" w:rsidRDefault="005657A6">
            <w:r>
              <w:t>RIL Id</w:t>
            </w:r>
          </w:p>
        </w:tc>
        <w:tc>
          <w:tcPr>
            <w:tcW w:w="948" w:type="dxa"/>
          </w:tcPr>
          <w:p w14:paraId="14632A2F" w14:textId="77777777" w:rsidR="008600BD" w:rsidRDefault="005657A6">
            <w:r>
              <w:t>WI</w:t>
            </w:r>
          </w:p>
        </w:tc>
        <w:tc>
          <w:tcPr>
            <w:tcW w:w="1068" w:type="dxa"/>
          </w:tcPr>
          <w:p w14:paraId="3B561827" w14:textId="77777777" w:rsidR="008600BD" w:rsidRDefault="005657A6">
            <w:r>
              <w:t>Class</w:t>
            </w:r>
          </w:p>
        </w:tc>
        <w:tc>
          <w:tcPr>
            <w:tcW w:w="2797" w:type="dxa"/>
          </w:tcPr>
          <w:p w14:paraId="70E96A27" w14:textId="77777777" w:rsidR="008600BD" w:rsidRDefault="005657A6">
            <w:r>
              <w:t>Title</w:t>
            </w:r>
          </w:p>
        </w:tc>
        <w:tc>
          <w:tcPr>
            <w:tcW w:w="1161" w:type="dxa"/>
          </w:tcPr>
          <w:p w14:paraId="459A6024" w14:textId="77777777" w:rsidR="008600BD" w:rsidRDefault="005657A6">
            <w:r>
              <w:t>Tdoc</w:t>
            </w:r>
          </w:p>
        </w:tc>
        <w:tc>
          <w:tcPr>
            <w:tcW w:w="1559" w:type="dxa"/>
          </w:tcPr>
          <w:p w14:paraId="4E67163A" w14:textId="77777777" w:rsidR="008600BD" w:rsidRDefault="005657A6">
            <w:r>
              <w:t>Delegate</w:t>
            </w:r>
          </w:p>
        </w:tc>
        <w:tc>
          <w:tcPr>
            <w:tcW w:w="993" w:type="dxa"/>
          </w:tcPr>
          <w:p w14:paraId="63CC7E0B" w14:textId="77777777" w:rsidR="008600BD" w:rsidRDefault="005657A6">
            <w:r>
              <w:t>Misc</w:t>
            </w:r>
          </w:p>
        </w:tc>
        <w:tc>
          <w:tcPr>
            <w:tcW w:w="850" w:type="dxa"/>
          </w:tcPr>
          <w:p w14:paraId="370C5712" w14:textId="77777777" w:rsidR="008600BD" w:rsidRDefault="005657A6">
            <w:r>
              <w:t>File version</w:t>
            </w:r>
          </w:p>
        </w:tc>
        <w:tc>
          <w:tcPr>
            <w:tcW w:w="814" w:type="dxa"/>
          </w:tcPr>
          <w:p w14:paraId="6F7516AB" w14:textId="77777777" w:rsidR="008600BD" w:rsidRDefault="005657A6">
            <w:r>
              <w:t>Status</w:t>
            </w:r>
          </w:p>
        </w:tc>
      </w:tr>
      <w:tr w:rsidR="008600BD" w14:paraId="5988C3E4" w14:textId="77777777">
        <w:tc>
          <w:tcPr>
            <w:tcW w:w="967" w:type="dxa"/>
          </w:tcPr>
          <w:p w14:paraId="0DEBD77F" w14:textId="77777777" w:rsidR="008600BD" w:rsidRDefault="005657A6">
            <w:r>
              <w:t>H251</w:t>
            </w:r>
          </w:p>
        </w:tc>
        <w:tc>
          <w:tcPr>
            <w:tcW w:w="948" w:type="dxa"/>
          </w:tcPr>
          <w:p w14:paraId="2BB6CB3A" w14:textId="77777777" w:rsidR="008600BD" w:rsidRDefault="005657A6">
            <w:r>
              <w:rPr>
                <w:rFonts w:eastAsia="DengXian"/>
              </w:rPr>
              <w:t>NTN</w:t>
            </w:r>
          </w:p>
        </w:tc>
        <w:tc>
          <w:tcPr>
            <w:tcW w:w="1068" w:type="dxa"/>
          </w:tcPr>
          <w:p w14:paraId="1E9F2A5E" w14:textId="77777777" w:rsidR="008600BD" w:rsidRDefault="005657A6">
            <w:pPr>
              <w:rPr>
                <w:rFonts w:eastAsia="DengXian"/>
              </w:rPr>
            </w:pPr>
            <w:r>
              <w:rPr>
                <w:rFonts w:eastAsia="DengXian" w:hint="eastAsia"/>
              </w:rPr>
              <w:t>1</w:t>
            </w:r>
          </w:p>
        </w:tc>
        <w:tc>
          <w:tcPr>
            <w:tcW w:w="2797" w:type="dxa"/>
          </w:tcPr>
          <w:p w14:paraId="5B2917C3" w14:textId="77777777" w:rsidR="008600BD" w:rsidRDefault="005657A6">
            <w:pPr>
              <w:rPr>
                <w:rFonts w:eastAsia="DengXian"/>
              </w:rPr>
            </w:pPr>
            <w:r>
              <w:rPr>
                <w:rFonts w:eastAsia="DengXian"/>
              </w:rPr>
              <w:t>SMTC for serving cell</w:t>
            </w:r>
          </w:p>
        </w:tc>
        <w:tc>
          <w:tcPr>
            <w:tcW w:w="1161" w:type="dxa"/>
          </w:tcPr>
          <w:p w14:paraId="528175D8" w14:textId="77777777" w:rsidR="008600BD" w:rsidRDefault="005657A6">
            <w:pPr>
              <w:rPr>
                <w:rFonts w:eastAsia="DengXian"/>
              </w:rPr>
            </w:pPr>
            <w:r>
              <w:rPr>
                <w:rFonts w:eastAsia="DengXian" w:hint="eastAsia"/>
              </w:rPr>
              <w:t>R</w:t>
            </w:r>
            <w:r>
              <w:rPr>
                <w:rFonts w:eastAsia="DengXian"/>
              </w:rPr>
              <w:t>2-25xxxxx</w:t>
            </w:r>
          </w:p>
        </w:tc>
        <w:tc>
          <w:tcPr>
            <w:tcW w:w="1559" w:type="dxa"/>
          </w:tcPr>
          <w:p w14:paraId="4B92CFC9" w14:textId="77777777" w:rsidR="008600BD" w:rsidRDefault="005657A6">
            <w:pPr>
              <w:rPr>
                <w:rFonts w:eastAsia="DengXian"/>
              </w:rPr>
            </w:pPr>
            <w:r>
              <w:rPr>
                <w:rFonts w:eastAsia="DengXian"/>
              </w:rPr>
              <w:t>Huawei (Lili)</w:t>
            </w:r>
          </w:p>
        </w:tc>
        <w:tc>
          <w:tcPr>
            <w:tcW w:w="993" w:type="dxa"/>
          </w:tcPr>
          <w:p w14:paraId="5A3A3692" w14:textId="77777777" w:rsidR="008600BD" w:rsidRDefault="008600BD"/>
        </w:tc>
        <w:tc>
          <w:tcPr>
            <w:tcW w:w="850" w:type="dxa"/>
          </w:tcPr>
          <w:p w14:paraId="064C761B" w14:textId="77777777" w:rsidR="008600BD" w:rsidRDefault="005657A6">
            <w:r>
              <w:t>V006</w:t>
            </w:r>
          </w:p>
        </w:tc>
        <w:tc>
          <w:tcPr>
            <w:tcW w:w="814" w:type="dxa"/>
          </w:tcPr>
          <w:p w14:paraId="3E5B8EF9" w14:textId="77777777" w:rsidR="008600BD" w:rsidRDefault="005657A6">
            <w:r>
              <w:t>ToDo</w:t>
            </w:r>
          </w:p>
        </w:tc>
      </w:tr>
    </w:tbl>
    <w:p w14:paraId="6ECFEF12" w14:textId="77777777" w:rsidR="008600BD" w:rsidRDefault="005657A6">
      <w:pPr>
        <w:pStyle w:val="CommentText"/>
        <w:rPr>
          <w:rFonts w:eastAsia="DengXian"/>
        </w:rPr>
      </w:pPr>
      <w:r>
        <w:rPr>
          <w:b/>
        </w:rPr>
        <w:br/>
        <w:t>[Description]</w:t>
      </w:r>
      <w:r>
        <w:t xml:space="preserve">: It was agreed to have 7 SMTCs altogether on a single frequency. Serving cell does not require a reference location, and in this case the legacy </w:t>
      </w:r>
      <w:r>
        <w:rPr>
          <w:i/>
          <w:iCs/>
        </w:rPr>
        <w:t>smtc</w:t>
      </w:r>
      <w:r>
        <w:t xml:space="preserve"> is used for the serving cell measurement. However, this understanding is a bit different from legacy releases because </w:t>
      </w:r>
      <w:r>
        <w:rPr>
          <w:i/>
          <w:iCs/>
        </w:rPr>
        <w:t>smtc</w:t>
      </w:r>
      <w:r>
        <w:t xml:space="preserve"> is now changed to a cell-specific SMTC rather than a frequency-</w:t>
      </w:r>
      <w:r>
        <w:lastRenderedPageBreak/>
        <w:t xml:space="preserve">specific SMTC. Also, the field description of </w:t>
      </w:r>
      <w:r>
        <w:rPr>
          <w:i/>
          <w:iCs/>
        </w:rPr>
        <w:t>smtc</w:t>
      </w:r>
      <w:r>
        <w:t xml:space="preserve"> related to SMTC adjustment based on PDD needs to revised so that UE does not need to consider neighbour cell propagation delay.</w:t>
      </w:r>
    </w:p>
    <w:p w14:paraId="3A137F4C" w14:textId="77777777" w:rsidR="008600BD" w:rsidRDefault="005657A6">
      <w:pPr>
        <w:pStyle w:val="CommentText"/>
        <w:rPr>
          <w:b/>
        </w:rPr>
      </w:pPr>
      <w:r>
        <w:rPr>
          <w:b/>
        </w:rPr>
        <w:t>[Proposed Change]</w:t>
      </w:r>
      <w:r>
        <w:t xml:space="preserve">:  </w:t>
      </w:r>
      <w:r>
        <w:rPr>
          <w:szCs w:val="22"/>
          <w:lang w:eastAsia="sv-SE"/>
        </w:rPr>
        <w:t xml:space="preserve">Measurement timing configuration for intra-frequency measurement. If this field is absent, the UE assumes that SSB periodicity is 5 ms for the intra-frequency cells. If the field is broadcast by an NTN cell </w:t>
      </w:r>
      <w:ins w:id="153" w:author="Huawei (Lili)" w:date="2025-09-19T12:50:00Z">
        <w:r>
          <w:rPr>
            <w:szCs w:val="22"/>
            <w:lang w:eastAsia="sv-SE"/>
          </w:rPr>
          <w:t xml:space="preserve">and </w:t>
        </w:r>
        <w:r>
          <w:rPr>
            <w:i/>
            <w:iCs/>
          </w:rPr>
          <w:t>smtc5list</w:t>
        </w:r>
        <w:r>
          <w:t xml:space="preserve"> is not configured</w:t>
        </w:r>
      </w:ins>
      <w:r>
        <w:rPr>
          <w:szCs w:val="22"/>
          <w:lang w:eastAsia="sv-SE"/>
        </w:rPr>
        <w:t xml:space="preserve">, the </w:t>
      </w:r>
      <w:r>
        <w:rPr>
          <w:i/>
          <w:iCs/>
          <w:szCs w:val="22"/>
          <w:lang w:eastAsia="sv-SE"/>
        </w:rPr>
        <w:t>offset</w:t>
      </w:r>
      <w:r>
        <w:rPr>
          <w:szCs w:val="22"/>
          <w:lang w:eastAsia="sv-SE"/>
        </w:rPr>
        <w:t xml:space="preserve"> (derived from parameter </w:t>
      </w:r>
      <w:r>
        <w:rPr>
          <w:i/>
          <w:iCs/>
          <w:szCs w:val="22"/>
          <w:lang w:eastAsia="sv-SE"/>
        </w:rPr>
        <w:t>periodicityAndOffset</w:t>
      </w:r>
      <w:r>
        <w:rPr>
          <w:szCs w:val="22"/>
          <w:lang w:eastAsia="sv-SE"/>
        </w:rPr>
        <w:t xml:space="preserve">) is based on the assumption that the gNB-UE propagation delay difference between the serving cell and neighbour cells equals to 0 ms, and UE can adjust the actual </w:t>
      </w:r>
      <w:r>
        <w:rPr>
          <w:i/>
          <w:iCs/>
          <w:szCs w:val="22"/>
          <w:lang w:eastAsia="sv-SE"/>
        </w:rPr>
        <w:t>offset</w:t>
      </w:r>
      <w:r>
        <w:rPr>
          <w:szCs w:val="22"/>
          <w:lang w:eastAsia="sv-SE"/>
        </w:rPr>
        <w:t xml:space="preserve"> based on the actual propagation delay difference.</w:t>
      </w:r>
      <w:r>
        <w:t xml:space="preserve"> </w:t>
      </w:r>
      <w:ins w:id="154" w:author="Huawei (Lili)" w:date="2025-09-19T12:50:00Z">
        <w:r>
          <w:rPr>
            <w:szCs w:val="22"/>
            <w:lang w:eastAsia="sv-SE"/>
          </w:rPr>
          <w:t xml:space="preserve">If the field is broadcast by an NTN cell and </w:t>
        </w:r>
        <w:r>
          <w:rPr>
            <w:i/>
            <w:iCs/>
          </w:rPr>
          <w:t>smtc5list</w:t>
        </w:r>
        <w:r>
          <w:t xml:space="preserve"> is configured</w:t>
        </w:r>
        <w:r>
          <w:rPr>
            <w:szCs w:val="22"/>
            <w:lang w:eastAsia="sv-SE"/>
          </w:rPr>
          <w:t xml:space="preserve">, </w:t>
        </w:r>
        <w:r>
          <w:rPr>
            <w:i/>
            <w:iCs/>
          </w:rPr>
          <w:t xml:space="preserve">smtc </w:t>
        </w:r>
        <w:r>
          <w:t>is for serving cell measurements</w:t>
        </w:r>
        <w:r>
          <w:rPr>
            <w:szCs w:val="22"/>
            <w:lang w:eastAsia="sv-SE"/>
          </w:rPr>
          <w:t xml:space="preserve"> and the </w:t>
        </w:r>
        <w:r>
          <w:rPr>
            <w:i/>
            <w:iCs/>
            <w:szCs w:val="22"/>
            <w:lang w:eastAsia="sv-SE"/>
          </w:rPr>
          <w:t>offset</w:t>
        </w:r>
        <w:r>
          <w:rPr>
            <w:szCs w:val="22"/>
            <w:lang w:eastAsia="sv-SE"/>
          </w:rPr>
          <w:t xml:space="preserve"> (derived from parameter </w:t>
        </w:r>
        <w:r>
          <w:rPr>
            <w:i/>
            <w:iCs/>
            <w:szCs w:val="22"/>
            <w:lang w:eastAsia="sv-SE"/>
          </w:rPr>
          <w:t>periodicityAndOffset</w:t>
        </w:r>
        <w:r>
          <w:rPr>
            <w:szCs w:val="22"/>
            <w:lang w:eastAsia="sv-SE"/>
          </w:rPr>
          <w:t>) is based on the assumption that the gNB-UE propagation delay difference equals to 0 ms</w:t>
        </w:r>
      </w:ins>
      <w:ins w:id="155" w:author="Huawei (Lili)" w:date="2025-09-19T12:45:00Z">
        <w:r>
          <w:rPr>
            <w:szCs w:val="22"/>
            <w:lang w:eastAsia="sv-SE"/>
          </w:rPr>
          <w:t>.</w:t>
        </w:r>
      </w:ins>
      <w:r>
        <w:rPr>
          <w:b/>
        </w:rPr>
        <w:t xml:space="preserve"> </w:t>
      </w:r>
    </w:p>
    <w:p w14:paraId="190766E5" w14:textId="77777777" w:rsidR="008600BD" w:rsidRDefault="005657A6">
      <w:pPr>
        <w:pStyle w:val="CommentText"/>
      </w:pPr>
      <w:r>
        <w:rPr>
          <w:b/>
        </w:rPr>
        <w:t>[Comments]</w:t>
      </w:r>
      <w:r>
        <w:t>:</w:t>
      </w:r>
    </w:p>
    <w:p w14:paraId="4C032254" w14:textId="77777777" w:rsidR="008600BD" w:rsidRDefault="008600BD">
      <w:pPr>
        <w:pStyle w:val="CommentText"/>
        <w:rPr>
          <w:rFonts w:eastAsia="DengXian"/>
        </w:rPr>
      </w:pPr>
    </w:p>
    <w:p w14:paraId="2F48C0C4" w14:textId="77777777" w:rsidR="008600BD" w:rsidRDefault="005657A6">
      <w:pPr>
        <w:pStyle w:val="Heading1"/>
      </w:pPr>
      <w:r>
        <w:t>E013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72EE2A5F" w14:textId="77777777">
        <w:tc>
          <w:tcPr>
            <w:tcW w:w="967" w:type="dxa"/>
          </w:tcPr>
          <w:p w14:paraId="1517E749" w14:textId="77777777" w:rsidR="008600BD" w:rsidRDefault="005657A6">
            <w:r>
              <w:t>RIL Id</w:t>
            </w:r>
          </w:p>
        </w:tc>
        <w:tc>
          <w:tcPr>
            <w:tcW w:w="948" w:type="dxa"/>
          </w:tcPr>
          <w:p w14:paraId="5110AB51" w14:textId="77777777" w:rsidR="008600BD" w:rsidRDefault="005657A6">
            <w:r>
              <w:t>WI</w:t>
            </w:r>
          </w:p>
        </w:tc>
        <w:tc>
          <w:tcPr>
            <w:tcW w:w="1068" w:type="dxa"/>
          </w:tcPr>
          <w:p w14:paraId="07892D6D" w14:textId="77777777" w:rsidR="008600BD" w:rsidRDefault="005657A6">
            <w:r>
              <w:t>Class</w:t>
            </w:r>
          </w:p>
        </w:tc>
        <w:tc>
          <w:tcPr>
            <w:tcW w:w="2797" w:type="dxa"/>
          </w:tcPr>
          <w:p w14:paraId="34A070C3" w14:textId="77777777" w:rsidR="008600BD" w:rsidRDefault="005657A6">
            <w:r>
              <w:t>Title</w:t>
            </w:r>
          </w:p>
        </w:tc>
        <w:tc>
          <w:tcPr>
            <w:tcW w:w="1161" w:type="dxa"/>
          </w:tcPr>
          <w:p w14:paraId="0A12AB3B" w14:textId="77777777" w:rsidR="008600BD" w:rsidRDefault="005657A6">
            <w:r>
              <w:t>Tdoc</w:t>
            </w:r>
          </w:p>
        </w:tc>
        <w:tc>
          <w:tcPr>
            <w:tcW w:w="1559" w:type="dxa"/>
          </w:tcPr>
          <w:p w14:paraId="093FA75E" w14:textId="77777777" w:rsidR="008600BD" w:rsidRDefault="005657A6">
            <w:r>
              <w:t>Delegate</w:t>
            </w:r>
          </w:p>
        </w:tc>
        <w:tc>
          <w:tcPr>
            <w:tcW w:w="993" w:type="dxa"/>
          </w:tcPr>
          <w:p w14:paraId="6A0465B6" w14:textId="77777777" w:rsidR="008600BD" w:rsidRDefault="005657A6">
            <w:r>
              <w:t>Misc</w:t>
            </w:r>
          </w:p>
        </w:tc>
        <w:tc>
          <w:tcPr>
            <w:tcW w:w="850" w:type="dxa"/>
          </w:tcPr>
          <w:p w14:paraId="45BEE988" w14:textId="77777777" w:rsidR="008600BD" w:rsidRDefault="005657A6">
            <w:r>
              <w:t>File version</w:t>
            </w:r>
          </w:p>
        </w:tc>
        <w:tc>
          <w:tcPr>
            <w:tcW w:w="814" w:type="dxa"/>
          </w:tcPr>
          <w:p w14:paraId="4811EE42" w14:textId="77777777" w:rsidR="008600BD" w:rsidRDefault="005657A6">
            <w:r>
              <w:t>Status</w:t>
            </w:r>
          </w:p>
        </w:tc>
      </w:tr>
      <w:tr w:rsidR="008600BD" w14:paraId="6FDC4E08" w14:textId="77777777">
        <w:tc>
          <w:tcPr>
            <w:tcW w:w="967" w:type="dxa"/>
          </w:tcPr>
          <w:p w14:paraId="35DC7AE5" w14:textId="77777777" w:rsidR="008600BD" w:rsidRDefault="005657A6">
            <w:r>
              <w:t>E013</w:t>
            </w:r>
          </w:p>
        </w:tc>
        <w:tc>
          <w:tcPr>
            <w:tcW w:w="948" w:type="dxa"/>
          </w:tcPr>
          <w:p w14:paraId="66636ABF" w14:textId="77777777" w:rsidR="008600BD" w:rsidRDefault="005657A6">
            <w:r>
              <w:t>NTN</w:t>
            </w:r>
          </w:p>
        </w:tc>
        <w:tc>
          <w:tcPr>
            <w:tcW w:w="1068" w:type="dxa"/>
          </w:tcPr>
          <w:p w14:paraId="0F030D23" w14:textId="77777777" w:rsidR="008600BD" w:rsidRDefault="005657A6">
            <w:r>
              <w:t>2</w:t>
            </w:r>
          </w:p>
        </w:tc>
        <w:tc>
          <w:tcPr>
            <w:tcW w:w="2797" w:type="dxa"/>
          </w:tcPr>
          <w:p w14:paraId="031BB2D6" w14:textId="77777777" w:rsidR="008600BD" w:rsidRDefault="005657A6">
            <w:r>
              <w:t>Maximum amount of reference locations for location-based SMTC selection</w:t>
            </w:r>
          </w:p>
        </w:tc>
        <w:tc>
          <w:tcPr>
            <w:tcW w:w="1161" w:type="dxa"/>
          </w:tcPr>
          <w:p w14:paraId="58A87B48" w14:textId="77777777" w:rsidR="008600BD" w:rsidRDefault="005657A6">
            <w:r>
              <w:t>R2-25XXXX</w:t>
            </w:r>
          </w:p>
        </w:tc>
        <w:tc>
          <w:tcPr>
            <w:tcW w:w="1559" w:type="dxa"/>
          </w:tcPr>
          <w:p w14:paraId="528E5432" w14:textId="77777777" w:rsidR="008600BD" w:rsidRDefault="005657A6">
            <w:r>
              <w:t>Ericsson (Ignacio)</w:t>
            </w:r>
          </w:p>
        </w:tc>
        <w:tc>
          <w:tcPr>
            <w:tcW w:w="993" w:type="dxa"/>
          </w:tcPr>
          <w:p w14:paraId="3940E73E" w14:textId="77777777" w:rsidR="008600BD" w:rsidRDefault="008600BD"/>
        </w:tc>
        <w:tc>
          <w:tcPr>
            <w:tcW w:w="850" w:type="dxa"/>
          </w:tcPr>
          <w:p w14:paraId="09F410A4" w14:textId="77777777" w:rsidR="008600BD" w:rsidRDefault="005657A6">
            <w:r>
              <w:t>v001</w:t>
            </w:r>
          </w:p>
        </w:tc>
        <w:tc>
          <w:tcPr>
            <w:tcW w:w="814" w:type="dxa"/>
          </w:tcPr>
          <w:p w14:paraId="732F1241" w14:textId="77777777" w:rsidR="008600BD" w:rsidRDefault="005657A6">
            <w:r>
              <w:t>ToDo</w:t>
            </w:r>
          </w:p>
        </w:tc>
      </w:tr>
    </w:tbl>
    <w:p w14:paraId="71AA8403" w14:textId="77777777" w:rsidR="008600BD" w:rsidRDefault="005657A6">
      <w:pPr>
        <w:pStyle w:val="CommentText"/>
      </w:pPr>
      <w:r>
        <w:rPr>
          <w:b/>
        </w:rPr>
        <w:br/>
        <w:t>[Description]</w:t>
      </w:r>
      <w:r>
        <w:t>: Last meeting, RAN2 took the following agreement: “The maximum number configured SMTCs for idle/inactive is 7 and it also includes the SMTC of the serving cell (This updates a previous decision to have a maximum of 6 STMCs)”. In our understanding, the overall sentiment in the last RAN2 meeting is that the network will configure 6 potential neighbour SMTCs and SMTC1 is used for the serving cell. Therefore, the network only needs to configure 6 reference locations, i.e., the serving cell does not need a reference location. RAN2 needs to decide whether a reference location for the serving cell is needed for the purpose of location-based SMTC selection feature.</w:t>
      </w:r>
    </w:p>
    <w:p w14:paraId="359751B7" w14:textId="77777777" w:rsidR="008600BD" w:rsidRDefault="005657A6">
      <w:pPr>
        <w:pStyle w:val="CommentText"/>
      </w:pPr>
      <w:r>
        <w:rPr>
          <w:b/>
        </w:rPr>
        <w:t>[Proposed Change]</w:t>
      </w:r>
      <w:r>
        <w:t>: The maximum number of reference locations for location-based SMTC selection is 6. The serving cell, i.e., SMTC1, is excluded from SMTC selection.</w:t>
      </w:r>
    </w:p>
    <w:p w14:paraId="09269F3E" w14:textId="77777777" w:rsidR="008600BD" w:rsidRDefault="005657A6">
      <w:r>
        <w:rPr>
          <w:b/>
        </w:rPr>
        <w:t>[Comments]</w:t>
      </w:r>
      <w:r>
        <w:t>: We understand that the UE needs SMTC1 to keep track of the serving cell which always needs to be measured.</w:t>
      </w:r>
    </w:p>
    <w:p w14:paraId="29B7C51F" w14:textId="77777777" w:rsidR="008600BD" w:rsidRDefault="005657A6">
      <w:pPr>
        <w:rPr>
          <w:rFonts w:eastAsia="DengXian"/>
          <w:color w:val="415FFF"/>
        </w:rPr>
      </w:pPr>
      <w:r>
        <w:rPr>
          <w:rFonts w:eastAsia="DengXian" w:hint="eastAsia"/>
          <w:color w:val="415FFF"/>
        </w:rPr>
        <w:t>[</w:t>
      </w:r>
      <w:r>
        <w:rPr>
          <w:rFonts w:eastAsia="DengXian"/>
          <w:color w:val="415FFF"/>
        </w:rPr>
        <w:t>vivo] We agree with 6 as the max size of the reference location list. In addition, the scenario where there are 7 detectable neighboring cells is not a common case in TN. And we believe this is even less common for the NTN scenario.</w:t>
      </w:r>
    </w:p>
    <w:p w14:paraId="0A120790" w14:textId="77777777" w:rsidR="008600BD" w:rsidRDefault="008600BD">
      <w:pPr>
        <w:pStyle w:val="CommentText"/>
        <w:rPr>
          <w:rFonts w:eastAsia="DengXian"/>
        </w:rPr>
      </w:pPr>
    </w:p>
    <w:p w14:paraId="70B8D5DC" w14:textId="77777777" w:rsidR="008600BD" w:rsidRDefault="005657A6">
      <w:pPr>
        <w:pStyle w:val="Heading1"/>
      </w:pPr>
      <w:r>
        <w:lastRenderedPageBreak/>
        <w:t>X250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411D51A9" w14:textId="77777777">
        <w:tc>
          <w:tcPr>
            <w:tcW w:w="967" w:type="dxa"/>
          </w:tcPr>
          <w:p w14:paraId="7DF13BC0" w14:textId="77777777" w:rsidR="008600BD" w:rsidRDefault="005657A6">
            <w:r>
              <w:t>RIL Id</w:t>
            </w:r>
          </w:p>
        </w:tc>
        <w:tc>
          <w:tcPr>
            <w:tcW w:w="948" w:type="dxa"/>
          </w:tcPr>
          <w:p w14:paraId="2A8E2512" w14:textId="77777777" w:rsidR="008600BD" w:rsidRDefault="005657A6">
            <w:r>
              <w:t>WI</w:t>
            </w:r>
          </w:p>
        </w:tc>
        <w:tc>
          <w:tcPr>
            <w:tcW w:w="1068" w:type="dxa"/>
          </w:tcPr>
          <w:p w14:paraId="2A30E1CE" w14:textId="77777777" w:rsidR="008600BD" w:rsidRDefault="005657A6">
            <w:r>
              <w:t>Class</w:t>
            </w:r>
          </w:p>
        </w:tc>
        <w:tc>
          <w:tcPr>
            <w:tcW w:w="2797" w:type="dxa"/>
          </w:tcPr>
          <w:p w14:paraId="30537381" w14:textId="77777777" w:rsidR="008600BD" w:rsidRDefault="005657A6">
            <w:r>
              <w:t>Title</w:t>
            </w:r>
          </w:p>
        </w:tc>
        <w:tc>
          <w:tcPr>
            <w:tcW w:w="1161" w:type="dxa"/>
          </w:tcPr>
          <w:p w14:paraId="0C82E346" w14:textId="77777777" w:rsidR="008600BD" w:rsidRDefault="005657A6">
            <w:r>
              <w:t>Tdoc</w:t>
            </w:r>
          </w:p>
        </w:tc>
        <w:tc>
          <w:tcPr>
            <w:tcW w:w="1559" w:type="dxa"/>
          </w:tcPr>
          <w:p w14:paraId="1455ABE1" w14:textId="77777777" w:rsidR="008600BD" w:rsidRDefault="005657A6">
            <w:r>
              <w:t>Delegate</w:t>
            </w:r>
          </w:p>
        </w:tc>
        <w:tc>
          <w:tcPr>
            <w:tcW w:w="993" w:type="dxa"/>
          </w:tcPr>
          <w:p w14:paraId="35AF9A1A" w14:textId="77777777" w:rsidR="008600BD" w:rsidRDefault="005657A6">
            <w:r>
              <w:t>Misc</w:t>
            </w:r>
          </w:p>
        </w:tc>
        <w:tc>
          <w:tcPr>
            <w:tcW w:w="850" w:type="dxa"/>
          </w:tcPr>
          <w:p w14:paraId="2CB7963D" w14:textId="77777777" w:rsidR="008600BD" w:rsidRDefault="005657A6">
            <w:r>
              <w:t>File version</w:t>
            </w:r>
          </w:p>
        </w:tc>
        <w:tc>
          <w:tcPr>
            <w:tcW w:w="814" w:type="dxa"/>
          </w:tcPr>
          <w:p w14:paraId="1A0B5DE1" w14:textId="77777777" w:rsidR="008600BD" w:rsidRDefault="005657A6">
            <w:r>
              <w:t>Status</w:t>
            </w:r>
          </w:p>
        </w:tc>
      </w:tr>
      <w:tr w:rsidR="008600BD" w14:paraId="03EA3501" w14:textId="77777777">
        <w:tc>
          <w:tcPr>
            <w:tcW w:w="967" w:type="dxa"/>
          </w:tcPr>
          <w:p w14:paraId="1CD2A0D4" w14:textId="77777777" w:rsidR="008600BD" w:rsidRDefault="005657A6">
            <w:r>
              <w:t>X250</w:t>
            </w:r>
          </w:p>
        </w:tc>
        <w:tc>
          <w:tcPr>
            <w:tcW w:w="948" w:type="dxa"/>
          </w:tcPr>
          <w:p w14:paraId="5770B616" w14:textId="77777777" w:rsidR="008600BD" w:rsidRDefault="005657A6">
            <w:r>
              <w:t>NTN</w:t>
            </w:r>
          </w:p>
        </w:tc>
        <w:tc>
          <w:tcPr>
            <w:tcW w:w="1068" w:type="dxa"/>
          </w:tcPr>
          <w:p w14:paraId="1A06585D" w14:textId="77777777" w:rsidR="008600BD" w:rsidRDefault="005657A6">
            <w:r>
              <w:t>2</w:t>
            </w:r>
          </w:p>
        </w:tc>
        <w:tc>
          <w:tcPr>
            <w:tcW w:w="2797" w:type="dxa"/>
          </w:tcPr>
          <w:p w14:paraId="0078B09F" w14:textId="77777777" w:rsidR="008600BD" w:rsidRDefault="005657A6">
            <w:r>
              <w:t>Broadcast of distance threshold together with reference location for neighbor cells in SIB2</w:t>
            </w:r>
          </w:p>
        </w:tc>
        <w:tc>
          <w:tcPr>
            <w:tcW w:w="1161" w:type="dxa"/>
          </w:tcPr>
          <w:p w14:paraId="311C6628" w14:textId="77777777" w:rsidR="008600BD" w:rsidRDefault="005657A6">
            <w:r>
              <w:t>R2-25XXXX</w:t>
            </w:r>
          </w:p>
        </w:tc>
        <w:tc>
          <w:tcPr>
            <w:tcW w:w="1559" w:type="dxa"/>
          </w:tcPr>
          <w:p w14:paraId="2987CE52" w14:textId="77777777" w:rsidR="008600BD" w:rsidRDefault="005657A6">
            <w:r>
              <w:t>Xiaomi (Xiaowei Jiang)</w:t>
            </w:r>
          </w:p>
        </w:tc>
        <w:tc>
          <w:tcPr>
            <w:tcW w:w="993" w:type="dxa"/>
          </w:tcPr>
          <w:p w14:paraId="5A02F133" w14:textId="77777777" w:rsidR="008600BD" w:rsidRDefault="008600BD"/>
        </w:tc>
        <w:tc>
          <w:tcPr>
            <w:tcW w:w="850" w:type="dxa"/>
          </w:tcPr>
          <w:p w14:paraId="3DEC05B6" w14:textId="77777777" w:rsidR="008600BD" w:rsidRDefault="005657A6">
            <w:r>
              <w:t>v010</w:t>
            </w:r>
          </w:p>
        </w:tc>
        <w:tc>
          <w:tcPr>
            <w:tcW w:w="814" w:type="dxa"/>
          </w:tcPr>
          <w:p w14:paraId="22A3E08D" w14:textId="77777777" w:rsidR="008600BD" w:rsidRDefault="005657A6">
            <w:r>
              <w:t>ToDo</w:t>
            </w:r>
          </w:p>
        </w:tc>
      </w:tr>
    </w:tbl>
    <w:p w14:paraId="4B00082E" w14:textId="77777777" w:rsidR="008600BD" w:rsidRDefault="005657A6">
      <w:pPr>
        <w:pStyle w:val="CommentText"/>
      </w:pPr>
      <w:r>
        <w:rPr>
          <w:b/>
        </w:rPr>
        <w:br/>
        <w:t>[Description]</w:t>
      </w:r>
      <w:r>
        <w:t xml:space="preserve">: As the cell size of neighbor cells can be different according to TR38.821, UE cannot decide which SMTC to select purely based on the closeness of neighbour cells, as UE may be out of coverage of the closest neighbour cell if it happens to be with a small cell size. </w:t>
      </w:r>
    </w:p>
    <w:p w14:paraId="5B46BBFA" w14:textId="77777777" w:rsidR="008600BD" w:rsidRDefault="005657A6">
      <w:pPr>
        <w:pStyle w:val="CommentText"/>
      </w:pPr>
      <w:r>
        <w:rPr>
          <w:b/>
        </w:rPr>
        <w:t>[Proposed Change]</w:t>
      </w:r>
      <w:r>
        <w:t>: Broadcast a distance threshold together with the reference location.</w:t>
      </w:r>
    </w:p>
    <w:p w14:paraId="43A65BE8" w14:textId="77777777" w:rsidR="008600BD" w:rsidRDefault="005657A6">
      <w:pPr>
        <w:rPr>
          <w:rFonts w:eastAsia="DengXian"/>
          <w:color w:val="415FFF"/>
        </w:rPr>
      </w:pPr>
      <w:r>
        <w:rPr>
          <w:b/>
        </w:rPr>
        <w:t>[Comments]</w:t>
      </w:r>
      <w:r>
        <w:t xml:space="preserve">: </w:t>
      </w:r>
    </w:p>
    <w:p w14:paraId="6020B74F" w14:textId="77777777" w:rsidR="008600BD" w:rsidRDefault="008600BD">
      <w:pPr>
        <w:rPr>
          <w:rFonts w:eastAsia="DengXian"/>
          <w:color w:val="415FFF"/>
        </w:rPr>
      </w:pPr>
    </w:p>
    <w:p w14:paraId="62253E58" w14:textId="77777777" w:rsidR="00D55AC7" w:rsidRDefault="00D55AC7" w:rsidP="00D55AC7">
      <w:pPr>
        <w:pStyle w:val="Heading1"/>
      </w:pPr>
      <w:r>
        <w:t>V209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55AC7" w14:paraId="557E68FB" w14:textId="77777777" w:rsidTr="002D4A44">
        <w:tc>
          <w:tcPr>
            <w:tcW w:w="967" w:type="dxa"/>
          </w:tcPr>
          <w:p w14:paraId="49D59E58" w14:textId="77777777" w:rsidR="00D55AC7" w:rsidRDefault="00D55AC7" w:rsidP="002D4A44">
            <w:r>
              <w:t>RIL Id</w:t>
            </w:r>
          </w:p>
        </w:tc>
        <w:tc>
          <w:tcPr>
            <w:tcW w:w="948" w:type="dxa"/>
          </w:tcPr>
          <w:p w14:paraId="232870C9" w14:textId="77777777" w:rsidR="00D55AC7" w:rsidRDefault="00D55AC7" w:rsidP="002D4A44">
            <w:r>
              <w:t>WI</w:t>
            </w:r>
          </w:p>
        </w:tc>
        <w:tc>
          <w:tcPr>
            <w:tcW w:w="1068" w:type="dxa"/>
          </w:tcPr>
          <w:p w14:paraId="617B8830" w14:textId="77777777" w:rsidR="00D55AC7" w:rsidRDefault="00D55AC7" w:rsidP="002D4A44">
            <w:r>
              <w:t>Class</w:t>
            </w:r>
          </w:p>
        </w:tc>
        <w:tc>
          <w:tcPr>
            <w:tcW w:w="2797" w:type="dxa"/>
          </w:tcPr>
          <w:p w14:paraId="5B2489FA" w14:textId="77777777" w:rsidR="00D55AC7" w:rsidRDefault="00D55AC7" w:rsidP="002D4A44">
            <w:r>
              <w:t>Title</w:t>
            </w:r>
          </w:p>
        </w:tc>
        <w:tc>
          <w:tcPr>
            <w:tcW w:w="1161" w:type="dxa"/>
          </w:tcPr>
          <w:p w14:paraId="23CE3548" w14:textId="77777777" w:rsidR="00D55AC7" w:rsidRDefault="00D55AC7" w:rsidP="002D4A44">
            <w:r>
              <w:t>Tdoc</w:t>
            </w:r>
          </w:p>
        </w:tc>
        <w:tc>
          <w:tcPr>
            <w:tcW w:w="1559" w:type="dxa"/>
          </w:tcPr>
          <w:p w14:paraId="38DECF7E" w14:textId="77777777" w:rsidR="00D55AC7" w:rsidRDefault="00D55AC7" w:rsidP="002D4A44">
            <w:r>
              <w:t>Delegate</w:t>
            </w:r>
          </w:p>
        </w:tc>
        <w:tc>
          <w:tcPr>
            <w:tcW w:w="993" w:type="dxa"/>
          </w:tcPr>
          <w:p w14:paraId="56CAE16D" w14:textId="77777777" w:rsidR="00D55AC7" w:rsidRDefault="00D55AC7" w:rsidP="002D4A44">
            <w:r>
              <w:t>Misc</w:t>
            </w:r>
          </w:p>
        </w:tc>
        <w:tc>
          <w:tcPr>
            <w:tcW w:w="850" w:type="dxa"/>
          </w:tcPr>
          <w:p w14:paraId="4036E578" w14:textId="77777777" w:rsidR="00D55AC7" w:rsidRDefault="00D55AC7" w:rsidP="002D4A44">
            <w:r>
              <w:t>File version</w:t>
            </w:r>
          </w:p>
        </w:tc>
        <w:tc>
          <w:tcPr>
            <w:tcW w:w="814" w:type="dxa"/>
          </w:tcPr>
          <w:p w14:paraId="150E0264" w14:textId="77777777" w:rsidR="00D55AC7" w:rsidRDefault="00D55AC7" w:rsidP="002D4A44">
            <w:r>
              <w:t>Status</w:t>
            </w:r>
          </w:p>
        </w:tc>
      </w:tr>
      <w:tr w:rsidR="00D55AC7" w14:paraId="7E95FE28" w14:textId="77777777" w:rsidTr="002D4A44">
        <w:tc>
          <w:tcPr>
            <w:tcW w:w="967" w:type="dxa"/>
          </w:tcPr>
          <w:p w14:paraId="6D8E36EE" w14:textId="77777777" w:rsidR="00D55AC7" w:rsidRDefault="00D55AC7" w:rsidP="002D4A44">
            <w:r>
              <w:t>V209</w:t>
            </w:r>
          </w:p>
        </w:tc>
        <w:tc>
          <w:tcPr>
            <w:tcW w:w="948" w:type="dxa"/>
          </w:tcPr>
          <w:p w14:paraId="03DE28D3" w14:textId="77777777" w:rsidR="00D55AC7" w:rsidRDefault="00D55AC7" w:rsidP="002D4A44">
            <w:r>
              <w:rPr>
                <w:sz w:val="18"/>
                <w:szCs w:val="18"/>
              </w:rPr>
              <w:t>NTN</w:t>
            </w:r>
          </w:p>
        </w:tc>
        <w:tc>
          <w:tcPr>
            <w:tcW w:w="1068" w:type="dxa"/>
          </w:tcPr>
          <w:p w14:paraId="7CD0CA8A" w14:textId="77777777" w:rsidR="00D55AC7" w:rsidRDefault="00607A27" w:rsidP="002D4A44">
            <w:pPr>
              <w:rPr>
                <w:rFonts w:eastAsia="DengXian"/>
              </w:rPr>
            </w:pPr>
            <w:r>
              <w:rPr>
                <w:rFonts w:eastAsia="DengXian"/>
              </w:rPr>
              <w:t>2</w:t>
            </w:r>
          </w:p>
        </w:tc>
        <w:tc>
          <w:tcPr>
            <w:tcW w:w="2797" w:type="dxa"/>
          </w:tcPr>
          <w:p w14:paraId="70F7108F" w14:textId="77777777" w:rsidR="00D55AC7" w:rsidRDefault="00580C70" w:rsidP="002D4A44">
            <w:pPr>
              <w:rPr>
                <w:rFonts w:eastAsia="DengXian"/>
              </w:rPr>
            </w:pPr>
            <w:r>
              <w:rPr>
                <w:rFonts w:eastAsia="DengXian"/>
              </w:rPr>
              <w:t xml:space="preserve">Radius is also needed for </w:t>
            </w:r>
            <w:r w:rsidR="009775D1">
              <w:rPr>
                <w:rFonts w:eastAsia="DengXian"/>
              </w:rPr>
              <w:t xml:space="preserve">UE-based </w:t>
            </w:r>
            <w:r>
              <w:rPr>
                <w:rFonts w:eastAsia="DengXian"/>
              </w:rPr>
              <w:t>SMTC selection</w:t>
            </w:r>
          </w:p>
        </w:tc>
        <w:tc>
          <w:tcPr>
            <w:tcW w:w="1161" w:type="dxa"/>
          </w:tcPr>
          <w:p w14:paraId="514324AD" w14:textId="77777777" w:rsidR="00D55AC7" w:rsidRDefault="00580C70" w:rsidP="002D4A44">
            <w:pPr>
              <w:rPr>
                <w:rFonts w:eastAsia="DengXian"/>
              </w:rPr>
            </w:pPr>
            <w:r>
              <w:rPr>
                <w:rFonts w:eastAsia="DengXian"/>
              </w:rPr>
              <w:t>Yes, Re-2</w:t>
            </w:r>
            <w:r w:rsidR="00A26AFB">
              <w:rPr>
                <w:rFonts w:eastAsia="DengXian"/>
              </w:rPr>
              <w:t>50</w:t>
            </w:r>
            <w:r w:rsidR="00A26AFB">
              <w:rPr>
                <w:rFonts w:eastAsia="DengXian" w:hint="eastAsia"/>
              </w:rPr>
              <w:t>xxxx</w:t>
            </w:r>
          </w:p>
        </w:tc>
        <w:tc>
          <w:tcPr>
            <w:tcW w:w="1559" w:type="dxa"/>
          </w:tcPr>
          <w:p w14:paraId="17E2DBE3" w14:textId="77777777" w:rsidR="00D55AC7" w:rsidRDefault="00D55AC7" w:rsidP="002D4A44">
            <w:pPr>
              <w:rPr>
                <w:rFonts w:eastAsia="DengXian"/>
              </w:rPr>
            </w:pPr>
            <w:r>
              <w:rPr>
                <w:rFonts w:eastAsia="DengXian"/>
              </w:rPr>
              <w:t>vivo (Stephen)</w:t>
            </w:r>
          </w:p>
        </w:tc>
        <w:tc>
          <w:tcPr>
            <w:tcW w:w="993" w:type="dxa"/>
          </w:tcPr>
          <w:p w14:paraId="751A618A" w14:textId="77777777" w:rsidR="00D55AC7" w:rsidRDefault="00D55AC7" w:rsidP="002D4A44"/>
        </w:tc>
        <w:tc>
          <w:tcPr>
            <w:tcW w:w="850" w:type="dxa"/>
          </w:tcPr>
          <w:p w14:paraId="101CCF51" w14:textId="77777777" w:rsidR="00D55AC7" w:rsidRDefault="00D55AC7" w:rsidP="002D4A44">
            <w:r>
              <w:t>v0</w:t>
            </w:r>
            <w:r w:rsidR="00CE09CB">
              <w:t>13</w:t>
            </w:r>
          </w:p>
        </w:tc>
        <w:tc>
          <w:tcPr>
            <w:tcW w:w="814" w:type="dxa"/>
          </w:tcPr>
          <w:p w14:paraId="3C4A045B" w14:textId="77777777" w:rsidR="00D55AC7" w:rsidRDefault="00D55AC7" w:rsidP="002D4A44">
            <w:r>
              <w:t>ToDo</w:t>
            </w:r>
          </w:p>
        </w:tc>
      </w:tr>
    </w:tbl>
    <w:p w14:paraId="5B444256" w14:textId="77777777" w:rsidR="00BA1331" w:rsidRDefault="00D55AC7" w:rsidP="00BA1331">
      <w:pPr>
        <w:pStyle w:val="CommentText"/>
      </w:pPr>
      <w:r>
        <w:rPr>
          <w:b/>
        </w:rPr>
        <w:br/>
        <w:t>[Description]</w:t>
      </w:r>
      <w:r>
        <w:t xml:space="preserve">: </w:t>
      </w:r>
      <w:r w:rsidR="00BA1331">
        <w:t xml:space="preserve">We think a radius field is needed for SMTC selection as it indicates the coverage area of the neighbouring cell.. </w:t>
      </w:r>
    </w:p>
    <w:p w14:paraId="64B1B62E" w14:textId="77777777" w:rsidR="00BA1331" w:rsidRDefault="00BA1331" w:rsidP="00BA1331">
      <w:pPr>
        <w:pStyle w:val="CommentText"/>
      </w:pPr>
      <w:r>
        <w:rPr>
          <w:b/>
        </w:rPr>
        <w:t>[Proposed Change]</w:t>
      </w:r>
      <w:r>
        <w:t xml:space="preserve">: Introduce a radius field asspcaited with </w:t>
      </w:r>
      <w:r w:rsidRPr="00BA1331">
        <w:rPr>
          <w:i/>
        </w:rPr>
        <w:t>refLocList-r19</w:t>
      </w:r>
      <w:r>
        <w:t xml:space="preserve">. </w:t>
      </w:r>
    </w:p>
    <w:p w14:paraId="10A6F3DB" w14:textId="77777777" w:rsidR="00D55AC7" w:rsidRDefault="00D55AC7" w:rsidP="00D55AC7">
      <w:r>
        <w:rPr>
          <w:b/>
        </w:rPr>
        <w:t>[Comments]</w:t>
      </w:r>
      <w:r>
        <w:t>:</w:t>
      </w:r>
    </w:p>
    <w:p w14:paraId="6FE5D6AC" w14:textId="77777777" w:rsidR="008600BD" w:rsidRDefault="008600BD">
      <w:pPr>
        <w:rPr>
          <w:rFonts w:eastAsia="DengXian"/>
        </w:rPr>
      </w:pPr>
    </w:p>
    <w:p w14:paraId="5F697493" w14:textId="77777777" w:rsidR="008600BD" w:rsidRDefault="005657A6">
      <w:pPr>
        <w:pStyle w:val="Heading1"/>
      </w:pPr>
      <w:r>
        <w:lastRenderedPageBreak/>
        <w:t>V203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C1ECD81" w14:textId="77777777">
        <w:tc>
          <w:tcPr>
            <w:tcW w:w="967" w:type="dxa"/>
          </w:tcPr>
          <w:p w14:paraId="6BAA2169" w14:textId="77777777" w:rsidR="008600BD" w:rsidRDefault="005657A6">
            <w:r>
              <w:t>RIL Id</w:t>
            </w:r>
          </w:p>
        </w:tc>
        <w:tc>
          <w:tcPr>
            <w:tcW w:w="948" w:type="dxa"/>
          </w:tcPr>
          <w:p w14:paraId="78D0BC91" w14:textId="77777777" w:rsidR="008600BD" w:rsidRDefault="005657A6">
            <w:r>
              <w:t>WI</w:t>
            </w:r>
          </w:p>
        </w:tc>
        <w:tc>
          <w:tcPr>
            <w:tcW w:w="1068" w:type="dxa"/>
          </w:tcPr>
          <w:p w14:paraId="7ADEF797" w14:textId="77777777" w:rsidR="008600BD" w:rsidRDefault="005657A6">
            <w:r>
              <w:t>Class</w:t>
            </w:r>
          </w:p>
        </w:tc>
        <w:tc>
          <w:tcPr>
            <w:tcW w:w="2797" w:type="dxa"/>
          </w:tcPr>
          <w:p w14:paraId="56CD51DE" w14:textId="77777777" w:rsidR="008600BD" w:rsidRDefault="005657A6">
            <w:r>
              <w:t>Title</w:t>
            </w:r>
          </w:p>
        </w:tc>
        <w:tc>
          <w:tcPr>
            <w:tcW w:w="1161" w:type="dxa"/>
          </w:tcPr>
          <w:p w14:paraId="1DCA8EC9" w14:textId="77777777" w:rsidR="008600BD" w:rsidRDefault="005657A6">
            <w:r>
              <w:t>Tdoc</w:t>
            </w:r>
          </w:p>
        </w:tc>
        <w:tc>
          <w:tcPr>
            <w:tcW w:w="1559" w:type="dxa"/>
          </w:tcPr>
          <w:p w14:paraId="7ED48663" w14:textId="77777777" w:rsidR="008600BD" w:rsidRDefault="005657A6">
            <w:r>
              <w:t>Delegate</w:t>
            </w:r>
          </w:p>
        </w:tc>
        <w:tc>
          <w:tcPr>
            <w:tcW w:w="993" w:type="dxa"/>
          </w:tcPr>
          <w:p w14:paraId="3A348E35" w14:textId="77777777" w:rsidR="008600BD" w:rsidRDefault="005657A6">
            <w:r>
              <w:t>Misc</w:t>
            </w:r>
          </w:p>
        </w:tc>
        <w:tc>
          <w:tcPr>
            <w:tcW w:w="850" w:type="dxa"/>
          </w:tcPr>
          <w:p w14:paraId="0D40660B" w14:textId="77777777" w:rsidR="008600BD" w:rsidRDefault="005657A6">
            <w:r>
              <w:t>File version</w:t>
            </w:r>
          </w:p>
        </w:tc>
        <w:tc>
          <w:tcPr>
            <w:tcW w:w="814" w:type="dxa"/>
          </w:tcPr>
          <w:p w14:paraId="7A975EDA" w14:textId="77777777" w:rsidR="008600BD" w:rsidRDefault="005657A6">
            <w:r>
              <w:t>Status</w:t>
            </w:r>
          </w:p>
        </w:tc>
      </w:tr>
      <w:tr w:rsidR="008600BD" w14:paraId="0D2057DB" w14:textId="77777777">
        <w:tc>
          <w:tcPr>
            <w:tcW w:w="967" w:type="dxa"/>
          </w:tcPr>
          <w:p w14:paraId="64BE8E86" w14:textId="77777777" w:rsidR="008600BD" w:rsidRDefault="005657A6">
            <w:r>
              <w:t>V203</w:t>
            </w:r>
          </w:p>
        </w:tc>
        <w:tc>
          <w:tcPr>
            <w:tcW w:w="948" w:type="dxa"/>
          </w:tcPr>
          <w:p w14:paraId="7D6EA183" w14:textId="77777777" w:rsidR="008600BD" w:rsidRDefault="005657A6">
            <w:r>
              <w:rPr>
                <w:sz w:val="18"/>
                <w:szCs w:val="18"/>
              </w:rPr>
              <w:t>NTN</w:t>
            </w:r>
          </w:p>
        </w:tc>
        <w:tc>
          <w:tcPr>
            <w:tcW w:w="1068" w:type="dxa"/>
          </w:tcPr>
          <w:p w14:paraId="183721F1" w14:textId="77777777" w:rsidR="008600BD" w:rsidRDefault="005657A6">
            <w:pPr>
              <w:rPr>
                <w:rFonts w:eastAsia="DengXian"/>
              </w:rPr>
            </w:pPr>
            <w:r>
              <w:rPr>
                <w:rFonts w:eastAsia="DengXian" w:hint="eastAsia"/>
              </w:rPr>
              <w:t>1</w:t>
            </w:r>
          </w:p>
        </w:tc>
        <w:tc>
          <w:tcPr>
            <w:tcW w:w="2797" w:type="dxa"/>
          </w:tcPr>
          <w:p w14:paraId="161DDE10" w14:textId="77777777" w:rsidR="008600BD" w:rsidRDefault="005657A6">
            <w:pPr>
              <w:rPr>
                <w:rFonts w:eastAsia="DengXian"/>
              </w:rPr>
            </w:pPr>
            <w:r>
              <w:rPr>
                <w:rFonts w:eastAsia="DengXian"/>
              </w:rPr>
              <w:t>Refine the mapping between reference location and smtc4 and smtc5</w:t>
            </w:r>
          </w:p>
        </w:tc>
        <w:tc>
          <w:tcPr>
            <w:tcW w:w="1161" w:type="dxa"/>
          </w:tcPr>
          <w:p w14:paraId="12DCD88B" w14:textId="77777777" w:rsidR="008600BD" w:rsidRDefault="005657A6">
            <w:pPr>
              <w:rPr>
                <w:rFonts w:eastAsia="DengXian"/>
              </w:rPr>
            </w:pPr>
            <w:r>
              <w:rPr>
                <w:rFonts w:eastAsia="DengXian"/>
              </w:rPr>
              <w:t>No</w:t>
            </w:r>
          </w:p>
        </w:tc>
        <w:tc>
          <w:tcPr>
            <w:tcW w:w="1559" w:type="dxa"/>
          </w:tcPr>
          <w:p w14:paraId="3D6BFFF9" w14:textId="77777777" w:rsidR="008600BD" w:rsidRDefault="005657A6">
            <w:pPr>
              <w:rPr>
                <w:rFonts w:eastAsia="DengXian"/>
              </w:rPr>
            </w:pPr>
            <w:r>
              <w:rPr>
                <w:rFonts w:eastAsia="DengXian"/>
              </w:rPr>
              <w:t>vivo (Stephen)</w:t>
            </w:r>
          </w:p>
        </w:tc>
        <w:tc>
          <w:tcPr>
            <w:tcW w:w="993" w:type="dxa"/>
          </w:tcPr>
          <w:p w14:paraId="7347C520" w14:textId="77777777" w:rsidR="008600BD" w:rsidRDefault="008600BD"/>
        </w:tc>
        <w:tc>
          <w:tcPr>
            <w:tcW w:w="850" w:type="dxa"/>
          </w:tcPr>
          <w:p w14:paraId="23625C61" w14:textId="77777777" w:rsidR="008600BD" w:rsidRDefault="005657A6">
            <w:r>
              <w:t>v007</w:t>
            </w:r>
          </w:p>
        </w:tc>
        <w:tc>
          <w:tcPr>
            <w:tcW w:w="814" w:type="dxa"/>
          </w:tcPr>
          <w:p w14:paraId="0F7EC38B" w14:textId="77777777" w:rsidR="008600BD" w:rsidRDefault="005657A6">
            <w:r>
              <w:t>ToDo</w:t>
            </w:r>
          </w:p>
        </w:tc>
      </w:tr>
    </w:tbl>
    <w:p w14:paraId="2CD7346B" w14:textId="77777777" w:rsidR="008600BD" w:rsidRDefault="005657A6">
      <w:pPr>
        <w:pStyle w:val="CommentText"/>
      </w:pPr>
      <w:r>
        <w:rPr>
          <w:b/>
        </w:rPr>
        <w:br/>
        <w:t>[Description]</w:t>
      </w:r>
      <w:r>
        <w:t xml:space="preserve">: Currently, the refLocList can only be associated with smtc5. In our understanding, the reference location should be allowed to be associated with smtc4. For example, the network may configure 3 smtc4 and 3 smtc5 of different periodicity, with 6 reference locations. For Rel-19 UE, the UE should know the detailed association between smtc4/smtc5 and the reference location. </w:t>
      </w:r>
    </w:p>
    <w:p w14:paraId="5702A7C3" w14:textId="77777777" w:rsidR="008600BD" w:rsidRDefault="005657A6">
      <w:pPr>
        <w:rPr>
          <w:rFonts w:eastAsia="DengXian"/>
        </w:rPr>
      </w:pPr>
      <w:r>
        <w:rPr>
          <w:b/>
        </w:rPr>
        <w:t>[Proposed Change]</w:t>
      </w:r>
      <w:r>
        <w:t xml:space="preserve">: </w:t>
      </w:r>
      <w:r>
        <w:rPr>
          <w:rFonts w:eastAsia="DengXian"/>
        </w:rPr>
        <w:t>Refine the mapping between reference location and smtc4 and smtc5</w:t>
      </w:r>
    </w:p>
    <w:p w14:paraId="1BEADB34" w14:textId="77777777" w:rsidR="008600BD" w:rsidRDefault="005657A6">
      <w:pPr>
        <w:pStyle w:val="TAL"/>
        <w:rPr>
          <w:b/>
          <w:bCs/>
          <w:i/>
          <w:iCs/>
          <w:lang w:eastAsia="sv-SE"/>
        </w:rPr>
      </w:pPr>
      <w:r>
        <w:rPr>
          <w:b/>
          <w:bCs/>
          <w:i/>
          <w:iCs/>
          <w:lang w:eastAsia="sv-SE"/>
        </w:rPr>
        <w:t>refLocList</w:t>
      </w:r>
    </w:p>
    <w:p w14:paraId="1BE81AEE" w14:textId="77777777" w:rsidR="008600BD" w:rsidRDefault="005657A6">
      <w:pPr>
        <w:rPr>
          <w:lang w:eastAsia="sv-SE"/>
        </w:rPr>
      </w:pPr>
      <w:r>
        <w:rPr>
          <w:lang w:eastAsia="sv-SE"/>
        </w:rPr>
        <w:t xml:space="preserve">Indicates a reference location associated to an SMTC configuration in </w:t>
      </w:r>
      <w:r>
        <w:rPr>
          <w:i/>
          <w:iCs/>
          <w:lang w:eastAsia="sv-SE"/>
        </w:rPr>
        <w:t>smtc5list</w:t>
      </w:r>
      <w:r>
        <w:rPr>
          <w:lang w:eastAsia="sv-SE"/>
        </w:rPr>
        <w:t xml:space="preserve">. If present, it includes the same number of entries as </w:t>
      </w:r>
      <w:r>
        <w:rPr>
          <w:i/>
          <w:iCs/>
          <w:lang w:eastAsia="sv-SE"/>
        </w:rPr>
        <w:t>smtc5list</w:t>
      </w:r>
      <w:r>
        <w:rPr>
          <w:lang w:eastAsia="sv-SE"/>
        </w:rPr>
        <w:t xml:space="preserve">. The first entry in this list corresponds to the first entry </w:t>
      </w:r>
      <w:ins w:id="156" w:author="vivo" w:date="2025-09-22T01:58:00Z">
        <w:r>
          <w:rPr>
            <w:lang w:eastAsia="sv-SE"/>
          </w:rPr>
          <w:t xml:space="preserve">across </w:t>
        </w:r>
        <w:r>
          <w:rPr>
            <w:i/>
            <w:iCs/>
            <w:lang w:eastAsia="sv-SE"/>
          </w:rPr>
          <w:t>smtc4list</w:t>
        </w:r>
        <w:r>
          <w:rPr>
            <w:lang w:eastAsia="sv-SE"/>
          </w:rPr>
          <w:t xml:space="preserve"> and</w:t>
        </w:r>
      </w:ins>
      <w:del w:id="157" w:author="vivo" w:date="2025-09-22T01:58:00Z">
        <w:r>
          <w:rPr>
            <w:lang w:eastAsia="sv-SE"/>
          </w:rPr>
          <w:delText>in</w:delText>
        </w:r>
      </w:del>
      <w:r>
        <w:rPr>
          <w:lang w:eastAsia="sv-SE"/>
        </w:rPr>
        <w:t xml:space="preserve"> </w:t>
      </w:r>
      <w:r>
        <w:rPr>
          <w:i/>
          <w:iCs/>
          <w:lang w:eastAsia="sv-SE"/>
        </w:rPr>
        <w:t>smtc5list</w:t>
      </w:r>
      <w:r>
        <w:rPr>
          <w:lang w:eastAsia="sv-SE"/>
        </w:rPr>
        <w:t>, the second entry corresponds to the seccond entry</w:t>
      </w:r>
      <w:ins w:id="158" w:author="vivo" w:date="2025-09-22T01:59:00Z">
        <w:r>
          <w:rPr>
            <w:lang w:eastAsia="sv-SE"/>
          </w:rPr>
          <w:t xml:space="preserve"> across </w:t>
        </w:r>
        <w:r>
          <w:rPr>
            <w:i/>
            <w:iCs/>
            <w:lang w:eastAsia="sv-SE"/>
          </w:rPr>
          <w:t>smtc4list</w:t>
        </w:r>
        <w:r>
          <w:rPr>
            <w:lang w:eastAsia="sv-SE"/>
          </w:rPr>
          <w:t xml:space="preserve"> and</w:t>
        </w:r>
      </w:ins>
      <w:del w:id="159" w:author="vivo" w:date="2025-09-22T01:59:00Z">
        <w:r>
          <w:rPr>
            <w:lang w:eastAsia="sv-SE"/>
          </w:rPr>
          <w:delText xml:space="preserve"> in</w:delText>
        </w:r>
      </w:del>
      <w:r>
        <w:rPr>
          <w:lang w:eastAsia="sv-SE"/>
        </w:rPr>
        <w:t xml:space="preserve"> </w:t>
      </w:r>
      <w:r>
        <w:rPr>
          <w:i/>
          <w:iCs/>
          <w:lang w:eastAsia="sv-SE"/>
        </w:rPr>
        <w:t>smtc5list</w:t>
      </w:r>
      <w:r>
        <w:rPr>
          <w:lang w:eastAsia="sv-SE"/>
        </w:rPr>
        <w:t>, and so on.</w:t>
      </w:r>
    </w:p>
    <w:p w14:paraId="325DE96A" w14:textId="77777777" w:rsidR="008600BD" w:rsidRDefault="005657A6">
      <w:r>
        <w:rPr>
          <w:b/>
        </w:rPr>
        <w:t>[Comments]</w:t>
      </w:r>
      <w:r>
        <w:t>:</w:t>
      </w:r>
    </w:p>
    <w:p w14:paraId="57D04FE3" w14:textId="77777777" w:rsidR="008600BD" w:rsidRDefault="008600BD">
      <w:pPr>
        <w:rPr>
          <w:rFonts w:eastAsia="DengXian"/>
        </w:rPr>
      </w:pPr>
    </w:p>
    <w:p w14:paraId="6D95A322" w14:textId="77777777" w:rsidR="008600BD" w:rsidRDefault="005657A6">
      <w:pPr>
        <w:pStyle w:val="Heading1"/>
        <w:rPr>
          <w:rFonts w:eastAsiaTheme="minorEastAsia"/>
        </w:rPr>
      </w:pPr>
      <w:r>
        <w:rPr>
          <w:rFonts w:hint="eastAsia"/>
        </w:rPr>
        <w:t>C006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E8560F2" w14:textId="77777777">
        <w:tc>
          <w:tcPr>
            <w:tcW w:w="967" w:type="dxa"/>
          </w:tcPr>
          <w:p w14:paraId="20A0503B" w14:textId="77777777" w:rsidR="008600BD" w:rsidRDefault="005657A6">
            <w:r>
              <w:t>RIL Id</w:t>
            </w:r>
          </w:p>
        </w:tc>
        <w:tc>
          <w:tcPr>
            <w:tcW w:w="948" w:type="dxa"/>
          </w:tcPr>
          <w:p w14:paraId="4132AB18" w14:textId="77777777" w:rsidR="008600BD" w:rsidRDefault="005657A6">
            <w:r>
              <w:t>WI</w:t>
            </w:r>
          </w:p>
        </w:tc>
        <w:tc>
          <w:tcPr>
            <w:tcW w:w="1068" w:type="dxa"/>
          </w:tcPr>
          <w:p w14:paraId="4FDA9262" w14:textId="77777777" w:rsidR="008600BD" w:rsidRDefault="005657A6">
            <w:r>
              <w:t>Class</w:t>
            </w:r>
          </w:p>
        </w:tc>
        <w:tc>
          <w:tcPr>
            <w:tcW w:w="2797" w:type="dxa"/>
          </w:tcPr>
          <w:p w14:paraId="0F2E8B34" w14:textId="77777777" w:rsidR="008600BD" w:rsidRDefault="005657A6">
            <w:r>
              <w:t>Title</w:t>
            </w:r>
          </w:p>
        </w:tc>
        <w:tc>
          <w:tcPr>
            <w:tcW w:w="1161" w:type="dxa"/>
          </w:tcPr>
          <w:p w14:paraId="079EF5F4" w14:textId="77777777" w:rsidR="008600BD" w:rsidRDefault="005657A6">
            <w:r>
              <w:t>Tdoc</w:t>
            </w:r>
          </w:p>
        </w:tc>
        <w:tc>
          <w:tcPr>
            <w:tcW w:w="1559" w:type="dxa"/>
          </w:tcPr>
          <w:p w14:paraId="784E3D9F" w14:textId="77777777" w:rsidR="008600BD" w:rsidRDefault="005657A6">
            <w:r>
              <w:t>Delegate</w:t>
            </w:r>
          </w:p>
        </w:tc>
        <w:tc>
          <w:tcPr>
            <w:tcW w:w="993" w:type="dxa"/>
          </w:tcPr>
          <w:p w14:paraId="6C9EEE80" w14:textId="77777777" w:rsidR="008600BD" w:rsidRDefault="005657A6">
            <w:r>
              <w:t>Misc</w:t>
            </w:r>
          </w:p>
        </w:tc>
        <w:tc>
          <w:tcPr>
            <w:tcW w:w="850" w:type="dxa"/>
          </w:tcPr>
          <w:p w14:paraId="28309A84" w14:textId="77777777" w:rsidR="008600BD" w:rsidRDefault="005657A6">
            <w:r>
              <w:t>File version</w:t>
            </w:r>
          </w:p>
        </w:tc>
        <w:tc>
          <w:tcPr>
            <w:tcW w:w="814" w:type="dxa"/>
          </w:tcPr>
          <w:p w14:paraId="6BA470B9" w14:textId="77777777" w:rsidR="008600BD" w:rsidRDefault="005657A6">
            <w:r>
              <w:t>Status</w:t>
            </w:r>
          </w:p>
        </w:tc>
      </w:tr>
      <w:tr w:rsidR="008600BD" w14:paraId="39F49AD3" w14:textId="77777777">
        <w:tc>
          <w:tcPr>
            <w:tcW w:w="967" w:type="dxa"/>
          </w:tcPr>
          <w:p w14:paraId="7DE4E194" w14:textId="77777777" w:rsidR="008600BD" w:rsidRDefault="005657A6">
            <w:pPr>
              <w:rPr>
                <w:rFonts w:eastAsiaTheme="minorEastAsia"/>
              </w:rPr>
            </w:pPr>
            <w:r>
              <w:rPr>
                <w:rFonts w:hint="eastAsia"/>
              </w:rPr>
              <w:t>C006</w:t>
            </w:r>
          </w:p>
        </w:tc>
        <w:tc>
          <w:tcPr>
            <w:tcW w:w="948" w:type="dxa"/>
          </w:tcPr>
          <w:p w14:paraId="50AED769" w14:textId="77777777" w:rsidR="008600BD" w:rsidRDefault="005657A6">
            <w:r>
              <w:rPr>
                <w:sz w:val="18"/>
                <w:szCs w:val="18"/>
              </w:rPr>
              <w:t>NTN</w:t>
            </w:r>
          </w:p>
        </w:tc>
        <w:tc>
          <w:tcPr>
            <w:tcW w:w="1068" w:type="dxa"/>
          </w:tcPr>
          <w:p w14:paraId="5E8ABFAB" w14:textId="77777777" w:rsidR="008600BD" w:rsidRDefault="005657A6">
            <w:pPr>
              <w:rPr>
                <w:rFonts w:eastAsia="DengXian"/>
              </w:rPr>
            </w:pPr>
            <w:r>
              <w:rPr>
                <w:rFonts w:eastAsia="DengXian" w:hint="eastAsia"/>
              </w:rPr>
              <w:t>1</w:t>
            </w:r>
          </w:p>
        </w:tc>
        <w:tc>
          <w:tcPr>
            <w:tcW w:w="2797" w:type="dxa"/>
          </w:tcPr>
          <w:p w14:paraId="0BE7EBE0" w14:textId="77777777" w:rsidR="008600BD" w:rsidRDefault="005657A6">
            <w:pPr>
              <w:rPr>
                <w:rFonts w:eastAsia="DengXian"/>
              </w:rPr>
            </w:pPr>
            <w:r>
              <w:rPr>
                <w:rFonts w:eastAsia="DengXian"/>
              </w:rPr>
              <w:t>C</w:t>
            </w:r>
            <w:r>
              <w:rPr>
                <w:rFonts w:eastAsia="DengXian" w:hint="eastAsia"/>
              </w:rPr>
              <w:t xml:space="preserve">larify whether </w:t>
            </w:r>
            <w:r>
              <w:rPr>
                <w:rFonts w:eastAsia="DengXian"/>
              </w:rPr>
              <w:t>the</w:t>
            </w:r>
            <w:r>
              <w:rPr>
                <w:rFonts w:eastAsia="DengXian" w:hint="eastAsia"/>
              </w:rPr>
              <w:t xml:space="preserve"> R19 DL CE capable UEs perform measurement as configured in </w:t>
            </w:r>
            <w:r>
              <w:rPr>
                <w:rFonts w:eastAsia="DengXian"/>
              </w:rPr>
              <w:t>the</w:t>
            </w:r>
            <w:r>
              <w:rPr>
                <w:rFonts w:eastAsia="DengXian" w:hint="eastAsia"/>
              </w:rPr>
              <w:t xml:space="preserve"> SMTC4</w:t>
            </w:r>
          </w:p>
        </w:tc>
        <w:tc>
          <w:tcPr>
            <w:tcW w:w="1161" w:type="dxa"/>
          </w:tcPr>
          <w:p w14:paraId="5B50A14D" w14:textId="77777777" w:rsidR="008600BD" w:rsidRDefault="005657A6">
            <w:pPr>
              <w:rPr>
                <w:rFonts w:eastAsia="DengXian"/>
              </w:rPr>
            </w:pPr>
            <w:r>
              <w:rPr>
                <w:rFonts w:eastAsia="DengXian"/>
              </w:rPr>
              <w:t>Yes, R2-250xxxxx</w:t>
            </w:r>
          </w:p>
        </w:tc>
        <w:tc>
          <w:tcPr>
            <w:tcW w:w="1559" w:type="dxa"/>
          </w:tcPr>
          <w:p w14:paraId="3F48F844"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6D6914C1" w14:textId="77777777" w:rsidR="008600BD" w:rsidRDefault="008600BD"/>
        </w:tc>
        <w:tc>
          <w:tcPr>
            <w:tcW w:w="850" w:type="dxa"/>
          </w:tcPr>
          <w:p w14:paraId="734E17F6" w14:textId="77777777" w:rsidR="008600BD" w:rsidRDefault="005657A6">
            <w:pPr>
              <w:rPr>
                <w:rFonts w:eastAsiaTheme="minorEastAsia"/>
              </w:rPr>
            </w:pPr>
            <w:r>
              <w:t>v00</w:t>
            </w:r>
            <w:r>
              <w:rPr>
                <w:rFonts w:hint="eastAsia"/>
              </w:rPr>
              <w:t>8</w:t>
            </w:r>
          </w:p>
        </w:tc>
        <w:tc>
          <w:tcPr>
            <w:tcW w:w="814" w:type="dxa"/>
          </w:tcPr>
          <w:p w14:paraId="15FA2F48" w14:textId="77777777" w:rsidR="008600BD" w:rsidRDefault="005657A6">
            <w:r>
              <w:t>ToDo</w:t>
            </w:r>
          </w:p>
        </w:tc>
      </w:tr>
    </w:tbl>
    <w:p w14:paraId="77E456EF" w14:textId="77777777" w:rsidR="008600BD" w:rsidRDefault="005657A6">
      <w:pPr>
        <w:pStyle w:val="CommentText"/>
        <w:rPr>
          <w:rFonts w:eastAsiaTheme="minorEastAsia"/>
        </w:rPr>
      </w:pPr>
      <w:r>
        <w:rPr>
          <w:b/>
        </w:rPr>
        <w:br/>
        <w:t>[Description]</w:t>
      </w:r>
      <w:r>
        <w:t>:</w:t>
      </w:r>
      <w:r>
        <w:rPr>
          <w:rFonts w:hint="eastAsia"/>
        </w:rPr>
        <w:t xml:space="preserve"> Based on </w:t>
      </w:r>
      <w:r>
        <w:t>the</w:t>
      </w:r>
      <w:r>
        <w:rPr>
          <w:rFonts w:hint="eastAsia"/>
        </w:rPr>
        <w:t xml:space="preserve"> field description of smtc4list and smtc5list under SIB2, it is unclear whether </w:t>
      </w:r>
      <w:r>
        <w:t>the</w:t>
      </w:r>
      <w:r>
        <w:rPr>
          <w:rFonts w:hint="eastAsia"/>
        </w:rPr>
        <w:t xml:space="preserve"> R19 DL CE capable UEs use the SMTC4</w:t>
      </w:r>
      <w:r>
        <w:rPr>
          <w:rFonts w:eastAsia="DengXian" w:hint="eastAsia"/>
        </w:rPr>
        <w:t xml:space="preserve"> perform measurement as configured in </w:t>
      </w:r>
      <w:r>
        <w:rPr>
          <w:rFonts w:eastAsia="DengXian"/>
        </w:rPr>
        <w:t>the</w:t>
      </w:r>
      <w:r>
        <w:rPr>
          <w:rFonts w:eastAsia="DengXian" w:hint="eastAsia"/>
        </w:rPr>
        <w:t xml:space="preserve"> SMTC4.</w:t>
      </w:r>
    </w:p>
    <w:p w14:paraId="0DE7F734" w14:textId="77777777" w:rsidR="008600BD" w:rsidRDefault="005657A6">
      <w:pPr>
        <w:pStyle w:val="CommentText"/>
        <w:rPr>
          <w:rFonts w:eastAsiaTheme="minorEastAsia"/>
        </w:rPr>
      </w:pPr>
      <w:r>
        <w:rPr>
          <w:rFonts w:eastAsiaTheme="minorEastAsia"/>
        </w:rPr>
        <w:t>W</w:t>
      </w:r>
      <w:r>
        <w:rPr>
          <w:rFonts w:eastAsiaTheme="minorEastAsia" w:hint="eastAsia"/>
        </w:rPr>
        <w:t xml:space="preserve">e agreed </w:t>
      </w:r>
      <w:r>
        <w:rPr>
          <w:rFonts w:eastAsiaTheme="minorEastAsia"/>
        </w:rPr>
        <w:t>that</w:t>
      </w:r>
      <w:r>
        <w:rPr>
          <w:rFonts w:eastAsiaTheme="minorEastAsia" w:hint="eastAsia"/>
        </w:rPr>
        <w:t xml:space="preserve"> </w:t>
      </w:r>
      <w:r>
        <w:t>“The maximum number configured SMTCs for idle/inactive is 7 and it also includes the SMTC of the serving cell (This updates a previous decision to have a maximum of 6 STMCs)</w:t>
      </w:r>
      <w:r>
        <w:rPr>
          <w:rFonts w:eastAsiaTheme="minorEastAsia"/>
        </w:rPr>
        <w:t>”</w:t>
      </w:r>
      <w:r>
        <w:rPr>
          <w:rFonts w:eastAsiaTheme="minorEastAsia" w:hint="eastAsia"/>
        </w:rPr>
        <w:t xml:space="preserve">. </w:t>
      </w:r>
      <w:r>
        <w:rPr>
          <w:rFonts w:eastAsiaTheme="minorEastAsia"/>
        </w:rPr>
        <w:t>T</w:t>
      </w:r>
      <w:r>
        <w:rPr>
          <w:rFonts w:eastAsiaTheme="minorEastAsia" w:hint="eastAsia"/>
        </w:rPr>
        <w:t xml:space="preserve">he </w:t>
      </w:r>
      <w:r>
        <w:rPr>
          <w:rFonts w:eastAsiaTheme="minorEastAsia" w:hint="eastAsia"/>
          <w:highlight w:val="yellow"/>
        </w:rPr>
        <w:t>yellow highlight text</w:t>
      </w:r>
      <w:r>
        <w:rPr>
          <w:rFonts w:eastAsiaTheme="minorEastAsia" w:hint="eastAsia"/>
        </w:rPr>
        <w:t xml:space="preserve"> means </w:t>
      </w:r>
      <w:r>
        <w:rPr>
          <w:rFonts w:eastAsiaTheme="minorEastAsia"/>
        </w:rPr>
        <w:t>the</w:t>
      </w:r>
      <w:r>
        <w:rPr>
          <w:rFonts w:eastAsiaTheme="minorEastAsia" w:hint="eastAsia"/>
        </w:rPr>
        <w:t xml:space="preserve"> R19</w:t>
      </w:r>
      <w:r>
        <w:rPr>
          <w:rFonts w:eastAsia="DengXian" w:hint="eastAsia"/>
        </w:rPr>
        <w:t xml:space="preserve"> DL CE capable</w:t>
      </w:r>
      <w:r>
        <w:rPr>
          <w:rFonts w:eastAsiaTheme="minorEastAsia" w:hint="eastAsia"/>
        </w:rPr>
        <w:t xml:space="preserve"> UE takes into account all </w:t>
      </w:r>
      <w:r>
        <w:rPr>
          <w:rFonts w:eastAsiaTheme="minorEastAsia"/>
        </w:rPr>
        <w:t>the</w:t>
      </w:r>
      <w:r>
        <w:rPr>
          <w:rFonts w:eastAsiaTheme="minorEastAsia" w:hint="eastAsia"/>
        </w:rPr>
        <w:t xml:space="preserve"> SMTCs in </w:t>
      </w:r>
      <w:r>
        <w:rPr>
          <w:rFonts w:eastAsiaTheme="minorEastAsia"/>
        </w:rPr>
        <w:t>smtc4list and smtc5list</w:t>
      </w:r>
      <w:r>
        <w:rPr>
          <w:rFonts w:eastAsiaTheme="minorEastAsia" w:hint="eastAsia"/>
        </w:rPr>
        <w:t xml:space="preserve">. </w:t>
      </w:r>
      <w:r>
        <w:rPr>
          <w:rFonts w:eastAsiaTheme="minorEastAsia"/>
        </w:rPr>
        <w:t>W</w:t>
      </w:r>
      <w:r>
        <w:rPr>
          <w:rFonts w:eastAsiaTheme="minorEastAsia" w:hint="eastAsia"/>
        </w:rPr>
        <w:t xml:space="preserve">hile the </w:t>
      </w:r>
      <w:r>
        <w:rPr>
          <w:rFonts w:eastAsiaTheme="minorEastAsia" w:hint="eastAsia"/>
          <w:highlight w:val="green"/>
        </w:rPr>
        <w:t>green highlight text</w:t>
      </w:r>
      <w:r>
        <w:rPr>
          <w:rFonts w:eastAsiaTheme="minorEastAsia" w:hint="eastAsia"/>
        </w:rPr>
        <w:t xml:space="preserve"> </w:t>
      </w:r>
      <w:r>
        <w:rPr>
          <w:rFonts w:eastAsiaTheme="minorEastAsia" w:hint="eastAsia"/>
        </w:rPr>
        <w:lastRenderedPageBreak/>
        <w:t xml:space="preserve">means the SMTC5 explict configure SMTCs not configured in SMTC4 and implicit configure SMTCs configured in SMTC4, that </w:t>
      </w:r>
      <w:r>
        <w:rPr>
          <w:rFonts w:eastAsiaTheme="minorEastAsia"/>
        </w:rPr>
        <w:t>the</w:t>
      </w:r>
      <w:r>
        <w:rPr>
          <w:rFonts w:eastAsiaTheme="minorEastAsia" w:hint="eastAsia"/>
        </w:rPr>
        <w:t xml:space="preserve"> UE only take </w:t>
      </w:r>
      <w:r>
        <w:rPr>
          <w:rFonts w:eastAsiaTheme="minorEastAsia"/>
        </w:rPr>
        <w:t>the</w:t>
      </w:r>
      <w:r>
        <w:rPr>
          <w:rFonts w:eastAsiaTheme="minorEastAsia" w:hint="eastAsia"/>
        </w:rPr>
        <w:t xml:space="preserve"> entries in SMTC5 into account. </w:t>
      </w:r>
      <w:r>
        <w:rPr>
          <w:rFonts w:eastAsiaTheme="minorEastAsia"/>
        </w:rPr>
        <w:t>There is a contradiction here</w:t>
      </w:r>
      <w:r>
        <w:rPr>
          <w:rFonts w:eastAsiaTheme="minorEastAsia" w:hint="eastAsia"/>
        </w:rPr>
        <w:t xml:space="preserve"> and </w:t>
      </w:r>
      <w:r>
        <w:rPr>
          <w:rFonts w:eastAsiaTheme="minorEastAsia"/>
        </w:rPr>
        <w:t>the</w:t>
      </w:r>
      <w:r>
        <w:rPr>
          <w:rFonts w:eastAsiaTheme="minorEastAsia" w:hint="eastAsia"/>
        </w:rPr>
        <w:t xml:space="preserve"> </w:t>
      </w:r>
      <w:r>
        <w:rPr>
          <w:rFonts w:eastAsiaTheme="minorEastAsia"/>
        </w:rPr>
        <w:t>total number of configurable SMTCs across smtc4list and smtc5list</w:t>
      </w:r>
      <w:r>
        <w:rPr>
          <w:rFonts w:eastAsiaTheme="minorEastAsia" w:hint="eastAsia"/>
        </w:rPr>
        <w:t xml:space="preserve"> may exceed 6.</w:t>
      </w:r>
    </w:p>
    <w:p w14:paraId="17033A6B" w14:textId="77777777" w:rsidR="008600BD" w:rsidRDefault="005657A6">
      <w:pPr>
        <w:pStyle w:val="CommentText"/>
        <w:rPr>
          <w:rFonts w:eastAsiaTheme="minorEastAsia"/>
        </w:rPr>
      </w:pPr>
      <w:r>
        <w:rPr>
          <w:rFonts w:eastAsiaTheme="minorEastAsia" w:hint="eastAsia"/>
        </w:rPr>
        <w:t xml:space="preserve">For instance, SMTC4={a,b,c} SMTC5={-,d,e,f,g,h}, </w:t>
      </w:r>
      <w:r>
        <w:rPr>
          <w:rFonts w:eastAsiaTheme="minorEastAsia"/>
        </w:rPr>
        <w:t>the</w:t>
      </w:r>
      <w:r>
        <w:rPr>
          <w:rFonts w:eastAsiaTheme="minorEastAsia" w:hint="eastAsia"/>
        </w:rPr>
        <w:t xml:space="preserve"> total </w:t>
      </w:r>
      <w:r>
        <w:rPr>
          <w:rFonts w:eastAsiaTheme="minorEastAsia"/>
        </w:rPr>
        <w:t xml:space="preserve">number of configurable SMTCs across smtc4list and smtc5list is </w:t>
      </w:r>
      <w:r>
        <w:rPr>
          <w:rFonts w:eastAsiaTheme="minorEastAsia" w:hint="eastAsia"/>
        </w:rPr>
        <w:t xml:space="preserve">9, which is </w:t>
      </w:r>
      <w:r>
        <w:rPr>
          <w:rFonts w:eastAsiaTheme="minorEastAsia"/>
        </w:rPr>
        <w:t>against</w:t>
      </w:r>
      <w:r>
        <w:rPr>
          <w:rFonts w:eastAsiaTheme="minorEastAsia" w:hint="eastAsia"/>
        </w:rPr>
        <w:t xml:space="preserve"> with </w:t>
      </w:r>
      <w:r>
        <w:rPr>
          <w:rFonts w:eastAsiaTheme="minorEastAsia"/>
        </w:rPr>
        <w:t>the</w:t>
      </w:r>
      <w:r>
        <w:rPr>
          <w:rFonts w:eastAsiaTheme="minorEastAsia" w:hint="eastAsia"/>
        </w:rPr>
        <w:t xml:space="preserve"> yellow highlight part.</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600BD" w14:paraId="2CB52D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1E4DB02" w14:textId="77777777" w:rsidR="008600BD" w:rsidRDefault="005657A6">
            <w:pPr>
              <w:pStyle w:val="TAL"/>
              <w:rPr>
                <w:b/>
                <w:i/>
                <w:szCs w:val="22"/>
                <w:lang w:eastAsia="en-GB"/>
              </w:rPr>
            </w:pPr>
            <w:r>
              <w:rPr>
                <w:b/>
                <w:i/>
                <w:szCs w:val="22"/>
                <w:lang w:eastAsia="en-GB"/>
              </w:rPr>
              <w:t>smtc4list, smtc5list</w:t>
            </w:r>
          </w:p>
          <w:p w14:paraId="73B2C825" w14:textId="77777777" w:rsidR="008600BD" w:rsidRDefault="005657A6">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gNB-UE propagation delay difference between the serving cell and neighbour cells equals to 0 ms,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r>
              <w:rPr>
                <w:bCs/>
                <w:iCs/>
                <w:szCs w:val="22"/>
                <w:highlight w:val="yellow"/>
                <w:lang w:eastAsia="en-GB"/>
              </w:rPr>
              <w:t xml:space="preserve">The total number of configurable SMTCs across </w:t>
            </w:r>
            <w:r>
              <w:rPr>
                <w:bCs/>
                <w:i/>
                <w:iCs/>
                <w:szCs w:val="22"/>
                <w:highlight w:val="yellow"/>
                <w:lang w:eastAsia="en-GB"/>
              </w:rPr>
              <w:t>smtc4list</w:t>
            </w:r>
            <w:r>
              <w:rPr>
                <w:bCs/>
                <w:iCs/>
                <w:szCs w:val="22"/>
                <w:highlight w:val="yellow"/>
                <w:lang w:eastAsia="en-GB"/>
              </w:rPr>
              <w:t xml:space="preserve"> and </w:t>
            </w:r>
            <w:r>
              <w:rPr>
                <w:bCs/>
                <w:i/>
                <w:iCs/>
                <w:szCs w:val="22"/>
                <w:highlight w:val="yellow"/>
                <w:lang w:eastAsia="en-GB"/>
              </w:rPr>
              <w:t xml:space="preserve">smtc5list </w:t>
            </w:r>
            <w:r>
              <w:rPr>
                <w:bCs/>
                <w:iCs/>
                <w:szCs w:val="22"/>
                <w:highlight w:val="yellow"/>
                <w:lang w:eastAsia="en-GB"/>
              </w:rPr>
              <w:t>is 6.</w:t>
            </w:r>
            <w:r>
              <w:rPr>
                <w:bCs/>
                <w:iCs/>
                <w:szCs w:val="22"/>
                <w:lang w:eastAsia="en-GB"/>
              </w:rPr>
              <w:t xml:space="preserve"> The total number of different SMTC periodicities across </w:t>
            </w:r>
            <w:r>
              <w:rPr>
                <w:bCs/>
                <w:i/>
                <w:szCs w:val="22"/>
                <w:lang w:eastAsia="en-GB"/>
              </w:rPr>
              <w:t>smtc</w:t>
            </w:r>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w:t>
            </w:r>
            <w:r>
              <w:rPr>
                <w:bCs/>
                <w:iCs/>
                <w:szCs w:val="22"/>
                <w:highlight w:val="green"/>
                <w:lang w:eastAsia="en-GB"/>
              </w:rPr>
              <w:t xml:space="preserve">If an entry in </w:t>
            </w:r>
            <w:r>
              <w:rPr>
                <w:bCs/>
                <w:i/>
                <w:szCs w:val="22"/>
                <w:highlight w:val="green"/>
                <w:lang w:eastAsia="en-GB"/>
              </w:rPr>
              <w:t>smtc5list</w:t>
            </w:r>
            <w:r>
              <w:rPr>
                <w:bCs/>
                <w:iCs/>
                <w:szCs w:val="22"/>
                <w:highlight w:val="green"/>
                <w:lang w:eastAsia="en-GB"/>
              </w:rPr>
              <w:t xml:space="preserve"> is present but the </w:t>
            </w:r>
            <w:r>
              <w:rPr>
                <w:bCs/>
                <w:i/>
                <w:iCs/>
                <w:szCs w:val="22"/>
                <w:highlight w:val="green"/>
                <w:lang w:eastAsia="en-GB"/>
              </w:rPr>
              <w:t>pci-List, periodicity and/</w:t>
            </w:r>
            <w:r>
              <w:rPr>
                <w:bCs/>
                <w:szCs w:val="22"/>
                <w:highlight w:val="green"/>
                <w:lang w:eastAsia="en-GB"/>
              </w:rPr>
              <w:t>or</w:t>
            </w:r>
            <w:r>
              <w:rPr>
                <w:bCs/>
                <w:i/>
                <w:iCs/>
                <w:szCs w:val="22"/>
                <w:highlight w:val="green"/>
                <w:lang w:eastAsia="en-GB"/>
              </w:rPr>
              <w:t xml:space="preserve"> offset</w:t>
            </w:r>
            <w:r>
              <w:rPr>
                <w:bCs/>
                <w:szCs w:val="22"/>
                <w:highlight w:val="green"/>
                <w:lang w:eastAsia="en-GB"/>
              </w:rPr>
              <w:t xml:space="preserve"> fields are absent, the UE applies the value of the corresponding field from the entry at the same position in </w:t>
            </w:r>
            <w:r>
              <w:rPr>
                <w:bCs/>
                <w:i/>
                <w:szCs w:val="22"/>
                <w:highlight w:val="green"/>
                <w:lang w:eastAsia="en-GB"/>
              </w:rPr>
              <w:t>smtc4list</w:t>
            </w:r>
            <w:r>
              <w:rPr>
                <w:bCs/>
                <w:iCs/>
                <w:szCs w:val="22"/>
                <w:highlight w:val="green"/>
                <w:lang w:eastAsia="en-GB"/>
              </w:rPr>
              <w:t>, if present.</w:t>
            </w:r>
          </w:p>
        </w:tc>
      </w:tr>
    </w:tbl>
    <w:p w14:paraId="3D999D8D" w14:textId="77777777" w:rsidR="008600BD" w:rsidRDefault="008600BD">
      <w:pPr>
        <w:pStyle w:val="CommentText"/>
        <w:rPr>
          <w:rFonts w:eastAsiaTheme="minorEastAsia"/>
        </w:rPr>
      </w:pPr>
    </w:p>
    <w:p w14:paraId="493E0B7B" w14:textId="77777777" w:rsidR="008600BD" w:rsidRDefault="005657A6">
      <w:pPr>
        <w:pStyle w:val="CommentText"/>
        <w:rPr>
          <w:rFonts w:eastAsiaTheme="minorEastAsia"/>
        </w:rPr>
      </w:pPr>
      <w:r>
        <w:rPr>
          <w:b/>
        </w:rPr>
        <w:t>[Proposed Change]</w:t>
      </w:r>
      <w:r>
        <w:t xml:space="preserve">: </w:t>
      </w:r>
      <w:r>
        <w:rPr>
          <w:rFonts w:hint="eastAsia"/>
        </w:rPr>
        <w:t xml:space="preserve">remove </w:t>
      </w:r>
      <w:r>
        <w:t>the</w:t>
      </w:r>
      <w:r>
        <w:rPr>
          <w:rFonts w:hint="eastAsia"/>
        </w:rPr>
        <w:t xml:space="preserve"> </w:t>
      </w:r>
      <w:r>
        <w:t>limitation</w:t>
      </w:r>
      <w:r>
        <w:rPr>
          <w:rFonts w:hint="eastAsia"/>
        </w:rPr>
        <w:t xml:space="preserve"> of </w:t>
      </w:r>
      <w:r>
        <w:t>“The total number of configurable SMTCs across smtc4list and smtc5list is 6”</w:t>
      </w:r>
      <w:r>
        <w:rPr>
          <w:rFonts w:hint="eastAsia"/>
        </w:rPr>
        <w:t xml:space="preserve">. </w:t>
      </w:r>
      <w:r>
        <w:t>T</w:t>
      </w:r>
      <w:r>
        <w:rPr>
          <w:rFonts w:hint="eastAsia"/>
        </w:rPr>
        <w:t xml:space="preserve">he </w:t>
      </w:r>
      <w:r>
        <w:t>maximum number configured SMTCs for idle/inactive is 7</w:t>
      </w:r>
      <w:r>
        <w:rPr>
          <w:rFonts w:hint="eastAsia"/>
        </w:rPr>
        <w:t xml:space="preserve"> can be restricted by </w:t>
      </w:r>
      <w:r>
        <w:t>the</w:t>
      </w:r>
      <w:r>
        <w:rPr>
          <w:rFonts w:hint="eastAsia"/>
        </w:rPr>
        <w:t xml:space="preserve"> sequence length of SMTC5 </w:t>
      </w:r>
      <w:r>
        <w:t>natural</w:t>
      </w:r>
      <w:r>
        <w:rPr>
          <w:rFonts w:hint="eastAsia"/>
        </w:rPr>
        <w:t>ly.</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600BD" w14:paraId="1742D3F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4B3EAE" w14:textId="77777777" w:rsidR="008600BD" w:rsidRDefault="005657A6">
            <w:pPr>
              <w:pStyle w:val="TAL"/>
              <w:rPr>
                <w:b/>
                <w:i/>
                <w:szCs w:val="22"/>
                <w:lang w:eastAsia="en-GB"/>
              </w:rPr>
            </w:pPr>
            <w:r>
              <w:rPr>
                <w:b/>
                <w:i/>
                <w:szCs w:val="22"/>
                <w:lang w:eastAsia="en-GB"/>
              </w:rPr>
              <w:t>smtc4list, smtc5list</w:t>
            </w:r>
          </w:p>
          <w:p w14:paraId="1DB0809D" w14:textId="77777777" w:rsidR="008600BD" w:rsidRDefault="005657A6">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gNB-UE propagation delay difference between the serving cell and neighbour cells equals to 0 ms,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del w:id="160" w:author="CATT" w:date="2025-09-22T11:07:00Z">
              <w:r>
                <w:rPr>
                  <w:bCs/>
                  <w:iCs/>
                  <w:szCs w:val="22"/>
                  <w:lang w:eastAsia="en-GB"/>
                </w:rPr>
                <w:delText xml:space="preserve">The total number of configurable SMTCs across </w:delText>
              </w:r>
              <w:r>
                <w:rPr>
                  <w:bCs/>
                  <w:i/>
                  <w:iCs/>
                  <w:szCs w:val="22"/>
                  <w:lang w:eastAsia="en-GB"/>
                </w:rPr>
                <w:delText>smtc4list</w:delText>
              </w:r>
              <w:r>
                <w:rPr>
                  <w:bCs/>
                  <w:iCs/>
                  <w:szCs w:val="22"/>
                  <w:lang w:eastAsia="en-GB"/>
                </w:rPr>
                <w:delText xml:space="preserve"> and </w:delText>
              </w:r>
              <w:r>
                <w:rPr>
                  <w:bCs/>
                  <w:i/>
                  <w:iCs/>
                  <w:szCs w:val="22"/>
                  <w:lang w:eastAsia="en-GB"/>
                </w:rPr>
                <w:delText xml:space="preserve">smtc5list </w:delText>
              </w:r>
              <w:r>
                <w:rPr>
                  <w:bCs/>
                  <w:iCs/>
                  <w:szCs w:val="22"/>
                  <w:lang w:eastAsia="en-GB"/>
                </w:rPr>
                <w:delText xml:space="preserve">is 6. </w:delText>
              </w:r>
            </w:del>
            <w:r>
              <w:rPr>
                <w:bCs/>
                <w:iCs/>
                <w:szCs w:val="22"/>
                <w:lang w:eastAsia="en-GB"/>
              </w:rPr>
              <w:t xml:space="preserve">The total number of different SMTC periodicities across </w:t>
            </w:r>
            <w:r>
              <w:rPr>
                <w:bCs/>
                <w:i/>
                <w:szCs w:val="22"/>
                <w:lang w:eastAsia="en-GB"/>
              </w:rPr>
              <w:t>smtc</w:t>
            </w:r>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If an entry in </w:t>
            </w:r>
            <w:r>
              <w:rPr>
                <w:bCs/>
                <w:i/>
                <w:szCs w:val="22"/>
                <w:lang w:eastAsia="en-GB"/>
              </w:rPr>
              <w:t>smtc5list</w:t>
            </w:r>
            <w:r>
              <w:rPr>
                <w:bCs/>
                <w:iCs/>
                <w:szCs w:val="22"/>
                <w:lang w:eastAsia="en-GB"/>
              </w:rPr>
              <w:t xml:space="preserve"> is present but the </w:t>
            </w:r>
            <w:r>
              <w:rPr>
                <w:bCs/>
                <w:i/>
                <w:iCs/>
                <w:szCs w:val="22"/>
                <w:lang w:eastAsia="en-GB"/>
              </w:rPr>
              <w:t>pci-List,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p>
        </w:tc>
      </w:tr>
    </w:tbl>
    <w:p w14:paraId="79CB594A" w14:textId="77777777" w:rsidR="008600BD" w:rsidRDefault="008600BD">
      <w:pPr>
        <w:pStyle w:val="CommentText"/>
        <w:rPr>
          <w:rFonts w:eastAsiaTheme="minorEastAsia"/>
        </w:rPr>
      </w:pPr>
    </w:p>
    <w:p w14:paraId="092D578F" w14:textId="77777777" w:rsidR="008600BD" w:rsidRDefault="005657A6">
      <w:r>
        <w:rPr>
          <w:b/>
        </w:rPr>
        <w:t>[Comments]</w:t>
      </w:r>
      <w:r>
        <w:t>:</w:t>
      </w:r>
    </w:p>
    <w:p w14:paraId="2B84BD2D" w14:textId="77777777" w:rsidR="008600BD" w:rsidRDefault="005657A6">
      <w:pPr>
        <w:rPr>
          <w:rFonts w:eastAsia="DengXian"/>
        </w:rPr>
      </w:pPr>
      <w:r>
        <w:rPr>
          <w:rFonts w:eastAsia="DengXian"/>
        </w:rPr>
        <w:t>[Samsung]: we share the same view that the current sentence “</w:t>
      </w:r>
      <w:r>
        <w:rPr>
          <w:bCs/>
          <w:iCs/>
          <w:szCs w:val="22"/>
          <w:highlight w:val="yellow"/>
          <w:lang w:eastAsia="en-GB"/>
        </w:rPr>
        <w:t xml:space="preserve">The total number of configurable SMTCs across </w:t>
      </w:r>
      <w:r>
        <w:rPr>
          <w:bCs/>
          <w:i/>
          <w:iCs/>
          <w:szCs w:val="22"/>
          <w:highlight w:val="yellow"/>
          <w:lang w:eastAsia="en-GB"/>
        </w:rPr>
        <w:t>smtc4list</w:t>
      </w:r>
      <w:r>
        <w:rPr>
          <w:bCs/>
          <w:iCs/>
          <w:szCs w:val="22"/>
          <w:highlight w:val="yellow"/>
          <w:lang w:eastAsia="en-GB"/>
        </w:rPr>
        <w:t xml:space="preserve"> and </w:t>
      </w:r>
      <w:r>
        <w:rPr>
          <w:bCs/>
          <w:i/>
          <w:iCs/>
          <w:szCs w:val="22"/>
          <w:highlight w:val="yellow"/>
          <w:lang w:eastAsia="en-GB"/>
        </w:rPr>
        <w:t xml:space="preserve">smtc5list </w:t>
      </w:r>
      <w:r>
        <w:rPr>
          <w:bCs/>
          <w:iCs/>
          <w:szCs w:val="22"/>
          <w:highlight w:val="yellow"/>
          <w:lang w:eastAsia="en-GB"/>
        </w:rPr>
        <w:t>is 6.</w:t>
      </w:r>
      <w:r>
        <w:rPr>
          <w:rFonts w:eastAsia="DengXian"/>
        </w:rPr>
        <w:t>” is not correct and should be removed.</w:t>
      </w:r>
    </w:p>
    <w:p w14:paraId="1E5A31FB" w14:textId="77777777" w:rsidR="008600BD" w:rsidRDefault="005657A6">
      <w:pPr>
        <w:pStyle w:val="Heading1"/>
      </w:pPr>
      <w:r>
        <w:t>V204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568A34D" w14:textId="77777777">
        <w:tc>
          <w:tcPr>
            <w:tcW w:w="967" w:type="dxa"/>
          </w:tcPr>
          <w:p w14:paraId="053C1A5E" w14:textId="77777777" w:rsidR="008600BD" w:rsidRDefault="005657A6">
            <w:r>
              <w:t>RIL Id</w:t>
            </w:r>
          </w:p>
        </w:tc>
        <w:tc>
          <w:tcPr>
            <w:tcW w:w="948" w:type="dxa"/>
          </w:tcPr>
          <w:p w14:paraId="6DCC33C1" w14:textId="77777777" w:rsidR="008600BD" w:rsidRDefault="005657A6">
            <w:r>
              <w:t>WI</w:t>
            </w:r>
          </w:p>
        </w:tc>
        <w:tc>
          <w:tcPr>
            <w:tcW w:w="1068" w:type="dxa"/>
          </w:tcPr>
          <w:p w14:paraId="4DEA6860" w14:textId="77777777" w:rsidR="008600BD" w:rsidRDefault="005657A6">
            <w:r>
              <w:t>Class</w:t>
            </w:r>
          </w:p>
        </w:tc>
        <w:tc>
          <w:tcPr>
            <w:tcW w:w="2797" w:type="dxa"/>
          </w:tcPr>
          <w:p w14:paraId="34B30F0E" w14:textId="77777777" w:rsidR="008600BD" w:rsidRDefault="005657A6">
            <w:r>
              <w:t>Title</w:t>
            </w:r>
          </w:p>
        </w:tc>
        <w:tc>
          <w:tcPr>
            <w:tcW w:w="1161" w:type="dxa"/>
          </w:tcPr>
          <w:p w14:paraId="5455604E" w14:textId="77777777" w:rsidR="008600BD" w:rsidRDefault="005657A6">
            <w:r>
              <w:t>Tdoc</w:t>
            </w:r>
          </w:p>
        </w:tc>
        <w:tc>
          <w:tcPr>
            <w:tcW w:w="1559" w:type="dxa"/>
          </w:tcPr>
          <w:p w14:paraId="6A5C7077" w14:textId="77777777" w:rsidR="008600BD" w:rsidRDefault="005657A6">
            <w:r>
              <w:t>Delegate</w:t>
            </w:r>
          </w:p>
        </w:tc>
        <w:tc>
          <w:tcPr>
            <w:tcW w:w="993" w:type="dxa"/>
          </w:tcPr>
          <w:p w14:paraId="77538727" w14:textId="77777777" w:rsidR="008600BD" w:rsidRDefault="005657A6">
            <w:r>
              <w:t>Misc</w:t>
            </w:r>
          </w:p>
        </w:tc>
        <w:tc>
          <w:tcPr>
            <w:tcW w:w="850" w:type="dxa"/>
          </w:tcPr>
          <w:p w14:paraId="5A74E205" w14:textId="77777777" w:rsidR="008600BD" w:rsidRDefault="005657A6">
            <w:r>
              <w:t>File version</w:t>
            </w:r>
          </w:p>
        </w:tc>
        <w:tc>
          <w:tcPr>
            <w:tcW w:w="814" w:type="dxa"/>
          </w:tcPr>
          <w:p w14:paraId="510FC796" w14:textId="77777777" w:rsidR="008600BD" w:rsidRDefault="005657A6">
            <w:r>
              <w:t>Status</w:t>
            </w:r>
          </w:p>
        </w:tc>
      </w:tr>
      <w:tr w:rsidR="008600BD" w14:paraId="5BA3F23D" w14:textId="77777777">
        <w:tc>
          <w:tcPr>
            <w:tcW w:w="967" w:type="dxa"/>
          </w:tcPr>
          <w:p w14:paraId="7A4DAAB1" w14:textId="77777777" w:rsidR="008600BD" w:rsidRDefault="005657A6">
            <w:r>
              <w:t>V204</w:t>
            </w:r>
          </w:p>
        </w:tc>
        <w:tc>
          <w:tcPr>
            <w:tcW w:w="948" w:type="dxa"/>
          </w:tcPr>
          <w:p w14:paraId="109A53D2" w14:textId="77777777" w:rsidR="008600BD" w:rsidRDefault="005657A6">
            <w:r>
              <w:rPr>
                <w:sz w:val="18"/>
                <w:szCs w:val="18"/>
              </w:rPr>
              <w:t>NTN</w:t>
            </w:r>
          </w:p>
        </w:tc>
        <w:tc>
          <w:tcPr>
            <w:tcW w:w="1068" w:type="dxa"/>
          </w:tcPr>
          <w:p w14:paraId="0B8E5B29" w14:textId="77777777" w:rsidR="008600BD" w:rsidRDefault="005657A6">
            <w:pPr>
              <w:rPr>
                <w:rFonts w:eastAsia="DengXian"/>
              </w:rPr>
            </w:pPr>
            <w:r>
              <w:rPr>
                <w:rFonts w:eastAsia="DengXian"/>
              </w:rPr>
              <w:t>2</w:t>
            </w:r>
          </w:p>
        </w:tc>
        <w:tc>
          <w:tcPr>
            <w:tcW w:w="2797" w:type="dxa"/>
          </w:tcPr>
          <w:p w14:paraId="6F4BEC63" w14:textId="77777777" w:rsidR="008600BD" w:rsidRDefault="005657A6">
            <w:pPr>
              <w:rPr>
                <w:rFonts w:eastAsia="DengXian"/>
              </w:rPr>
            </w:pPr>
            <w:r>
              <w:rPr>
                <w:rFonts w:eastAsia="DengXian" w:hint="eastAsia"/>
              </w:rPr>
              <w:t>S</w:t>
            </w:r>
            <w:r>
              <w:rPr>
                <w:rFonts w:eastAsia="DengXian"/>
              </w:rPr>
              <w:t>MTC5 and the reference location list can be configured for the inter-frequency case</w:t>
            </w:r>
          </w:p>
        </w:tc>
        <w:tc>
          <w:tcPr>
            <w:tcW w:w="1161" w:type="dxa"/>
          </w:tcPr>
          <w:p w14:paraId="4EB89085" w14:textId="77777777" w:rsidR="008600BD" w:rsidRDefault="005657A6">
            <w:pPr>
              <w:rPr>
                <w:rFonts w:eastAsia="DengXian"/>
              </w:rPr>
            </w:pPr>
            <w:r>
              <w:rPr>
                <w:rFonts w:eastAsia="DengXian"/>
              </w:rPr>
              <w:t>Yes, R2-250xxxx</w:t>
            </w:r>
          </w:p>
        </w:tc>
        <w:tc>
          <w:tcPr>
            <w:tcW w:w="1559" w:type="dxa"/>
          </w:tcPr>
          <w:p w14:paraId="198D1037" w14:textId="77777777" w:rsidR="008600BD" w:rsidRDefault="005657A6">
            <w:pPr>
              <w:rPr>
                <w:rFonts w:eastAsia="DengXian"/>
              </w:rPr>
            </w:pPr>
            <w:r>
              <w:rPr>
                <w:rFonts w:eastAsia="DengXian"/>
              </w:rPr>
              <w:t>vivo (Stephen)</w:t>
            </w:r>
          </w:p>
        </w:tc>
        <w:tc>
          <w:tcPr>
            <w:tcW w:w="993" w:type="dxa"/>
          </w:tcPr>
          <w:p w14:paraId="53B3D5E9" w14:textId="77777777" w:rsidR="008600BD" w:rsidRDefault="008600BD"/>
        </w:tc>
        <w:tc>
          <w:tcPr>
            <w:tcW w:w="850" w:type="dxa"/>
          </w:tcPr>
          <w:p w14:paraId="352233DF" w14:textId="77777777" w:rsidR="008600BD" w:rsidRDefault="005657A6">
            <w:r>
              <w:t>v005</w:t>
            </w:r>
          </w:p>
        </w:tc>
        <w:tc>
          <w:tcPr>
            <w:tcW w:w="814" w:type="dxa"/>
          </w:tcPr>
          <w:p w14:paraId="7C2CBEE3" w14:textId="77777777" w:rsidR="008600BD" w:rsidRDefault="005657A6">
            <w:r>
              <w:t>ToDo</w:t>
            </w:r>
          </w:p>
        </w:tc>
      </w:tr>
    </w:tbl>
    <w:p w14:paraId="3B90FE07" w14:textId="77777777" w:rsidR="008600BD" w:rsidRDefault="005657A6">
      <w:pPr>
        <w:pStyle w:val="CommentText"/>
      </w:pPr>
      <w:r>
        <w:rPr>
          <w:b/>
        </w:rPr>
        <w:br/>
        <w:t>[Description]</w:t>
      </w:r>
      <w:r>
        <w:t>: There are use cases to include SMTC5 and reference location list in SIB4 for</w:t>
      </w:r>
      <w:r>
        <w:rPr>
          <w:rFonts w:eastAsia="DengXian"/>
        </w:rPr>
        <w:t xml:space="preserve"> the inter-frequency case.</w:t>
      </w:r>
    </w:p>
    <w:p w14:paraId="446E33A6" w14:textId="77777777" w:rsidR="008600BD" w:rsidRDefault="005657A6">
      <w:pPr>
        <w:pStyle w:val="CommentText"/>
      </w:pPr>
      <w:r>
        <w:rPr>
          <w:b/>
        </w:rPr>
        <w:t>[Proposed Change]</w:t>
      </w:r>
      <w:r>
        <w:t xml:space="preserve">: Add </w:t>
      </w:r>
      <w:r>
        <w:rPr>
          <w:i/>
        </w:rPr>
        <w:t xml:space="preserve">refLocList </w:t>
      </w:r>
      <w:r>
        <w:t xml:space="preserve">and </w:t>
      </w:r>
      <w:r>
        <w:rPr>
          <w:i/>
        </w:rPr>
        <w:t xml:space="preserve">smtc5list </w:t>
      </w:r>
      <w:r>
        <w:t>in SIB4.</w:t>
      </w:r>
    </w:p>
    <w:p w14:paraId="52C050BA" w14:textId="77777777" w:rsidR="008600BD" w:rsidRDefault="005657A6">
      <w:r>
        <w:rPr>
          <w:b/>
        </w:rPr>
        <w:lastRenderedPageBreak/>
        <w:t>[Comments]</w:t>
      </w:r>
      <w:r>
        <w:t>:</w:t>
      </w:r>
    </w:p>
    <w:p w14:paraId="36E5DF37" w14:textId="77777777" w:rsidR="008600BD" w:rsidRDefault="005657A6">
      <w:pPr>
        <w:overflowPunct/>
        <w:autoSpaceDE/>
        <w:autoSpaceDN/>
        <w:adjustRightInd/>
        <w:spacing w:after="0"/>
        <w:textAlignment w:val="auto"/>
        <w:rPr>
          <w:rFonts w:eastAsia="DengXian"/>
          <w:highlight w:val="cyan"/>
        </w:rPr>
      </w:pPr>
      <w:r>
        <w:rPr>
          <w:rFonts w:eastAsia="DengXian" w:hint="eastAsia"/>
          <w:highlight w:val="cyan"/>
        </w:rPr>
        <w:t>[</w:t>
      </w:r>
      <w:r>
        <w:rPr>
          <w:rFonts w:eastAsia="DengXian"/>
          <w:highlight w:val="cyan"/>
        </w:rPr>
        <w:t>xiaomi] We agree with the proposal. For idle/inactive mode, there is no measurement gap. So there is no UE capability issue related to inter frequency measurement.</w:t>
      </w:r>
    </w:p>
    <w:p w14:paraId="2BB10D2F" w14:textId="0C068CDE" w:rsidR="008600BD" w:rsidRDefault="005657A6">
      <w:pPr>
        <w:overflowPunct/>
        <w:autoSpaceDE/>
        <w:autoSpaceDN/>
        <w:adjustRightInd/>
        <w:spacing w:after="0"/>
        <w:textAlignment w:val="auto"/>
        <w:rPr>
          <w:rFonts w:eastAsia="DengXian"/>
          <w:highlight w:val="cyan"/>
        </w:rPr>
      </w:pPr>
      <w:r>
        <w:rPr>
          <w:rFonts w:eastAsia="DengXian"/>
          <w:highlight w:val="cyan"/>
        </w:rPr>
        <w:t>[Samsung] share same view</w:t>
      </w:r>
    </w:p>
    <w:p w14:paraId="7256E19C" w14:textId="0FA68478" w:rsidR="00962B23" w:rsidRDefault="00962B23">
      <w:pPr>
        <w:overflowPunct/>
        <w:autoSpaceDE/>
        <w:autoSpaceDN/>
        <w:adjustRightInd/>
        <w:spacing w:after="0"/>
        <w:textAlignment w:val="auto"/>
        <w:rPr>
          <w:rFonts w:eastAsia="DengXian"/>
          <w:highlight w:val="cyan"/>
        </w:rPr>
      </w:pPr>
    </w:p>
    <w:p w14:paraId="37C58232" w14:textId="77777777" w:rsidR="00962B23" w:rsidRDefault="00962B23" w:rsidP="00962B23">
      <w:pPr>
        <w:pStyle w:val="Heading1"/>
      </w:pPr>
      <w:r>
        <w:t>H253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62B23" w14:paraId="2B70367E" w14:textId="77777777" w:rsidTr="00921FF0">
        <w:tc>
          <w:tcPr>
            <w:tcW w:w="967" w:type="dxa"/>
          </w:tcPr>
          <w:p w14:paraId="2F2089EA" w14:textId="77777777" w:rsidR="00962B23" w:rsidRDefault="00962B23" w:rsidP="00921FF0">
            <w:r>
              <w:t>RIL Id</w:t>
            </w:r>
          </w:p>
        </w:tc>
        <w:tc>
          <w:tcPr>
            <w:tcW w:w="948" w:type="dxa"/>
          </w:tcPr>
          <w:p w14:paraId="0E57A702" w14:textId="77777777" w:rsidR="00962B23" w:rsidRDefault="00962B23" w:rsidP="00921FF0">
            <w:r>
              <w:t>WI</w:t>
            </w:r>
          </w:p>
        </w:tc>
        <w:tc>
          <w:tcPr>
            <w:tcW w:w="1068" w:type="dxa"/>
          </w:tcPr>
          <w:p w14:paraId="53AEB8C3" w14:textId="77777777" w:rsidR="00962B23" w:rsidRDefault="00962B23" w:rsidP="00921FF0">
            <w:r>
              <w:t>Class</w:t>
            </w:r>
          </w:p>
        </w:tc>
        <w:tc>
          <w:tcPr>
            <w:tcW w:w="2797" w:type="dxa"/>
          </w:tcPr>
          <w:p w14:paraId="70F30427" w14:textId="77777777" w:rsidR="00962B23" w:rsidRDefault="00962B23" w:rsidP="00921FF0">
            <w:r>
              <w:t>Title</w:t>
            </w:r>
          </w:p>
        </w:tc>
        <w:tc>
          <w:tcPr>
            <w:tcW w:w="1161" w:type="dxa"/>
          </w:tcPr>
          <w:p w14:paraId="35F33AEA" w14:textId="77777777" w:rsidR="00962B23" w:rsidRDefault="00962B23" w:rsidP="00921FF0">
            <w:r>
              <w:t>Tdoc</w:t>
            </w:r>
          </w:p>
        </w:tc>
        <w:tc>
          <w:tcPr>
            <w:tcW w:w="1559" w:type="dxa"/>
          </w:tcPr>
          <w:p w14:paraId="4F27E877" w14:textId="77777777" w:rsidR="00962B23" w:rsidRDefault="00962B23" w:rsidP="00921FF0">
            <w:r>
              <w:t>Delegate</w:t>
            </w:r>
          </w:p>
        </w:tc>
        <w:tc>
          <w:tcPr>
            <w:tcW w:w="993" w:type="dxa"/>
          </w:tcPr>
          <w:p w14:paraId="490E05AE" w14:textId="77777777" w:rsidR="00962B23" w:rsidRDefault="00962B23" w:rsidP="00921FF0">
            <w:r>
              <w:t>Misc</w:t>
            </w:r>
          </w:p>
        </w:tc>
        <w:tc>
          <w:tcPr>
            <w:tcW w:w="850" w:type="dxa"/>
          </w:tcPr>
          <w:p w14:paraId="39FCC5FE" w14:textId="77777777" w:rsidR="00962B23" w:rsidRDefault="00962B23" w:rsidP="00921FF0">
            <w:r>
              <w:t>File version</w:t>
            </w:r>
          </w:p>
        </w:tc>
        <w:tc>
          <w:tcPr>
            <w:tcW w:w="814" w:type="dxa"/>
          </w:tcPr>
          <w:p w14:paraId="31447CB0" w14:textId="77777777" w:rsidR="00962B23" w:rsidRDefault="00962B23" w:rsidP="00921FF0">
            <w:r>
              <w:t>Status</w:t>
            </w:r>
          </w:p>
        </w:tc>
      </w:tr>
      <w:tr w:rsidR="00962B23" w14:paraId="3228F849" w14:textId="77777777" w:rsidTr="00921FF0">
        <w:tc>
          <w:tcPr>
            <w:tcW w:w="967" w:type="dxa"/>
          </w:tcPr>
          <w:p w14:paraId="0AE74F5A" w14:textId="77777777" w:rsidR="00962B23" w:rsidRDefault="00962B23" w:rsidP="00921FF0">
            <w:r>
              <w:t>H253</w:t>
            </w:r>
          </w:p>
        </w:tc>
        <w:tc>
          <w:tcPr>
            <w:tcW w:w="948" w:type="dxa"/>
          </w:tcPr>
          <w:p w14:paraId="66DBDF6C" w14:textId="77777777" w:rsidR="00962B23" w:rsidRDefault="00962B23" w:rsidP="00921FF0">
            <w:r>
              <w:t>NTN</w:t>
            </w:r>
          </w:p>
        </w:tc>
        <w:tc>
          <w:tcPr>
            <w:tcW w:w="1068" w:type="dxa"/>
          </w:tcPr>
          <w:p w14:paraId="1C172720" w14:textId="77777777" w:rsidR="00962B23" w:rsidRDefault="00962B23" w:rsidP="00921FF0">
            <w:pPr>
              <w:rPr>
                <w:rFonts w:eastAsia="DengXian"/>
              </w:rPr>
            </w:pPr>
            <w:r>
              <w:rPr>
                <w:rFonts w:eastAsia="DengXian"/>
              </w:rPr>
              <w:t>1</w:t>
            </w:r>
          </w:p>
        </w:tc>
        <w:tc>
          <w:tcPr>
            <w:tcW w:w="2797" w:type="dxa"/>
          </w:tcPr>
          <w:p w14:paraId="3F44B7E3" w14:textId="77777777" w:rsidR="00962B23" w:rsidRDefault="00962B23" w:rsidP="00921FF0">
            <w:pPr>
              <w:rPr>
                <w:rFonts w:eastAsia="DengXian"/>
              </w:rPr>
            </w:pPr>
            <w:r>
              <w:rPr>
                <w:rFonts w:eastAsia="DengXian"/>
              </w:rPr>
              <w:t xml:space="preserve">Need code of </w:t>
            </w:r>
            <w:r w:rsidRPr="00B11BCF">
              <w:rPr>
                <w:rFonts w:eastAsia="DengXian"/>
                <w:i/>
                <w:iCs/>
              </w:rPr>
              <w:t>warningAreaCoordinates-r19</w:t>
            </w:r>
          </w:p>
        </w:tc>
        <w:tc>
          <w:tcPr>
            <w:tcW w:w="1161" w:type="dxa"/>
          </w:tcPr>
          <w:p w14:paraId="4A4F6152" w14:textId="77777777" w:rsidR="00962B23" w:rsidRDefault="00962B23" w:rsidP="00921FF0">
            <w:pPr>
              <w:rPr>
                <w:rFonts w:eastAsia="DengXian"/>
              </w:rPr>
            </w:pPr>
            <w:r>
              <w:rPr>
                <w:rFonts w:eastAsia="DengXian" w:hint="eastAsia"/>
              </w:rPr>
              <w:t>R</w:t>
            </w:r>
            <w:r>
              <w:rPr>
                <w:rFonts w:eastAsia="DengXian"/>
              </w:rPr>
              <w:t>2-25xxxxx</w:t>
            </w:r>
          </w:p>
        </w:tc>
        <w:tc>
          <w:tcPr>
            <w:tcW w:w="1559" w:type="dxa"/>
          </w:tcPr>
          <w:p w14:paraId="6255692B" w14:textId="77777777" w:rsidR="00962B23" w:rsidRDefault="00962B23" w:rsidP="00921FF0">
            <w:pPr>
              <w:rPr>
                <w:rFonts w:eastAsia="DengXian"/>
              </w:rPr>
            </w:pPr>
            <w:r>
              <w:rPr>
                <w:rFonts w:eastAsia="DengXian"/>
              </w:rPr>
              <w:t>Huawei (Lili)</w:t>
            </w:r>
          </w:p>
        </w:tc>
        <w:tc>
          <w:tcPr>
            <w:tcW w:w="993" w:type="dxa"/>
          </w:tcPr>
          <w:p w14:paraId="01B0836C" w14:textId="77777777" w:rsidR="00962B23" w:rsidRDefault="00962B23" w:rsidP="00921FF0"/>
        </w:tc>
        <w:tc>
          <w:tcPr>
            <w:tcW w:w="850" w:type="dxa"/>
          </w:tcPr>
          <w:p w14:paraId="6BAE6FD1" w14:textId="7F24405D" w:rsidR="00962B23" w:rsidRDefault="00962B23" w:rsidP="00921FF0">
            <w:r>
              <w:t>V01</w:t>
            </w:r>
            <w:r w:rsidR="001D46A7">
              <w:t>4</w:t>
            </w:r>
          </w:p>
        </w:tc>
        <w:tc>
          <w:tcPr>
            <w:tcW w:w="814" w:type="dxa"/>
          </w:tcPr>
          <w:p w14:paraId="1E049DDD" w14:textId="77777777" w:rsidR="00962B23" w:rsidRDefault="00962B23" w:rsidP="00921FF0">
            <w:r>
              <w:t>ToDo</w:t>
            </w:r>
          </w:p>
        </w:tc>
      </w:tr>
    </w:tbl>
    <w:p w14:paraId="68C9C98E" w14:textId="77777777" w:rsidR="00962B23" w:rsidRDefault="00962B23" w:rsidP="00962B23">
      <w:pPr>
        <w:pStyle w:val="CommentText"/>
        <w:rPr>
          <w:rFonts w:eastAsia="Yu Mincho"/>
          <w:snapToGrid w:val="0"/>
        </w:rPr>
      </w:pPr>
      <w:r>
        <w:rPr>
          <w:b/>
        </w:rPr>
        <w:br/>
        <w:t>[Description]</w:t>
      </w:r>
      <w:r>
        <w:t xml:space="preserve">: The need code of </w:t>
      </w:r>
      <w:r w:rsidRPr="00B11BCF">
        <w:rPr>
          <w:i/>
          <w:iCs/>
        </w:rPr>
        <w:t>warningAreaCoordinates-r19</w:t>
      </w:r>
      <w:r>
        <w:t xml:space="preserve"> is Need R, which means the UE releases this information if not included. However, this geographical area information corresponds to the warning message segments, how the UE handle the case where some of the segments are provided with the geographical area while other segments are not provided with such information?</w:t>
      </w:r>
    </w:p>
    <w:p w14:paraId="20463FE7" w14:textId="77777777" w:rsidR="00962B23" w:rsidRDefault="00962B23" w:rsidP="00962B23">
      <w:pPr>
        <w:pStyle w:val="PL"/>
      </w:pPr>
      <w:r>
        <w:t xml:space="preserve">SIB7 ::=                            </w:t>
      </w:r>
      <w:r>
        <w:rPr>
          <w:color w:val="993366"/>
        </w:rPr>
        <w:t>SEQUENCE</w:t>
      </w:r>
      <w:r>
        <w:t xml:space="preserve"> {</w:t>
      </w:r>
    </w:p>
    <w:p w14:paraId="420E494D" w14:textId="77777777" w:rsidR="00962B23" w:rsidRDefault="00962B23" w:rsidP="00962B23">
      <w:pPr>
        <w:pStyle w:val="PL"/>
      </w:pPr>
      <w:r>
        <w:t xml:space="preserve">    messageIdentifier                   </w:t>
      </w:r>
      <w:r>
        <w:rPr>
          <w:color w:val="993366"/>
        </w:rPr>
        <w:t>BIT</w:t>
      </w:r>
      <w:r>
        <w:t xml:space="preserve"> </w:t>
      </w:r>
      <w:r>
        <w:rPr>
          <w:color w:val="993366"/>
        </w:rPr>
        <w:t>STRING</w:t>
      </w:r>
      <w:r>
        <w:t xml:space="preserve"> (</w:t>
      </w:r>
      <w:r>
        <w:rPr>
          <w:color w:val="993366"/>
        </w:rPr>
        <w:t>SIZE</w:t>
      </w:r>
      <w:r>
        <w:t xml:space="preserve"> (16)),</w:t>
      </w:r>
    </w:p>
    <w:p w14:paraId="391ED448" w14:textId="77777777" w:rsidR="00962B23" w:rsidRDefault="00962B23" w:rsidP="00962B23">
      <w:pPr>
        <w:pStyle w:val="PL"/>
      </w:pPr>
      <w:r>
        <w:t xml:space="preserve">    serialNumber                        </w:t>
      </w:r>
      <w:r>
        <w:rPr>
          <w:color w:val="993366"/>
        </w:rPr>
        <w:t>BIT</w:t>
      </w:r>
      <w:r>
        <w:t xml:space="preserve"> </w:t>
      </w:r>
      <w:r>
        <w:rPr>
          <w:color w:val="993366"/>
        </w:rPr>
        <w:t>STRING</w:t>
      </w:r>
      <w:r>
        <w:t xml:space="preserve"> (</w:t>
      </w:r>
      <w:r>
        <w:rPr>
          <w:color w:val="993366"/>
        </w:rPr>
        <w:t>SIZE</w:t>
      </w:r>
      <w:r>
        <w:t xml:space="preserve"> (16)),</w:t>
      </w:r>
    </w:p>
    <w:p w14:paraId="6EC2A8AB" w14:textId="77777777" w:rsidR="00962B23" w:rsidRDefault="00962B23" w:rsidP="00962B23">
      <w:pPr>
        <w:pStyle w:val="PL"/>
      </w:pPr>
      <w:r>
        <w:t xml:space="preserve">    warningMessageSegmentType           </w:t>
      </w:r>
      <w:r>
        <w:rPr>
          <w:color w:val="993366"/>
        </w:rPr>
        <w:t>ENUMERATED</w:t>
      </w:r>
      <w:r>
        <w:t xml:space="preserve"> {notLastSegment, lastSegment},</w:t>
      </w:r>
    </w:p>
    <w:p w14:paraId="3CCD9225" w14:textId="77777777" w:rsidR="00962B23" w:rsidRDefault="00962B23" w:rsidP="00962B23">
      <w:pPr>
        <w:pStyle w:val="PL"/>
      </w:pPr>
      <w:r>
        <w:t xml:space="preserve">    warningMessageSegmentNumber         </w:t>
      </w:r>
      <w:r>
        <w:rPr>
          <w:color w:val="993366"/>
        </w:rPr>
        <w:t>INTEGER</w:t>
      </w:r>
      <w:r>
        <w:t xml:space="preserve"> (0..63),</w:t>
      </w:r>
    </w:p>
    <w:p w14:paraId="356C702E" w14:textId="77777777" w:rsidR="00962B23" w:rsidRDefault="00962B23" w:rsidP="00962B23">
      <w:pPr>
        <w:pStyle w:val="PL"/>
      </w:pPr>
      <w:r>
        <w:t xml:space="preserve">    warningMessageSegment               </w:t>
      </w:r>
      <w:r>
        <w:rPr>
          <w:color w:val="993366"/>
        </w:rPr>
        <w:t>OCTET</w:t>
      </w:r>
      <w:r>
        <w:t xml:space="preserve"> </w:t>
      </w:r>
      <w:r>
        <w:rPr>
          <w:color w:val="993366"/>
        </w:rPr>
        <w:t>STRING</w:t>
      </w:r>
      <w:r>
        <w:t>,</w:t>
      </w:r>
    </w:p>
    <w:p w14:paraId="1C186D47" w14:textId="77777777" w:rsidR="00962B23" w:rsidRDefault="00962B23" w:rsidP="00962B23">
      <w:pPr>
        <w:pStyle w:val="PL"/>
        <w:rPr>
          <w:color w:val="808080"/>
        </w:rPr>
      </w:pPr>
      <w:r>
        <w:t xml:space="preserve">    dataCodingScheme                    </w:t>
      </w:r>
      <w:r>
        <w:rPr>
          <w:color w:val="993366"/>
        </w:rPr>
        <w:t>OCTET</w:t>
      </w:r>
      <w:r>
        <w:t xml:space="preserve"> </w:t>
      </w:r>
      <w:r>
        <w:rPr>
          <w:color w:val="993366"/>
        </w:rPr>
        <w:t>STRING</w:t>
      </w:r>
      <w:r>
        <w:t xml:space="preserve"> (</w:t>
      </w:r>
      <w:r>
        <w:rPr>
          <w:color w:val="993366"/>
        </w:rPr>
        <w:t>SIZE</w:t>
      </w:r>
      <w:r>
        <w:t xml:space="preserve"> (1))                     </w:t>
      </w:r>
      <w:r>
        <w:rPr>
          <w:color w:val="993366"/>
        </w:rPr>
        <w:t>OPTIONAL</w:t>
      </w:r>
      <w:r>
        <w:t xml:space="preserve">,   </w:t>
      </w:r>
      <w:r>
        <w:rPr>
          <w:color w:val="808080"/>
        </w:rPr>
        <w:t>-- Cond Segment1</w:t>
      </w:r>
    </w:p>
    <w:p w14:paraId="70250B17" w14:textId="77777777" w:rsidR="00962B23" w:rsidRDefault="00962B23" w:rsidP="00962B23">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8276A70" w14:textId="77777777" w:rsidR="00962B23" w:rsidRDefault="00962B23" w:rsidP="00962B23">
      <w:pPr>
        <w:pStyle w:val="PL"/>
      </w:pPr>
      <w:r>
        <w:t xml:space="preserve">    ...,</w:t>
      </w:r>
    </w:p>
    <w:p w14:paraId="7B2B38E7" w14:textId="77777777" w:rsidR="00962B23" w:rsidRDefault="00962B23" w:rsidP="00962B23">
      <w:pPr>
        <w:pStyle w:val="PL"/>
      </w:pPr>
      <w:r>
        <w:t xml:space="preserve">    [[</w:t>
      </w:r>
    </w:p>
    <w:p w14:paraId="4432FD8A" w14:textId="77777777" w:rsidR="00962B23" w:rsidRDefault="00962B23" w:rsidP="00962B23">
      <w:pPr>
        <w:pStyle w:val="PL"/>
      </w:pPr>
      <w:r>
        <w:t xml:space="preserve">    warningAreaCoordinatesSegment-r19   </w:t>
      </w:r>
      <w:r>
        <w:rPr>
          <w:color w:val="993366"/>
        </w:rPr>
        <w:t>OCTET STRING</w:t>
      </w:r>
      <w:r>
        <w:t xml:space="preserve">                                </w:t>
      </w:r>
      <w:r>
        <w:rPr>
          <w:color w:val="993366"/>
        </w:rPr>
        <w:t xml:space="preserve">OPTIONAL </w:t>
      </w:r>
      <w:r>
        <w:t xml:space="preserve">   </w:t>
      </w:r>
      <w:r>
        <w:rPr>
          <w:color w:val="808080"/>
        </w:rPr>
        <w:t>-- Need R</w:t>
      </w:r>
    </w:p>
    <w:p w14:paraId="73356847" w14:textId="77777777" w:rsidR="00962B23" w:rsidRDefault="00962B23" w:rsidP="00962B23">
      <w:pPr>
        <w:pStyle w:val="PL"/>
      </w:pPr>
      <w:r>
        <w:t xml:space="preserve">    ]]</w:t>
      </w:r>
    </w:p>
    <w:p w14:paraId="62EE6121" w14:textId="77777777" w:rsidR="00962B23" w:rsidRDefault="00962B23" w:rsidP="00962B23">
      <w:pPr>
        <w:pStyle w:val="PL"/>
      </w:pPr>
      <w:r>
        <w:t>}</w:t>
      </w:r>
    </w:p>
    <w:p w14:paraId="6E111A35" w14:textId="77777777" w:rsidR="00962B23" w:rsidRDefault="00962B23" w:rsidP="00962B23">
      <w:pPr>
        <w:pStyle w:val="B2"/>
        <w:ind w:left="0" w:firstLine="0"/>
        <w:rPr>
          <w:rFonts w:eastAsia="Yu Mincho"/>
          <w:snapToGrid w:val="0"/>
        </w:rPr>
      </w:pPr>
    </w:p>
    <w:p w14:paraId="212760B0" w14:textId="77777777" w:rsidR="00962B23" w:rsidRDefault="00962B23" w:rsidP="00962B23">
      <w:pPr>
        <w:pStyle w:val="B2"/>
        <w:ind w:left="0" w:firstLine="0"/>
      </w:pPr>
      <w:r>
        <w:rPr>
          <w:rFonts w:eastAsia="Yu Mincho"/>
          <w:snapToGrid w:val="0"/>
        </w:rPr>
        <w:t xml:space="preserve">Based on the description in the procedure text, we think UE should store the </w:t>
      </w:r>
      <w:r>
        <w:t>geographical area for other segments as well (for instance, segment1 includes geographical area information while segment2 does not include such information, then the geographical area information from segement1 should not be released, it should be used for segment2 as well).</w:t>
      </w:r>
    </w:p>
    <w:p w14:paraId="7EB4F61B" w14:textId="77777777" w:rsidR="00962B23" w:rsidRDefault="00962B23" w:rsidP="00962B23">
      <w:pPr>
        <w:pStyle w:val="CommentText"/>
      </w:pPr>
      <w:r>
        <w:rPr>
          <w:b/>
        </w:rPr>
        <w:t>[Proposed Change]</w:t>
      </w:r>
      <w:r>
        <w:t>:</w:t>
      </w:r>
    </w:p>
    <w:p w14:paraId="7F527685" w14:textId="77777777" w:rsidR="00962B23" w:rsidRDefault="00962B23" w:rsidP="00962B23">
      <w:pPr>
        <w:pStyle w:val="B2"/>
        <w:ind w:left="0" w:firstLine="0"/>
      </w:pPr>
      <w:r>
        <w:t xml:space="preserve">Change “Need R” to “Need S”, and clarify in the field description that if the field is missing, </w:t>
      </w:r>
      <w:r w:rsidRPr="00027254">
        <w:rPr>
          <w:i/>
          <w:iCs/>
        </w:rPr>
        <w:t>warningAreaCoordinatesSegment</w:t>
      </w:r>
      <w:r>
        <w:t xml:space="preserve"> for other segments of the same warning message applies. </w:t>
      </w:r>
    </w:p>
    <w:p w14:paraId="1999D151" w14:textId="77777777" w:rsidR="00962B23" w:rsidRDefault="00962B23" w:rsidP="00962B23">
      <w:r>
        <w:rPr>
          <w:b/>
        </w:rPr>
        <w:lastRenderedPageBreak/>
        <w:t>[Comments]</w:t>
      </w:r>
      <w:r>
        <w:t>:</w:t>
      </w:r>
    </w:p>
    <w:p w14:paraId="23FF2E78" w14:textId="77777777" w:rsidR="00962B23" w:rsidRDefault="00962B23">
      <w:pPr>
        <w:overflowPunct/>
        <w:autoSpaceDE/>
        <w:autoSpaceDN/>
        <w:adjustRightInd/>
        <w:spacing w:after="0"/>
        <w:textAlignment w:val="auto"/>
        <w:rPr>
          <w:rFonts w:eastAsia="DengXian"/>
          <w:highlight w:val="cyan"/>
        </w:rPr>
      </w:pPr>
    </w:p>
    <w:p w14:paraId="42539380" w14:textId="77777777" w:rsidR="008600BD" w:rsidRDefault="005657A6">
      <w:pPr>
        <w:pStyle w:val="Heading1"/>
        <w:rPr>
          <w:rFonts w:eastAsiaTheme="minorEastAsia"/>
        </w:rPr>
      </w:pPr>
      <w:r>
        <w:t>S026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3683B154" w14:textId="77777777">
        <w:tc>
          <w:tcPr>
            <w:tcW w:w="967" w:type="dxa"/>
          </w:tcPr>
          <w:p w14:paraId="1B4E5DA9" w14:textId="77777777" w:rsidR="008600BD" w:rsidRDefault="005657A6">
            <w:r>
              <w:t>RIL Id</w:t>
            </w:r>
          </w:p>
        </w:tc>
        <w:tc>
          <w:tcPr>
            <w:tcW w:w="948" w:type="dxa"/>
          </w:tcPr>
          <w:p w14:paraId="286BCCCD" w14:textId="77777777" w:rsidR="008600BD" w:rsidRDefault="005657A6">
            <w:r>
              <w:t>WI</w:t>
            </w:r>
          </w:p>
        </w:tc>
        <w:tc>
          <w:tcPr>
            <w:tcW w:w="1068" w:type="dxa"/>
          </w:tcPr>
          <w:p w14:paraId="4A9C94FC" w14:textId="77777777" w:rsidR="008600BD" w:rsidRDefault="005657A6">
            <w:r>
              <w:t>Class</w:t>
            </w:r>
          </w:p>
        </w:tc>
        <w:tc>
          <w:tcPr>
            <w:tcW w:w="2797" w:type="dxa"/>
          </w:tcPr>
          <w:p w14:paraId="740C7072" w14:textId="77777777" w:rsidR="008600BD" w:rsidRDefault="005657A6">
            <w:r>
              <w:t>Title</w:t>
            </w:r>
          </w:p>
        </w:tc>
        <w:tc>
          <w:tcPr>
            <w:tcW w:w="1161" w:type="dxa"/>
          </w:tcPr>
          <w:p w14:paraId="1C42AAA5" w14:textId="77777777" w:rsidR="008600BD" w:rsidRDefault="005657A6">
            <w:r>
              <w:t>Tdoc</w:t>
            </w:r>
          </w:p>
        </w:tc>
        <w:tc>
          <w:tcPr>
            <w:tcW w:w="1559" w:type="dxa"/>
          </w:tcPr>
          <w:p w14:paraId="44993EB4" w14:textId="77777777" w:rsidR="008600BD" w:rsidRDefault="005657A6">
            <w:r>
              <w:t>Delegate</w:t>
            </w:r>
          </w:p>
        </w:tc>
        <w:tc>
          <w:tcPr>
            <w:tcW w:w="993" w:type="dxa"/>
          </w:tcPr>
          <w:p w14:paraId="46075329" w14:textId="77777777" w:rsidR="008600BD" w:rsidRDefault="005657A6">
            <w:r>
              <w:t>Misc</w:t>
            </w:r>
          </w:p>
        </w:tc>
        <w:tc>
          <w:tcPr>
            <w:tcW w:w="850" w:type="dxa"/>
          </w:tcPr>
          <w:p w14:paraId="220E2895" w14:textId="77777777" w:rsidR="008600BD" w:rsidRDefault="005657A6">
            <w:r>
              <w:t>File version</w:t>
            </w:r>
          </w:p>
        </w:tc>
        <w:tc>
          <w:tcPr>
            <w:tcW w:w="814" w:type="dxa"/>
          </w:tcPr>
          <w:p w14:paraId="1437AA0F" w14:textId="77777777" w:rsidR="008600BD" w:rsidRDefault="005657A6">
            <w:r>
              <w:t>Status</w:t>
            </w:r>
          </w:p>
        </w:tc>
      </w:tr>
      <w:tr w:rsidR="008600BD" w14:paraId="068C73AD" w14:textId="77777777">
        <w:tc>
          <w:tcPr>
            <w:tcW w:w="967" w:type="dxa"/>
          </w:tcPr>
          <w:p w14:paraId="7536BFF9" w14:textId="77777777" w:rsidR="008600BD" w:rsidRDefault="005657A6">
            <w:pPr>
              <w:rPr>
                <w:rFonts w:eastAsiaTheme="minorEastAsia"/>
              </w:rPr>
            </w:pPr>
            <w:r>
              <w:t>S026</w:t>
            </w:r>
          </w:p>
        </w:tc>
        <w:tc>
          <w:tcPr>
            <w:tcW w:w="948" w:type="dxa"/>
          </w:tcPr>
          <w:p w14:paraId="506FB934" w14:textId="77777777" w:rsidR="008600BD" w:rsidRDefault="005657A6">
            <w:r>
              <w:rPr>
                <w:sz w:val="18"/>
                <w:szCs w:val="18"/>
              </w:rPr>
              <w:t>NTN</w:t>
            </w:r>
          </w:p>
        </w:tc>
        <w:tc>
          <w:tcPr>
            <w:tcW w:w="1068" w:type="dxa"/>
          </w:tcPr>
          <w:p w14:paraId="6920E292" w14:textId="77777777" w:rsidR="008600BD" w:rsidRDefault="005657A6">
            <w:pPr>
              <w:rPr>
                <w:rFonts w:eastAsia="DengXian"/>
              </w:rPr>
            </w:pPr>
            <w:r>
              <w:rPr>
                <w:rFonts w:eastAsia="DengXian" w:hint="eastAsia"/>
              </w:rPr>
              <w:t>1</w:t>
            </w:r>
          </w:p>
        </w:tc>
        <w:tc>
          <w:tcPr>
            <w:tcW w:w="2797" w:type="dxa"/>
          </w:tcPr>
          <w:p w14:paraId="2DA0DD59" w14:textId="77777777" w:rsidR="008600BD" w:rsidRDefault="005657A6">
            <w:pPr>
              <w:rPr>
                <w:rFonts w:eastAsia="DengXian"/>
              </w:rPr>
            </w:pPr>
            <w:r>
              <w:rPr>
                <w:rFonts w:eastAsia="DengXian"/>
              </w:rPr>
              <w:t xml:space="preserve">Missing FD of </w:t>
            </w:r>
            <w:r>
              <w:rPr>
                <w:rFonts w:ascii="Courier New" w:hAnsi="Courier New" w:cs="Courier New"/>
                <w:sz w:val="16"/>
                <w:lang w:val="sv-SE"/>
              </w:rPr>
              <w:t xml:space="preserve">radius-r19 </w:t>
            </w:r>
            <w:r>
              <w:rPr>
                <w:rFonts w:eastAsia="DengXian"/>
              </w:rPr>
              <w:t xml:space="preserve">in SIBXX </w:t>
            </w:r>
          </w:p>
        </w:tc>
        <w:tc>
          <w:tcPr>
            <w:tcW w:w="1161" w:type="dxa"/>
          </w:tcPr>
          <w:p w14:paraId="0F585ECD" w14:textId="77777777" w:rsidR="008600BD" w:rsidRDefault="008600BD">
            <w:pPr>
              <w:rPr>
                <w:rFonts w:eastAsia="DengXian"/>
              </w:rPr>
            </w:pPr>
          </w:p>
        </w:tc>
        <w:tc>
          <w:tcPr>
            <w:tcW w:w="1559" w:type="dxa"/>
          </w:tcPr>
          <w:p w14:paraId="4C398C2E" w14:textId="77777777" w:rsidR="008600BD" w:rsidRDefault="005657A6">
            <w:pPr>
              <w:rPr>
                <w:rFonts w:eastAsia="DengXian"/>
              </w:rPr>
            </w:pPr>
            <w:r>
              <w:rPr>
                <w:rFonts w:eastAsia="DengXian"/>
              </w:rPr>
              <w:t>Samsung (Shiyang)</w:t>
            </w:r>
          </w:p>
        </w:tc>
        <w:tc>
          <w:tcPr>
            <w:tcW w:w="993" w:type="dxa"/>
          </w:tcPr>
          <w:p w14:paraId="56C392E8" w14:textId="77777777" w:rsidR="008600BD" w:rsidRDefault="008600BD"/>
        </w:tc>
        <w:tc>
          <w:tcPr>
            <w:tcW w:w="850" w:type="dxa"/>
          </w:tcPr>
          <w:p w14:paraId="27E7B216" w14:textId="77777777" w:rsidR="008600BD" w:rsidRDefault="005657A6">
            <w:pPr>
              <w:rPr>
                <w:rFonts w:eastAsiaTheme="minorEastAsia"/>
              </w:rPr>
            </w:pPr>
            <w:r>
              <w:t>v011</w:t>
            </w:r>
          </w:p>
        </w:tc>
        <w:tc>
          <w:tcPr>
            <w:tcW w:w="814" w:type="dxa"/>
          </w:tcPr>
          <w:p w14:paraId="7EA7CDBB" w14:textId="77777777" w:rsidR="008600BD" w:rsidRDefault="005657A6">
            <w:r>
              <w:t>ToDo</w:t>
            </w:r>
          </w:p>
        </w:tc>
      </w:tr>
    </w:tbl>
    <w:p w14:paraId="553E6753" w14:textId="77777777" w:rsidR="008600BD" w:rsidRDefault="005657A6">
      <w:pPr>
        <w:pStyle w:val="CommentText"/>
      </w:pPr>
      <w:r>
        <w:rPr>
          <w:b/>
        </w:rPr>
        <w:br/>
        <w:t>[Description]</w:t>
      </w:r>
      <w:r>
        <w:t>:</w:t>
      </w:r>
      <w:r>
        <w:rPr>
          <w:rFonts w:hint="eastAsia"/>
          <w:shd w:val="clear" w:color="auto" w:fill="FFFFFF"/>
        </w:rPr>
        <w:t xml:space="preserve"> </w:t>
      </w:r>
      <w:r>
        <w:rPr>
          <w:shd w:val="clear" w:color="auto" w:fill="FFFFFF"/>
        </w:rPr>
        <w:t xml:space="preserve">The FD of </w:t>
      </w:r>
      <w:r>
        <w:rPr>
          <w:rFonts w:ascii="Courier New" w:hAnsi="Courier New" w:cs="Courier New"/>
          <w:sz w:val="16"/>
          <w:lang w:val="sv-SE"/>
        </w:rPr>
        <w:t>radius-r19</w:t>
      </w:r>
      <w:r>
        <w:rPr>
          <w:shd w:val="clear" w:color="auto" w:fill="FFFFFF"/>
        </w:rPr>
        <w:t xml:space="preserve"> is missing which is needed to describe the circle area and the unit of radius.</w:t>
      </w:r>
    </w:p>
    <w:p w14:paraId="560EACD3" w14:textId="77777777" w:rsidR="008600BD" w:rsidRDefault="005657A6">
      <w:pPr>
        <w:pStyle w:val="CommentText"/>
      </w:pPr>
      <w:r>
        <w:rPr>
          <w:b/>
        </w:rPr>
        <w:t>[Proposed Change]</w:t>
      </w:r>
      <w:r>
        <w:t xml:space="preserve">: </w:t>
      </w:r>
    </w:p>
    <w:p w14:paraId="0C08F40C" w14:textId="77777777" w:rsidR="008600BD" w:rsidRDefault="005657A6">
      <w:pPr>
        <w:pStyle w:val="CommentText"/>
        <w:rPr>
          <w:rFonts w:eastAsiaTheme="minorEastAsia"/>
        </w:rPr>
      </w:pPr>
      <w:r>
        <w:t xml:space="preserve">Add a field description for </w:t>
      </w:r>
      <w:r>
        <w:rPr>
          <w:rFonts w:ascii="Courier New" w:hAnsi="Courier New" w:cs="Courier New"/>
          <w:sz w:val="16"/>
          <w:lang w:val="sv-SE"/>
        </w:rPr>
        <w:t>radius-r19</w:t>
      </w:r>
    </w:p>
    <w:p w14:paraId="4E871838" w14:textId="77777777" w:rsidR="008600BD" w:rsidRDefault="005657A6">
      <w:pPr>
        <w:keepNext/>
        <w:keepLines/>
        <w:spacing w:after="0"/>
        <w:textAlignment w:val="auto"/>
        <w:rPr>
          <w:rFonts w:ascii="Arial" w:hAnsi="Arial" w:cs="Arial"/>
          <w:b/>
          <w:bCs/>
          <w:i/>
          <w:sz w:val="18"/>
          <w:lang w:eastAsia="en-GB"/>
        </w:rPr>
      </w:pPr>
      <w:r>
        <w:rPr>
          <w:rFonts w:ascii="Arial" w:hAnsi="Arial" w:cs="Arial"/>
          <w:b/>
          <w:bCs/>
          <w:i/>
          <w:sz w:val="18"/>
          <w:lang w:eastAsia="en-GB"/>
        </w:rPr>
        <w:t>Radius</w:t>
      </w:r>
    </w:p>
    <w:p w14:paraId="2FB90E76" w14:textId="77777777" w:rsidR="008600BD" w:rsidRDefault="005657A6">
      <w:pPr>
        <w:rPr>
          <w:rFonts w:eastAsia="MS Mincho"/>
          <w:lang w:eastAsia="en-US"/>
        </w:rPr>
      </w:pPr>
      <w:r>
        <w:rPr>
          <w:rFonts w:ascii="Arial" w:hAnsi="Arial" w:cs="Arial"/>
          <w:snapToGrid w:val="0"/>
          <w:sz w:val="18"/>
          <w:lang w:eastAsia="en-GB"/>
        </w:rPr>
        <w:t xml:space="preserve">Indicates the radius of </w:t>
      </w:r>
      <w:r>
        <w:rPr>
          <w:rFonts w:ascii="Arial" w:hAnsi="Arial" w:cs="Arial"/>
          <w:i/>
          <w:snapToGrid w:val="0"/>
          <w:sz w:val="18"/>
          <w:lang w:eastAsia="en-GB"/>
        </w:rPr>
        <w:t>circleArea</w:t>
      </w:r>
      <w:r>
        <w:rPr>
          <w:rFonts w:ascii="Arial" w:hAnsi="Arial" w:cs="Arial"/>
          <w:sz w:val="18"/>
          <w:lang w:eastAsia="en-GB"/>
        </w:rPr>
        <w:t xml:space="preserve">. </w:t>
      </w:r>
      <w:r>
        <w:rPr>
          <w:rFonts w:ascii="Arial" w:hAnsi="Arial" w:cs="Arial"/>
          <w:iCs/>
          <w:sz w:val="18"/>
          <w:lang w:eastAsia="en-GB"/>
        </w:rPr>
        <w:t>Each step represents 1m.</w:t>
      </w:r>
    </w:p>
    <w:p w14:paraId="696C90D8" w14:textId="77777777" w:rsidR="008600BD" w:rsidRDefault="008600BD">
      <w:pPr>
        <w:rPr>
          <w:rFonts w:eastAsiaTheme="minorEastAsia"/>
        </w:rPr>
      </w:pPr>
    </w:p>
    <w:p w14:paraId="04FD8F5B" w14:textId="77777777" w:rsidR="008600BD" w:rsidRDefault="005657A6">
      <w:r>
        <w:rPr>
          <w:b/>
        </w:rPr>
        <w:t>[Comments]</w:t>
      </w:r>
      <w:r>
        <w:t>:</w:t>
      </w:r>
    </w:p>
    <w:p w14:paraId="778ABD98" w14:textId="77777777" w:rsidR="00B85C36" w:rsidRDefault="00B85C36" w:rsidP="00B85C36">
      <w:pPr>
        <w:pStyle w:val="Heading1"/>
        <w:rPr>
          <w:rFonts w:eastAsia="SimSun"/>
          <w:lang w:val="en-US"/>
        </w:rPr>
      </w:pPr>
      <w:r>
        <w:rPr>
          <w:rFonts w:eastAsia="SimSun" w:hint="eastAsia"/>
          <w:lang w:val="en-US"/>
        </w:rPr>
        <w:t>Z2</w:t>
      </w:r>
      <w:r>
        <w:rPr>
          <w:rFonts w:hint="eastAsia"/>
        </w:rPr>
        <w:t>5</w:t>
      </w:r>
      <w:r>
        <w:rPr>
          <w:rFonts w:eastAsia="SimSun" w:hint="eastAsia"/>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5C36" w14:paraId="6D2DEB32" w14:textId="77777777" w:rsidTr="00B440F7">
        <w:tc>
          <w:tcPr>
            <w:tcW w:w="967" w:type="dxa"/>
          </w:tcPr>
          <w:p w14:paraId="209863FC" w14:textId="77777777" w:rsidR="00B85C36" w:rsidRDefault="00B85C36" w:rsidP="00B440F7">
            <w:r>
              <w:t>RIL Id</w:t>
            </w:r>
          </w:p>
        </w:tc>
        <w:tc>
          <w:tcPr>
            <w:tcW w:w="948" w:type="dxa"/>
          </w:tcPr>
          <w:p w14:paraId="11408674" w14:textId="77777777" w:rsidR="00B85C36" w:rsidRDefault="00B85C36" w:rsidP="00B440F7">
            <w:r>
              <w:t>WI</w:t>
            </w:r>
          </w:p>
        </w:tc>
        <w:tc>
          <w:tcPr>
            <w:tcW w:w="1068" w:type="dxa"/>
          </w:tcPr>
          <w:p w14:paraId="7372C3B0" w14:textId="77777777" w:rsidR="00B85C36" w:rsidRDefault="00B85C36" w:rsidP="00B440F7">
            <w:r>
              <w:t>Class</w:t>
            </w:r>
          </w:p>
        </w:tc>
        <w:tc>
          <w:tcPr>
            <w:tcW w:w="2797" w:type="dxa"/>
          </w:tcPr>
          <w:p w14:paraId="14CA35F2" w14:textId="77777777" w:rsidR="00B85C36" w:rsidRDefault="00B85C36" w:rsidP="00B440F7">
            <w:r>
              <w:t>Title</w:t>
            </w:r>
          </w:p>
        </w:tc>
        <w:tc>
          <w:tcPr>
            <w:tcW w:w="1161" w:type="dxa"/>
          </w:tcPr>
          <w:p w14:paraId="2C8433E5" w14:textId="77777777" w:rsidR="00B85C36" w:rsidRDefault="00B85C36" w:rsidP="00B440F7">
            <w:r>
              <w:t>Tdoc</w:t>
            </w:r>
          </w:p>
        </w:tc>
        <w:tc>
          <w:tcPr>
            <w:tcW w:w="1559" w:type="dxa"/>
          </w:tcPr>
          <w:p w14:paraId="66C7ADC2" w14:textId="77777777" w:rsidR="00B85C36" w:rsidRDefault="00B85C36" w:rsidP="00B440F7">
            <w:r>
              <w:t>Delegate</w:t>
            </w:r>
          </w:p>
        </w:tc>
        <w:tc>
          <w:tcPr>
            <w:tcW w:w="993" w:type="dxa"/>
          </w:tcPr>
          <w:p w14:paraId="1561D5F4" w14:textId="77777777" w:rsidR="00B85C36" w:rsidRDefault="00B85C36" w:rsidP="00B440F7">
            <w:r>
              <w:t>Misc</w:t>
            </w:r>
          </w:p>
        </w:tc>
        <w:tc>
          <w:tcPr>
            <w:tcW w:w="850" w:type="dxa"/>
          </w:tcPr>
          <w:p w14:paraId="6559A963" w14:textId="77777777" w:rsidR="00B85C36" w:rsidRDefault="00B85C36" w:rsidP="00B440F7">
            <w:r>
              <w:t>File version</w:t>
            </w:r>
          </w:p>
        </w:tc>
        <w:tc>
          <w:tcPr>
            <w:tcW w:w="814" w:type="dxa"/>
          </w:tcPr>
          <w:p w14:paraId="3BC41A33" w14:textId="77777777" w:rsidR="00B85C36" w:rsidRDefault="00B85C36" w:rsidP="00B440F7">
            <w:r>
              <w:t>Status</w:t>
            </w:r>
          </w:p>
        </w:tc>
      </w:tr>
      <w:tr w:rsidR="00B85C36" w14:paraId="034D6E3F" w14:textId="77777777" w:rsidTr="00B440F7">
        <w:tc>
          <w:tcPr>
            <w:tcW w:w="967" w:type="dxa"/>
          </w:tcPr>
          <w:p w14:paraId="15A4C0BF" w14:textId="77777777" w:rsidR="00B85C36" w:rsidRDefault="00B85C36" w:rsidP="00B440F7">
            <w:pPr>
              <w:rPr>
                <w:rFonts w:eastAsia="SimSun"/>
                <w:lang w:val="en-US"/>
              </w:rPr>
            </w:pPr>
            <w:r>
              <w:rPr>
                <w:rFonts w:eastAsia="SimSun" w:hint="eastAsia"/>
                <w:lang w:val="en-US"/>
              </w:rPr>
              <w:t>Z2</w:t>
            </w:r>
            <w:r>
              <w:rPr>
                <w:rFonts w:hint="eastAsia"/>
              </w:rPr>
              <w:t>5</w:t>
            </w:r>
            <w:r>
              <w:rPr>
                <w:rFonts w:eastAsia="SimSun" w:hint="eastAsia"/>
                <w:lang w:val="en-US"/>
              </w:rPr>
              <w:t>5</w:t>
            </w:r>
          </w:p>
        </w:tc>
        <w:tc>
          <w:tcPr>
            <w:tcW w:w="948" w:type="dxa"/>
          </w:tcPr>
          <w:p w14:paraId="6C83224C" w14:textId="77777777" w:rsidR="00B85C36" w:rsidRDefault="00B85C36" w:rsidP="00B440F7">
            <w:r>
              <w:rPr>
                <w:sz w:val="18"/>
                <w:szCs w:val="18"/>
              </w:rPr>
              <w:t>NTN</w:t>
            </w:r>
          </w:p>
        </w:tc>
        <w:tc>
          <w:tcPr>
            <w:tcW w:w="1068" w:type="dxa"/>
          </w:tcPr>
          <w:p w14:paraId="7DC79F50" w14:textId="77777777" w:rsidR="00B85C36" w:rsidRDefault="00B85C36" w:rsidP="00B440F7">
            <w:pPr>
              <w:rPr>
                <w:rFonts w:eastAsia="DengXian"/>
              </w:rPr>
            </w:pPr>
            <w:r>
              <w:rPr>
                <w:rFonts w:eastAsia="DengXian" w:hint="eastAsia"/>
                <w:lang w:val="en-US"/>
              </w:rPr>
              <w:t>2</w:t>
            </w:r>
          </w:p>
        </w:tc>
        <w:tc>
          <w:tcPr>
            <w:tcW w:w="2797" w:type="dxa"/>
          </w:tcPr>
          <w:p w14:paraId="6E37BADE" w14:textId="77777777" w:rsidR="00B85C36" w:rsidRDefault="00B85C36" w:rsidP="00B440F7">
            <w:pPr>
              <w:rPr>
                <w:rFonts w:eastAsia="DengXian"/>
                <w:lang w:val="en-US"/>
              </w:rPr>
            </w:pPr>
            <w:r>
              <w:rPr>
                <w:rFonts w:eastAsia="DengXian" w:hint="eastAsia"/>
                <w:lang w:val="en-US"/>
              </w:rPr>
              <w:t>Signalling to indicate ISA the same as serving cell</w:t>
            </w:r>
          </w:p>
        </w:tc>
        <w:tc>
          <w:tcPr>
            <w:tcW w:w="1161" w:type="dxa"/>
          </w:tcPr>
          <w:p w14:paraId="6B08CBC2" w14:textId="77777777" w:rsidR="00B85C36" w:rsidRDefault="00B85C36" w:rsidP="00B440F7">
            <w:pPr>
              <w:rPr>
                <w:rFonts w:eastAsia="DengXian"/>
                <w:lang w:val="en-US"/>
              </w:rPr>
            </w:pPr>
            <w:r>
              <w:rPr>
                <w:rFonts w:eastAsia="DengXian" w:hint="eastAsia"/>
                <w:lang w:val="en-US"/>
              </w:rPr>
              <w:t>R2-25xxxx</w:t>
            </w:r>
          </w:p>
        </w:tc>
        <w:tc>
          <w:tcPr>
            <w:tcW w:w="1559" w:type="dxa"/>
          </w:tcPr>
          <w:p w14:paraId="4B7DCE15" w14:textId="77777777" w:rsidR="00B85C36" w:rsidRDefault="00B85C36"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3457D82B" w14:textId="77777777" w:rsidR="00B85C36" w:rsidRDefault="00B85C36" w:rsidP="00B440F7"/>
        </w:tc>
        <w:tc>
          <w:tcPr>
            <w:tcW w:w="850" w:type="dxa"/>
          </w:tcPr>
          <w:p w14:paraId="290CA99D" w14:textId="77777777" w:rsidR="00B85C36" w:rsidRDefault="00B85C36" w:rsidP="00B440F7">
            <w:pPr>
              <w:rPr>
                <w:rFonts w:eastAsia="SimSun"/>
                <w:lang w:val="en-US"/>
              </w:rPr>
            </w:pPr>
            <w:r>
              <w:t>v0</w:t>
            </w:r>
            <w:r>
              <w:rPr>
                <w:rFonts w:eastAsia="SimSun" w:hint="eastAsia"/>
                <w:lang w:val="en-US"/>
              </w:rPr>
              <w:t>12</w:t>
            </w:r>
          </w:p>
        </w:tc>
        <w:tc>
          <w:tcPr>
            <w:tcW w:w="814" w:type="dxa"/>
          </w:tcPr>
          <w:p w14:paraId="65D3A428" w14:textId="77777777" w:rsidR="00B85C36" w:rsidRDefault="00B85C36" w:rsidP="00B440F7">
            <w:r>
              <w:t>ToDo</w:t>
            </w:r>
          </w:p>
        </w:tc>
      </w:tr>
    </w:tbl>
    <w:p w14:paraId="4C8B26F3" w14:textId="77777777" w:rsidR="00B85C36" w:rsidRDefault="00B85C36" w:rsidP="00B85C36"/>
    <w:p w14:paraId="11621DBC" w14:textId="77777777" w:rsidR="00B85C36" w:rsidRDefault="00B85C36" w:rsidP="00B85C36">
      <w:pPr>
        <w:rPr>
          <w:rFonts w:eastAsia="SimSun"/>
          <w:lang w:val="en-US"/>
        </w:rPr>
      </w:pPr>
      <w:r>
        <w:rPr>
          <w:b/>
        </w:rPr>
        <w:t>[Description]</w:t>
      </w:r>
      <w:r>
        <w:t xml:space="preserve">: </w:t>
      </w:r>
      <w:r>
        <w:rPr>
          <w:rFonts w:eastAsia="SimSun" w:hint="eastAsia"/>
          <w:lang w:val="en-US"/>
        </w:rPr>
        <w:t xml:space="preserve">When a ISA is the same as serving cell, NW can only include intendedServiceAreaId without including the areaCoordinates, this help saving unnecessary signalling overhead. Also it is more flexible for NW to signal ISA which is a combination of ISA the same as serving cell and other ISAs. </w:t>
      </w:r>
    </w:p>
    <w:p w14:paraId="7C1B7D86" w14:textId="77777777" w:rsidR="00B85C36" w:rsidRDefault="00B85C36" w:rsidP="00B85C36">
      <w:pPr>
        <w:pStyle w:val="CommentText"/>
        <w:rPr>
          <w:rFonts w:eastAsia="SimSun"/>
          <w:lang w:val="en-US"/>
        </w:rPr>
      </w:pPr>
      <w:r>
        <w:rPr>
          <w:b/>
        </w:rPr>
        <w:t>[Proposed Change]</w:t>
      </w:r>
      <w:r>
        <w:t xml:space="preserve">: </w:t>
      </w:r>
      <w:r>
        <w:rPr>
          <w:rFonts w:eastAsia="SimSun" w:hint="eastAsia"/>
          <w:lang w:val="en-US"/>
        </w:rPr>
        <w:t>Make areaCoordinates as optional, and clarify UE understanding in field description when it is absent.</w:t>
      </w:r>
    </w:p>
    <w:p w14:paraId="45AB81C7" w14:textId="77777777" w:rsidR="00B85C36" w:rsidRDefault="00B85C36" w:rsidP="00B85C36">
      <w:pPr>
        <w:keepNext/>
        <w:keepLines/>
        <w:spacing w:before="60"/>
        <w:jc w:val="center"/>
        <w:textAlignment w:val="auto"/>
        <w:rPr>
          <w:rFonts w:ascii="Arial" w:hAnsi="Arial" w:cs="Arial"/>
          <w:bCs/>
          <w:iCs/>
        </w:rPr>
      </w:pPr>
      <w:r>
        <w:rPr>
          <w:rFonts w:ascii="Arial" w:hAnsi="Arial" w:cs="Arial"/>
          <w:b/>
          <w:bCs/>
          <w:i/>
          <w:iCs/>
        </w:rPr>
        <w:lastRenderedPageBreak/>
        <w:t xml:space="preserve">SIBXX </w:t>
      </w:r>
      <w:r>
        <w:rPr>
          <w:rFonts w:ascii="Arial" w:hAnsi="Arial" w:cs="Arial"/>
          <w:b/>
        </w:rPr>
        <w:t>information</w:t>
      </w:r>
      <w:r>
        <w:rPr>
          <w:rFonts w:ascii="Arial" w:hAnsi="Arial" w:cs="Arial"/>
          <w:b/>
          <w:bCs/>
          <w:iCs/>
        </w:rPr>
        <w:t xml:space="preserve"> element</w:t>
      </w:r>
    </w:p>
    <w:p w14:paraId="5F9E921F"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color w:val="808080"/>
          <w:sz w:val="16"/>
        </w:rPr>
        <w:t>-- ASN1START</w:t>
      </w:r>
    </w:p>
    <w:p w14:paraId="61589F81"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color w:val="808080"/>
          <w:sz w:val="16"/>
        </w:rPr>
        <w:t>-- TAG-SIBXX-START</w:t>
      </w:r>
    </w:p>
    <w:p w14:paraId="1FEBF573"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3A34119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SIBXX-r19 ::=                     </w:t>
      </w:r>
      <w:r>
        <w:rPr>
          <w:rFonts w:ascii="Courier New" w:hAnsi="Courier New" w:cs="Courier New"/>
          <w:color w:val="993366"/>
          <w:sz w:val="16"/>
        </w:rPr>
        <w:t>SEQUENCE</w:t>
      </w:r>
      <w:r>
        <w:rPr>
          <w:rFonts w:ascii="Courier New" w:hAnsi="Courier New" w:cs="Courier New"/>
          <w:sz w:val="16"/>
        </w:rPr>
        <w:t xml:space="preserve"> {</w:t>
      </w:r>
    </w:p>
    <w:p w14:paraId="7A93E5BB"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sz w:val="16"/>
        </w:rPr>
        <w:t xml:space="preserve">    intendedServiceAreaList-r19     IntendedServiceAreaList-r19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R</w:t>
      </w:r>
    </w:p>
    <w:p w14:paraId="16E13E42"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lateNonCriticalExtension        </w:t>
      </w:r>
      <w:r>
        <w:rPr>
          <w:rFonts w:ascii="Courier New" w:hAnsi="Courier New" w:cs="Courier New"/>
          <w:color w:val="993366"/>
          <w:sz w:val="16"/>
        </w:rPr>
        <w:t>OCTET</w:t>
      </w:r>
      <w:r>
        <w:rPr>
          <w:rFonts w:ascii="Courier New" w:hAnsi="Courier New" w:cs="Courier New"/>
          <w:sz w:val="16"/>
        </w:rPr>
        <w:t xml:space="preserve"> </w:t>
      </w:r>
      <w:r>
        <w:rPr>
          <w:rFonts w:ascii="Courier New" w:hAnsi="Courier New" w:cs="Courier New"/>
          <w:color w:val="993366"/>
          <w:sz w:val="16"/>
        </w:rPr>
        <w:t>STRING</w:t>
      </w:r>
      <w:r>
        <w:rPr>
          <w:rFonts w:ascii="Courier New" w:hAnsi="Courier New" w:cs="Courier New"/>
          <w:sz w:val="16"/>
        </w:rPr>
        <w:t xml:space="preserve">                     </w:t>
      </w:r>
      <w:r>
        <w:rPr>
          <w:rFonts w:ascii="Courier New" w:hAnsi="Courier New" w:cs="Courier New"/>
          <w:color w:val="993366"/>
          <w:sz w:val="16"/>
        </w:rPr>
        <w:t>OPTIONAL</w:t>
      </w:r>
      <w:r>
        <w:rPr>
          <w:rFonts w:ascii="Courier New" w:hAnsi="Courier New" w:cs="Courier New"/>
          <w:sz w:val="16"/>
        </w:rPr>
        <w:t>,</w:t>
      </w:r>
    </w:p>
    <w:p w14:paraId="5A1E1F1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w:t>
      </w:r>
    </w:p>
    <w:p w14:paraId="509BF9F7"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w:t>
      </w:r>
    </w:p>
    <w:p w14:paraId="0AD16A8D"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1EF15354"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IntendedServiceAreaList-r19 ::=   </w:t>
      </w:r>
      <w:r>
        <w:rPr>
          <w:rFonts w:ascii="Courier New" w:hAnsi="Courier New" w:cs="Courier New"/>
          <w:color w:val="993366"/>
          <w:sz w:val="16"/>
        </w:rPr>
        <w:t>SEQUENCE</w:t>
      </w:r>
      <w:r>
        <w:rPr>
          <w:rFonts w:ascii="Courier New" w:hAnsi="Courier New" w:cs="Courier New"/>
          <w:sz w:val="16"/>
        </w:rPr>
        <w:t xml:space="preserve"> (</w:t>
      </w:r>
      <w:r>
        <w:rPr>
          <w:rFonts w:ascii="Courier New" w:hAnsi="Courier New" w:cs="Courier New"/>
          <w:color w:val="993366"/>
          <w:sz w:val="16"/>
        </w:rPr>
        <w:t>SIZE</w:t>
      </w:r>
      <w:r>
        <w:rPr>
          <w:rFonts w:ascii="Courier New" w:hAnsi="Courier New" w:cs="Courier New"/>
          <w:sz w:val="16"/>
        </w:rPr>
        <w:t xml:space="preserve"> (1..maxNrofMBS-Area-r19))</w:t>
      </w:r>
      <w:r>
        <w:rPr>
          <w:rFonts w:ascii="Courier New" w:hAnsi="Courier New" w:cs="Courier New"/>
          <w:color w:val="993366"/>
          <w:sz w:val="16"/>
        </w:rPr>
        <w:t xml:space="preserve"> OF</w:t>
      </w:r>
      <w:r>
        <w:rPr>
          <w:rFonts w:ascii="Courier New" w:hAnsi="Courier New" w:cs="Courier New"/>
          <w:sz w:val="16"/>
        </w:rPr>
        <w:t xml:space="preserve"> IntendedServiceAreaInfo-r19</w:t>
      </w:r>
    </w:p>
    <w:p w14:paraId="2B168885"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14:paraId="1A802957"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IntendedServiceAreaInfo-r19 ::=   </w:t>
      </w:r>
      <w:r>
        <w:rPr>
          <w:rFonts w:ascii="Courier New" w:hAnsi="Courier New" w:cs="Courier New"/>
          <w:color w:val="993366"/>
          <w:sz w:val="16"/>
        </w:rPr>
        <w:t>SEQUENCE</w:t>
      </w:r>
      <w:r>
        <w:rPr>
          <w:rFonts w:ascii="Courier New" w:hAnsi="Courier New" w:cs="Courier New"/>
          <w:sz w:val="16"/>
        </w:rPr>
        <w:t xml:space="preserve"> {</w:t>
      </w:r>
    </w:p>
    <w:p w14:paraId="41BEABF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intendedServiceAreaId-r19       MBS-IntendedAreaID-r19,</w:t>
      </w:r>
    </w:p>
    <w:p w14:paraId="4AD8403B"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rPr>
      </w:pPr>
      <w:r>
        <w:rPr>
          <w:rFonts w:ascii="Courier New" w:hAnsi="Courier New" w:cs="Courier New"/>
          <w:sz w:val="16"/>
        </w:rPr>
        <w:t xml:space="preserve">    areaCoordinates-r19             </w:t>
      </w:r>
      <w:r>
        <w:rPr>
          <w:rFonts w:ascii="Courier New" w:hAnsi="Courier New" w:cs="Courier New"/>
          <w:color w:val="993366"/>
          <w:sz w:val="16"/>
        </w:rPr>
        <w:t>CHOICE</w:t>
      </w:r>
      <w:r>
        <w:rPr>
          <w:rFonts w:ascii="Courier New" w:hAnsi="Courier New" w:cs="Courier New"/>
          <w:sz w:val="16"/>
        </w:rPr>
        <w:t xml:space="preserve"> </w:t>
      </w:r>
      <w:r>
        <w:rPr>
          <w:rFonts w:ascii="Courier New" w:hAnsi="Courier New" w:cs="Courier New"/>
          <w:sz w:val="16"/>
          <w:lang w:val="en-US"/>
        </w:rPr>
        <w:t>{</w:t>
      </w:r>
    </w:p>
    <w:p w14:paraId="6524E9ED"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polygonArea-r19                   </w:t>
      </w:r>
      <w:r>
        <w:rPr>
          <w:rFonts w:ascii="Courier New" w:hAnsi="Courier New" w:cs="Courier New"/>
          <w:color w:val="993366"/>
          <w:sz w:val="16"/>
        </w:rPr>
        <w:t>OCTET</w:t>
      </w:r>
      <w:r>
        <w:rPr>
          <w:rFonts w:ascii="Courier New" w:hAnsi="Courier New" w:cs="Courier New"/>
          <w:sz w:val="16"/>
        </w:rPr>
        <w:t xml:space="preserve"> </w:t>
      </w:r>
      <w:r>
        <w:rPr>
          <w:rFonts w:ascii="Courier New" w:hAnsi="Courier New" w:cs="Courier New"/>
          <w:color w:val="993366"/>
          <w:sz w:val="16"/>
        </w:rPr>
        <w:t>STRING</w:t>
      </w:r>
      <w:r>
        <w:rPr>
          <w:rFonts w:ascii="Courier New" w:hAnsi="Courier New" w:cs="Courier New"/>
          <w:sz w:val="16"/>
        </w:rPr>
        <w:t>,</w:t>
      </w:r>
    </w:p>
    <w:p w14:paraId="542F28C6"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circleArea-r19                    </w:t>
      </w:r>
      <w:r>
        <w:rPr>
          <w:rFonts w:ascii="Courier New" w:hAnsi="Courier New" w:cs="Courier New"/>
          <w:color w:val="993366"/>
          <w:sz w:val="16"/>
        </w:rPr>
        <w:t>SEQUENCE</w:t>
      </w:r>
      <w:r>
        <w:rPr>
          <w:rFonts w:ascii="Courier New" w:hAnsi="Courier New" w:cs="Courier New"/>
          <w:sz w:val="16"/>
        </w:rPr>
        <w:t xml:space="preserve"> {</w:t>
      </w:r>
    </w:p>
    <w:p w14:paraId="303C218D"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center-r19                      ReferenceLocation-r17,</w:t>
      </w:r>
    </w:p>
    <w:p w14:paraId="0DDFEE19"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rPr>
        <w:t xml:space="preserve">            </w:t>
      </w:r>
      <w:bookmarkStart w:id="161" w:name="_Hlk209439992"/>
      <w:r>
        <w:rPr>
          <w:rFonts w:ascii="Courier New" w:hAnsi="Courier New" w:cs="Courier New"/>
          <w:sz w:val="16"/>
          <w:lang w:val="sv-SE"/>
        </w:rPr>
        <w:t>radius-r19</w:t>
      </w:r>
      <w:bookmarkEnd w:id="161"/>
      <w:r>
        <w:rPr>
          <w:rFonts w:ascii="Courier New" w:hAnsi="Courier New" w:cs="Courier New"/>
          <w:sz w:val="16"/>
          <w:lang w:val="sv-SE"/>
        </w:rPr>
        <w:t xml:space="preserve">                      </w:t>
      </w:r>
      <w:r>
        <w:rPr>
          <w:rFonts w:ascii="Courier New" w:hAnsi="Courier New" w:cs="Courier New"/>
          <w:color w:val="993366"/>
          <w:sz w:val="16"/>
          <w:lang w:val="sv-SE"/>
        </w:rPr>
        <w:t>INTEGER</w:t>
      </w:r>
      <w:r>
        <w:rPr>
          <w:rFonts w:ascii="Courier New" w:hAnsi="Courier New" w:cs="Courier New"/>
          <w:sz w:val="16"/>
          <w:lang w:val="sv-SE"/>
        </w:rPr>
        <w:t>(0..65535)</w:t>
      </w:r>
      <w:r>
        <w:t xml:space="preserve"> </w:t>
      </w:r>
    </w:p>
    <w:p w14:paraId="62BE00AF"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lang w:val="sv-SE"/>
        </w:rPr>
        <w:t xml:space="preserve">        }</w:t>
      </w:r>
      <w:ins w:id="162" w:author="Rapp" w:date="2025-09-23T16:30:00Z">
        <w:r>
          <w:rPr>
            <w:rFonts w:ascii="Courier New" w:eastAsia="SimSun" w:hAnsi="Courier New" w:cs="Courier New" w:hint="eastAsia"/>
            <w:sz w:val="16"/>
            <w:lang w:val="en-US"/>
          </w:rPr>
          <w:t xml:space="preserve">                         </w:t>
        </w:r>
        <w:r>
          <w:rPr>
            <w:rFonts w:ascii="Courier New" w:hAnsi="Courier New" w:cs="Courier New"/>
            <w:color w:val="993366"/>
            <w:sz w:val="16"/>
          </w:rPr>
          <w:t>OPTIONAL</w:t>
        </w:r>
      </w:ins>
    </w:p>
    <w:p w14:paraId="2E2D1DFB"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sz w:val="16"/>
          <w:lang w:val="en-US"/>
        </w:rPr>
      </w:pPr>
      <w:r>
        <w:rPr>
          <w:rFonts w:ascii="Courier New" w:hAnsi="Courier New" w:cs="Courier New"/>
          <w:sz w:val="16"/>
          <w:lang w:val="sv-SE"/>
        </w:rPr>
        <w:t xml:space="preserve">    }</w:t>
      </w:r>
      <w:r>
        <w:rPr>
          <w:rFonts w:ascii="Courier New" w:eastAsia="SimSun" w:hAnsi="Courier New" w:cs="Courier New" w:hint="eastAsia"/>
          <w:sz w:val="16"/>
          <w:lang w:val="en-US"/>
        </w:rPr>
        <w:t xml:space="preserve"> </w:t>
      </w:r>
    </w:p>
    <w:p w14:paraId="13E3E8F3" w14:textId="77777777" w:rsidR="00B85C36" w:rsidRDefault="00B85C36" w:rsidP="00B85C36">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lang w:val="sv-SE"/>
        </w:rPr>
        <w:t>}</w:t>
      </w:r>
    </w:p>
    <w:p w14:paraId="296C5FB0" w14:textId="77777777" w:rsidR="00B85C36" w:rsidRDefault="00B85C36" w:rsidP="00B85C36">
      <w:pPr>
        <w:pStyle w:val="PL"/>
      </w:pPr>
    </w:p>
    <w:p w14:paraId="3D9F9943" w14:textId="77777777" w:rsidR="00B85C36" w:rsidRDefault="00B85C36" w:rsidP="00B85C36">
      <w:pPr>
        <w:rPr>
          <w:b/>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85C36" w14:paraId="33B79FF2" w14:textId="77777777" w:rsidTr="00B440F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EC76D44" w14:textId="77777777" w:rsidR="00B85C36" w:rsidRDefault="00B85C36" w:rsidP="00B440F7">
            <w:pPr>
              <w:keepNext/>
              <w:keepLines/>
              <w:spacing w:after="0"/>
              <w:jc w:val="center"/>
              <w:textAlignment w:val="auto"/>
              <w:rPr>
                <w:rFonts w:ascii="Arial" w:hAnsi="Arial" w:cs="Arial"/>
                <w:sz w:val="18"/>
              </w:rPr>
            </w:pPr>
            <w:r>
              <w:rPr>
                <w:rFonts w:ascii="Arial" w:hAnsi="Arial" w:cs="Arial"/>
                <w:b/>
                <w:i/>
                <w:iCs/>
                <w:sz w:val="18"/>
              </w:rPr>
              <w:t xml:space="preserve">SIBXX </w:t>
            </w:r>
            <w:r>
              <w:rPr>
                <w:rFonts w:ascii="Arial" w:hAnsi="Arial" w:cs="Arial"/>
                <w:b/>
                <w:sz w:val="18"/>
              </w:rPr>
              <w:t>field</w:t>
            </w:r>
            <w:r>
              <w:rPr>
                <w:rFonts w:ascii="Arial" w:hAnsi="Arial" w:cs="Arial"/>
                <w:b/>
                <w:iCs/>
                <w:sz w:val="18"/>
              </w:rPr>
              <w:t xml:space="preserve"> descriptions</w:t>
            </w:r>
          </w:p>
        </w:tc>
      </w:tr>
      <w:tr w:rsidR="00B85C36" w14:paraId="01C9FB96" w14:textId="77777777" w:rsidTr="00B440F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67FE361" w14:textId="77777777" w:rsidR="00B85C36" w:rsidRDefault="00B85C36" w:rsidP="00B440F7">
            <w:pPr>
              <w:keepNext/>
              <w:keepLines/>
              <w:spacing w:after="0"/>
              <w:textAlignment w:val="auto"/>
              <w:rPr>
                <w:ins w:id="163" w:author="Rapp" w:date="2025-09-23T16:35:00Z"/>
                <w:rFonts w:ascii="Arial" w:hAnsi="Arial" w:cs="Arial"/>
                <w:b/>
                <w:bCs/>
                <w:i/>
                <w:sz w:val="18"/>
                <w:lang w:eastAsia="en-GB"/>
              </w:rPr>
            </w:pPr>
            <w:ins w:id="164" w:author="Rapp" w:date="2025-09-23T16:35:00Z">
              <w:r>
                <w:rPr>
                  <w:rFonts w:ascii="Arial" w:hAnsi="Arial" w:cs="Arial"/>
                  <w:b/>
                  <w:bCs/>
                  <w:i/>
                  <w:sz w:val="18"/>
                  <w:lang w:eastAsia="en-GB"/>
                </w:rPr>
                <w:t>areaCoordinates</w:t>
              </w:r>
            </w:ins>
          </w:p>
          <w:p w14:paraId="1342B943" w14:textId="77777777" w:rsidR="00B85C36" w:rsidRDefault="00B85C36" w:rsidP="00B440F7">
            <w:pPr>
              <w:keepNext/>
              <w:keepLines/>
              <w:spacing w:after="0"/>
              <w:textAlignment w:val="auto"/>
              <w:rPr>
                <w:rFonts w:ascii="Arial" w:eastAsia="SimSun" w:hAnsi="Arial" w:cs="Arial"/>
                <w:b/>
                <w:bCs/>
                <w:i/>
                <w:sz w:val="18"/>
                <w:lang w:val="en-US"/>
              </w:rPr>
            </w:pPr>
            <w:ins w:id="165" w:author="Rapp" w:date="2025-09-23T16:35:00Z">
              <w:r>
                <w:rPr>
                  <w:rFonts w:ascii="Arial" w:eastAsia="SimSun" w:hAnsi="Arial" w:cs="Arial" w:hint="eastAsia"/>
                  <w:snapToGrid w:val="0"/>
                  <w:sz w:val="18"/>
                  <w:lang w:val="en-US"/>
                </w:rPr>
                <w:t>Indicates the ISA as shape of circle or polygon</w:t>
              </w:r>
              <w:r>
                <w:rPr>
                  <w:rFonts w:ascii="Arial" w:hAnsi="Arial" w:cs="Arial"/>
                  <w:snapToGrid w:val="0"/>
                  <w:sz w:val="18"/>
                  <w:lang w:eastAsia="en-GB"/>
                </w:rPr>
                <w:t>.</w:t>
              </w:r>
              <w:r>
                <w:rPr>
                  <w:rFonts w:ascii="Arial" w:eastAsia="SimSun" w:hAnsi="Arial" w:cs="Arial" w:hint="eastAsia"/>
                  <w:snapToGrid w:val="0"/>
                  <w:sz w:val="18"/>
                  <w:lang w:val="en-US"/>
                </w:rPr>
                <w:t xml:space="preserve"> Absence of this field indicates the ISA has the same coverage as serving cell.</w:t>
              </w:r>
            </w:ins>
          </w:p>
        </w:tc>
      </w:tr>
    </w:tbl>
    <w:p w14:paraId="3CC55E78" w14:textId="77777777" w:rsidR="00B85C36" w:rsidRDefault="00B85C36" w:rsidP="00B85C36">
      <w:pPr>
        <w:rPr>
          <w:ins w:id="166" w:author="Rapp" w:date="2025-09-23T16:30:00Z"/>
          <w:b/>
        </w:rPr>
      </w:pPr>
    </w:p>
    <w:p w14:paraId="7AC5E52E" w14:textId="77777777" w:rsidR="00B85C36" w:rsidRDefault="00B85C36" w:rsidP="00B85C36">
      <w:r>
        <w:rPr>
          <w:b/>
        </w:rPr>
        <w:t>[Comments]</w:t>
      </w:r>
      <w:r>
        <w:t>:</w:t>
      </w:r>
    </w:p>
    <w:p w14:paraId="7144CD74" w14:textId="77777777" w:rsidR="00B85C36" w:rsidRDefault="00B85C36"/>
    <w:p w14:paraId="0E714438" w14:textId="77777777" w:rsidR="008600BD" w:rsidRDefault="005657A6">
      <w:pPr>
        <w:pStyle w:val="Heading1"/>
        <w:rPr>
          <w:rFonts w:eastAsiaTheme="minorEastAsia"/>
        </w:rPr>
      </w:pPr>
      <w:r>
        <w:t>S027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1A2A6F7" w14:textId="77777777">
        <w:tc>
          <w:tcPr>
            <w:tcW w:w="967" w:type="dxa"/>
          </w:tcPr>
          <w:p w14:paraId="2A52C7A0" w14:textId="77777777" w:rsidR="008600BD" w:rsidRDefault="005657A6">
            <w:r>
              <w:t>RIL Id</w:t>
            </w:r>
          </w:p>
        </w:tc>
        <w:tc>
          <w:tcPr>
            <w:tcW w:w="948" w:type="dxa"/>
          </w:tcPr>
          <w:p w14:paraId="44C11034" w14:textId="77777777" w:rsidR="008600BD" w:rsidRDefault="005657A6">
            <w:r>
              <w:t>WI</w:t>
            </w:r>
          </w:p>
        </w:tc>
        <w:tc>
          <w:tcPr>
            <w:tcW w:w="1068" w:type="dxa"/>
          </w:tcPr>
          <w:p w14:paraId="3D9774E1" w14:textId="77777777" w:rsidR="008600BD" w:rsidRDefault="005657A6">
            <w:r>
              <w:t>Class</w:t>
            </w:r>
          </w:p>
        </w:tc>
        <w:tc>
          <w:tcPr>
            <w:tcW w:w="2797" w:type="dxa"/>
          </w:tcPr>
          <w:p w14:paraId="766BBB58" w14:textId="77777777" w:rsidR="008600BD" w:rsidRDefault="005657A6">
            <w:r>
              <w:t>Title</w:t>
            </w:r>
          </w:p>
        </w:tc>
        <w:tc>
          <w:tcPr>
            <w:tcW w:w="1161" w:type="dxa"/>
          </w:tcPr>
          <w:p w14:paraId="1DFF167B" w14:textId="77777777" w:rsidR="008600BD" w:rsidRDefault="005657A6">
            <w:r>
              <w:t>Tdoc</w:t>
            </w:r>
          </w:p>
        </w:tc>
        <w:tc>
          <w:tcPr>
            <w:tcW w:w="1559" w:type="dxa"/>
          </w:tcPr>
          <w:p w14:paraId="5E0E3BBB" w14:textId="77777777" w:rsidR="008600BD" w:rsidRDefault="005657A6">
            <w:r>
              <w:t>Delegate</w:t>
            </w:r>
          </w:p>
        </w:tc>
        <w:tc>
          <w:tcPr>
            <w:tcW w:w="993" w:type="dxa"/>
          </w:tcPr>
          <w:p w14:paraId="631666F9" w14:textId="77777777" w:rsidR="008600BD" w:rsidRDefault="005657A6">
            <w:r>
              <w:t>Misc</w:t>
            </w:r>
          </w:p>
        </w:tc>
        <w:tc>
          <w:tcPr>
            <w:tcW w:w="850" w:type="dxa"/>
          </w:tcPr>
          <w:p w14:paraId="6D7949D4" w14:textId="77777777" w:rsidR="008600BD" w:rsidRDefault="005657A6">
            <w:r>
              <w:t>File version</w:t>
            </w:r>
          </w:p>
        </w:tc>
        <w:tc>
          <w:tcPr>
            <w:tcW w:w="814" w:type="dxa"/>
          </w:tcPr>
          <w:p w14:paraId="61122F04" w14:textId="77777777" w:rsidR="008600BD" w:rsidRDefault="005657A6">
            <w:r>
              <w:t>Status</w:t>
            </w:r>
          </w:p>
        </w:tc>
      </w:tr>
      <w:tr w:rsidR="008600BD" w14:paraId="43276A42" w14:textId="77777777">
        <w:tc>
          <w:tcPr>
            <w:tcW w:w="967" w:type="dxa"/>
          </w:tcPr>
          <w:p w14:paraId="27EC0489" w14:textId="77777777" w:rsidR="008600BD" w:rsidRDefault="005657A6">
            <w:pPr>
              <w:rPr>
                <w:rFonts w:eastAsiaTheme="minorEastAsia"/>
              </w:rPr>
            </w:pPr>
            <w:r>
              <w:t>S027</w:t>
            </w:r>
          </w:p>
        </w:tc>
        <w:tc>
          <w:tcPr>
            <w:tcW w:w="948" w:type="dxa"/>
          </w:tcPr>
          <w:p w14:paraId="2476B517" w14:textId="77777777" w:rsidR="008600BD" w:rsidRDefault="005657A6">
            <w:r>
              <w:rPr>
                <w:sz w:val="18"/>
                <w:szCs w:val="18"/>
              </w:rPr>
              <w:t>NTN</w:t>
            </w:r>
          </w:p>
        </w:tc>
        <w:tc>
          <w:tcPr>
            <w:tcW w:w="1068" w:type="dxa"/>
          </w:tcPr>
          <w:p w14:paraId="790E0B78" w14:textId="77777777" w:rsidR="008600BD" w:rsidRDefault="005657A6">
            <w:pPr>
              <w:rPr>
                <w:rFonts w:eastAsia="DengXian"/>
              </w:rPr>
            </w:pPr>
            <w:r>
              <w:rPr>
                <w:rFonts w:eastAsia="DengXian" w:hint="eastAsia"/>
              </w:rPr>
              <w:t>1</w:t>
            </w:r>
          </w:p>
        </w:tc>
        <w:tc>
          <w:tcPr>
            <w:tcW w:w="2797" w:type="dxa"/>
          </w:tcPr>
          <w:p w14:paraId="2ADAEBD0" w14:textId="77777777" w:rsidR="008600BD" w:rsidRDefault="005657A6">
            <w:pPr>
              <w:rPr>
                <w:rFonts w:eastAsia="DengXian"/>
              </w:rPr>
            </w:pPr>
            <w:r>
              <w:rPr>
                <w:rFonts w:eastAsia="DengXian"/>
              </w:rPr>
              <w:t xml:space="preserve">Incorrect FD of </w:t>
            </w:r>
            <w:r>
              <w:rPr>
                <w:b/>
                <w:i/>
                <w:szCs w:val="22"/>
                <w:lang w:eastAsia="en-GB"/>
              </w:rPr>
              <w:t xml:space="preserve">smtc5list </w:t>
            </w:r>
            <w:r>
              <w:rPr>
                <w:szCs w:val="22"/>
                <w:lang w:eastAsia="en-GB"/>
              </w:rPr>
              <w:t>in MO</w:t>
            </w:r>
          </w:p>
        </w:tc>
        <w:tc>
          <w:tcPr>
            <w:tcW w:w="1161" w:type="dxa"/>
          </w:tcPr>
          <w:p w14:paraId="2B954FB9" w14:textId="77777777" w:rsidR="008600BD" w:rsidRDefault="008600BD">
            <w:pPr>
              <w:rPr>
                <w:rFonts w:eastAsia="DengXian"/>
              </w:rPr>
            </w:pPr>
          </w:p>
        </w:tc>
        <w:tc>
          <w:tcPr>
            <w:tcW w:w="1559" w:type="dxa"/>
          </w:tcPr>
          <w:p w14:paraId="1A2038C9" w14:textId="77777777" w:rsidR="008600BD" w:rsidRDefault="005657A6">
            <w:pPr>
              <w:rPr>
                <w:rFonts w:eastAsia="DengXian"/>
              </w:rPr>
            </w:pPr>
            <w:r>
              <w:rPr>
                <w:rFonts w:eastAsia="DengXian"/>
              </w:rPr>
              <w:t>Samsung (Shiyang)</w:t>
            </w:r>
          </w:p>
        </w:tc>
        <w:tc>
          <w:tcPr>
            <w:tcW w:w="993" w:type="dxa"/>
          </w:tcPr>
          <w:p w14:paraId="612F42EC" w14:textId="77777777" w:rsidR="008600BD" w:rsidRDefault="008600BD"/>
        </w:tc>
        <w:tc>
          <w:tcPr>
            <w:tcW w:w="850" w:type="dxa"/>
          </w:tcPr>
          <w:p w14:paraId="6D2731A5" w14:textId="77777777" w:rsidR="008600BD" w:rsidRDefault="005657A6">
            <w:pPr>
              <w:rPr>
                <w:rFonts w:eastAsiaTheme="minorEastAsia"/>
              </w:rPr>
            </w:pPr>
            <w:r>
              <w:t>v011</w:t>
            </w:r>
          </w:p>
        </w:tc>
        <w:tc>
          <w:tcPr>
            <w:tcW w:w="814" w:type="dxa"/>
          </w:tcPr>
          <w:p w14:paraId="13A885F3" w14:textId="77777777" w:rsidR="008600BD" w:rsidRDefault="005657A6">
            <w:r>
              <w:t>ToDo</w:t>
            </w:r>
          </w:p>
        </w:tc>
      </w:tr>
    </w:tbl>
    <w:p w14:paraId="5A243B8B" w14:textId="77777777" w:rsidR="008600BD" w:rsidRDefault="005657A6">
      <w:pPr>
        <w:pStyle w:val="CommentText"/>
      </w:pPr>
      <w:r>
        <w:rPr>
          <w:b/>
        </w:rPr>
        <w:br/>
        <w:t>[Description]</w:t>
      </w:r>
      <w:r>
        <w:t>:</w:t>
      </w:r>
      <w:r>
        <w:rPr>
          <w:rFonts w:hint="eastAsia"/>
          <w:shd w:val="clear" w:color="auto" w:fill="FFFFFF"/>
        </w:rPr>
        <w:t xml:space="preserve"> </w:t>
      </w:r>
      <w:r>
        <w:rPr>
          <w:shd w:val="clear" w:color="auto" w:fill="FFFFFF"/>
        </w:rPr>
        <w:t xml:space="preserve">The FD of </w:t>
      </w:r>
      <w:r>
        <w:rPr>
          <w:b/>
          <w:i/>
          <w:szCs w:val="22"/>
          <w:lang w:eastAsia="en-GB"/>
        </w:rPr>
        <w:t>smtc5list</w:t>
      </w:r>
      <w:r>
        <w:rPr>
          <w:shd w:val="clear" w:color="auto" w:fill="FFFFFF"/>
        </w:rPr>
        <w:t xml:space="preserve"> in MO is incorrect. </w:t>
      </w:r>
      <w:r>
        <w:rPr>
          <w:bCs/>
          <w:i/>
          <w:szCs w:val="22"/>
          <w:lang w:eastAsia="en-GB"/>
        </w:rPr>
        <w:t>smtc5list</w:t>
      </w:r>
      <w:r>
        <w:rPr>
          <w:bCs/>
          <w:iCs/>
          <w:szCs w:val="22"/>
          <w:lang w:eastAsia="en-GB"/>
        </w:rPr>
        <w:t xml:space="preserve"> </w:t>
      </w:r>
      <w:r>
        <w:rPr>
          <w:shd w:val="clear" w:color="auto" w:fill="FFFFFF"/>
        </w:rPr>
        <w:t xml:space="preserve">will not be configured in MO if it is not to indicate an additional SMTC periodicity. </w:t>
      </w:r>
    </w:p>
    <w:p w14:paraId="3B0D2DF8" w14:textId="77777777" w:rsidR="008600BD" w:rsidRDefault="005657A6">
      <w:pPr>
        <w:pStyle w:val="CommentText"/>
      </w:pPr>
      <w:r>
        <w:rPr>
          <w:b/>
        </w:rPr>
        <w:lastRenderedPageBreak/>
        <w:t>[Proposed Change]</w:t>
      </w:r>
      <w:r>
        <w:t xml:space="preserve">: </w:t>
      </w:r>
    </w:p>
    <w:p w14:paraId="03A96135" w14:textId="77777777" w:rsidR="008600BD" w:rsidRDefault="005657A6">
      <w:pPr>
        <w:pStyle w:val="CommentText"/>
        <w:rPr>
          <w:rFonts w:eastAsiaTheme="minorEastAsia"/>
        </w:rPr>
      </w:pPr>
      <w:r>
        <w:t xml:space="preserve">Update the </w:t>
      </w:r>
      <w:r>
        <w:rPr>
          <w:shd w:val="clear" w:color="auto" w:fill="FFFFFF"/>
        </w:rPr>
        <w:t xml:space="preserve">FD of </w:t>
      </w:r>
      <w:r>
        <w:rPr>
          <w:b/>
          <w:i/>
          <w:szCs w:val="22"/>
          <w:lang w:eastAsia="en-GB"/>
        </w:rPr>
        <w:t>smtc5list</w:t>
      </w:r>
      <w:r>
        <w:rPr>
          <w:shd w:val="clear" w:color="auto" w:fill="FFFFFF"/>
        </w:rPr>
        <w:t xml:space="preserve"> in MO as follows.</w:t>
      </w:r>
    </w:p>
    <w:p w14:paraId="1402E721" w14:textId="77777777" w:rsidR="008600BD" w:rsidRDefault="005657A6">
      <w:pPr>
        <w:pStyle w:val="TAL"/>
        <w:rPr>
          <w:b/>
          <w:i/>
          <w:szCs w:val="22"/>
          <w:lang w:eastAsia="en-GB"/>
        </w:rPr>
      </w:pPr>
      <w:r>
        <w:rPr>
          <w:b/>
          <w:i/>
          <w:szCs w:val="22"/>
          <w:lang w:eastAsia="en-GB"/>
        </w:rPr>
        <w:t>smtc4list, smtc5list</w:t>
      </w:r>
    </w:p>
    <w:p w14:paraId="4E698B4B" w14:textId="77777777" w:rsidR="008600BD" w:rsidRDefault="005657A6">
      <w:pPr>
        <w:rPr>
          <w:rFonts w:eastAsiaTheme="minorEastAsia"/>
        </w:rPr>
      </w:pPr>
      <w:r>
        <w:rPr>
          <w:bCs/>
          <w:iCs/>
          <w:szCs w:val="22"/>
          <w:lang w:eastAsia="en-GB"/>
        </w:rPr>
        <w:t xml:space="preserve">Measurement timing configuration list for NTN deployments, see clause 5.5.2.10. </w:t>
      </w:r>
      <w:r>
        <w:rPr>
          <w:bCs/>
          <w:i/>
          <w:szCs w:val="22"/>
          <w:lang w:eastAsia="en-GB"/>
        </w:rPr>
        <w:t>smtc5list</w:t>
      </w:r>
      <w:r>
        <w:rPr>
          <w:bCs/>
          <w:iCs/>
          <w:szCs w:val="22"/>
          <w:lang w:eastAsia="en-GB"/>
        </w:rPr>
        <w:t xml:space="preserve"> </w:t>
      </w:r>
      <w:del w:id="167" w:author="Samsung (Shiyang Leng)" w:date="2025-09-22T13:50:00Z">
        <w:r>
          <w:rPr>
            <w:bCs/>
            <w:iCs/>
            <w:szCs w:val="22"/>
            <w:lang w:eastAsia="en-GB"/>
          </w:rPr>
          <w:delText>may include</w:delText>
        </w:r>
      </w:del>
      <w:ins w:id="168" w:author="Samsung (Shiyang Leng)" w:date="2025-09-22T13:50:00Z">
        <w:r>
          <w:rPr>
            <w:bCs/>
            <w:iCs/>
            <w:szCs w:val="22"/>
            <w:lang w:eastAsia="en-GB"/>
          </w:rPr>
          <w:t>is configured to indicate</w:t>
        </w:r>
      </w:ins>
      <w:r>
        <w:rPr>
          <w:bCs/>
          <w:iCs/>
          <w:szCs w:val="22"/>
          <w:lang w:eastAsia="en-GB"/>
        </w:rPr>
        <w:t xml:space="preserve"> an additional SMTC periodicity to the one indicated in </w:t>
      </w:r>
      <w:r>
        <w:rPr>
          <w:bCs/>
          <w:i/>
          <w:szCs w:val="22"/>
          <w:lang w:eastAsia="en-GB"/>
        </w:rPr>
        <w:t>smtc1</w:t>
      </w:r>
      <w:r>
        <w:rPr>
          <w:bCs/>
          <w:iCs/>
          <w:szCs w:val="22"/>
          <w:lang w:eastAsia="en-GB"/>
        </w:rPr>
        <w:t xml:space="preserve">. </w:t>
      </w:r>
    </w:p>
    <w:p w14:paraId="42119FD3" w14:textId="77777777" w:rsidR="008600BD" w:rsidRDefault="005657A6">
      <w:r>
        <w:rPr>
          <w:b/>
        </w:rPr>
        <w:t>[Comments]</w:t>
      </w:r>
      <w:r>
        <w:t>:</w:t>
      </w:r>
    </w:p>
    <w:p w14:paraId="6F730156" w14:textId="77777777" w:rsidR="00A63F08" w:rsidRDefault="00A63F08" w:rsidP="00A63F08">
      <w:pPr>
        <w:pStyle w:val="Heading1"/>
        <w:rPr>
          <w:rFonts w:eastAsia="SimSun"/>
          <w:lang w:val="en-US"/>
        </w:rPr>
      </w:pPr>
      <w:r>
        <w:rPr>
          <w:rFonts w:eastAsia="SimSun" w:hint="eastAsia"/>
          <w:lang w:val="en-US"/>
        </w:rPr>
        <w:t>Z2</w:t>
      </w:r>
      <w:r>
        <w:rPr>
          <w:rFonts w:hint="eastAsia"/>
        </w:rPr>
        <w:t>5</w:t>
      </w:r>
      <w:r>
        <w:rPr>
          <w:rFonts w:eastAsia="SimSun" w:hint="eastAsia"/>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63F08" w14:paraId="78B3AC43" w14:textId="77777777" w:rsidTr="00B440F7">
        <w:tc>
          <w:tcPr>
            <w:tcW w:w="967" w:type="dxa"/>
          </w:tcPr>
          <w:p w14:paraId="2A072B04" w14:textId="77777777" w:rsidR="00A63F08" w:rsidRDefault="00A63F08" w:rsidP="00B440F7">
            <w:r>
              <w:t>RIL Id</w:t>
            </w:r>
          </w:p>
        </w:tc>
        <w:tc>
          <w:tcPr>
            <w:tcW w:w="948" w:type="dxa"/>
          </w:tcPr>
          <w:p w14:paraId="700A0C25" w14:textId="77777777" w:rsidR="00A63F08" w:rsidRDefault="00A63F08" w:rsidP="00B440F7">
            <w:r>
              <w:t>WI</w:t>
            </w:r>
          </w:p>
        </w:tc>
        <w:tc>
          <w:tcPr>
            <w:tcW w:w="1068" w:type="dxa"/>
          </w:tcPr>
          <w:p w14:paraId="4C80E386" w14:textId="77777777" w:rsidR="00A63F08" w:rsidRDefault="00A63F08" w:rsidP="00B440F7">
            <w:r>
              <w:t>Class</w:t>
            </w:r>
          </w:p>
        </w:tc>
        <w:tc>
          <w:tcPr>
            <w:tcW w:w="2797" w:type="dxa"/>
          </w:tcPr>
          <w:p w14:paraId="07A55DBB" w14:textId="77777777" w:rsidR="00A63F08" w:rsidRDefault="00A63F08" w:rsidP="00B440F7">
            <w:r>
              <w:t>Title</w:t>
            </w:r>
          </w:p>
        </w:tc>
        <w:tc>
          <w:tcPr>
            <w:tcW w:w="1161" w:type="dxa"/>
          </w:tcPr>
          <w:p w14:paraId="6E097E70" w14:textId="77777777" w:rsidR="00A63F08" w:rsidRDefault="00A63F08" w:rsidP="00B440F7">
            <w:r>
              <w:t>Tdoc</w:t>
            </w:r>
          </w:p>
        </w:tc>
        <w:tc>
          <w:tcPr>
            <w:tcW w:w="1559" w:type="dxa"/>
          </w:tcPr>
          <w:p w14:paraId="7D446EAB" w14:textId="77777777" w:rsidR="00A63F08" w:rsidRDefault="00A63F08" w:rsidP="00B440F7">
            <w:r>
              <w:t>Delegate</w:t>
            </w:r>
          </w:p>
        </w:tc>
        <w:tc>
          <w:tcPr>
            <w:tcW w:w="993" w:type="dxa"/>
          </w:tcPr>
          <w:p w14:paraId="45568A2F" w14:textId="77777777" w:rsidR="00A63F08" w:rsidRDefault="00A63F08" w:rsidP="00B440F7">
            <w:r>
              <w:t>Misc</w:t>
            </w:r>
          </w:p>
        </w:tc>
        <w:tc>
          <w:tcPr>
            <w:tcW w:w="850" w:type="dxa"/>
          </w:tcPr>
          <w:p w14:paraId="240014DA" w14:textId="77777777" w:rsidR="00A63F08" w:rsidRDefault="00A63F08" w:rsidP="00B440F7">
            <w:r>
              <w:t>File version</w:t>
            </w:r>
          </w:p>
        </w:tc>
        <w:tc>
          <w:tcPr>
            <w:tcW w:w="814" w:type="dxa"/>
          </w:tcPr>
          <w:p w14:paraId="322CB8A0" w14:textId="77777777" w:rsidR="00A63F08" w:rsidRDefault="00A63F08" w:rsidP="00B440F7">
            <w:r>
              <w:t>Status</w:t>
            </w:r>
          </w:p>
        </w:tc>
      </w:tr>
      <w:tr w:rsidR="00A63F08" w14:paraId="7B6BEF13" w14:textId="77777777" w:rsidTr="00B440F7">
        <w:tc>
          <w:tcPr>
            <w:tcW w:w="967" w:type="dxa"/>
          </w:tcPr>
          <w:p w14:paraId="1FE473E3" w14:textId="77777777" w:rsidR="00A63F08" w:rsidRDefault="00A63F08" w:rsidP="00B440F7">
            <w:pPr>
              <w:rPr>
                <w:rFonts w:eastAsia="SimSun"/>
                <w:lang w:val="en-US"/>
              </w:rPr>
            </w:pPr>
            <w:r>
              <w:rPr>
                <w:rFonts w:eastAsia="SimSun" w:hint="eastAsia"/>
                <w:lang w:val="en-US"/>
              </w:rPr>
              <w:t>Z2</w:t>
            </w:r>
            <w:r>
              <w:rPr>
                <w:rFonts w:hint="eastAsia"/>
              </w:rPr>
              <w:t>5</w:t>
            </w:r>
            <w:r>
              <w:rPr>
                <w:rFonts w:eastAsia="SimSun" w:hint="eastAsia"/>
                <w:lang w:val="en-US"/>
              </w:rPr>
              <w:t>6</w:t>
            </w:r>
          </w:p>
        </w:tc>
        <w:tc>
          <w:tcPr>
            <w:tcW w:w="948" w:type="dxa"/>
          </w:tcPr>
          <w:p w14:paraId="1A3E945F" w14:textId="77777777" w:rsidR="00A63F08" w:rsidRDefault="00A63F08" w:rsidP="00B440F7">
            <w:r>
              <w:rPr>
                <w:sz w:val="18"/>
                <w:szCs w:val="18"/>
              </w:rPr>
              <w:t>NTN</w:t>
            </w:r>
          </w:p>
        </w:tc>
        <w:tc>
          <w:tcPr>
            <w:tcW w:w="1068" w:type="dxa"/>
          </w:tcPr>
          <w:p w14:paraId="6DCED03C" w14:textId="77777777" w:rsidR="00A63F08" w:rsidRDefault="00A63F08" w:rsidP="00B440F7">
            <w:pPr>
              <w:rPr>
                <w:rFonts w:eastAsia="DengXian"/>
              </w:rPr>
            </w:pPr>
            <w:r>
              <w:rPr>
                <w:rFonts w:eastAsia="DengXian" w:hint="eastAsia"/>
                <w:lang w:val="en-US"/>
              </w:rPr>
              <w:t>2</w:t>
            </w:r>
          </w:p>
        </w:tc>
        <w:tc>
          <w:tcPr>
            <w:tcW w:w="2797" w:type="dxa"/>
          </w:tcPr>
          <w:p w14:paraId="321771D4" w14:textId="77777777" w:rsidR="00A63F08" w:rsidRDefault="00A63F08" w:rsidP="00B440F7">
            <w:pPr>
              <w:rPr>
                <w:rFonts w:eastAsia="DengXian"/>
                <w:lang w:val="en-US"/>
              </w:rPr>
            </w:pPr>
            <w:r>
              <w:rPr>
                <w:rFonts w:eastAsia="DengXian" w:hint="eastAsia"/>
                <w:lang w:val="en-US"/>
              </w:rPr>
              <w:t>Missing linked SS in paging search space configuration</w:t>
            </w:r>
          </w:p>
        </w:tc>
        <w:tc>
          <w:tcPr>
            <w:tcW w:w="1161" w:type="dxa"/>
          </w:tcPr>
          <w:p w14:paraId="48769860" w14:textId="77777777" w:rsidR="00A63F08" w:rsidRDefault="00A63F08" w:rsidP="00B440F7">
            <w:pPr>
              <w:rPr>
                <w:rFonts w:eastAsia="DengXian"/>
                <w:lang w:val="en-US"/>
              </w:rPr>
            </w:pPr>
            <w:r>
              <w:rPr>
                <w:rFonts w:eastAsia="DengXian" w:hint="eastAsia"/>
                <w:lang w:val="en-US"/>
              </w:rPr>
              <w:t>None</w:t>
            </w:r>
          </w:p>
        </w:tc>
        <w:tc>
          <w:tcPr>
            <w:tcW w:w="1559" w:type="dxa"/>
          </w:tcPr>
          <w:p w14:paraId="08C063DC" w14:textId="77777777" w:rsidR="00A63F08" w:rsidRDefault="00A63F08"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57C39F40" w14:textId="77777777" w:rsidR="00A63F08" w:rsidRDefault="00A63F08" w:rsidP="00B440F7"/>
        </w:tc>
        <w:tc>
          <w:tcPr>
            <w:tcW w:w="850" w:type="dxa"/>
          </w:tcPr>
          <w:p w14:paraId="06C13A29" w14:textId="77777777" w:rsidR="00A63F08" w:rsidRDefault="00A63F08" w:rsidP="00B440F7">
            <w:pPr>
              <w:rPr>
                <w:rFonts w:eastAsia="SimSun"/>
                <w:lang w:val="en-US"/>
              </w:rPr>
            </w:pPr>
            <w:r>
              <w:t>v0</w:t>
            </w:r>
            <w:r>
              <w:rPr>
                <w:rFonts w:eastAsia="SimSun" w:hint="eastAsia"/>
                <w:lang w:val="en-US"/>
              </w:rPr>
              <w:t>12</w:t>
            </w:r>
          </w:p>
        </w:tc>
        <w:tc>
          <w:tcPr>
            <w:tcW w:w="814" w:type="dxa"/>
          </w:tcPr>
          <w:p w14:paraId="3DE0FD8D" w14:textId="77777777" w:rsidR="00A63F08" w:rsidRDefault="00A63F08" w:rsidP="00B440F7">
            <w:r>
              <w:t>ToDo</w:t>
            </w:r>
          </w:p>
        </w:tc>
      </w:tr>
    </w:tbl>
    <w:p w14:paraId="76BF9878" w14:textId="77777777" w:rsidR="00A63F08" w:rsidRDefault="00A63F08" w:rsidP="00A63F08"/>
    <w:p w14:paraId="2F493B71" w14:textId="77777777" w:rsidR="00A63F08" w:rsidRDefault="00A63F08" w:rsidP="00A63F08">
      <w:pPr>
        <w:pStyle w:val="TAL"/>
        <w:rPr>
          <w:rFonts w:eastAsia="SimSun"/>
          <w:bCs/>
          <w:iCs/>
          <w:szCs w:val="22"/>
          <w:lang w:val="en-US"/>
        </w:rPr>
      </w:pPr>
      <w:r>
        <w:rPr>
          <w:b/>
        </w:rPr>
        <w:t>[Description]</w:t>
      </w:r>
      <w:r>
        <w:t xml:space="preserve">: </w:t>
      </w:r>
      <w:r>
        <w:rPr>
          <w:bCs/>
          <w:iCs/>
          <w:szCs w:val="22"/>
          <w:lang w:eastAsia="sv-SE"/>
        </w:rPr>
        <w:t>SearchSpaceLinkingIdCE</w:t>
      </w:r>
      <w:r>
        <w:rPr>
          <w:rFonts w:eastAsia="SimSun" w:hint="eastAsia"/>
          <w:bCs/>
          <w:iCs/>
          <w:szCs w:val="22"/>
          <w:lang w:val="en-US"/>
        </w:rPr>
        <w:t xml:space="preserve"> is only used to linked two SS, while searchSpaceId for the additional SS for pagingSearchSpace is still needed to be added in PDCCH-ConfigCommon</w:t>
      </w:r>
    </w:p>
    <w:p w14:paraId="277A1DAB" w14:textId="77777777" w:rsidR="00A63F08" w:rsidRDefault="00A63F08" w:rsidP="00A63F08">
      <w:pPr>
        <w:pStyle w:val="TAL"/>
        <w:rPr>
          <w:rFonts w:eastAsia="SimSun"/>
          <w:bCs/>
          <w:iCs/>
          <w:lang w:val="en-US"/>
        </w:rPr>
      </w:pPr>
      <w:r>
        <w:rPr>
          <w:rFonts w:eastAsia="SimSun" w:hint="eastAsia"/>
          <w:bCs/>
          <w:iCs/>
          <w:szCs w:val="22"/>
          <w:lang w:val="en-US"/>
        </w:rPr>
        <w:t xml:space="preserve"> </w:t>
      </w:r>
    </w:p>
    <w:p w14:paraId="12D0E4C4" w14:textId="77777777" w:rsidR="00A63F08" w:rsidRDefault="00A63F08" w:rsidP="00A63F08">
      <w:pPr>
        <w:pStyle w:val="CommentText"/>
        <w:rPr>
          <w:rFonts w:eastAsia="SimSun"/>
          <w:lang w:val="en-US"/>
        </w:rPr>
      </w:pPr>
      <w:r>
        <w:rPr>
          <w:b/>
        </w:rPr>
        <w:t>[Proposed Change]</w:t>
      </w:r>
      <w:r>
        <w:t xml:space="preserve">: </w:t>
      </w:r>
      <w:r>
        <w:rPr>
          <w:rFonts w:eastAsia="SimSun" w:hint="eastAsia"/>
          <w:lang w:val="en-US"/>
        </w:rPr>
        <w:t>Add pagingSearchSpaceExt in PDCCH-ConfigCommon per below:</w:t>
      </w:r>
    </w:p>
    <w:p w14:paraId="72E4FD28" w14:textId="77777777" w:rsidR="00A63F08" w:rsidRDefault="00A63F08" w:rsidP="00A63F08">
      <w:pPr>
        <w:pStyle w:val="TH"/>
      </w:pPr>
      <w:r>
        <w:rPr>
          <w:i/>
        </w:rPr>
        <w:t>PDCCH-ConfigCommon</w:t>
      </w:r>
      <w:r>
        <w:t xml:space="preserve"> information element</w:t>
      </w:r>
    </w:p>
    <w:p w14:paraId="55D0CC16" w14:textId="77777777" w:rsidR="00A63F08" w:rsidRDefault="00A63F08" w:rsidP="00A63F08">
      <w:pPr>
        <w:pStyle w:val="PL"/>
        <w:rPr>
          <w:color w:val="808080"/>
        </w:rPr>
      </w:pPr>
      <w:r>
        <w:rPr>
          <w:color w:val="808080"/>
        </w:rPr>
        <w:t>-- ASN1START</w:t>
      </w:r>
    </w:p>
    <w:p w14:paraId="463238B1" w14:textId="77777777" w:rsidR="00A63F08" w:rsidRDefault="00A63F08" w:rsidP="00A63F08">
      <w:pPr>
        <w:pStyle w:val="PL"/>
        <w:rPr>
          <w:color w:val="808080"/>
        </w:rPr>
      </w:pPr>
      <w:r>
        <w:rPr>
          <w:color w:val="808080"/>
        </w:rPr>
        <w:t>-- TAG-PDCCH-CONFIGCOMMON-START</w:t>
      </w:r>
    </w:p>
    <w:p w14:paraId="0FB5A9D5" w14:textId="77777777" w:rsidR="00A63F08" w:rsidRDefault="00A63F08" w:rsidP="00A63F08">
      <w:pPr>
        <w:pStyle w:val="PL"/>
      </w:pPr>
    </w:p>
    <w:p w14:paraId="47410773" w14:textId="77777777" w:rsidR="00A63F08" w:rsidRDefault="00A63F08" w:rsidP="00A63F08">
      <w:pPr>
        <w:pStyle w:val="PL"/>
      </w:pPr>
      <w:r>
        <w:t xml:space="preserve">PDCCH-ConfigCommon ::=              </w:t>
      </w:r>
      <w:r>
        <w:rPr>
          <w:color w:val="993366"/>
        </w:rPr>
        <w:t>SEQUENCE</w:t>
      </w:r>
      <w:r>
        <w:t xml:space="preserve"> {</w:t>
      </w:r>
    </w:p>
    <w:p w14:paraId="24C7B406" w14:textId="77777777" w:rsidR="00A63F08" w:rsidRDefault="00A63F08" w:rsidP="00A63F08">
      <w:pPr>
        <w:pStyle w:val="PL"/>
        <w:rPr>
          <w:color w:val="808080"/>
        </w:rPr>
      </w:pPr>
      <w:r>
        <w:t xml:space="preserve">    controlResourceSetZero              ControlResourceSetZero                                  </w:t>
      </w:r>
      <w:r>
        <w:rPr>
          <w:color w:val="993366"/>
        </w:rPr>
        <w:t>OPTIONAL</w:t>
      </w:r>
      <w:r>
        <w:t xml:space="preserve">,   </w:t>
      </w:r>
      <w:r>
        <w:rPr>
          <w:color w:val="808080"/>
        </w:rPr>
        <w:t>-- Cond InitialBWP-Only</w:t>
      </w:r>
    </w:p>
    <w:p w14:paraId="1C521D94" w14:textId="77777777" w:rsidR="00A63F08" w:rsidRDefault="00A63F08" w:rsidP="00A63F08">
      <w:pPr>
        <w:pStyle w:val="PL"/>
        <w:rPr>
          <w:color w:val="808080"/>
        </w:rPr>
      </w:pPr>
      <w:r>
        <w:t xml:space="preserve">    commonControlResourceSet            ControlResourceSet                                      </w:t>
      </w:r>
      <w:r>
        <w:rPr>
          <w:color w:val="993366"/>
        </w:rPr>
        <w:t>OPTIONAL</w:t>
      </w:r>
      <w:r>
        <w:t xml:space="preserve">,   </w:t>
      </w:r>
      <w:r>
        <w:rPr>
          <w:color w:val="808080"/>
        </w:rPr>
        <w:t>-- Need R</w:t>
      </w:r>
    </w:p>
    <w:p w14:paraId="1545709D" w14:textId="77777777" w:rsidR="00A63F08" w:rsidRDefault="00A63F08" w:rsidP="00A63F08">
      <w:pPr>
        <w:pStyle w:val="PL"/>
        <w:rPr>
          <w:color w:val="808080"/>
        </w:rPr>
      </w:pPr>
      <w:r>
        <w:t xml:space="preserve">    searchSpaceZero                     SearchSpaceZero                                         </w:t>
      </w:r>
      <w:r>
        <w:rPr>
          <w:color w:val="993366"/>
        </w:rPr>
        <w:t>OPTIONAL</w:t>
      </w:r>
      <w:r>
        <w:t xml:space="preserve">,   </w:t>
      </w:r>
      <w:r>
        <w:rPr>
          <w:color w:val="808080"/>
        </w:rPr>
        <w:t>-- Cond InitialBWP-Only</w:t>
      </w:r>
    </w:p>
    <w:p w14:paraId="23FDF334" w14:textId="77777777" w:rsidR="00A63F08" w:rsidRDefault="00A63F08" w:rsidP="00A63F08">
      <w:pPr>
        <w:pStyle w:val="PL"/>
        <w:rPr>
          <w:color w:val="808080"/>
        </w:rPr>
      </w:pPr>
      <w:r>
        <w:t xml:space="preserve">    commonSearchSpaceList               </w:t>
      </w:r>
      <w:r>
        <w:rPr>
          <w:color w:val="993366"/>
        </w:rPr>
        <w:t>SEQUENCE</w:t>
      </w:r>
      <w:r>
        <w:t xml:space="preserve"> (</w:t>
      </w:r>
      <w:r>
        <w:rPr>
          <w:color w:val="993366"/>
        </w:rPr>
        <w:t>SIZE</w:t>
      </w:r>
      <w:r>
        <w:t>(1..4))</w:t>
      </w:r>
      <w:r>
        <w:rPr>
          <w:color w:val="993366"/>
        </w:rPr>
        <w:t xml:space="preserve"> OF</w:t>
      </w:r>
      <w:r>
        <w:t xml:space="preserve"> SearchSpace                    </w:t>
      </w:r>
      <w:r>
        <w:rPr>
          <w:color w:val="993366"/>
        </w:rPr>
        <w:t>OPTIONAL</w:t>
      </w:r>
      <w:r>
        <w:t xml:space="preserve">,   </w:t>
      </w:r>
      <w:r>
        <w:rPr>
          <w:color w:val="808080"/>
        </w:rPr>
        <w:t>-- Need R</w:t>
      </w:r>
    </w:p>
    <w:p w14:paraId="6067E642" w14:textId="77777777" w:rsidR="00A63F08" w:rsidRDefault="00A63F08" w:rsidP="00A63F08">
      <w:pPr>
        <w:pStyle w:val="PL"/>
        <w:rPr>
          <w:color w:val="808080"/>
        </w:rPr>
      </w:pPr>
      <w:r>
        <w:t xml:space="preserve">    searchSpaceSIB1                     SearchSpaceId                                           </w:t>
      </w:r>
      <w:r>
        <w:rPr>
          <w:color w:val="993366"/>
        </w:rPr>
        <w:t>OPTIONAL</w:t>
      </w:r>
      <w:r>
        <w:t xml:space="preserve">,   </w:t>
      </w:r>
      <w:r>
        <w:rPr>
          <w:color w:val="808080"/>
        </w:rPr>
        <w:t>-- Need S</w:t>
      </w:r>
    </w:p>
    <w:p w14:paraId="0CF9600D" w14:textId="77777777" w:rsidR="00A63F08" w:rsidRDefault="00A63F08" w:rsidP="00A63F08">
      <w:pPr>
        <w:pStyle w:val="PL"/>
        <w:rPr>
          <w:color w:val="808080"/>
        </w:rPr>
      </w:pPr>
      <w:r>
        <w:t xml:space="preserve">    searchSpaceOtherSystemInformation   SearchSpaceId                                           </w:t>
      </w:r>
      <w:r>
        <w:rPr>
          <w:color w:val="993366"/>
        </w:rPr>
        <w:t>OPTIONAL</w:t>
      </w:r>
      <w:r>
        <w:t xml:space="preserve">,   </w:t>
      </w:r>
      <w:r>
        <w:rPr>
          <w:color w:val="808080"/>
        </w:rPr>
        <w:t>-- Need S</w:t>
      </w:r>
    </w:p>
    <w:p w14:paraId="55E67FAE" w14:textId="77777777" w:rsidR="00A63F08" w:rsidRDefault="00A63F08" w:rsidP="00A63F08">
      <w:pPr>
        <w:pStyle w:val="PL"/>
        <w:rPr>
          <w:color w:val="808080"/>
        </w:rPr>
      </w:pPr>
      <w:r>
        <w:t xml:space="preserve">    pagingSearchSpace                   SearchSpaceId                                           </w:t>
      </w:r>
      <w:r>
        <w:rPr>
          <w:color w:val="993366"/>
        </w:rPr>
        <w:t>OPTIONAL</w:t>
      </w:r>
      <w:r>
        <w:t xml:space="preserve">,   </w:t>
      </w:r>
      <w:r>
        <w:rPr>
          <w:color w:val="808080"/>
        </w:rPr>
        <w:t>-- Need S</w:t>
      </w:r>
    </w:p>
    <w:p w14:paraId="06BD0F74" w14:textId="77777777" w:rsidR="00A63F08" w:rsidRDefault="00A63F08" w:rsidP="00A63F08">
      <w:pPr>
        <w:pStyle w:val="PL"/>
        <w:rPr>
          <w:color w:val="808080"/>
        </w:rPr>
      </w:pPr>
      <w:r>
        <w:t xml:space="preserve">    ra-SearchSpace                      SearchSpaceId                                           </w:t>
      </w:r>
      <w:r>
        <w:rPr>
          <w:color w:val="993366"/>
        </w:rPr>
        <w:t>OPTIONAL</w:t>
      </w:r>
      <w:r>
        <w:t xml:space="preserve">,   </w:t>
      </w:r>
      <w:r>
        <w:rPr>
          <w:color w:val="808080"/>
        </w:rPr>
        <w:t>-- Need S</w:t>
      </w:r>
    </w:p>
    <w:p w14:paraId="1E06956E" w14:textId="77777777" w:rsidR="00A63F08" w:rsidRDefault="00A63F08" w:rsidP="00A63F08">
      <w:pPr>
        <w:pStyle w:val="PL"/>
      </w:pPr>
      <w:r>
        <w:t xml:space="preserve">    ...,</w:t>
      </w:r>
    </w:p>
    <w:p w14:paraId="7D9F70F4" w14:textId="77777777" w:rsidR="00A63F08" w:rsidRDefault="00A63F08" w:rsidP="00A63F08">
      <w:pPr>
        <w:pStyle w:val="PL"/>
      </w:pPr>
      <w:r>
        <w:t xml:space="preserve">    [[</w:t>
      </w:r>
    </w:p>
    <w:p w14:paraId="68BD323B" w14:textId="77777777" w:rsidR="00A63F08" w:rsidRDefault="00A63F08" w:rsidP="00A63F08">
      <w:pPr>
        <w:pStyle w:val="PL"/>
      </w:pPr>
      <w:r>
        <w:t xml:space="preserve">    firstPDCCH-MonitoringOccasionOfPO   </w:t>
      </w:r>
      <w:r>
        <w:rPr>
          <w:color w:val="993366"/>
        </w:rPr>
        <w:t>CHOICE</w:t>
      </w:r>
      <w:r>
        <w:t xml:space="preserve"> {</w:t>
      </w:r>
    </w:p>
    <w:p w14:paraId="3D3CE95C" w14:textId="77777777" w:rsidR="00A63F08" w:rsidRDefault="00A63F08" w:rsidP="00A63F08">
      <w:pPr>
        <w:pStyle w:val="PL"/>
      </w:pPr>
      <w:r>
        <w:t xml:space="preserve">        sCS15KHZoneT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(0..139),</w:t>
      </w:r>
    </w:p>
    <w:p w14:paraId="64D145C9" w14:textId="77777777" w:rsidR="00A63F08" w:rsidRDefault="00A63F08" w:rsidP="00A63F08">
      <w:pPr>
        <w:pStyle w:val="PL"/>
      </w:pPr>
      <w:r>
        <w:t xml:space="preserve">        sCS30KHZoneT-SCS15KHZhalfT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(0..279),</w:t>
      </w:r>
    </w:p>
    <w:p w14:paraId="4B6F2847" w14:textId="77777777" w:rsidR="00A63F08" w:rsidRDefault="00A63F08" w:rsidP="00A63F08">
      <w:pPr>
        <w:pStyle w:val="PL"/>
      </w:pPr>
      <w:r>
        <w:t xml:space="preserve">        sCS60KHZoneT-SCS30KHZhalfT-SCS15KHZquarterT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(0..559),</w:t>
      </w:r>
    </w:p>
    <w:p w14:paraId="02691A17" w14:textId="77777777" w:rsidR="00A63F08" w:rsidRDefault="00A63F08" w:rsidP="00A63F08">
      <w:pPr>
        <w:pStyle w:val="PL"/>
      </w:pPr>
      <w:r>
        <w:lastRenderedPageBreak/>
        <w:t xml:space="preserve">        sCS120KHZoneT-SCS60KHZhalfT-SCS30KHZquarterT-SCS15KHZoneEighthT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(0..1119),</w:t>
      </w:r>
    </w:p>
    <w:p w14:paraId="151AA638" w14:textId="77777777" w:rsidR="00A63F08" w:rsidRDefault="00A63F08" w:rsidP="00A63F08">
      <w:pPr>
        <w:pStyle w:val="PL"/>
      </w:pPr>
      <w:r>
        <w:t xml:space="preserve">        sCS120KHZhalfT-SCS60KHZquarterT-SCS30KHZoneEighthT-SCS15KHZoneSixteenthT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(0..2239),</w:t>
      </w:r>
    </w:p>
    <w:p w14:paraId="3A677F39" w14:textId="77777777" w:rsidR="00A63F08" w:rsidRDefault="00A63F08" w:rsidP="00A63F08">
      <w:pPr>
        <w:pStyle w:val="PL"/>
      </w:pPr>
      <w:r>
        <w:t xml:space="preserve">        sCS120KHZquarterT-SCS60KHZoneEighthT-SCS30KHZoneSixteenthT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(0..4479),</w:t>
      </w:r>
    </w:p>
    <w:p w14:paraId="2F888620" w14:textId="77777777" w:rsidR="00A63F08" w:rsidRDefault="00A63F08" w:rsidP="00A63F08">
      <w:pPr>
        <w:pStyle w:val="PL"/>
      </w:pPr>
      <w:r>
        <w:t xml:space="preserve">        sCS120KHZoneEighthT-SCS60KHZoneSixteenthT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(0..8959),</w:t>
      </w:r>
    </w:p>
    <w:p w14:paraId="238E39FE" w14:textId="77777777" w:rsidR="00A63F08" w:rsidRDefault="00A63F08" w:rsidP="00A63F08">
      <w:pPr>
        <w:pStyle w:val="PL"/>
      </w:pPr>
      <w:r>
        <w:t xml:space="preserve">        sCS120KHZoneSixteenthT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(0..17919)</w:t>
      </w:r>
    </w:p>
    <w:p w14:paraId="225379E0" w14:textId="77777777" w:rsidR="00A63F08" w:rsidRDefault="00A63F08" w:rsidP="00A63F08">
      <w:pPr>
        <w:pStyle w:val="PL"/>
        <w:rPr>
          <w:color w:val="808080"/>
        </w:rPr>
      </w:pPr>
      <w:r>
        <w:t xml:space="preserve">    }                                                                                           </w:t>
      </w:r>
      <w:r>
        <w:rPr>
          <w:color w:val="993366"/>
        </w:rPr>
        <w:t>OPTIONAL</w:t>
      </w:r>
      <w:r>
        <w:t xml:space="preserve">    </w:t>
      </w:r>
      <w:r>
        <w:rPr>
          <w:color w:val="808080"/>
        </w:rPr>
        <w:t>-- Cond OtherBWP</w:t>
      </w:r>
    </w:p>
    <w:p w14:paraId="77774D7B" w14:textId="77777777" w:rsidR="00A63F08" w:rsidRDefault="00A63F08" w:rsidP="00A63F08">
      <w:pPr>
        <w:pStyle w:val="PL"/>
      </w:pPr>
      <w:r>
        <w:t xml:space="preserve">    ]],</w:t>
      </w:r>
    </w:p>
    <w:p w14:paraId="36E44FFC" w14:textId="77777777" w:rsidR="00A63F08" w:rsidRDefault="00A63F08" w:rsidP="00A63F08">
      <w:pPr>
        <w:pStyle w:val="PL"/>
        <w:rPr>
          <w:rFonts w:eastAsia="SimSun"/>
          <w:i/>
          <w:iCs/>
          <w:lang w:val="en-US" w:eastAsia="zh-CN"/>
        </w:rPr>
      </w:pPr>
      <w:r>
        <w:rPr>
          <w:i/>
          <w:iCs/>
        </w:rPr>
        <w:t xml:space="preserve"> </w:t>
      </w:r>
      <w:r>
        <w:rPr>
          <w:rFonts w:eastAsia="SimSun" w:hint="eastAsia"/>
          <w:i/>
          <w:iCs/>
          <w:lang w:val="en-US" w:eastAsia="zh-CN"/>
        </w:rPr>
        <w:t>[partailly omitted]</w:t>
      </w:r>
    </w:p>
    <w:p w14:paraId="6FDD4A64" w14:textId="77777777" w:rsidR="00A63F08" w:rsidRDefault="00A63F08" w:rsidP="00A63F08">
      <w:pPr>
        <w:pStyle w:val="PL"/>
      </w:pPr>
      <w:r>
        <w:t xml:space="preserve">    [[</w:t>
      </w:r>
    </w:p>
    <w:p w14:paraId="177BC1FC" w14:textId="77777777" w:rsidR="00A63F08" w:rsidRDefault="00A63F08" w:rsidP="00A63F08">
      <w:pPr>
        <w:pStyle w:val="PL"/>
        <w:rPr>
          <w:color w:val="808080"/>
        </w:rPr>
      </w:pPr>
      <w:r>
        <w:t xml:space="preserve">    applyIndicatedTCI-State-r18            </w:t>
      </w:r>
      <w:r>
        <w:rPr>
          <w:color w:val="993366"/>
        </w:rPr>
        <w:t>ENUMERATED</w:t>
      </w:r>
      <w:r>
        <w:t xml:space="preserve"> {first, second, both, none}                </w:t>
      </w:r>
      <w:r>
        <w:rPr>
          <w:color w:val="993366"/>
        </w:rPr>
        <w:t>OPTIONAL</w:t>
      </w:r>
      <w:r>
        <w:t xml:space="preserve">,   </w:t>
      </w:r>
      <w:r>
        <w:rPr>
          <w:color w:val="808080"/>
        </w:rPr>
        <w:t>-- Cond FollowUTCI</w:t>
      </w:r>
    </w:p>
    <w:p w14:paraId="01CDAA5B" w14:textId="77777777" w:rsidR="00A63F08" w:rsidRDefault="00A63F08" w:rsidP="00A63F08">
      <w:pPr>
        <w:pStyle w:val="PL"/>
        <w:rPr>
          <w:color w:val="808080"/>
        </w:rPr>
      </w:pPr>
      <w:r>
        <w:t xml:space="preserve">    commonSearchSpaceListExt-r18           </w:t>
      </w:r>
      <w:r>
        <w:rPr>
          <w:color w:val="993366"/>
        </w:rPr>
        <w:t>SEQUENCE</w:t>
      </w:r>
      <w:r>
        <w:t xml:space="preserve"> (</w:t>
      </w:r>
      <w:r>
        <w:rPr>
          <w:color w:val="993366"/>
        </w:rPr>
        <w:t>SIZE</w:t>
      </w:r>
      <w:r>
        <w:t>(1..4))</w:t>
      </w:r>
      <w:r>
        <w:rPr>
          <w:color w:val="993366"/>
        </w:rPr>
        <w:t xml:space="preserve"> OF</w:t>
      </w:r>
      <w:r>
        <w:t xml:space="preserve"> SearchSpaceExt-v1800         </w:t>
      </w:r>
      <w:r>
        <w:rPr>
          <w:color w:val="993366"/>
        </w:rPr>
        <w:t>OPTIONAL</w:t>
      </w:r>
      <w:r>
        <w:t xml:space="preserve">,   </w:t>
      </w:r>
      <w:r>
        <w:rPr>
          <w:color w:val="808080"/>
        </w:rPr>
        <w:t>-- Need R</w:t>
      </w:r>
    </w:p>
    <w:p w14:paraId="4A0D1550" w14:textId="77777777" w:rsidR="00A63F08" w:rsidRDefault="00A63F08" w:rsidP="00A63F08">
      <w:pPr>
        <w:pStyle w:val="PL"/>
        <w:rPr>
          <w:color w:val="808080"/>
        </w:rPr>
      </w:pPr>
      <w:r>
        <w:t xml:space="preserve">    searchSpaceMulticastMCCH-r18           SearchSpaceId                                         </w:t>
      </w:r>
      <w:r>
        <w:rPr>
          <w:color w:val="993366"/>
        </w:rPr>
        <w:t>OPTIONAL</w:t>
      </w:r>
      <w:r>
        <w:t xml:space="preserve">,   </w:t>
      </w:r>
      <w:r>
        <w:rPr>
          <w:color w:val="808080"/>
        </w:rPr>
        <w:t>-- Need R</w:t>
      </w:r>
    </w:p>
    <w:p w14:paraId="72F77700" w14:textId="77777777" w:rsidR="00A63F08" w:rsidRDefault="00A63F08" w:rsidP="00A63F08">
      <w:pPr>
        <w:pStyle w:val="PL"/>
        <w:ind w:firstLine="320"/>
        <w:rPr>
          <w:ins w:id="169" w:author="Rapp" w:date="2025-09-23T17:10:00Z"/>
          <w:rFonts w:eastAsia="SimSun"/>
          <w:lang w:val="en-US" w:eastAsia="zh-CN"/>
        </w:rPr>
      </w:pPr>
      <w:r>
        <w:t xml:space="preserve">searchSpaceMulticastMTCH-r18           SearchSpaceId                                         </w:t>
      </w:r>
      <w:r>
        <w:rPr>
          <w:color w:val="993366"/>
        </w:rPr>
        <w:t>OPTIONAL</w:t>
      </w:r>
      <w:r>
        <w:t xml:space="preserve">    </w:t>
      </w:r>
      <w:r>
        <w:rPr>
          <w:color w:val="808080"/>
        </w:rPr>
        <w:t>-- Need S</w:t>
      </w:r>
      <w:r>
        <w:t xml:space="preserve">    ]]</w:t>
      </w:r>
      <w:ins w:id="170" w:author="Rapp" w:date="2025-09-23T17:10:00Z">
        <w:r>
          <w:rPr>
            <w:rFonts w:eastAsia="SimSun" w:hint="eastAsia"/>
            <w:lang w:val="en-US" w:eastAsia="zh-CN"/>
          </w:rPr>
          <w:t>,</w:t>
        </w:r>
      </w:ins>
    </w:p>
    <w:p w14:paraId="1A9D4326" w14:textId="77777777" w:rsidR="00A63F08" w:rsidRDefault="00A63F08" w:rsidP="00A63F08">
      <w:pPr>
        <w:pStyle w:val="PL"/>
        <w:ind w:firstLine="320"/>
        <w:rPr>
          <w:ins w:id="171" w:author="Rapp" w:date="2025-09-23T17:10:00Z"/>
          <w:rFonts w:eastAsia="SimSun"/>
          <w:lang w:val="en-US" w:eastAsia="zh-CN"/>
        </w:rPr>
      </w:pPr>
      <w:ins w:id="172" w:author="Rapp" w:date="2025-09-23T17:10:00Z">
        <w:r>
          <w:rPr>
            <w:rFonts w:eastAsia="SimSun" w:hint="eastAsia"/>
            <w:lang w:val="en-US" w:eastAsia="zh-CN"/>
          </w:rPr>
          <w:t>[[</w:t>
        </w:r>
      </w:ins>
    </w:p>
    <w:p w14:paraId="1E25BDEE" w14:textId="77777777" w:rsidR="00A63F08" w:rsidRDefault="00A63F08" w:rsidP="00A63F08">
      <w:pPr>
        <w:pStyle w:val="PL"/>
        <w:ind w:firstLine="320"/>
        <w:rPr>
          <w:ins w:id="173" w:author="Rapp" w:date="2025-09-23T17:10:00Z"/>
          <w:rFonts w:eastAsia="SimSun"/>
          <w:lang w:val="en-US" w:eastAsia="zh-CN"/>
        </w:rPr>
      </w:pPr>
      <w:ins w:id="174" w:author="Rapp" w:date="2025-09-23T17:10:00Z">
        <w:r>
          <w:t>pagingSearchSpace</w:t>
        </w:r>
        <w:r>
          <w:rPr>
            <w:rFonts w:eastAsia="SimSun" w:hint="eastAsia"/>
            <w:lang w:val="en-US" w:eastAsia="zh-CN"/>
          </w:rPr>
          <w:t>Ext</w:t>
        </w:r>
        <w:r>
          <w:t xml:space="preserve">                   SearchSpaceId                                           </w:t>
        </w:r>
        <w:r>
          <w:rPr>
            <w:color w:val="993366"/>
          </w:rPr>
          <w:t>OPTIONAL</w:t>
        </w:r>
        <w:r>
          <w:t xml:space="preserve">,   </w:t>
        </w:r>
      </w:ins>
      <w:ins w:id="175" w:author="Rapp" w:date="2025-09-23T17:11:00Z">
        <w:r>
          <w:rPr>
            <w:color w:val="808080"/>
          </w:rPr>
          <w:t>-- Cond Paging</w:t>
        </w:r>
      </w:ins>
      <w:ins w:id="176" w:author="Rapp" w:date="2025-09-23T17:12:00Z">
        <w:r>
          <w:rPr>
            <w:rFonts w:eastAsia="SimSun" w:hint="eastAsia"/>
            <w:color w:val="808080"/>
            <w:lang w:val="en-US" w:eastAsia="zh-CN"/>
          </w:rPr>
          <w:t>SearchSpace</w:t>
        </w:r>
      </w:ins>
    </w:p>
    <w:p w14:paraId="28F424FC" w14:textId="77777777" w:rsidR="00A63F08" w:rsidRDefault="00A63F08" w:rsidP="00A63F08">
      <w:pPr>
        <w:pStyle w:val="PL"/>
        <w:ind w:firstLine="320"/>
        <w:rPr>
          <w:rFonts w:eastAsia="SimSun"/>
          <w:lang w:val="en-US" w:eastAsia="zh-CN"/>
        </w:rPr>
      </w:pPr>
      <w:ins w:id="177" w:author="Rapp" w:date="2025-09-23T17:10:00Z">
        <w:r>
          <w:rPr>
            <w:rFonts w:eastAsia="SimSun" w:hint="eastAsia"/>
            <w:lang w:val="en-US" w:eastAsia="zh-CN"/>
          </w:rPr>
          <w:t>]]</w:t>
        </w:r>
      </w:ins>
    </w:p>
    <w:p w14:paraId="393BA300" w14:textId="77777777" w:rsidR="00A63F08" w:rsidRDefault="00A63F08" w:rsidP="00A63F08">
      <w:pPr>
        <w:pStyle w:val="PL"/>
        <w:rPr>
          <w:rFonts w:eastAsia="SimSun"/>
          <w:lang w:val="en-US" w:eastAsia="zh-CN"/>
        </w:rPr>
      </w:pPr>
      <w:r>
        <w:t>}</w:t>
      </w:r>
    </w:p>
    <w:p w14:paraId="3FE90D78" w14:textId="77777777" w:rsidR="00A63F08" w:rsidRDefault="00A63F08" w:rsidP="00A63F08">
      <w:pPr>
        <w:pStyle w:val="PL"/>
      </w:pPr>
    </w:p>
    <w:p w14:paraId="6AB67F98" w14:textId="77777777" w:rsidR="00A63F08" w:rsidRDefault="00A63F08" w:rsidP="00A63F08">
      <w:pPr>
        <w:pStyle w:val="PL"/>
        <w:rPr>
          <w:color w:val="808080"/>
        </w:rPr>
      </w:pPr>
      <w:r>
        <w:rPr>
          <w:color w:val="808080"/>
        </w:rPr>
        <w:t>-- TAG-PDCCH-CONFIGCOMMON-STOP</w:t>
      </w:r>
    </w:p>
    <w:p w14:paraId="7649E399" w14:textId="77777777" w:rsidR="00A63F08" w:rsidRDefault="00A63F08" w:rsidP="00A63F08">
      <w:pPr>
        <w:pStyle w:val="PL"/>
        <w:rPr>
          <w:color w:val="808080"/>
        </w:rPr>
      </w:pPr>
      <w:r>
        <w:rPr>
          <w:color w:val="808080"/>
        </w:rPr>
        <w:t>-- ASN1STOP</w:t>
      </w:r>
    </w:p>
    <w:p w14:paraId="0BAD6EAE" w14:textId="77777777" w:rsidR="00A63F08" w:rsidRDefault="00A63F08" w:rsidP="00A63F0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3F08" w14:paraId="7FA98D20" w14:textId="77777777" w:rsidTr="00B440F7">
        <w:tc>
          <w:tcPr>
            <w:tcW w:w="14173" w:type="dxa"/>
            <w:tcBorders>
              <w:top w:val="single" w:sz="4" w:space="0" w:color="auto"/>
              <w:left w:val="single" w:sz="4" w:space="0" w:color="auto"/>
              <w:bottom w:val="single" w:sz="4" w:space="0" w:color="auto"/>
              <w:right w:val="single" w:sz="4" w:space="0" w:color="auto"/>
            </w:tcBorders>
          </w:tcPr>
          <w:p w14:paraId="177BB3B3" w14:textId="77777777" w:rsidR="00A63F08" w:rsidRDefault="00A63F08" w:rsidP="00B440F7">
            <w:pPr>
              <w:pStyle w:val="TAH"/>
              <w:rPr>
                <w:rFonts w:eastAsia="SimSun"/>
                <w:szCs w:val="22"/>
                <w:lang w:eastAsia="sv-SE"/>
              </w:rPr>
            </w:pPr>
            <w:r>
              <w:rPr>
                <w:rFonts w:eastAsia="SimSun"/>
                <w:i/>
                <w:szCs w:val="22"/>
                <w:lang w:eastAsia="sv-SE"/>
              </w:rPr>
              <w:lastRenderedPageBreak/>
              <w:t xml:space="preserve">PDCCH-ConfigCommon </w:t>
            </w:r>
            <w:r>
              <w:rPr>
                <w:rFonts w:eastAsia="SimSun"/>
                <w:szCs w:val="22"/>
                <w:lang w:eastAsia="sv-SE"/>
              </w:rPr>
              <w:t>field descriptions</w:t>
            </w:r>
          </w:p>
        </w:tc>
      </w:tr>
      <w:tr w:rsidR="00A63F08" w14:paraId="67E215F9" w14:textId="77777777" w:rsidTr="00B440F7">
        <w:tc>
          <w:tcPr>
            <w:tcW w:w="14173" w:type="dxa"/>
            <w:tcBorders>
              <w:top w:val="single" w:sz="4" w:space="0" w:color="auto"/>
              <w:left w:val="single" w:sz="4" w:space="0" w:color="auto"/>
              <w:bottom w:val="single" w:sz="4" w:space="0" w:color="auto"/>
              <w:right w:val="single" w:sz="4" w:space="0" w:color="auto"/>
            </w:tcBorders>
          </w:tcPr>
          <w:p w14:paraId="2698002F" w14:textId="77777777" w:rsidR="00A63F08" w:rsidRDefault="00A63F08" w:rsidP="00B440F7">
            <w:pPr>
              <w:pStyle w:val="TAL"/>
              <w:rPr>
                <w:b/>
                <w:i/>
                <w:szCs w:val="22"/>
                <w:lang w:eastAsia="sv-SE"/>
              </w:rPr>
            </w:pPr>
            <w:r>
              <w:rPr>
                <w:b/>
                <w:i/>
                <w:szCs w:val="22"/>
                <w:lang w:eastAsia="sv-SE"/>
              </w:rPr>
              <w:t>applyIndicatedTCI-State</w:t>
            </w:r>
          </w:p>
          <w:p w14:paraId="304BD2C8" w14:textId="77777777" w:rsidR="00A63F08" w:rsidRDefault="00A63F08" w:rsidP="00B440F7">
            <w:pPr>
              <w:pStyle w:val="TAL"/>
              <w:rPr>
                <w:rFonts w:eastAsia="SimSun"/>
                <w:lang w:eastAsia="sv-SE"/>
              </w:rPr>
            </w:pPr>
            <w:r>
              <w:t xml:space="preserve">This field indicates, for PDCCH reception in CORESET #0, if UE applies the first, the second, both or none of the "indicated" DL only TCI or joint TCI as specified in TS 38.213 [13], clause 10.1. Value </w:t>
            </w:r>
            <w:r>
              <w:rPr>
                <w:rFonts w:cs="Arial"/>
                <w:i/>
              </w:rPr>
              <w:t>both</w:t>
            </w:r>
            <w:r>
              <w:rPr>
                <w:rFonts w:cs="Arial"/>
              </w:rPr>
              <w:t xml:space="preserve"> is not configured if the </w:t>
            </w:r>
            <w:r>
              <w:t xml:space="preserve">CORESET is associated with </w:t>
            </w:r>
            <w:r>
              <w:rPr>
                <w:i/>
                <w:szCs w:val="22"/>
                <w:lang w:eastAsia="sv-SE"/>
              </w:rPr>
              <w:t>searchSpaceZero</w:t>
            </w:r>
            <w:r>
              <w:t xml:space="preserve"> for Type 0/0A/2 common search space and can be configured </w:t>
            </w:r>
            <w:r>
              <w:rPr>
                <w:rFonts w:cs="Arial"/>
              </w:rPr>
              <w:t xml:space="preserve">only if </w:t>
            </w:r>
            <w:r>
              <w:rPr>
                <w:rFonts w:cs="Arial"/>
                <w:i/>
              </w:rPr>
              <w:t>sfnSchemePDCCH</w:t>
            </w:r>
            <w:r>
              <w:rPr>
                <w:rFonts w:cs="Arial"/>
              </w:rPr>
              <w:t xml:space="preserve"> is configured in the serving cell.</w:t>
            </w:r>
          </w:p>
        </w:tc>
      </w:tr>
      <w:tr w:rsidR="00A63F08" w14:paraId="5598C070" w14:textId="77777777" w:rsidTr="00B440F7">
        <w:tc>
          <w:tcPr>
            <w:tcW w:w="14173" w:type="dxa"/>
            <w:tcBorders>
              <w:top w:val="single" w:sz="4" w:space="0" w:color="auto"/>
              <w:left w:val="single" w:sz="4" w:space="0" w:color="auto"/>
              <w:bottom w:val="single" w:sz="4" w:space="0" w:color="auto"/>
              <w:right w:val="single" w:sz="4" w:space="0" w:color="auto"/>
            </w:tcBorders>
          </w:tcPr>
          <w:p w14:paraId="6771F10F" w14:textId="77777777" w:rsidR="00A63F08" w:rsidRDefault="00A63F08" w:rsidP="00B440F7">
            <w:pPr>
              <w:pStyle w:val="TAL"/>
              <w:rPr>
                <w:rFonts w:eastAsia="SimSun"/>
                <w:szCs w:val="22"/>
                <w:lang w:eastAsia="sv-SE"/>
              </w:rPr>
            </w:pPr>
            <w:r>
              <w:rPr>
                <w:rFonts w:eastAsia="SimSun"/>
                <w:b/>
                <w:i/>
                <w:szCs w:val="22"/>
                <w:lang w:eastAsia="sv-SE"/>
              </w:rPr>
              <w:t>commonControlResourceSet</w:t>
            </w:r>
          </w:p>
          <w:p w14:paraId="1939B31B" w14:textId="77777777" w:rsidR="00A63F08" w:rsidRDefault="00A63F08" w:rsidP="00B440F7">
            <w:pPr>
              <w:pStyle w:val="TAL"/>
              <w:rPr>
                <w:rFonts w:eastAsia="SimSun"/>
                <w:szCs w:val="22"/>
                <w:lang w:eastAsia="sv-SE"/>
              </w:rPr>
            </w:pPr>
            <w:r>
              <w:rPr>
                <w:rFonts w:eastAsia="SimSun"/>
                <w:szCs w:val="22"/>
                <w:lang w:eastAsia="sv-SE"/>
              </w:rPr>
              <w:t xml:space="preserve">An additional common control resource set which may be configured and used for any common or UE-specific search space. If the network configures this field, it uses a </w:t>
            </w:r>
            <w:r>
              <w:rPr>
                <w:rFonts w:eastAsia="SimSun"/>
                <w:i/>
                <w:szCs w:val="22"/>
                <w:lang w:eastAsia="sv-SE"/>
              </w:rPr>
              <w:t>ControlResourceSetId</w:t>
            </w:r>
            <w:r>
              <w:rPr>
                <w:rFonts w:eastAsia="SimSun"/>
                <w:szCs w:val="22"/>
                <w:lang w:eastAsia="sv-SE"/>
              </w:rPr>
              <w:t xml:space="preserve"> other than 0 for this </w:t>
            </w:r>
            <w:r>
              <w:rPr>
                <w:rFonts w:eastAsia="SimSun"/>
                <w:i/>
                <w:szCs w:val="22"/>
                <w:lang w:eastAsia="sv-SE"/>
              </w:rPr>
              <w:t>ControlResourceSet</w:t>
            </w:r>
            <w:r>
              <w:rPr>
                <w:rFonts w:eastAsia="SimSun"/>
                <w:szCs w:val="22"/>
                <w:lang w:eastAsia="sv-SE"/>
              </w:rPr>
              <w:t xml:space="preserve">. The network configures the </w:t>
            </w:r>
            <w:r>
              <w:rPr>
                <w:rFonts w:eastAsia="SimSun"/>
                <w:i/>
                <w:szCs w:val="22"/>
                <w:lang w:eastAsia="sv-SE"/>
              </w:rPr>
              <w:t>commonControlResourceSet</w:t>
            </w:r>
            <w:r>
              <w:rPr>
                <w:rFonts w:eastAsia="SimSun"/>
                <w:szCs w:val="22"/>
                <w:lang w:eastAsia="sv-SE"/>
              </w:rPr>
              <w:t xml:space="preserve"> in </w:t>
            </w:r>
            <w:r>
              <w:rPr>
                <w:rFonts w:eastAsia="SimSun"/>
                <w:i/>
                <w:lang w:eastAsia="sv-SE"/>
              </w:rPr>
              <w:t>SIB1</w:t>
            </w:r>
            <w:r>
              <w:rPr>
                <w:rFonts w:eastAsia="SimSun"/>
                <w:szCs w:val="22"/>
                <w:lang w:eastAsia="sv-SE"/>
              </w:rPr>
              <w:t xml:space="preserve"> so that it is contained in the bandwidth of CORESET#0. If the RedCap-specific initial downlink BWP does not contain the entire CORESET#0, the network configures the </w:t>
            </w:r>
            <w:r>
              <w:rPr>
                <w:rFonts w:eastAsia="SimSun"/>
                <w:i/>
                <w:iCs/>
                <w:szCs w:val="22"/>
                <w:lang w:eastAsia="sv-SE"/>
              </w:rPr>
              <w:t>commonControlResourceSet</w:t>
            </w:r>
            <w:r>
              <w:rPr>
                <w:rFonts w:eastAsia="SimSun"/>
                <w:szCs w:val="22"/>
                <w:lang w:eastAsia="sv-SE"/>
              </w:rPr>
              <w:t xml:space="preserve"> </w:t>
            </w:r>
            <w:r>
              <w:rPr>
                <w:rFonts w:cs="Arial"/>
                <w:szCs w:val="22"/>
                <w:lang w:eastAsia="sv-SE"/>
              </w:rPr>
              <w:t xml:space="preserve">in the RedCap-specific initial downlink BWP </w:t>
            </w:r>
            <w:r>
              <w:rPr>
                <w:rFonts w:eastAsia="SimSun"/>
                <w:szCs w:val="22"/>
                <w:lang w:eastAsia="sv-SE"/>
              </w:rPr>
              <w:t xml:space="preserve">in </w:t>
            </w:r>
            <w:r>
              <w:rPr>
                <w:rFonts w:eastAsia="SimSun"/>
                <w:i/>
                <w:iCs/>
                <w:szCs w:val="22"/>
                <w:lang w:eastAsia="sv-SE"/>
              </w:rPr>
              <w:t>SIB1</w:t>
            </w:r>
            <w:r>
              <w:rPr>
                <w:rFonts w:eastAsia="SimSun"/>
                <w:szCs w:val="22"/>
                <w:lang w:eastAsia="sv-SE"/>
              </w:rPr>
              <w:t xml:space="preserve"> for </w:t>
            </w:r>
            <w:r>
              <w:t>(e)</w:t>
            </w:r>
            <w:r>
              <w:rPr>
                <w:rFonts w:eastAsia="SimSun"/>
                <w:szCs w:val="22"/>
                <w:lang w:eastAsia="sv-SE"/>
              </w:rPr>
              <w:t xml:space="preserve">RedCap </w:t>
            </w:r>
            <w:r>
              <w:rPr>
                <w:rFonts w:cs="Arial"/>
                <w:szCs w:val="22"/>
                <w:lang w:eastAsia="sv-SE"/>
              </w:rPr>
              <w:t>such</w:t>
            </w:r>
            <w:r>
              <w:rPr>
                <w:rFonts w:eastAsia="SimSun"/>
                <w:szCs w:val="22"/>
                <w:lang w:eastAsia="sv-SE"/>
              </w:rPr>
              <w:t xml:space="preserve"> that it </w:t>
            </w:r>
            <w:r>
              <w:rPr>
                <w:rFonts w:cs="Arial"/>
                <w:szCs w:val="22"/>
                <w:lang w:eastAsia="sv-SE"/>
              </w:rPr>
              <w:t>does</w:t>
            </w:r>
            <w:r>
              <w:rPr>
                <w:rFonts w:eastAsia="SimSun"/>
                <w:szCs w:val="22"/>
                <w:lang w:eastAsia="sv-SE"/>
              </w:rPr>
              <w:t xml:space="preserve"> not </w:t>
            </w:r>
            <w:r>
              <w:rPr>
                <w:rFonts w:cs="Arial"/>
                <w:szCs w:val="22"/>
                <w:lang w:eastAsia="sv-SE"/>
              </w:rPr>
              <w:t xml:space="preserve">have to be </w:t>
            </w:r>
            <w:r>
              <w:rPr>
                <w:rFonts w:eastAsia="SimSun"/>
                <w:szCs w:val="22"/>
                <w:lang w:eastAsia="sv-SE"/>
              </w:rPr>
              <w:t>contained in the bandwidth of CORESET#0.</w:t>
            </w:r>
          </w:p>
        </w:tc>
      </w:tr>
      <w:tr w:rsidR="00A63F08" w14:paraId="35FCB336" w14:textId="77777777" w:rsidTr="00B440F7">
        <w:tc>
          <w:tcPr>
            <w:tcW w:w="14173" w:type="dxa"/>
            <w:tcBorders>
              <w:top w:val="single" w:sz="4" w:space="0" w:color="auto"/>
              <w:left w:val="single" w:sz="4" w:space="0" w:color="auto"/>
              <w:bottom w:val="single" w:sz="4" w:space="0" w:color="auto"/>
              <w:right w:val="single" w:sz="4" w:space="0" w:color="auto"/>
            </w:tcBorders>
          </w:tcPr>
          <w:p w14:paraId="601B7A47" w14:textId="77777777" w:rsidR="00A63F08" w:rsidRDefault="00A63F08" w:rsidP="00B440F7">
            <w:pPr>
              <w:pStyle w:val="TAL"/>
              <w:rPr>
                <w:rFonts w:eastAsia="SimSun"/>
                <w:szCs w:val="22"/>
                <w:lang w:eastAsia="sv-SE"/>
              </w:rPr>
            </w:pPr>
            <w:r>
              <w:rPr>
                <w:rFonts w:eastAsia="SimSun"/>
                <w:b/>
                <w:i/>
                <w:szCs w:val="22"/>
                <w:lang w:eastAsia="sv-SE"/>
              </w:rPr>
              <w:t>commonSearchSpaceList, commonSearchSpaceListExt,</w:t>
            </w:r>
            <w:r>
              <w:t xml:space="preserve"> </w:t>
            </w:r>
            <w:r>
              <w:rPr>
                <w:rFonts w:eastAsia="SimSun"/>
                <w:b/>
                <w:i/>
                <w:szCs w:val="22"/>
                <w:lang w:eastAsia="sv-SE"/>
              </w:rPr>
              <w:t>commonSearchSpaceListExt2</w:t>
            </w:r>
          </w:p>
          <w:p w14:paraId="192EDDB9" w14:textId="77777777" w:rsidR="00A63F08" w:rsidRDefault="00A63F08" w:rsidP="00B440F7">
            <w:pPr>
              <w:pStyle w:val="TAL"/>
              <w:rPr>
                <w:rFonts w:eastAsia="SimSun"/>
                <w:szCs w:val="22"/>
                <w:lang w:eastAsia="sv-SE"/>
              </w:rPr>
            </w:pPr>
            <w:r>
              <w:rPr>
                <w:rFonts w:eastAsia="SimSun"/>
                <w:szCs w:val="22"/>
                <w:lang w:eastAsia="sv-SE"/>
              </w:rPr>
              <w:t xml:space="preserve">A list of additional common search spaces. If the network configures this field, it uses the </w:t>
            </w:r>
            <w:r>
              <w:rPr>
                <w:rFonts w:eastAsia="SimSun"/>
                <w:i/>
                <w:szCs w:val="22"/>
                <w:lang w:eastAsia="sv-SE"/>
              </w:rPr>
              <w:t>SearchSpaceId</w:t>
            </w:r>
            <w:r>
              <w:rPr>
                <w:rFonts w:eastAsia="SimSun"/>
                <w:szCs w:val="22"/>
                <w:lang w:eastAsia="sv-SE"/>
              </w:rPr>
              <w:t xml:space="preserve">s other than 0. </w:t>
            </w:r>
            <w:r>
              <w:rPr>
                <w:rFonts w:cs="Arial"/>
                <w:szCs w:val="18"/>
                <w:lang w:eastAsia="sv-SE"/>
              </w:rPr>
              <w:t xml:space="preserve">If the field is included, it replaces any previous list, i.e. all the entries of the list are replaced and each of the </w:t>
            </w:r>
            <w:r>
              <w:rPr>
                <w:rFonts w:cs="Arial"/>
                <w:i/>
                <w:szCs w:val="18"/>
                <w:lang w:eastAsia="sv-SE"/>
              </w:rPr>
              <w:t xml:space="preserve">SearchSpace </w:t>
            </w:r>
            <w:r>
              <w:rPr>
                <w:rFonts w:cs="Arial"/>
                <w:szCs w:val="18"/>
                <w:lang w:eastAsia="sv-SE"/>
              </w:rPr>
              <w:t xml:space="preserve">entries is considered to be newly created and the conditions and Need codes for setup of the entry apply. If the network includes </w:t>
            </w:r>
            <w:r>
              <w:rPr>
                <w:rFonts w:cs="Arial"/>
                <w:i/>
                <w:iCs/>
                <w:szCs w:val="18"/>
                <w:lang w:eastAsia="sv-SE"/>
              </w:rPr>
              <w:t>commonSearchSpaceListExt</w:t>
            </w:r>
            <w:r>
              <w:rPr>
                <w:rFonts w:cs="Arial"/>
                <w:i/>
                <w:iCs/>
                <w:szCs w:val="18"/>
              </w:rPr>
              <w:t>/</w:t>
            </w:r>
            <w:r>
              <w:rPr>
                <w:rFonts w:cs="Arial"/>
                <w:i/>
                <w:iCs/>
                <w:szCs w:val="18"/>
                <w:lang w:eastAsia="sv-SE"/>
              </w:rPr>
              <w:t>commonSearchSpaceListExt2</w:t>
            </w:r>
            <w:r>
              <w:rPr>
                <w:rFonts w:cs="Arial"/>
                <w:szCs w:val="18"/>
                <w:lang w:eastAsia="sv-SE"/>
              </w:rPr>
              <w:t xml:space="preserve">, it includes the same number of entries, and listed in the same order, as in </w:t>
            </w:r>
            <w:r>
              <w:rPr>
                <w:rFonts w:cs="Arial"/>
                <w:i/>
                <w:iCs/>
                <w:szCs w:val="18"/>
                <w:lang w:eastAsia="sv-SE"/>
              </w:rPr>
              <w:t>commonSearchSpaceList</w:t>
            </w:r>
            <w:r>
              <w:rPr>
                <w:rFonts w:cs="Arial"/>
                <w:szCs w:val="18"/>
                <w:lang w:eastAsia="sv-SE"/>
              </w:rPr>
              <w:t>.</w:t>
            </w:r>
          </w:p>
        </w:tc>
      </w:tr>
      <w:tr w:rsidR="00A63F08" w14:paraId="58742953" w14:textId="77777777" w:rsidTr="00B440F7">
        <w:tc>
          <w:tcPr>
            <w:tcW w:w="14173" w:type="dxa"/>
            <w:tcBorders>
              <w:top w:val="single" w:sz="4" w:space="0" w:color="auto"/>
              <w:left w:val="single" w:sz="4" w:space="0" w:color="auto"/>
              <w:bottom w:val="single" w:sz="4" w:space="0" w:color="auto"/>
              <w:right w:val="single" w:sz="4" w:space="0" w:color="auto"/>
            </w:tcBorders>
          </w:tcPr>
          <w:p w14:paraId="3A73F084" w14:textId="77777777" w:rsidR="00A63F08" w:rsidRDefault="00A63F08" w:rsidP="00B440F7">
            <w:pPr>
              <w:pStyle w:val="TAL"/>
              <w:rPr>
                <w:rFonts w:eastAsia="SimSun"/>
                <w:szCs w:val="22"/>
                <w:lang w:eastAsia="sv-SE"/>
              </w:rPr>
            </w:pPr>
            <w:r>
              <w:rPr>
                <w:rFonts w:eastAsia="SimSun"/>
                <w:b/>
                <w:i/>
                <w:szCs w:val="22"/>
                <w:lang w:eastAsia="sv-SE"/>
              </w:rPr>
              <w:t>controlResourceSetZero</w:t>
            </w:r>
          </w:p>
          <w:p w14:paraId="0CDEBFE3" w14:textId="77777777" w:rsidR="00A63F08" w:rsidRDefault="00A63F08" w:rsidP="00B440F7">
            <w:pPr>
              <w:pStyle w:val="TAL"/>
              <w:rPr>
                <w:rFonts w:eastAsia="SimSun"/>
                <w:szCs w:val="22"/>
                <w:lang w:eastAsia="sv-SE"/>
              </w:rPr>
            </w:pPr>
            <w:r>
              <w:rPr>
                <w:rFonts w:eastAsia="SimSun"/>
                <w:szCs w:val="22"/>
                <w:lang w:eastAsia="sv-SE"/>
              </w:rPr>
              <w:t xml:space="preserve">Parameters of the common CORESET#0 which can be used in any common or UE-specific search spaces. The values are interpreted like the corresponding bits in </w:t>
            </w:r>
            <w:r>
              <w:rPr>
                <w:rFonts w:eastAsia="SimSun"/>
                <w:i/>
                <w:lang w:eastAsia="sv-SE"/>
              </w:rPr>
              <w:t>MIB</w:t>
            </w:r>
            <w:r>
              <w:rPr>
                <w:rFonts w:eastAsia="SimSun"/>
                <w:szCs w:val="22"/>
                <w:lang w:eastAsia="sv-SE"/>
              </w:rPr>
              <w:t xml:space="preserve"> </w:t>
            </w:r>
            <w:r>
              <w:rPr>
                <w:rFonts w:eastAsia="SimSun"/>
                <w:i/>
                <w:lang w:eastAsia="sv-SE"/>
              </w:rPr>
              <w:t>pdcch-ConfigSIB1</w:t>
            </w:r>
            <w:r>
              <w:rPr>
                <w:rFonts w:eastAsia="SimSun"/>
                <w:szCs w:val="22"/>
                <w:lang w:eastAsia="sv-SE"/>
              </w:rPr>
              <w:t xml:space="preserve">. Even though this field is only configured in the initial BWP (BWP#0) </w:t>
            </w:r>
            <w:r>
              <w:rPr>
                <w:rFonts w:eastAsia="SimSun"/>
                <w:i/>
                <w:lang w:eastAsia="sv-SE"/>
              </w:rPr>
              <w:t>controlResourceSetZero</w:t>
            </w:r>
            <w:r>
              <w:rPr>
                <w:rFonts w:eastAsia="SimSun"/>
                <w:szCs w:val="22"/>
                <w:lang w:eastAsia="sv-SE"/>
              </w:rPr>
              <w:t xml:space="preserve"> can be used in search spaces configured in other DL BWP(s) than the initial DL BWP if the conditions defined in TS 38.213 [13], clause 10 are satisfied.</w:t>
            </w:r>
          </w:p>
        </w:tc>
      </w:tr>
      <w:tr w:rsidR="00A63F08" w14:paraId="3F5D3150" w14:textId="77777777" w:rsidTr="00B440F7">
        <w:tc>
          <w:tcPr>
            <w:tcW w:w="14173" w:type="dxa"/>
            <w:tcBorders>
              <w:top w:val="single" w:sz="4" w:space="0" w:color="auto"/>
              <w:left w:val="single" w:sz="4" w:space="0" w:color="auto"/>
              <w:bottom w:val="single" w:sz="4" w:space="0" w:color="auto"/>
              <w:right w:val="single" w:sz="4" w:space="0" w:color="auto"/>
            </w:tcBorders>
          </w:tcPr>
          <w:p w14:paraId="7B624864" w14:textId="77777777" w:rsidR="00A63F08" w:rsidRDefault="00A63F08" w:rsidP="00B440F7">
            <w:pPr>
              <w:keepNext/>
              <w:keepLines/>
              <w:spacing w:after="0"/>
              <w:rPr>
                <w:rFonts w:ascii="Arial" w:eastAsia="MS Mincho" w:hAnsi="Arial"/>
                <w:bCs/>
                <w:i/>
                <w:iCs/>
                <w:sz w:val="18"/>
                <w:lang w:eastAsia="sv-SE"/>
              </w:rPr>
            </w:pPr>
            <w:r>
              <w:rPr>
                <w:rFonts w:ascii="Arial" w:eastAsia="MS Mincho" w:hAnsi="Arial"/>
                <w:b/>
                <w:bCs/>
                <w:i/>
                <w:iCs/>
                <w:sz w:val="18"/>
                <w:lang w:eastAsia="sv-SE"/>
              </w:rPr>
              <w:t>firstPDCCH-MonitoringOccasionOfPEI-O</w:t>
            </w:r>
          </w:p>
          <w:p w14:paraId="04800C1C" w14:textId="77777777" w:rsidR="00A63F08" w:rsidRDefault="00A63F08" w:rsidP="00B440F7">
            <w:pPr>
              <w:pStyle w:val="TAL"/>
              <w:rPr>
                <w:rFonts w:eastAsia="SimSun"/>
                <w:b/>
                <w:i/>
                <w:szCs w:val="22"/>
                <w:lang w:eastAsia="sv-SE"/>
              </w:rPr>
            </w:pPr>
            <w:r>
              <w:rPr>
                <w:rFonts w:eastAsia="DengXian"/>
                <w:bCs/>
                <w:iCs/>
                <w:szCs w:val="18"/>
              </w:rPr>
              <w:t>Offset,</w:t>
            </w:r>
            <w:r>
              <w:rPr>
                <w:rFonts w:eastAsia="MS Mincho"/>
                <w:bCs/>
                <w:iCs/>
                <w:szCs w:val="18"/>
                <w:lang w:eastAsia="sv-SE"/>
              </w:rPr>
              <w:t xml:space="preserve"> in number of symbols, from the start of the reference frame for PEI-O to the start of the first PDCCH monitoring occasion of PEI-O on this BWP,</w:t>
            </w:r>
            <w:r>
              <w:rPr>
                <w:rFonts w:eastAsia="MS Mincho"/>
                <w:lang w:eastAsia="en-US"/>
              </w:rPr>
              <w:t xml:space="preserve"> </w:t>
            </w:r>
            <w:r>
              <w:rPr>
                <w:rFonts w:eastAsia="MS Mincho"/>
                <w:bCs/>
                <w:iCs/>
                <w:szCs w:val="18"/>
                <w:lang w:eastAsia="sv-SE"/>
              </w:rPr>
              <w:t>see TS 38.213 [13], clause 10.4A</w:t>
            </w:r>
            <w:r>
              <w:rPr>
                <w:rFonts w:eastAsia="DengXian"/>
                <w:bCs/>
                <w:iCs/>
                <w:szCs w:val="18"/>
              </w:rPr>
              <w:t xml:space="preserve">. For the case </w:t>
            </w:r>
            <w:r>
              <w:rPr>
                <w:rFonts w:eastAsia="DengXian"/>
                <w:bCs/>
                <w:i/>
                <w:szCs w:val="18"/>
              </w:rPr>
              <w:t>po-NumPerPEI</w:t>
            </w:r>
            <w:r>
              <w:rPr>
                <w:rFonts w:eastAsia="DengXian"/>
                <w:bCs/>
                <w:iCs/>
                <w:szCs w:val="18"/>
              </w:rPr>
              <w:t xml:space="preserve"> is smaller than Ns, UE applies the (floor(i_s/po-NumPerPEI)+1)-th value out of (N_s/po-NumPerPEI) configured values in </w:t>
            </w:r>
            <w:r>
              <w:rPr>
                <w:rFonts w:eastAsia="DengXian"/>
                <w:bCs/>
                <w:i/>
                <w:szCs w:val="18"/>
              </w:rPr>
              <w:t>firstPDCCH-MonitoringOccasionOfPEI-O</w:t>
            </w:r>
            <w:r>
              <w:rPr>
                <w:rFonts w:eastAsia="DengXian"/>
                <w:bCs/>
                <w:iCs/>
                <w:szCs w:val="18"/>
              </w:rPr>
              <w:t xml:space="preserve"> for the symbol-level offset. When </w:t>
            </w:r>
            <w:r>
              <w:rPr>
                <w:rFonts w:eastAsia="DengXian"/>
                <w:bCs/>
                <w:i/>
                <w:szCs w:val="18"/>
              </w:rPr>
              <w:t>po-NumPerPEI</w:t>
            </w:r>
            <w:r>
              <w:rPr>
                <w:rFonts w:eastAsia="DengXian"/>
                <w:bCs/>
                <w:iCs/>
                <w:szCs w:val="18"/>
              </w:rPr>
              <w:t xml:space="preserve"> is one or multiple of Ns, UE applies the first configured value in </w:t>
            </w:r>
            <w:r>
              <w:rPr>
                <w:rFonts w:eastAsia="DengXian"/>
                <w:bCs/>
                <w:i/>
                <w:szCs w:val="18"/>
              </w:rPr>
              <w:t>firstPDCCH-MonitoringOccasionOfPEI-O</w:t>
            </w:r>
            <w:r>
              <w:rPr>
                <w:rFonts w:eastAsia="DengXian"/>
                <w:bCs/>
                <w:iCs/>
                <w:szCs w:val="18"/>
              </w:rPr>
              <w:t xml:space="preserve"> for the symbol-level offset.</w:t>
            </w:r>
          </w:p>
        </w:tc>
      </w:tr>
      <w:tr w:rsidR="00A63F08" w14:paraId="031EE7B8" w14:textId="77777777" w:rsidTr="00B440F7">
        <w:tc>
          <w:tcPr>
            <w:tcW w:w="14173" w:type="dxa"/>
            <w:tcBorders>
              <w:top w:val="single" w:sz="4" w:space="0" w:color="auto"/>
              <w:left w:val="single" w:sz="4" w:space="0" w:color="auto"/>
              <w:bottom w:val="single" w:sz="4" w:space="0" w:color="auto"/>
              <w:right w:val="single" w:sz="4" w:space="0" w:color="auto"/>
            </w:tcBorders>
          </w:tcPr>
          <w:p w14:paraId="7539AB2B" w14:textId="77777777" w:rsidR="00A63F08" w:rsidRDefault="00A63F08" w:rsidP="00B440F7">
            <w:pPr>
              <w:pStyle w:val="TAL"/>
              <w:rPr>
                <w:b/>
                <w:i/>
                <w:lang w:eastAsia="sv-SE"/>
              </w:rPr>
            </w:pPr>
            <w:r>
              <w:rPr>
                <w:b/>
                <w:i/>
                <w:lang w:eastAsia="sv-SE"/>
              </w:rPr>
              <w:t>firstPDCCH-MonitoringOccasionOfPO</w:t>
            </w:r>
          </w:p>
          <w:p w14:paraId="40687A0C" w14:textId="77777777" w:rsidR="00A63F08" w:rsidRDefault="00A63F08" w:rsidP="00B440F7">
            <w:pPr>
              <w:pStyle w:val="TAL"/>
              <w:rPr>
                <w:rFonts w:eastAsia="SimSun"/>
                <w:b/>
                <w:i/>
                <w:szCs w:val="22"/>
                <w:lang w:eastAsia="sv-SE"/>
              </w:rPr>
            </w:pPr>
            <w:r>
              <w:rPr>
                <w:lang w:eastAsia="sv-SE"/>
              </w:rPr>
              <w:t xml:space="preserve">Indicates the first PDCCH monitoring occasion of each PO of the PF on this BWP, see TS 38.304 [20]. </w:t>
            </w:r>
            <w:bookmarkStart w:id="178" w:name="_Hlk111019379"/>
            <w:r>
              <w:rPr>
                <w:lang w:eastAsia="sv-SE"/>
              </w:rPr>
              <w:t xml:space="preserve">The field </w:t>
            </w:r>
            <w:r>
              <w:rPr>
                <w:i/>
                <w:lang w:eastAsia="sv-SE"/>
              </w:rPr>
              <w:t>sCS120KHZquarterT-SCS60KHZoneEighthT-SCS30KHZoneSixteenthT</w:t>
            </w:r>
            <w:r>
              <w:rPr>
                <w:lang w:eastAsia="sv-SE"/>
              </w:rPr>
              <w:t xml:space="preserve">, </w:t>
            </w:r>
            <w:r>
              <w:rPr>
                <w:i/>
                <w:lang w:eastAsia="sv-SE"/>
              </w:rPr>
              <w:t>sCS120KHZoneEighthT-SCS60KHZoneSixteenthT</w:t>
            </w:r>
            <w:r>
              <w:rPr>
                <w:lang w:eastAsia="sv-SE"/>
              </w:rPr>
              <w:t xml:space="preserve"> and </w:t>
            </w:r>
            <w:r>
              <w:rPr>
                <w:i/>
                <w:lang w:eastAsia="sv-SE"/>
              </w:rPr>
              <w:t>sCS120KHZoneSixteenthT</w:t>
            </w:r>
            <w:r>
              <w:rPr>
                <w:lang w:eastAsia="sv-SE"/>
              </w:rPr>
              <w:t xml:space="preserve"> can be applied for SCS 480kHz, corresponding to </w:t>
            </w:r>
            <w:r>
              <w:rPr>
                <w:i/>
                <w:lang w:eastAsia="sv-SE"/>
              </w:rPr>
              <w:t>sCS480KHZoneT-SCS120KHZquarterT-SCS60KHZoneEighthT-SCS30KHZoneSixteenthT</w:t>
            </w:r>
            <w:r>
              <w:rPr>
                <w:lang w:eastAsia="sv-SE"/>
              </w:rPr>
              <w:t xml:space="preserve">, </w:t>
            </w:r>
            <w:r>
              <w:rPr>
                <w:i/>
                <w:lang w:eastAsia="sv-SE"/>
              </w:rPr>
              <w:t>sCS480KHZhalfT-SCS120KHZoneEighthT-SCS60KHZoneSixteenthT</w:t>
            </w:r>
            <w:r>
              <w:rPr>
                <w:lang w:eastAsia="sv-SE"/>
              </w:rPr>
              <w:t xml:space="preserve"> and </w:t>
            </w:r>
            <w:r>
              <w:rPr>
                <w:i/>
                <w:lang w:eastAsia="sv-SE"/>
              </w:rPr>
              <w:t>sCS480KHZquarterT-SCS120KHZoneSixteenthT</w:t>
            </w:r>
            <w:r>
              <w:rPr>
                <w:lang w:eastAsia="sv-SE"/>
              </w:rPr>
              <w:t xml:space="preserve"> in IE </w:t>
            </w:r>
            <w:r>
              <w:rPr>
                <w:i/>
                <w:lang w:eastAsia="sv-SE"/>
              </w:rPr>
              <w:t>DownlinkConfigCommonSIB</w:t>
            </w:r>
            <w:r>
              <w:rPr>
                <w:lang w:eastAsia="sv-SE"/>
              </w:rPr>
              <w:t xml:space="preserve"> respectively.</w:t>
            </w:r>
            <w:bookmarkEnd w:id="178"/>
          </w:p>
        </w:tc>
      </w:tr>
      <w:tr w:rsidR="00A63F08" w14:paraId="382416FE" w14:textId="77777777" w:rsidTr="00B440F7">
        <w:tc>
          <w:tcPr>
            <w:tcW w:w="14173" w:type="dxa"/>
            <w:tcBorders>
              <w:top w:val="single" w:sz="4" w:space="0" w:color="auto"/>
              <w:left w:val="single" w:sz="4" w:space="0" w:color="auto"/>
              <w:bottom w:val="single" w:sz="4" w:space="0" w:color="auto"/>
              <w:right w:val="single" w:sz="4" w:space="0" w:color="auto"/>
            </w:tcBorders>
          </w:tcPr>
          <w:p w14:paraId="53AC2AA6" w14:textId="77777777" w:rsidR="00A63F08" w:rsidRDefault="00A63F08" w:rsidP="00B440F7">
            <w:pPr>
              <w:pStyle w:val="TAL"/>
              <w:rPr>
                <w:rFonts w:eastAsia="MS Mincho"/>
                <w:b/>
                <w:bCs/>
                <w:i/>
                <w:iCs/>
                <w:lang w:eastAsia="sv-SE"/>
              </w:rPr>
            </w:pPr>
            <w:r>
              <w:rPr>
                <w:rFonts w:eastAsia="MS Mincho"/>
                <w:b/>
                <w:bCs/>
                <w:i/>
                <w:iCs/>
                <w:lang w:eastAsia="sv-SE"/>
              </w:rPr>
              <w:t>followUnifiedTCI-State</w:t>
            </w:r>
          </w:p>
          <w:p w14:paraId="0EED13FA" w14:textId="77777777" w:rsidR="00A63F08" w:rsidRDefault="00A63F08" w:rsidP="00B440F7">
            <w:pPr>
              <w:pStyle w:val="TAL"/>
              <w:rPr>
                <w:rFonts w:eastAsia="MS Mincho"/>
                <w:b/>
                <w:bCs/>
                <w:i/>
                <w:iCs/>
                <w:lang w:eastAsia="sv-SE"/>
              </w:rPr>
            </w:pPr>
            <w:r>
              <w:rPr>
                <w:lang w:eastAsia="sv-SE"/>
              </w:rPr>
              <w:t>When set to enabled, for PDCCH reception in CORESET #0, the UE applies the "indicated" DL only TCI or joint TCI as specified in TS 38.214 [19], clause 5.1.5.</w:t>
            </w:r>
          </w:p>
        </w:tc>
      </w:tr>
      <w:tr w:rsidR="00A63F08" w14:paraId="68B0C17E" w14:textId="77777777" w:rsidTr="00B440F7">
        <w:tc>
          <w:tcPr>
            <w:tcW w:w="14173" w:type="dxa"/>
            <w:tcBorders>
              <w:top w:val="single" w:sz="4" w:space="0" w:color="auto"/>
              <w:left w:val="single" w:sz="4" w:space="0" w:color="auto"/>
              <w:bottom w:val="single" w:sz="4" w:space="0" w:color="auto"/>
              <w:right w:val="single" w:sz="4" w:space="0" w:color="auto"/>
            </w:tcBorders>
          </w:tcPr>
          <w:p w14:paraId="5B92D873" w14:textId="77777777" w:rsidR="00A63F08" w:rsidRDefault="00A63F08" w:rsidP="00B440F7">
            <w:pPr>
              <w:pStyle w:val="TAL"/>
              <w:rPr>
                <w:rFonts w:eastAsia="SimSun"/>
                <w:szCs w:val="22"/>
                <w:lang w:val="en-US"/>
              </w:rPr>
            </w:pPr>
            <w:r>
              <w:rPr>
                <w:rFonts w:eastAsia="SimSun"/>
                <w:b/>
                <w:i/>
                <w:szCs w:val="22"/>
                <w:lang w:eastAsia="sv-SE"/>
              </w:rPr>
              <w:t>pagingSearchSpace</w:t>
            </w:r>
            <w:ins w:id="179" w:author="Rapp" w:date="2025-09-23T17:11:00Z">
              <w:r>
                <w:rPr>
                  <w:rFonts w:eastAsia="SimSun" w:hint="eastAsia"/>
                  <w:b/>
                  <w:i/>
                  <w:szCs w:val="22"/>
                  <w:lang w:val="en-US"/>
                </w:rPr>
                <w:t>, pagingSearchSpaceExt</w:t>
              </w:r>
            </w:ins>
          </w:p>
          <w:p w14:paraId="2B86AD3D" w14:textId="77777777" w:rsidR="00A63F08" w:rsidRDefault="00A63F08" w:rsidP="00B440F7">
            <w:pPr>
              <w:pStyle w:val="TAL"/>
              <w:rPr>
                <w:rFonts w:eastAsia="SimSun"/>
                <w:szCs w:val="22"/>
                <w:lang w:eastAsia="sv-SE"/>
              </w:rPr>
            </w:pPr>
            <w:r>
              <w:rPr>
                <w:rFonts w:eastAsia="SimSun"/>
                <w:szCs w:val="22"/>
                <w:lang w:eastAsia="sv-SE"/>
              </w:rPr>
              <w:t>ID</w:t>
            </w:r>
            <w:ins w:id="180" w:author="Rapp" w:date="2025-09-23T17:17:00Z">
              <w:r>
                <w:rPr>
                  <w:rFonts w:eastAsia="SimSun" w:hint="eastAsia"/>
                  <w:szCs w:val="22"/>
                  <w:lang w:val="en-US"/>
                </w:rPr>
                <w:t>(s)</w:t>
              </w:r>
            </w:ins>
            <w:r>
              <w:rPr>
                <w:rFonts w:eastAsia="SimSun"/>
                <w:szCs w:val="22"/>
                <w:lang w:eastAsia="sv-SE"/>
              </w:rPr>
              <w:t xml:space="preserve"> of the search space</w:t>
            </w:r>
            <w:ins w:id="181" w:author="Rapp" w:date="2025-09-23T17:17:00Z">
              <w:r>
                <w:rPr>
                  <w:rFonts w:eastAsia="SimSun" w:hint="eastAsia"/>
                  <w:szCs w:val="22"/>
                  <w:lang w:val="en-US"/>
                </w:rPr>
                <w:t>(s)</w:t>
              </w:r>
            </w:ins>
            <w:r>
              <w:rPr>
                <w:rFonts w:eastAsia="SimSun"/>
                <w:szCs w:val="22"/>
                <w:lang w:eastAsia="sv-SE"/>
              </w:rPr>
              <w:t xml:space="preserve"> for paging (see TS 38.213 [13], clause 10.1). If the field is absent, the UE does not receive paging in this BWP (see TS 38.213 [13], clause 10). </w:t>
            </w:r>
            <w:r>
              <w:t xml:space="preserve">This field is absent for the RedCap-specific initial downlink BWP, if it does not include CD-SSB and the entire CORESET#0. In that case, an (e)RedCap UE in RRC_INACTIVE while SDT procedure is ongoing and T319a is not running, if CG-SDT is selected and if extended CG-SDT periodicity is configured (i.e. </w:t>
            </w:r>
            <w:r>
              <w:rPr>
                <w:i/>
              </w:rPr>
              <w:t>cg-SDT-PeriodicityExt</w:t>
            </w:r>
            <w:r>
              <w:t xml:space="preserve"> is configured), or an (e)RedCap UE in RRC_IDLE or RRC_INACTIVE while SDT procedure is not ongoing, shall monitor paging in the initial DL BWP that includes CORESET#0.</w:t>
            </w:r>
          </w:p>
        </w:tc>
      </w:tr>
    </w:tbl>
    <w:p w14:paraId="5FFBF1C9" w14:textId="77777777" w:rsidR="00A63F08" w:rsidRDefault="00A63F08" w:rsidP="00A63F08">
      <w:pPr>
        <w:rPr>
          <w:ins w:id="182" w:author="Rapp" w:date="2025-09-23T17:12:00Z"/>
          <w:b/>
        </w:rPr>
      </w:pPr>
    </w:p>
    <w:p w14:paraId="5F77A540" w14:textId="77777777" w:rsidR="00A63F08" w:rsidRDefault="00A63F08" w:rsidP="00A63F08">
      <w:pPr>
        <w:rPr>
          <w:rFonts w:eastAsia="SimSun"/>
          <w:b/>
          <w:lang w:val="en-US"/>
        </w:rPr>
      </w:pPr>
      <w:r>
        <w:rPr>
          <w:rFonts w:eastAsia="SimSun" w:hint="eastAsia"/>
          <w:b/>
          <w:lang w:val="en-US"/>
        </w:rP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A63F08" w14:paraId="1E51FDDC" w14:textId="77777777" w:rsidTr="00B440F7">
        <w:tc>
          <w:tcPr>
            <w:tcW w:w="3682" w:type="dxa"/>
            <w:tcBorders>
              <w:top w:val="single" w:sz="4" w:space="0" w:color="auto"/>
              <w:left w:val="single" w:sz="4" w:space="0" w:color="auto"/>
              <w:bottom w:val="single" w:sz="4" w:space="0" w:color="auto"/>
              <w:right w:val="single" w:sz="4" w:space="0" w:color="auto"/>
            </w:tcBorders>
          </w:tcPr>
          <w:p w14:paraId="0C0B8469" w14:textId="77777777" w:rsidR="00A63F08" w:rsidRDefault="00A63F08" w:rsidP="00B440F7">
            <w:pPr>
              <w:pStyle w:val="TAH"/>
              <w:rPr>
                <w:rFonts w:eastAsia="SimSun"/>
                <w:szCs w:val="22"/>
                <w:lang w:eastAsia="sv-SE"/>
              </w:rPr>
            </w:pPr>
            <w:r>
              <w:rPr>
                <w:rFonts w:eastAsia="SimSun"/>
                <w:szCs w:val="22"/>
                <w:lang w:eastAsia="sv-SE"/>
              </w:rPr>
              <w:lastRenderedPageBreak/>
              <w:t>Conditional Presence</w:t>
            </w:r>
          </w:p>
        </w:tc>
        <w:tc>
          <w:tcPr>
            <w:tcW w:w="10493" w:type="dxa"/>
            <w:tcBorders>
              <w:top w:val="single" w:sz="4" w:space="0" w:color="auto"/>
              <w:left w:val="single" w:sz="4" w:space="0" w:color="auto"/>
              <w:bottom w:val="single" w:sz="4" w:space="0" w:color="auto"/>
              <w:right w:val="single" w:sz="4" w:space="0" w:color="auto"/>
            </w:tcBorders>
          </w:tcPr>
          <w:p w14:paraId="30E362CC" w14:textId="77777777" w:rsidR="00A63F08" w:rsidRDefault="00A63F08" w:rsidP="00B440F7">
            <w:pPr>
              <w:pStyle w:val="TAH"/>
              <w:rPr>
                <w:rFonts w:eastAsia="SimSun"/>
                <w:szCs w:val="22"/>
                <w:lang w:eastAsia="sv-SE"/>
              </w:rPr>
            </w:pPr>
            <w:r>
              <w:rPr>
                <w:rFonts w:eastAsia="SimSun"/>
                <w:szCs w:val="22"/>
                <w:lang w:eastAsia="sv-SE"/>
              </w:rPr>
              <w:t>Explanation</w:t>
            </w:r>
          </w:p>
        </w:tc>
      </w:tr>
      <w:tr w:rsidR="00A63F08" w14:paraId="69845B72" w14:textId="77777777" w:rsidTr="00B440F7">
        <w:tc>
          <w:tcPr>
            <w:tcW w:w="3682" w:type="dxa"/>
            <w:tcBorders>
              <w:top w:val="single" w:sz="4" w:space="0" w:color="auto"/>
              <w:left w:val="single" w:sz="4" w:space="0" w:color="auto"/>
              <w:bottom w:val="single" w:sz="4" w:space="0" w:color="auto"/>
              <w:right w:val="single" w:sz="4" w:space="0" w:color="auto"/>
            </w:tcBorders>
          </w:tcPr>
          <w:p w14:paraId="4A849AEB" w14:textId="77777777" w:rsidR="00A63F08" w:rsidRDefault="00A63F08" w:rsidP="00B440F7">
            <w:pPr>
              <w:pStyle w:val="TAL"/>
              <w:rPr>
                <w:rFonts w:eastAsia="SimSun"/>
                <w:lang w:eastAsia="sv-SE"/>
              </w:rPr>
            </w:pPr>
            <w:r>
              <w:rPr>
                <w:rFonts w:eastAsia="SimSun"/>
                <w:i/>
                <w:lang w:eastAsia="sv-SE"/>
              </w:rPr>
              <w:t>FollowUTCI</w:t>
            </w:r>
          </w:p>
        </w:tc>
        <w:tc>
          <w:tcPr>
            <w:tcW w:w="10493" w:type="dxa"/>
            <w:tcBorders>
              <w:top w:val="single" w:sz="4" w:space="0" w:color="auto"/>
              <w:left w:val="single" w:sz="4" w:space="0" w:color="auto"/>
              <w:bottom w:val="single" w:sz="4" w:space="0" w:color="auto"/>
              <w:right w:val="single" w:sz="4" w:space="0" w:color="auto"/>
            </w:tcBorders>
          </w:tcPr>
          <w:p w14:paraId="5C37F379" w14:textId="77777777" w:rsidR="00A63F08" w:rsidRDefault="00A63F08" w:rsidP="00B440F7">
            <w:pPr>
              <w:pStyle w:val="TAL"/>
              <w:rPr>
                <w:rFonts w:eastAsia="SimSun"/>
                <w:lang w:eastAsia="sv-SE"/>
              </w:rPr>
            </w:pPr>
            <w:r>
              <w:rPr>
                <w:rFonts w:eastAsia="SimSun"/>
                <w:lang w:eastAsia="sv-SE"/>
              </w:rPr>
              <w:t xml:space="preserve">The field is absent if the field </w:t>
            </w:r>
            <w:r>
              <w:rPr>
                <w:rFonts w:eastAsia="SimSun"/>
                <w:i/>
                <w:iCs/>
                <w:lang w:eastAsia="sv-SE"/>
              </w:rPr>
              <w:t>followUnifiedTCI-State</w:t>
            </w:r>
            <w:r>
              <w:rPr>
                <w:rFonts w:eastAsia="SimSun"/>
                <w:lang w:eastAsia="sv-SE"/>
              </w:rPr>
              <w:t xml:space="preserve"> is present or </w:t>
            </w:r>
            <w:r>
              <w:t xml:space="preserve">if more than one value for the field </w:t>
            </w:r>
            <w:r>
              <w:rPr>
                <w:i/>
                <w:iCs/>
              </w:rPr>
              <w:t>coresetPoolIndex</w:t>
            </w:r>
            <w:r>
              <w:t xml:space="preserve"> is configured in </w:t>
            </w:r>
            <w:r>
              <w:rPr>
                <w:i/>
                <w:iCs/>
              </w:rPr>
              <w:t>controlResourceSet</w:t>
            </w:r>
            <w:r>
              <w:t xml:space="preserve"> for the same bandwidthpart</w:t>
            </w:r>
            <w:r>
              <w:rPr>
                <w:rFonts w:eastAsia="SimSun"/>
                <w:lang w:eastAsia="sv-SE"/>
              </w:rPr>
              <w:t>. Otherwise, it is optionally present, Need R.</w:t>
            </w:r>
          </w:p>
        </w:tc>
      </w:tr>
      <w:tr w:rsidR="00A63F08" w14:paraId="1528FC4C" w14:textId="77777777" w:rsidTr="00B440F7">
        <w:tc>
          <w:tcPr>
            <w:tcW w:w="3682" w:type="dxa"/>
            <w:tcBorders>
              <w:top w:val="single" w:sz="4" w:space="0" w:color="auto"/>
              <w:left w:val="single" w:sz="4" w:space="0" w:color="auto"/>
              <w:bottom w:val="single" w:sz="4" w:space="0" w:color="auto"/>
              <w:right w:val="single" w:sz="4" w:space="0" w:color="auto"/>
            </w:tcBorders>
          </w:tcPr>
          <w:p w14:paraId="15B5133C" w14:textId="77777777" w:rsidR="00A63F08" w:rsidRDefault="00A63F08" w:rsidP="00B440F7">
            <w:pPr>
              <w:pStyle w:val="TAL"/>
              <w:rPr>
                <w:rFonts w:eastAsia="SimSun"/>
                <w:i/>
                <w:szCs w:val="22"/>
                <w:lang w:eastAsia="sv-SE"/>
              </w:rPr>
            </w:pPr>
            <w:r>
              <w:rPr>
                <w:rFonts w:eastAsia="SimSun"/>
                <w:i/>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tcPr>
          <w:p w14:paraId="5EAFB113" w14:textId="77777777" w:rsidR="00A63F08" w:rsidRDefault="00A63F08" w:rsidP="00B440F7">
            <w:pPr>
              <w:pStyle w:val="TAL"/>
              <w:rPr>
                <w:rFonts w:eastAsia="SimSun"/>
                <w:szCs w:val="22"/>
                <w:lang w:eastAsia="sv-SE"/>
              </w:rPr>
            </w:pPr>
            <w:r>
              <w:rPr>
                <w:rFonts w:eastAsia="SimSun"/>
                <w:szCs w:val="22"/>
                <w:lang w:eastAsia="sv-SE"/>
              </w:rPr>
              <w:t xml:space="preserve">If </w:t>
            </w:r>
            <w:r>
              <w:rPr>
                <w:rFonts w:eastAsia="SimSun"/>
                <w:i/>
                <w:lang w:eastAsia="sv-SE"/>
              </w:rPr>
              <w:t>SIB1</w:t>
            </w:r>
            <w:r>
              <w:rPr>
                <w:rFonts w:eastAsia="SimSun"/>
                <w:szCs w:val="22"/>
                <w:lang w:eastAsia="sv-SE"/>
              </w:rPr>
              <w:t xml:space="preserve"> is broadcast the field is mandatory present in the </w:t>
            </w:r>
            <w:r>
              <w:rPr>
                <w:rFonts w:eastAsia="SimSun"/>
                <w:i/>
                <w:szCs w:val="22"/>
                <w:lang w:eastAsia="sv-SE"/>
              </w:rPr>
              <w:t>PDCCH-ConfigCommon</w:t>
            </w:r>
            <w:r>
              <w:rPr>
                <w:rFonts w:eastAsia="SimSun"/>
                <w:szCs w:val="22"/>
                <w:lang w:eastAsia="sv-SE"/>
              </w:rPr>
              <w:t xml:space="preserve"> of the initial BWP (BWP#0) in </w:t>
            </w:r>
            <w:r>
              <w:rPr>
                <w:rFonts w:eastAsia="SimSun"/>
                <w:i/>
                <w:szCs w:val="22"/>
                <w:lang w:eastAsia="sv-SE"/>
              </w:rPr>
              <w:t>ServingCellConfigCommon</w:t>
            </w:r>
            <w:r>
              <w:rPr>
                <w:rFonts w:eastAsia="SimSun"/>
                <w:iCs/>
                <w:szCs w:val="22"/>
                <w:lang w:eastAsia="sv-SE"/>
              </w:rPr>
              <w:t xml:space="preserve"> except it is the RedCap-specific initial BWP not including CD-SSB and the entire CORESET#0 in which case the field is absent, Need R</w:t>
            </w:r>
            <w:r>
              <w:rPr>
                <w:rFonts w:eastAsia="SimSun"/>
                <w:szCs w:val="22"/>
                <w:lang w:eastAsia="sv-SE"/>
              </w:rPr>
              <w:t xml:space="preserve">; it is absent in other BWPs and when sent in system information. If SIB1 is not broadcast and there is an SSB associated to the cell, the field is optionally present, Need M, in the </w:t>
            </w:r>
            <w:r>
              <w:rPr>
                <w:rFonts w:eastAsia="SimSun"/>
                <w:i/>
                <w:szCs w:val="22"/>
                <w:lang w:eastAsia="sv-SE"/>
              </w:rPr>
              <w:t>PDCCH-ConfigCommon</w:t>
            </w:r>
            <w:r>
              <w:rPr>
                <w:rFonts w:eastAsia="SimSun"/>
                <w:szCs w:val="22"/>
                <w:lang w:eastAsia="sv-SE"/>
              </w:rPr>
              <w:t xml:space="preserve"> of the initial BWP (BWP#0) in </w:t>
            </w:r>
            <w:r>
              <w:rPr>
                <w:rFonts w:eastAsia="SimSun"/>
                <w:i/>
                <w:szCs w:val="22"/>
                <w:lang w:eastAsia="sv-SE"/>
              </w:rPr>
              <w:t>ServingCellConfigCommon</w:t>
            </w:r>
            <w:r>
              <w:rPr>
                <w:rFonts w:eastAsia="SimSun"/>
                <w:szCs w:val="22"/>
                <w:lang w:eastAsia="sv-SE"/>
              </w:rPr>
              <w:t xml:space="preserve"> (still with the same setting for all UEs). In other cases, the field is absent.</w:t>
            </w:r>
          </w:p>
        </w:tc>
      </w:tr>
      <w:tr w:rsidR="00A63F08" w14:paraId="61AA40FB" w14:textId="77777777" w:rsidTr="00B440F7">
        <w:tc>
          <w:tcPr>
            <w:tcW w:w="3682" w:type="dxa"/>
            <w:tcBorders>
              <w:top w:val="single" w:sz="4" w:space="0" w:color="auto"/>
              <w:left w:val="single" w:sz="4" w:space="0" w:color="auto"/>
              <w:bottom w:val="single" w:sz="4" w:space="0" w:color="auto"/>
              <w:right w:val="single" w:sz="4" w:space="0" w:color="auto"/>
            </w:tcBorders>
          </w:tcPr>
          <w:p w14:paraId="6063B3A5" w14:textId="77777777" w:rsidR="00A63F08" w:rsidRDefault="00A63F08" w:rsidP="00B440F7">
            <w:pPr>
              <w:pStyle w:val="TAL"/>
              <w:rPr>
                <w:rFonts w:eastAsia="SimSun"/>
                <w:i/>
                <w:lang w:eastAsia="sv-SE"/>
              </w:rPr>
            </w:pPr>
            <w:r>
              <w:rPr>
                <w:rFonts w:eastAsia="SimSun"/>
                <w:i/>
                <w:lang w:eastAsia="sv-SE"/>
              </w:rPr>
              <w:t>InitialBWP-Paging</w:t>
            </w:r>
          </w:p>
        </w:tc>
        <w:tc>
          <w:tcPr>
            <w:tcW w:w="10493" w:type="dxa"/>
            <w:tcBorders>
              <w:top w:val="single" w:sz="4" w:space="0" w:color="auto"/>
              <w:left w:val="single" w:sz="4" w:space="0" w:color="auto"/>
              <w:bottom w:val="single" w:sz="4" w:space="0" w:color="auto"/>
              <w:right w:val="single" w:sz="4" w:space="0" w:color="auto"/>
            </w:tcBorders>
          </w:tcPr>
          <w:p w14:paraId="6BEF9815" w14:textId="77777777" w:rsidR="00A63F08" w:rsidRDefault="00A63F08" w:rsidP="00B440F7">
            <w:pPr>
              <w:pStyle w:val="TAL"/>
              <w:rPr>
                <w:rFonts w:eastAsia="SimSun"/>
                <w:lang w:eastAsia="sv-SE"/>
              </w:rPr>
            </w:pPr>
            <w:r>
              <w:rPr>
                <w:rFonts w:eastAsia="SimSun"/>
                <w:lang w:eastAsia="sv-SE"/>
              </w:rPr>
              <w:t xml:space="preserve">This field is optionally present, Need R, if this BWP is the </w:t>
            </w:r>
            <w:r>
              <w:rPr>
                <w:rFonts w:eastAsia="SimSun"/>
                <w:i/>
                <w:iCs/>
                <w:lang w:eastAsia="sv-SE"/>
              </w:rPr>
              <w:t>initialDownlinkBWP</w:t>
            </w:r>
            <w:r>
              <w:rPr>
                <w:rFonts w:eastAsia="SimSun"/>
                <w:lang w:eastAsia="sv-SE"/>
              </w:rPr>
              <w:t xml:space="preserve"> or </w:t>
            </w:r>
            <w:r>
              <w:rPr>
                <w:rFonts w:eastAsia="SimSun"/>
                <w:i/>
                <w:iCs/>
                <w:lang w:eastAsia="sv-SE"/>
              </w:rPr>
              <w:t>initialDownlinkBWP-RedCap</w:t>
            </w:r>
            <w:r>
              <w:rPr>
                <w:rFonts w:eastAsia="SimSun"/>
                <w:lang w:eastAsia="sv-SE"/>
              </w:rPr>
              <w:t xml:space="preserve"> including CD-SSB and the entire CORESET#0, and </w:t>
            </w:r>
            <w:r>
              <w:rPr>
                <w:rFonts w:eastAsia="SimSun"/>
                <w:i/>
                <w:iCs/>
                <w:lang w:eastAsia="sv-SE"/>
              </w:rPr>
              <w:t>pei-Config</w:t>
            </w:r>
            <w:r>
              <w:rPr>
                <w:rFonts w:eastAsia="SimSun"/>
                <w:lang w:eastAsia="sv-SE"/>
              </w:rPr>
              <w:t xml:space="preserve"> is configured in </w:t>
            </w:r>
            <w:r>
              <w:rPr>
                <w:rFonts w:eastAsia="SimSun"/>
                <w:i/>
                <w:iCs/>
                <w:lang w:eastAsia="sv-SE"/>
              </w:rPr>
              <w:t>DownlinkConfigCommonSIB</w:t>
            </w:r>
            <w:r>
              <w:rPr>
                <w:rFonts w:eastAsia="SimSun"/>
                <w:lang w:eastAsia="sv-SE"/>
              </w:rPr>
              <w:t>. Otherwise, this field is absent.</w:t>
            </w:r>
          </w:p>
        </w:tc>
      </w:tr>
      <w:tr w:rsidR="00A63F08" w14:paraId="3499DAB2" w14:textId="77777777" w:rsidTr="00B440F7">
        <w:tc>
          <w:tcPr>
            <w:tcW w:w="3682" w:type="dxa"/>
            <w:tcBorders>
              <w:top w:val="single" w:sz="4" w:space="0" w:color="auto"/>
              <w:left w:val="single" w:sz="4" w:space="0" w:color="auto"/>
              <w:bottom w:val="single" w:sz="4" w:space="0" w:color="auto"/>
              <w:right w:val="single" w:sz="4" w:space="0" w:color="auto"/>
            </w:tcBorders>
          </w:tcPr>
          <w:p w14:paraId="5B8BD7D7" w14:textId="77777777" w:rsidR="00A63F08" w:rsidRDefault="00A63F08" w:rsidP="00B440F7">
            <w:pPr>
              <w:pStyle w:val="TAL"/>
              <w:rPr>
                <w:rFonts w:eastAsia="SimSun"/>
                <w:i/>
                <w:lang w:eastAsia="sv-SE"/>
              </w:rPr>
            </w:pPr>
            <w:r>
              <w:rPr>
                <w:rFonts w:eastAsia="SimSun"/>
                <w:i/>
                <w:lang w:eastAsia="sv-SE"/>
              </w:rPr>
              <w:t>OtherBWP</w:t>
            </w:r>
          </w:p>
        </w:tc>
        <w:tc>
          <w:tcPr>
            <w:tcW w:w="10493" w:type="dxa"/>
            <w:tcBorders>
              <w:top w:val="single" w:sz="4" w:space="0" w:color="auto"/>
              <w:left w:val="single" w:sz="4" w:space="0" w:color="auto"/>
              <w:bottom w:val="single" w:sz="4" w:space="0" w:color="auto"/>
              <w:right w:val="single" w:sz="4" w:space="0" w:color="auto"/>
            </w:tcBorders>
          </w:tcPr>
          <w:p w14:paraId="1EE43A36" w14:textId="77777777" w:rsidR="00A63F08" w:rsidRDefault="00A63F08" w:rsidP="00B440F7">
            <w:pPr>
              <w:pStyle w:val="TAL"/>
              <w:rPr>
                <w:rFonts w:eastAsia="SimSun"/>
                <w:lang w:eastAsia="sv-SE"/>
              </w:rPr>
            </w:pPr>
            <w:r>
              <w:rPr>
                <w:rFonts w:eastAsia="SimSun"/>
                <w:lang w:eastAsia="sv-SE"/>
              </w:rPr>
              <w:t>This field is optionally present, Need R, if this BWP is not the initialDownlinkBWP and pagingSearchSpace is configured in this BWP. Otherwise this field is absent.</w:t>
            </w:r>
          </w:p>
        </w:tc>
      </w:tr>
      <w:tr w:rsidR="00A63F08" w14:paraId="03274696" w14:textId="77777777" w:rsidTr="00B440F7">
        <w:trPr>
          <w:ins w:id="183" w:author="Rapp" w:date="2025-09-23T17:12:00Z"/>
        </w:trPr>
        <w:tc>
          <w:tcPr>
            <w:tcW w:w="3682" w:type="dxa"/>
            <w:tcBorders>
              <w:top w:val="single" w:sz="4" w:space="0" w:color="auto"/>
              <w:left w:val="single" w:sz="4" w:space="0" w:color="auto"/>
              <w:bottom w:val="single" w:sz="4" w:space="0" w:color="auto"/>
              <w:right w:val="single" w:sz="4" w:space="0" w:color="auto"/>
            </w:tcBorders>
          </w:tcPr>
          <w:p w14:paraId="0D67B788" w14:textId="77777777" w:rsidR="00A63F08" w:rsidRDefault="00A63F08" w:rsidP="00B440F7">
            <w:pPr>
              <w:pStyle w:val="TAL"/>
              <w:rPr>
                <w:ins w:id="184" w:author="Rapp" w:date="2025-09-23T17:12:00Z"/>
                <w:rFonts w:eastAsia="SimSun"/>
                <w:i/>
                <w:lang w:eastAsia="sv-SE"/>
              </w:rPr>
            </w:pPr>
            <w:ins w:id="185" w:author="Rapp" w:date="2025-09-23T17:12:00Z">
              <w:r>
                <w:rPr>
                  <w:color w:val="808080"/>
                </w:rPr>
                <w:t>Paging</w:t>
              </w:r>
              <w:r>
                <w:rPr>
                  <w:rFonts w:eastAsia="SimSun" w:hint="eastAsia"/>
                  <w:color w:val="808080"/>
                  <w:lang w:val="en-US"/>
                </w:rPr>
                <w:t>SearchSpace</w:t>
              </w:r>
            </w:ins>
          </w:p>
        </w:tc>
        <w:tc>
          <w:tcPr>
            <w:tcW w:w="10493" w:type="dxa"/>
            <w:tcBorders>
              <w:top w:val="single" w:sz="4" w:space="0" w:color="auto"/>
              <w:left w:val="single" w:sz="4" w:space="0" w:color="auto"/>
              <w:bottom w:val="single" w:sz="4" w:space="0" w:color="auto"/>
              <w:right w:val="single" w:sz="4" w:space="0" w:color="auto"/>
            </w:tcBorders>
          </w:tcPr>
          <w:p w14:paraId="5EF8A037" w14:textId="77777777" w:rsidR="00A63F08" w:rsidRDefault="00A63F08" w:rsidP="00B440F7">
            <w:pPr>
              <w:pStyle w:val="TAL"/>
              <w:rPr>
                <w:ins w:id="186" w:author="Rapp" w:date="2025-09-23T17:12:00Z"/>
                <w:rFonts w:eastAsia="SimSun"/>
                <w:lang w:val="en-US"/>
              </w:rPr>
            </w:pPr>
            <w:ins w:id="187" w:author="Rapp" w:date="2025-09-23T17:12:00Z">
              <w:r>
                <w:rPr>
                  <w:rFonts w:eastAsia="SimSun" w:hint="eastAsia"/>
                  <w:lang w:val="en-US"/>
                </w:rPr>
                <w:t>This field is option</w:t>
              </w:r>
            </w:ins>
            <w:ins w:id="188" w:author="Rapp" w:date="2025-09-23T17:13:00Z">
              <w:r>
                <w:rPr>
                  <w:rFonts w:eastAsia="SimSun" w:hint="eastAsia"/>
                  <w:lang w:val="en-US"/>
                </w:rPr>
                <w:t>al</w:t>
              </w:r>
            </w:ins>
            <w:ins w:id="189" w:author="Rapp" w:date="2025-09-23T17:12:00Z">
              <w:r>
                <w:rPr>
                  <w:rFonts w:eastAsia="SimSun" w:hint="eastAsia"/>
                  <w:lang w:val="en-US"/>
                </w:rPr>
                <w:t xml:space="preserve"> present</w:t>
              </w:r>
            </w:ins>
            <w:ins w:id="190" w:author="Rapp" w:date="2025-09-23T17:14:00Z">
              <w:r>
                <w:rPr>
                  <w:rFonts w:eastAsia="SimSun" w:hint="eastAsia"/>
                  <w:lang w:val="en-US"/>
                </w:rPr>
                <w:t>, need R,</w:t>
              </w:r>
            </w:ins>
            <w:ins w:id="191" w:author="Rapp" w:date="2025-09-23T17:13:00Z">
              <w:r>
                <w:rPr>
                  <w:rFonts w:eastAsia="SimSun" w:hint="eastAsia"/>
                  <w:lang w:val="en-US"/>
                </w:rPr>
                <w:t xml:space="preserve"> </w:t>
              </w:r>
            </w:ins>
            <w:ins w:id="192" w:author="Rapp" w:date="2025-09-23T17:14:00Z">
              <w:r>
                <w:rPr>
                  <w:rFonts w:eastAsia="SimSun" w:hint="eastAsia"/>
                  <w:lang w:val="en-US"/>
                </w:rPr>
                <w:t>if</w:t>
              </w:r>
            </w:ins>
            <w:ins w:id="193" w:author="Rapp" w:date="2025-09-23T17:12:00Z">
              <w:r>
                <w:rPr>
                  <w:rFonts w:eastAsia="SimSun" w:hint="eastAsia"/>
                  <w:lang w:val="en-US"/>
                </w:rPr>
                <w:t xml:space="preserve"> </w:t>
              </w:r>
            </w:ins>
            <w:ins w:id="194" w:author="Rapp" w:date="2025-09-23T17:13:00Z">
              <w:r>
                <w:rPr>
                  <w:i/>
                  <w:iCs/>
                </w:rPr>
                <w:t>pagingSearchSpace</w:t>
              </w:r>
              <w:r>
                <w:rPr>
                  <w:rFonts w:eastAsia="SimSun" w:hint="eastAsia"/>
                  <w:lang w:val="en-US"/>
                </w:rPr>
                <w:t xml:space="preserve"> is present</w:t>
              </w:r>
            </w:ins>
            <w:ins w:id="195" w:author="Rapp" w:date="2025-09-23T17:14:00Z">
              <w:r>
                <w:rPr>
                  <w:rFonts w:eastAsia="SimSun" w:hint="eastAsia"/>
                  <w:lang w:val="en-US"/>
                </w:rPr>
                <w:t>.</w:t>
              </w:r>
            </w:ins>
            <w:ins w:id="196" w:author="Rapp" w:date="2025-09-23T17:13:00Z">
              <w:r>
                <w:rPr>
                  <w:rFonts w:eastAsia="SimSun" w:hint="eastAsia"/>
                  <w:lang w:val="en-US"/>
                </w:rPr>
                <w:t xml:space="preserve"> </w:t>
              </w:r>
            </w:ins>
            <w:ins w:id="197" w:author="Rapp" w:date="2025-09-23T17:14:00Z">
              <w:r>
                <w:rPr>
                  <w:rFonts w:eastAsia="SimSun" w:hint="eastAsia"/>
                  <w:lang w:val="en-US"/>
                </w:rPr>
                <w:t>O</w:t>
              </w:r>
            </w:ins>
            <w:ins w:id="198" w:author="Rapp" w:date="2025-09-23T17:13:00Z">
              <w:r>
                <w:rPr>
                  <w:rFonts w:eastAsia="SimSun" w:hint="eastAsia"/>
                  <w:lang w:val="en-US"/>
                </w:rPr>
                <w:t xml:space="preserve">therwise </w:t>
              </w:r>
            </w:ins>
            <w:ins w:id="199" w:author="Rapp" w:date="2025-09-23T17:14:00Z">
              <w:r>
                <w:rPr>
                  <w:rFonts w:eastAsia="SimSun" w:hint="eastAsia"/>
                  <w:lang w:val="en-US"/>
                </w:rPr>
                <w:t xml:space="preserve">this field </w:t>
              </w:r>
            </w:ins>
            <w:ins w:id="200" w:author="Rapp" w:date="2025-09-23T17:13:00Z">
              <w:r>
                <w:rPr>
                  <w:rFonts w:eastAsia="SimSun" w:hint="eastAsia"/>
                  <w:lang w:val="en-US"/>
                </w:rPr>
                <w:t>is absent.</w:t>
              </w:r>
            </w:ins>
          </w:p>
        </w:tc>
      </w:tr>
    </w:tbl>
    <w:p w14:paraId="14CB8B7D" w14:textId="77777777" w:rsidR="00A63F08" w:rsidRDefault="00A63F08" w:rsidP="00A63F08">
      <w:pPr>
        <w:rPr>
          <w:rFonts w:eastAsia="SimSun"/>
          <w:b/>
          <w:lang w:val="en-US"/>
        </w:rPr>
      </w:pPr>
    </w:p>
    <w:p w14:paraId="5FB2E738" w14:textId="77777777" w:rsidR="00A63F08" w:rsidRDefault="00A63F08" w:rsidP="00A63F08">
      <w:r>
        <w:rPr>
          <w:b/>
        </w:rPr>
        <w:t>[Comments]</w:t>
      </w:r>
      <w:r>
        <w:t>:</w:t>
      </w:r>
    </w:p>
    <w:p w14:paraId="7EBC7F04" w14:textId="77777777" w:rsidR="00A63F08" w:rsidRDefault="00A63F08" w:rsidP="00A63F08">
      <w:pPr>
        <w:pStyle w:val="Heading1"/>
      </w:pPr>
      <w:r>
        <w:t>E012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63F08" w14:paraId="4F7A4FAF" w14:textId="77777777" w:rsidTr="00B440F7">
        <w:tc>
          <w:tcPr>
            <w:tcW w:w="967" w:type="dxa"/>
          </w:tcPr>
          <w:p w14:paraId="2061AFEB" w14:textId="77777777" w:rsidR="00A63F08" w:rsidRDefault="00A63F08" w:rsidP="00B440F7">
            <w:r>
              <w:t>RIL Id</w:t>
            </w:r>
          </w:p>
        </w:tc>
        <w:tc>
          <w:tcPr>
            <w:tcW w:w="948" w:type="dxa"/>
          </w:tcPr>
          <w:p w14:paraId="5EA6A0C3" w14:textId="77777777" w:rsidR="00A63F08" w:rsidRDefault="00A63F08" w:rsidP="00B440F7">
            <w:r>
              <w:t>WI</w:t>
            </w:r>
          </w:p>
        </w:tc>
        <w:tc>
          <w:tcPr>
            <w:tcW w:w="1068" w:type="dxa"/>
          </w:tcPr>
          <w:p w14:paraId="3972433D" w14:textId="77777777" w:rsidR="00A63F08" w:rsidRDefault="00A63F08" w:rsidP="00B440F7">
            <w:r>
              <w:t>Class</w:t>
            </w:r>
          </w:p>
        </w:tc>
        <w:tc>
          <w:tcPr>
            <w:tcW w:w="2797" w:type="dxa"/>
          </w:tcPr>
          <w:p w14:paraId="6F8A524D" w14:textId="77777777" w:rsidR="00A63F08" w:rsidRDefault="00A63F08" w:rsidP="00B440F7">
            <w:r>
              <w:t>Title</w:t>
            </w:r>
          </w:p>
        </w:tc>
        <w:tc>
          <w:tcPr>
            <w:tcW w:w="1161" w:type="dxa"/>
          </w:tcPr>
          <w:p w14:paraId="28843754" w14:textId="77777777" w:rsidR="00A63F08" w:rsidRDefault="00A63F08" w:rsidP="00B440F7">
            <w:r>
              <w:t>Tdoc</w:t>
            </w:r>
          </w:p>
        </w:tc>
        <w:tc>
          <w:tcPr>
            <w:tcW w:w="1559" w:type="dxa"/>
          </w:tcPr>
          <w:p w14:paraId="734B65CF" w14:textId="77777777" w:rsidR="00A63F08" w:rsidRDefault="00A63F08" w:rsidP="00B440F7">
            <w:r>
              <w:t>Delegate</w:t>
            </w:r>
          </w:p>
        </w:tc>
        <w:tc>
          <w:tcPr>
            <w:tcW w:w="993" w:type="dxa"/>
          </w:tcPr>
          <w:p w14:paraId="2E8D9D4D" w14:textId="77777777" w:rsidR="00A63F08" w:rsidRDefault="00A63F08" w:rsidP="00B440F7">
            <w:r>
              <w:t>Misc</w:t>
            </w:r>
          </w:p>
        </w:tc>
        <w:tc>
          <w:tcPr>
            <w:tcW w:w="850" w:type="dxa"/>
          </w:tcPr>
          <w:p w14:paraId="09D86A6B" w14:textId="77777777" w:rsidR="00A63F08" w:rsidRDefault="00A63F08" w:rsidP="00B440F7">
            <w:r>
              <w:t>File version</w:t>
            </w:r>
          </w:p>
        </w:tc>
        <w:tc>
          <w:tcPr>
            <w:tcW w:w="814" w:type="dxa"/>
          </w:tcPr>
          <w:p w14:paraId="4E773D5F" w14:textId="77777777" w:rsidR="00A63F08" w:rsidRDefault="00A63F08" w:rsidP="00B440F7">
            <w:r>
              <w:t>Status</w:t>
            </w:r>
          </w:p>
        </w:tc>
      </w:tr>
      <w:tr w:rsidR="00A63F08" w14:paraId="55138017" w14:textId="77777777" w:rsidTr="00B440F7">
        <w:tc>
          <w:tcPr>
            <w:tcW w:w="967" w:type="dxa"/>
          </w:tcPr>
          <w:p w14:paraId="224FD52D" w14:textId="77777777" w:rsidR="00A63F08" w:rsidRDefault="00A63F08" w:rsidP="00B440F7">
            <w:r>
              <w:t>E012</w:t>
            </w:r>
          </w:p>
        </w:tc>
        <w:tc>
          <w:tcPr>
            <w:tcW w:w="948" w:type="dxa"/>
          </w:tcPr>
          <w:p w14:paraId="6BB1E8B3" w14:textId="77777777" w:rsidR="00A63F08" w:rsidRDefault="00A63F08" w:rsidP="00B440F7">
            <w:r>
              <w:t>NTN</w:t>
            </w:r>
          </w:p>
        </w:tc>
        <w:tc>
          <w:tcPr>
            <w:tcW w:w="1068" w:type="dxa"/>
          </w:tcPr>
          <w:p w14:paraId="23391490" w14:textId="77777777" w:rsidR="00A63F08" w:rsidRDefault="00A63F08" w:rsidP="00B440F7">
            <w:r>
              <w:t>2</w:t>
            </w:r>
          </w:p>
        </w:tc>
        <w:tc>
          <w:tcPr>
            <w:tcW w:w="2797" w:type="dxa"/>
          </w:tcPr>
          <w:p w14:paraId="5FD6A39D" w14:textId="77777777" w:rsidR="00A63F08" w:rsidRDefault="00A63F08" w:rsidP="00B440F7">
            <w:r>
              <w:t>New RAN1 parameter on DL CE</w:t>
            </w:r>
          </w:p>
        </w:tc>
        <w:tc>
          <w:tcPr>
            <w:tcW w:w="1161" w:type="dxa"/>
          </w:tcPr>
          <w:p w14:paraId="484FACEE" w14:textId="77777777" w:rsidR="00A63F08" w:rsidRDefault="00A63F08" w:rsidP="00B440F7"/>
        </w:tc>
        <w:tc>
          <w:tcPr>
            <w:tcW w:w="1559" w:type="dxa"/>
          </w:tcPr>
          <w:p w14:paraId="33A9F9B5" w14:textId="77777777" w:rsidR="00A63F08" w:rsidRDefault="00A63F08" w:rsidP="00B440F7">
            <w:r>
              <w:t>Ericsson (Ignacio)</w:t>
            </w:r>
          </w:p>
        </w:tc>
        <w:tc>
          <w:tcPr>
            <w:tcW w:w="993" w:type="dxa"/>
          </w:tcPr>
          <w:p w14:paraId="1ADD6707" w14:textId="77777777" w:rsidR="00A63F08" w:rsidRDefault="00A63F08" w:rsidP="00B440F7"/>
        </w:tc>
        <w:tc>
          <w:tcPr>
            <w:tcW w:w="850" w:type="dxa"/>
          </w:tcPr>
          <w:p w14:paraId="3AC63BF4" w14:textId="77777777" w:rsidR="00A63F08" w:rsidRDefault="00A63F08" w:rsidP="00B440F7">
            <w:r>
              <w:t>v001</w:t>
            </w:r>
          </w:p>
        </w:tc>
        <w:tc>
          <w:tcPr>
            <w:tcW w:w="814" w:type="dxa"/>
          </w:tcPr>
          <w:p w14:paraId="61F6D342" w14:textId="77777777" w:rsidR="00A63F08" w:rsidRDefault="00A63F08" w:rsidP="00B440F7">
            <w:r>
              <w:t>ToDo</w:t>
            </w:r>
          </w:p>
        </w:tc>
      </w:tr>
    </w:tbl>
    <w:p w14:paraId="6825C885" w14:textId="77777777" w:rsidR="00A63F08" w:rsidRDefault="00A63F08" w:rsidP="00A63F08">
      <w:pPr>
        <w:pStyle w:val="CommentText"/>
      </w:pPr>
      <w:r>
        <w:rPr>
          <w:b/>
        </w:rPr>
        <w:br/>
        <w:t>[Description]</w:t>
      </w:r>
      <w:r>
        <w:t>: RAN1 has updated its higher layer parameters list in . A new parameter for DL CE has been added: searchSpaceLinkingId-r19. Provided there exist an old parameter with the same name but different functionality, we suggest renaming it to</w:t>
      </w:r>
      <w:r>
        <w:rPr>
          <w:i/>
          <w:iCs/>
        </w:rPr>
        <w:t xml:space="preserve"> searchSpaceLinkingId-CE-r19.</w:t>
      </w:r>
      <w:r>
        <w:t xml:space="preserve"> Unlike RAN1’s proposal, this parameter should be included within SearchSpace IE within a new SearchSpaceExt-v19.</w:t>
      </w:r>
    </w:p>
    <w:p w14:paraId="0C8A922D" w14:textId="77777777" w:rsidR="00A63F08" w:rsidRDefault="00A63F08" w:rsidP="00A63F08">
      <w:pPr>
        <w:pStyle w:val="CommentText"/>
      </w:pPr>
      <w:r>
        <w:rPr>
          <w:b/>
        </w:rPr>
        <w:t>[Proposed Change]</w:t>
      </w:r>
      <w:r>
        <w:t>: Add the new RAN1 parameter with the following TP:</w:t>
      </w:r>
    </w:p>
    <w:p w14:paraId="3B16857D" w14:textId="77777777" w:rsidR="00A63F08" w:rsidRDefault="00A63F08" w:rsidP="00A63F08">
      <w:r>
        <w:rPr>
          <w:b/>
        </w:rPr>
        <w:t>[Comments]</w:t>
      </w:r>
      <w:r>
        <w:t>:</w:t>
      </w:r>
    </w:p>
    <w:p w14:paraId="6A0BEEA4" w14:textId="77777777" w:rsidR="00A63F08" w:rsidRDefault="00A63F08" w:rsidP="00A63F08">
      <w:pPr>
        <w:pStyle w:val="PL"/>
        <w:rPr>
          <w:color w:val="808080"/>
        </w:rPr>
      </w:pPr>
      <w:r>
        <w:t xml:space="preserve">    searchSpaceLinkingId-CE-r19                  </w:t>
      </w:r>
      <w:r>
        <w:rPr>
          <w:color w:val="993366"/>
        </w:rPr>
        <w:t>INTEGER</w:t>
      </w:r>
      <w:r>
        <w:t xml:space="preserve"> (0..</w:t>
      </w:r>
      <w:r>
        <w:rPr>
          <w:rFonts w:ascii="Times New Roman" w:hAnsi="Times New Roman"/>
          <w:sz w:val="20"/>
          <w:lang w:eastAsia="zh-CN"/>
        </w:rPr>
        <w:t xml:space="preserve"> </w:t>
      </w:r>
      <w:r>
        <w:t xml:space="preserve">maxNrofSearchSpacesLinks-1-r17)         </w:t>
      </w:r>
      <w:r>
        <w:rPr>
          <w:color w:val="993366"/>
        </w:rPr>
        <w:t>OPTIONAL</w:t>
      </w:r>
      <w:r>
        <w:t xml:space="preserve">    </w:t>
      </w:r>
      <w:r>
        <w:rPr>
          <w:color w:val="808080"/>
        </w:rPr>
        <w:t>-- Need R</w:t>
      </w:r>
    </w:p>
    <w:p w14:paraId="66CEE86F" w14:textId="77777777" w:rsidR="00A63F08" w:rsidRDefault="00A63F08" w:rsidP="00A63F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63F08" w14:paraId="4C0D4246" w14:textId="77777777" w:rsidTr="00B440F7">
        <w:tc>
          <w:tcPr>
            <w:tcW w:w="14173" w:type="dxa"/>
            <w:tcBorders>
              <w:top w:val="single" w:sz="4" w:space="0" w:color="auto"/>
              <w:left w:val="single" w:sz="4" w:space="0" w:color="auto"/>
              <w:bottom w:val="single" w:sz="4" w:space="0" w:color="auto"/>
              <w:right w:val="single" w:sz="4" w:space="0" w:color="auto"/>
            </w:tcBorders>
          </w:tcPr>
          <w:p w14:paraId="2AB7E8E1" w14:textId="77777777" w:rsidR="00A63F08" w:rsidRDefault="00A63F08" w:rsidP="00B440F7">
            <w:pPr>
              <w:pStyle w:val="TAL"/>
              <w:rPr>
                <w:b/>
                <w:i/>
                <w:szCs w:val="22"/>
                <w:lang w:eastAsia="sv-SE"/>
              </w:rPr>
            </w:pPr>
            <w:r>
              <w:rPr>
                <w:b/>
                <w:i/>
                <w:szCs w:val="22"/>
                <w:lang w:eastAsia="sv-SE"/>
              </w:rPr>
              <w:lastRenderedPageBreak/>
              <w:t>SearchSpaceLinkingIdCE</w:t>
            </w:r>
          </w:p>
          <w:p w14:paraId="6C6DD18F" w14:textId="77777777" w:rsidR="00A63F08" w:rsidRDefault="00A63F08" w:rsidP="00B440F7">
            <w:pPr>
              <w:pStyle w:val="TAL"/>
            </w:pPr>
            <w:r>
              <w:rPr>
                <w:bCs/>
                <w:iCs/>
                <w:szCs w:val="22"/>
                <w:lang w:eastAsia="sv-SE"/>
              </w:rPr>
              <w:t xml:space="preserve">This parameter is used to link two search spaces of same type in the same BWP. If two search spaces have the same </w:t>
            </w:r>
            <w:r>
              <w:rPr>
                <w:bCs/>
                <w:i/>
                <w:szCs w:val="22"/>
                <w:lang w:eastAsia="sv-SE"/>
              </w:rPr>
              <w:t>searchSpaceLinkingIdCE-r19</w:t>
            </w:r>
            <w:r>
              <w:rPr>
                <w:bCs/>
                <w:iCs/>
                <w:szCs w:val="22"/>
                <w:lang w:eastAsia="sv-SE"/>
              </w:rPr>
              <w:t xml:space="preserve"> UE assumes these two 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SearchSpaceZero. The two linked SS sets have the same DCI formats to monitor. For intra-slot PDCCH repetition: The two SS sets should have the same periodicity and offset (monitoringSlotPeriodicityAndOffset), and the same duration. The starting symbol of monitoring occasion of the second SS is located right after the ending symbol of monitoring occasion of the first SS. For linking monitoring occasions across the two SS sets that exist in the same slot: The two SS sets have the same number of monitoring occasions within a slot and n-th monitoring occasion of one SS set is linked to n-th monitoring occasion of the other SS set.</w:t>
            </w:r>
          </w:p>
        </w:tc>
      </w:tr>
    </w:tbl>
    <w:p w14:paraId="33B463DA" w14:textId="77777777" w:rsidR="00A63F08" w:rsidRDefault="00A63F08" w:rsidP="00A63F08"/>
    <w:p w14:paraId="2A6775AB" w14:textId="77777777" w:rsidR="00A63F08" w:rsidRDefault="00A63F08" w:rsidP="00A63F08">
      <w:pPr>
        <w:rPr>
          <w:b/>
          <w:szCs w:val="22"/>
          <w:lang w:eastAsia="sv-SE"/>
        </w:rPr>
      </w:pPr>
      <w:r>
        <w:rPr>
          <w:rFonts w:eastAsia="DengXian" w:hint="eastAsia"/>
          <w:color w:val="415FFF"/>
        </w:rPr>
        <w:t>[</w:t>
      </w:r>
      <w:r>
        <w:rPr>
          <w:rFonts w:eastAsia="DengXian"/>
          <w:color w:val="415FFF"/>
        </w:rPr>
        <w:t>vivo] The field naming in the FD part should be</w:t>
      </w:r>
      <w:r>
        <w:rPr>
          <w:rFonts w:eastAsia="DengXian"/>
        </w:rPr>
        <w:t xml:space="preserve"> </w:t>
      </w:r>
      <w:r>
        <w:rPr>
          <w:b/>
          <w:i/>
          <w:szCs w:val="22"/>
          <w:lang w:eastAsia="sv-SE"/>
        </w:rPr>
        <w:t>SearchSpaceLinkingId</w:t>
      </w:r>
      <w:r>
        <w:rPr>
          <w:b/>
          <w:i/>
          <w:color w:val="FF0000"/>
          <w:szCs w:val="22"/>
          <w:lang w:eastAsia="sv-SE"/>
        </w:rPr>
        <w:t>-</w:t>
      </w:r>
      <w:r>
        <w:rPr>
          <w:b/>
          <w:i/>
          <w:szCs w:val="22"/>
          <w:lang w:eastAsia="sv-SE"/>
        </w:rPr>
        <w:t>CE</w:t>
      </w:r>
      <w:r>
        <w:rPr>
          <w:b/>
          <w:szCs w:val="22"/>
          <w:lang w:eastAsia="sv-SE"/>
        </w:rPr>
        <w:t>.</w:t>
      </w:r>
    </w:p>
    <w:p w14:paraId="5E19E1EF" w14:textId="77777777" w:rsidR="00A63F08" w:rsidRDefault="00A63F08" w:rsidP="00A63F08">
      <w:pPr>
        <w:pStyle w:val="CommentText"/>
        <w:rPr>
          <w:rFonts w:eastAsia="DengXian"/>
        </w:rPr>
      </w:pPr>
    </w:p>
    <w:p w14:paraId="392D4ADA" w14:textId="77777777" w:rsidR="008600BD" w:rsidRDefault="008600BD">
      <w:pPr>
        <w:overflowPunct/>
        <w:autoSpaceDE/>
        <w:autoSpaceDN/>
        <w:adjustRightInd/>
        <w:spacing w:after="0"/>
        <w:textAlignment w:val="auto"/>
        <w:rPr>
          <w:rFonts w:eastAsia="DengXian"/>
        </w:rPr>
      </w:pPr>
    </w:p>
    <w:p w14:paraId="3AC68551" w14:textId="77777777" w:rsidR="008600BD" w:rsidRDefault="005657A6">
      <w:pPr>
        <w:pStyle w:val="Heading1"/>
        <w:rPr>
          <w:rFonts w:eastAsiaTheme="minorEastAsia"/>
        </w:rPr>
      </w:pPr>
      <w:r>
        <w:rPr>
          <w:rFonts w:hint="eastAsia"/>
        </w:rPr>
        <w:t>C007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8E30C89" w14:textId="77777777">
        <w:tc>
          <w:tcPr>
            <w:tcW w:w="967" w:type="dxa"/>
          </w:tcPr>
          <w:p w14:paraId="6CF5583A" w14:textId="77777777" w:rsidR="008600BD" w:rsidRDefault="005657A6">
            <w:r>
              <w:t>RIL Id</w:t>
            </w:r>
          </w:p>
        </w:tc>
        <w:tc>
          <w:tcPr>
            <w:tcW w:w="948" w:type="dxa"/>
          </w:tcPr>
          <w:p w14:paraId="1B46A72D" w14:textId="77777777" w:rsidR="008600BD" w:rsidRDefault="005657A6">
            <w:r>
              <w:t>WI</w:t>
            </w:r>
          </w:p>
        </w:tc>
        <w:tc>
          <w:tcPr>
            <w:tcW w:w="1068" w:type="dxa"/>
          </w:tcPr>
          <w:p w14:paraId="008837CD" w14:textId="77777777" w:rsidR="008600BD" w:rsidRDefault="005657A6">
            <w:r>
              <w:t>Class</w:t>
            </w:r>
          </w:p>
        </w:tc>
        <w:tc>
          <w:tcPr>
            <w:tcW w:w="2797" w:type="dxa"/>
          </w:tcPr>
          <w:p w14:paraId="04D16DC5" w14:textId="77777777" w:rsidR="008600BD" w:rsidRDefault="005657A6">
            <w:r>
              <w:t>Title</w:t>
            </w:r>
          </w:p>
        </w:tc>
        <w:tc>
          <w:tcPr>
            <w:tcW w:w="1161" w:type="dxa"/>
          </w:tcPr>
          <w:p w14:paraId="716CDE2E" w14:textId="77777777" w:rsidR="008600BD" w:rsidRDefault="005657A6">
            <w:r>
              <w:t>Tdoc</w:t>
            </w:r>
          </w:p>
        </w:tc>
        <w:tc>
          <w:tcPr>
            <w:tcW w:w="1559" w:type="dxa"/>
          </w:tcPr>
          <w:p w14:paraId="78947836" w14:textId="77777777" w:rsidR="008600BD" w:rsidRDefault="005657A6">
            <w:r>
              <w:t>Delegate</w:t>
            </w:r>
          </w:p>
        </w:tc>
        <w:tc>
          <w:tcPr>
            <w:tcW w:w="993" w:type="dxa"/>
          </w:tcPr>
          <w:p w14:paraId="72D4A6FA" w14:textId="77777777" w:rsidR="008600BD" w:rsidRDefault="005657A6">
            <w:r>
              <w:t>Misc</w:t>
            </w:r>
          </w:p>
        </w:tc>
        <w:tc>
          <w:tcPr>
            <w:tcW w:w="850" w:type="dxa"/>
          </w:tcPr>
          <w:p w14:paraId="6316AC4B" w14:textId="77777777" w:rsidR="008600BD" w:rsidRDefault="005657A6">
            <w:r>
              <w:t>File version</w:t>
            </w:r>
          </w:p>
        </w:tc>
        <w:tc>
          <w:tcPr>
            <w:tcW w:w="814" w:type="dxa"/>
          </w:tcPr>
          <w:p w14:paraId="77DCB39A" w14:textId="77777777" w:rsidR="008600BD" w:rsidRDefault="005657A6">
            <w:r>
              <w:t>Status</w:t>
            </w:r>
          </w:p>
        </w:tc>
      </w:tr>
      <w:tr w:rsidR="008600BD" w14:paraId="6101B34C" w14:textId="77777777">
        <w:tc>
          <w:tcPr>
            <w:tcW w:w="967" w:type="dxa"/>
          </w:tcPr>
          <w:p w14:paraId="6964CBB1" w14:textId="77777777" w:rsidR="008600BD" w:rsidRDefault="005657A6">
            <w:pPr>
              <w:rPr>
                <w:rFonts w:eastAsiaTheme="minorEastAsia"/>
              </w:rPr>
            </w:pPr>
            <w:r>
              <w:rPr>
                <w:rFonts w:hint="eastAsia"/>
              </w:rPr>
              <w:t>C007</w:t>
            </w:r>
          </w:p>
        </w:tc>
        <w:tc>
          <w:tcPr>
            <w:tcW w:w="948" w:type="dxa"/>
          </w:tcPr>
          <w:p w14:paraId="5AE74307" w14:textId="77777777" w:rsidR="008600BD" w:rsidRDefault="005657A6">
            <w:r>
              <w:rPr>
                <w:sz w:val="18"/>
                <w:szCs w:val="18"/>
              </w:rPr>
              <w:t>NTN</w:t>
            </w:r>
          </w:p>
        </w:tc>
        <w:tc>
          <w:tcPr>
            <w:tcW w:w="1068" w:type="dxa"/>
          </w:tcPr>
          <w:p w14:paraId="75035BCD" w14:textId="77777777" w:rsidR="008600BD" w:rsidRDefault="005657A6">
            <w:pPr>
              <w:rPr>
                <w:rFonts w:eastAsia="DengXian"/>
              </w:rPr>
            </w:pPr>
            <w:r>
              <w:rPr>
                <w:rFonts w:eastAsia="DengXian" w:hint="eastAsia"/>
              </w:rPr>
              <w:t>2</w:t>
            </w:r>
          </w:p>
        </w:tc>
        <w:tc>
          <w:tcPr>
            <w:tcW w:w="2797" w:type="dxa"/>
          </w:tcPr>
          <w:p w14:paraId="1CE5B5C5" w14:textId="77777777" w:rsidR="008600BD" w:rsidRDefault="005657A6">
            <w:pPr>
              <w:rPr>
                <w:rFonts w:eastAsia="DengXian"/>
              </w:rPr>
            </w:pPr>
            <w:r>
              <w:rPr>
                <w:rFonts w:eastAsia="DengXian" w:hint="eastAsia"/>
              </w:rPr>
              <w:t xml:space="preserve">The introduced SIBxx need to be added in </w:t>
            </w:r>
            <w:r>
              <w:rPr>
                <w:rFonts w:eastAsia="DengXian"/>
              </w:rPr>
              <w:t>the</w:t>
            </w:r>
            <w:r>
              <w:rPr>
                <w:rFonts w:eastAsia="DengXian" w:hint="eastAsia"/>
              </w:rPr>
              <w:t xml:space="preserve"> </w:t>
            </w:r>
            <w:r>
              <w:rPr>
                <w:rFonts w:eastAsia="SimSun"/>
                <w:i/>
              </w:rPr>
              <w:t>SI-SchedulingInfo</w:t>
            </w:r>
          </w:p>
        </w:tc>
        <w:tc>
          <w:tcPr>
            <w:tcW w:w="1161" w:type="dxa"/>
          </w:tcPr>
          <w:p w14:paraId="337B086E" w14:textId="77777777" w:rsidR="008600BD" w:rsidRDefault="005657A6">
            <w:pPr>
              <w:rPr>
                <w:rFonts w:eastAsia="DengXian"/>
              </w:rPr>
            </w:pPr>
            <w:r>
              <w:rPr>
                <w:rFonts w:eastAsia="DengXian" w:hint="eastAsia"/>
              </w:rPr>
              <w:t>N</w:t>
            </w:r>
          </w:p>
        </w:tc>
        <w:tc>
          <w:tcPr>
            <w:tcW w:w="1559" w:type="dxa"/>
          </w:tcPr>
          <w:p w14:paraId="11FF30D7" w14:textId="77777777" w:rsidR="008600BD" w:rsidRDefault="005657A6">
            <w:pPr>
              <w:rPr>
                <w:rFonts w:eastAsia="DengXian"/>
              </w:rPr>
            </w:pPr>
            <w:r>
              <w:rPr>
                <w:rFonts w:eastAsia="DengXian" w:hint="eastAsia"/>
              </w:rPr>
              <w:t>CATT</w:t>
            </w:r>
            <w:r>
              <w:rPr>
                <w:rFonts w:eastAsia="DengXian"/>
              </w:rPr>
              <w:t xml:space="preserve"> (</w:t>
            </w:r>
            <w:r>
              <w:rPr>
                <w:rFonts w:eastAsia="DengXian" w:hint="eastAsia"/>
              </w:rPr>
              <w:t>Da Wang</w:t>
            </w:r>
            <w:r>
              <w:rPr>
                <w:rFonts w:eastAsia="DengXian"/>
              </w:rPr>
              <w:t>)</w:t>
            </w:r>
          </w:p>
        </w:tc>
        <w:tc>
          <w:tcPr>
            <w:tcW w:w="993" w:type="dxa"/>
          </w:tcPr>
          <w:p w14:paraId="06016986" w14:textId="77777777" w:rsidR="008600BD" w:rsidRDefault="008600BD"/>
        </w:tc>
        <w:tc>
          <w:tcPr>
            <w:tcW w:w="850" w:type="dxa"/>
          </w:tcPr>
          <w:p w14:paraId="7F39DCBE" w14:textId="77777777" w:rsidR="008600BD" w:rsidRDefault="005657A6">
            <w:pPr>
              <w:rPr>
                <w:rFonts w:eastAsiaTheme="minorEastAsia"/>
              </w:rPr>
            </w:pPr>
            <w:r>
              <w:t>v00</w:t>
            </w:r>
            <w:r>
              <w:rPr>
                <w:rFonts w:hint="eastAsia"/>
              </w:rPr>
              <w:t>8</w:t>
            </w:r>
          </w:p>
        </w:tc>
        <w:tc>
          <w:tcPr>
            <w:tcW w:w="814" w:type="dxa"/>
          </w:tcPr>
          <w:p w14:paraId="69D66586" w14:textId="77777777" w:rsidR="008600BD" w:rsidRDefault="005657A6">
            <w:r>
              <w:t>ToDo</w:t>
            </w:r>
          </w:p>
        </w:tc>
      </w:tr>
    </w:tbl>
    <w:p w14:paraId="194860D9" w14:textId="77777777" w:rsidR="008600BD" w:rsidRDefault="005657A6">
      <w:pPr>
        <w:pStyle w:val="CommentText"/>
        <w:rPr>
          <w:rFonts w:eastAsiaTheme="minorEastAsia"/>
        </w:rPr>
      </w:pPr>
      <w:r>
        <w:rPr>
          <w:b/>
        </w:rPr>
        <w:br/>
        <w:t>[Description]</w:t>
      </w:r>
      <w:r>
        <w:t>:</w:t>
      </w:r>
      <w:r>
        <w:rPr>
          <w:rFonts w:hint="eastAsia"/>
        </w:rPr>
        <w:t xml:space="preserve"> </w:t>
      </w:r>
      <w:r>
        <w:rPr>
          <w:rFonts w:eastAsia="DengXian" w:hint="eastAsia"/>
        </w:rPr>
        <w:t xml:space="preserve">The introduced SIBxx need to be added in </w:t>
      </w:r>
      <w:r>
        <w:rPr>
          <w:rFonts w:eastAsia="DengXian"/>
        </w:rPr>
        <w:t>the</w:t>
      </w:r>
      <w:r>
        <w:rPr>
          <w:rFonts w:eastAsia="DengXian" w:hint="eastAsia"/>
        </w:rPr>
        <w:t xml:space="preserve"> </w:t>
      </w:r>
      <w:r>
        <w:rPr>
          <w:rFonts w:eastAsia="SimSun"/>
          <w:i/>
        </w:rPr>
        <w:t>SI-SchedulingInfo</w:t>
      </w:r>
    </w:p>
    <w:p w14:paraId="08B83070" w14:textId="77777777" w:rsidR="008600BD" w:rsidRDefault="005657A6">
      <w:pPr>
        <w:pStyle w:val="CommentText"/>
        <w:rPr>
          <w:rFonts w:eastAsiaTheme="minorEastAsia"/>
        </w:rPr>
      </w:pPr>
      <w:r>
        <w:rPr>
          <w:b/>
        </w:rPr>
        <w:t>[Proposed Change]</w:t>
      </w:r>
      <w:r>
        <w:t xml:space="preserve">: </w:t>
      </w:r>
    </w:p>
    <w:p w14:paraId="1D26F6BB" w14:textId="77777777" w:rsidR="008600BD" w:rsidRDefault="005657A6">
      <w:pPr>
        <w:pStyle w:val="PL"/>
      </w:pPr>
      <w:r>
        <w:t xml:space="preserve">SIB-TypeInfo-v1700 ::=              </w:t>
      </w:r>
      <w:r>
        <w:rPr>
          <w:color w:val="993366"/>
        </w:rPr>
        <w:t>SEQUENCE</w:t>
      </w:r>
      <w:r>
        <w:t xml:space="preserve"> {</w:t>
      </w:r>
    </w:p>
    <w:p w14:paraId="7AD426B1" w14:textId="77777777" w:rsidR="008600BD" w:rsidRDefault="005657A6">
      <w:pPr>
        <w:pStyle w:val="PL"/>
      </w:pPr>
      <w:r>
        <w:t xml:space="preserve">    sibType-r17                         </w:t>
      </w:r>
      <w:r>
        <w:rPr>
          <w:color w:val="993366"/>
        </w:rPr>
        <w:t>CHOICE</w:t>
      </w:r>
      <w:r>
        <w:t xml:space="preserve"> {</w:t>
      </w:r>
    </w:p>
    <w:p w14:paraId="37DD4E6F" w14:textId="77777777" w:rsidR="008600BD" w:rsidRDefault="005657A6">
      <w:pPr>
        <w:pStyle w:val="PL"/>
      </w:pPr>
      <w:r>
        <w:t xml:space="preserve">        type1-r17                           </w:t>
      </w:r>
      <w:r>
        <w:rPr>
          <w:color w:val="993366"/>
        </w:rPr>
        <w:t>ENUMERATED</w:t>
      </w:r>
      <w:r>
        <w:t xml:space="preserve"> {sibType15, sibType16, sibType17, sibType18, sibType19, sibType20, sibType21,</w:t>
      </w:r>
    </w:p>
    <w:p w14:paraId="4016D529" w14:textId="77777777" w:rsidR="008600BD" w:rsidRDefault="005657A6">
      <w:pPr>
        <w:pStyle w:val="PL"/>
      </w:pPr>
      <w:r>
        <w:t xml:space="preserve">                                                        sibType22-v1800, sibType23-v1800 ,sibType24-v1800, sibType25-v1800,</w:t>
      </w:r>
    </w:p>
    <w:p w14:paraId="46FC61C2" w14:textId="77777777" w:rsidR="008600BD" w:rsidRDefault="005657A6">
      <w:pPr>
        <w:pStyle w:val="PL"/>
      </w:pPr>
      <w:r>
        <w:t xml:space="preserve">                                                        sibType17bis-v1820, </w:t>
      </w:r>
      <w:ins w:id="201" w:author="CATT" w:date="2025-09-22T11:09:00Z">
        <w:r>
          <w:t>sibType</w:t>
        </w:r>
        <w:r>
          <w:rPr>
            <w:rFonts w:hint="eastAsia"/>
            <w:lang w:eastAsia="zh-CN"/>
          </w:rPr>
          <w:t>xx</w:t>
        </w:r>
        <w:r>
          <w:t>-v1</w:t>
        </w:r>
        <w:r>
          <w:rPr>
            <w:rFonts w:hint="eastAsia"/>
            <w:lang w:eastAsia="zh-CN"/>
          </w:rPr>
          <w:t>9</w:t>
        </w:r>
        <w:r>
          <w:t>00</w:t>
        </w:r>
      </w:ins>
      <w:del w:id="202" w:author="CATT" w:date="2025-09-22T11:09:00Z">
        <w:r>
          <w:delText>spare4</w:delText>
        </w:r>
      </w:del>
      <w:r>
        <w:t>, spare3, spare2, spare1,...},</w:t>
      </w:r>
    </w:p>
    <w:p w14:paraId="5B3F1D7A" w14:textId="77777777" w:rsidR="008600BD" w:rsidRDefault="005657A6">
      <w:pPr>
        <w:pStyle w:val="PL"/>
      </w:pPr>
      <w:r>
        <w:t xml:space="preserve">        type2-r17                           </w:t>
      </w:r>
      <w:r>
        <w:rPr>
          <w:color w:val="993366"/>
        </w:rPr>
        <w:t>SEQUENCE</w:t>
      </w:r>
      <w:r>
        <w:t xml:space="preserve"> {</w:t>
      </w:r>
    </w:p>
    <w:p w14:paraId="1F5AAE89" w14:textId="77777777" w:rsidR="008600BD" w:rsidRDefault="005657A6">
      <w:pPr>
        <w:pStyle w:val="PL"/>
      </w:pPr>
      <w:r>
        <w:t xml:space="preserve">            posSibType-r17                      </w:t>
      </w:r>
      <w:r>
        <w:rPr>
          <w:color w:val="993366"/>
        </w:rPr>
        <w:t>ENUMERATED</w:t>
      </w:r>
      <w:r>
        <w:t xml:space="preserve"> {posSibType1-9, posSibType1-10, posSibType2-24, posSibType2-25,</w:t>
      </w:r>
    </w:p>
    <w:p w14:paraId="74E66FBE" w14:textId="77777777" w:rsidR="008600BD" w:rsidRDefault="005657A6">
      <w:pPr>
        <w:pStyle w:val="PL"/>
      </w:pPr>
      <w:r>
        <w:t xml:space="preserve">                                                            posSibType6-4, posSibType6-5, posSibType6-6, </w:t>
      </w:r>
      <w:r>
        <w:rPr>
          <w:rFonts w:eastAsiaTheme="minorEastAsia"/>
        </w:rPr>
        <w:t>posSibType2-17a-v1770</w:t>
      </w:r>
      <w:r>
        <w:t>,</w:t>
      </w:r>
    </w:p>
    <w:p w14:paraId="4759D225" w14:textId="77777777" w:rsidR="008600BD" w:rsidRDefault="005657A6">
      <w:pPr>
        <w:pStyle w:val="PL"/>
      </w:pPr>
      <w:r>
        <w:t xml:space="preserve">                                                            posSibType2-18a-v1770, posSibType2-20a-v1770, posSibType1-11-v1800,</w:t>
      </w:r>
    </w:p>
    <w:p w14:paraId="5BDFB4AD" w14:textId="77777777" w:rsidR="008600BD" w:rsidRDefault="005657A6">
      <w:pPr>
        <w:pStyle w:val="PL"/>
      </w:pPr>
      <w:r>
        <w:t xml:space="preserve">                                                            posSibType1-12-v1800, posSibType2-26-v1800, posSibType2-27-v1800,</w:t>
      </w:r>
    </w:p>
    <w:p w14:paraId="30232585" w14:textId="77777777" w:rsidR="008600BD" w:rsidRDefault="005657A6">
      <w:pPr>
        <w:pStyle w:val="PL"/>
      </w:pPr>
      <w:r>
        <w:t xml:space="preserve">                                                            posSibType6-7-v1800, posSibType7-1-v1800,...,</w:t>
      </w:r>
    </w:p>
    <w:p w14:paraId="4F631C88" w14:textId="77777777" w:rsidR="008600BD" w:rsidRDefault="005657A6">
      <w:pPr>
        <w:pStyle w:val="PL"/>
      </w:pPr>
      <w:r>
        <w:t xml:space="preserve">                                                            posSibType7-2-v1800, posSibType7-3-v1800, posSibType7-4-v1800},</w:t>
      </w:r>
    </w:p>
    <w:p w14:paraId="284A769B" w14:textId="77777777" w:rsidR="008600BD" w:rsidRDefault="005657A6">
      <w:pPr>
        <w:pStyle w:val="PL"/>
        <w:rPr>
          <w:color w:val="808080"/>
        </w:rPr>
      </w:pPr>
      <w:r>
        <w:t xml:space="preserve">            encrypted-r17                       </w:t>
      </w:r>
      <w:r>
        <w:rPr>
          <w:color w:val="993366"/>
        </w:rPr>
        <w:t>ENUMERATED</w:t>
      </w:r>
      <w:r>
        <w:t xml:space="preserve"> { true }                                     </w:t>
      </w:r>
      <w:r>
        <w:rPr>
          <w:color w:val="993366"/>
        </w:rPr>
        <w:t>OPTIONAL</w:t>
      </w:r>
      <w:r>
        <w:t xml:space="preserve">, </w:t>
      </w:r>
      <w:r>
        <w:rPr>
          <w:color w:val="808080"/>
        </w:rPr>
        <w:t>-- Need R</w:t>
      </w:r>
    </w:p>
    <w:p w14:paraId="4BB4F30C" w14:textId="77777777" w:rsidR="008600BD" w:rsidRDefault="005657A6">
      <w:pPr>
        <w:pStyle w:val="PL"/>
        <w:rPr>
          <w:color w:val="808080"/>
        </w:rPr>
      </w:pPr>
      <w:r>
        <w:t xml:space="preserve">            gnss-id-r17                         GNSS-ID-r16                                             </w:t>
      </w:r>
      <w:r>
        <w:rPr>
          <w:color w:val="993366"/>
        </w:rPr>
        <w:t>OPTIONAL</w:t>
      </w:r>
      <w:r>
        <w:t xml:space="preserve">, </w:t>
      </w:r>
      <w:r>
        <w:rPr>
          <w:color w:val="808080"/>
        </w:rPr>
        <w:t>-- Need R</w:t>
      </w:r>
    </w:p>
    <w:p w14:paraId="77DCEBEC" w14:textId="77777777" w:rsidR="008600BD" w:rsidRDefault="005657A6">
      <w:pPr>
        <w:pStyle w:val="PL"/>
        <w:rPr>
          <w:color w:val="808080"/>
        </w:rPr>
      </w:pPr>
      <w:r>
        <w:lastRenderedPageBreak/>
        <w:t xml:space="preserve">            sbas-id-r17                         SBAS-ID-r16                                             </w:t>
      </w:r>
      <w:r>
        <w:rPr>
          <w:color w:val="993366"/>
        </w:rPr>
        <w:t>OPTIONAL</w:t>
      </w:r>
      <w:r>
        <w:t xml:space="preserve">  </w:t>
      </w:r>
      <w:r>
        <w:rPr>
          <w:color w:val="808080"/>
        </w:rPr>
        <w:t>-- Cond GNSS-ID-SBAS</w:t>
      </w:r>
    </w:p>
    <w:p w14:paraId="7153B165" w14:textId="77777777" w:rsidR="008600BD" w:rsidRDefault="005657A6">
      <w:pPr>
        <w:pStyle w:val="PL"/>
      </w:pPr>
      <w:r>
        <w:t xml:space="preserve">        }</w:t>
      </w:r>
    </w:p>
    <w:p w14:paraId="32C968DA" w14:textId="77777777" w:rsidR="008600BD" w:rsidRDefault="005657A6">
      <w:pPr>
        <w:pStyle w:val="PL"/>
      </w:pPr>
      <w:r>
        <w:t xml:space="preserve">    },</w:t>
      </w:r>
    </w:p>
    <w:p w14:paraId="73C84218" w14:textId="77777777" w:rsidR="008600BD" w:rsidRDefault="005657A6">
      <w:pPr>
        <w:pStyle w:val="PL"/>
        <w:rPr>
          <w:color w:val="808080"/>
        </w:rPr>
      </w:pPr>
      <w:r>
        <w:t xml:space="preserve">    valueTag-r17                            </w:t>
      </w:r>
      <w:r>
        <w:rPr>
          <w:color w:val="993366"/>
        </w:rPr>
        <w:t>INTEGER</w:t>
      </w:r>
      <w:r>
        <w:t xml:space="preserve"> (0..31)                                             </w:t>
      </w:r>
      <w:r>
        <w:rPr>
          <w:color w:val="993366"/>
        </w:rPr>
        <w:t>OPTIONAL</w:t>
      </w:r>
      <w:r>
        <w:t xml:space="preserve">, </w:t>
      </w:r>
      <w:r>
        <w:rPr>
          <w:color w:val="808080"/>
        </w:rPr>
        <w:t>-- Cond NonPosSIB</w:t>
      </w:r>
    </w:p>
    <w:p w14:paraId="649C76D2" w14:textId="77777777" w:rsidR="008600BD" w:rsidRDefault="005657A6">
      <w:pPr>
        <w:pStyle w:val="PL"/>
        <w:rPr>
          <w:color w:val="808080"/>
        </w:rPr>
      </w:pPr>
      <w:r>
        <w:t xml:space="preserve">    areaScope-r17                           </w:t>
      </w:r>
      <w:r>
        <w:rPr>
          <w:color w:val="993366"/>
        </w:rPr>
        <w:t>ENUMERATED</w:t>
      </w:r>
      <w:r>
        <w:t xml:space="preserve"> {true}                                           </w:t>
      </w:r>
      <w:r>
        <w:rPr>
          <w:color w:val="993366"/>
        </w:rPr>
        <w:t>OPTIONAL</w:t>
      </w:r>
      <w:r>
        <w:t xml:space="preserve">  </w:t>
      </w:r>
      <w:r>
        <w:rPr>
          <w:color w:val="808080"/>
        </w:rPr>
        <w:t>-- Need S</w:t>
      </w:r>
    </w:p>
    <w:p w14:paraId="618749E7" w14:textId="77777777" w:rsidR="008600BD" w:rsidRDefault="005657A6">
      <w:pPr>
        <w:pStyle w:val="PL"/>
      </w:pPr>
      <w:r>
        <w:t>}</w:t>
      </w:r>
    </w:p>
    <w:p w14:paraId="1E2B072D" w14:textId="77777777" w:rsidR="008600BD" w:rsidRDefault="008600BD">
      <w:pPr>
        <w:pStyle w:val="PL"/>
      </w:pPr>
    </w:p>
    <w:p w14:paraId="73BEFE2B" w14:textId="77777777" w:rsidR="008600BD" w:rsidRDefault="008600BD">
      <w:pPr>
        <w:pStyle w:val="CommentText"/>
        <w:rPr>
          <w:rFonts w:eastAsiaTheme="minorEastAsia"/>
        </w:rPr>
      </w:pPr>
    </w:p>
    <w:p w14:paraId="0129BA00" w14:textId="77777777" w:rsidR="008600BD" w:rsidRDefault="005657A6">
      <w:r>
        <w:rPr>
          <w:b/>
        </w:rPr>
        <w:t>[Comments]</w:t>
      </w:r>
      <w:r>
        <w:t>:</w:t>
      </w:r>
    </w:p>
    <w:p w14:paraId="19F1D87C" w14:textId="77777777" w:rsidR="00A63F08" w:rsidRDefault="00A63F08" w:rsidP="00A63F08">
      <w:pPr>
        <w:pStyle w:val="Heading1"/>
        <w:rPr>
          <w:rFonts w:eastAsia="SimSun"/>
          <w:lang w:val="en-US"/>
        </w:rPr>
      </w:pPr>
      <w:r>
        <w:rPr>
          <w:rFonts w:eastAsia="SimSun" w:hint="eastAsia"/>
          <w:lang w:val="en-US"/>
        </w:rPr>
        <w:t>Z2</w:t>
      </w:r>
      <w:r>
        <w:rPr>
          <w:rFonts w:hint="eastAsia"/>
        </w:rPr>
        <w:t>5</w:t>
      </w:r>
      <w:r>
        <w:rPr>
          <w:rFonts w:eastAsia="SimSun" w:hint="eastAsia"/>
          <w:lang w:val="en-US"/>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63F08" w14:paraId="6A16E4FA" w14:textId="77777777" w:rsidTr="00B440F7">
        <w:tc>
          <w:tcPr>
            <w:tcW w:w="967" w:type="dxa"/>
          </w:tcPr>
          <w:p w14:paraId="6E0AC53E" w14:textId="77777777" w:rsidR="00A63F08" w:rsidRDefault="00A63F08" w:rsidP="00B440F7">
            <w:r>
              <w:t>RIL Id</w:t>
            </w:r>
          </w:p>
        </w:tc>
        <w:tc>
          <w:tcPr>
            <w:tcW w:w="948" w:type="dxa"/>
          </w:tcPr>
          <w:p w14:paraId="2E3DBE35" w14:textId="77777777" w:rsidR="00A63F08" w:rsidRDefault="00A63F08" w:rsidP="00B440F7">
            <w:r>
              <w:t>WI</w:t>
            </w:r>
          </w:p>
        </w:tc>
        <w:tc>
          <w:tcPr>
            <w:tcW w:w="1068" w:type="dxa"/>
          </w:tcPr>
          <w:p w14:paraId="11B6B346" w14:textId="77777777" w:rsidR="00A63F08" w:rsidRDefault="00A63F08" w:rsidP="00B440F7">
            <w:r>
              <w:t>Class</w:t>
            </w:r>
          </w:p>
        </w:tc>
        <w:tc>
          <w:tcPr>
            <w:tcW w:w="2797" w:type="dxa"/>
          </w:tcPr>
          <w:p w14:paraId="29084ADD" w14:textId="77777777" w:rsidR="00A63F08" w:rsidRDefault="00A63F08" w:rsidP="00B440F7">
            <w:r>
              <w:t>Title</w:t>
            </w:r>
          </w:p>
        </w:tc>
        <w:tc>
          <w:tcPr>
            <w:tcW w:w="1161" w:type="dxa"/>
          </w:tcPr>
          <w:p w14:paraId="3E2CD03C" w14:textId="77777777" w:rsidR="00A63F08" w:rsidRDefault="00A63F08" w:rsidP="00B440F7">
            <w:r>
              <w:t>Tdoc</w:t>
            </w:r>
          </w:p>
        </w:tc>
        <w:tc>
          <w:tcPr>
            <w:tcW w:w="1559" w:type="dxa"/>
          </w:tcPr>
          <w:p w14:paraId="583D605E" w14:textId="77777777" w:rsidR="00A63F08" w:rsidRDefault="00A63F08" w:rsidP="00B440F7">
            <w:r>
              <w:t>Delegate</w:t>
            </w:r>
          </w:p>
        </w:tc>
        <w:tc>
          <w:tcPr>
            <w:tcW w:w="993" w:type="dxa"/>
          </w:tcPr>
          <w:p w14:paraId="45A6D66E" w14:textId="77777777" w:rsidR="00A63F08" w:rsidRDefault="00A63F08" w:rsidP="00B440F7">
            <w:r>
              <w:t>Misc</w:t>
            </w:r>
          </w:p>
        </w:tc>
        <w:tc>
          <w:tcPr>
            <w:tcW w:w="850" w:type="dxa"/>
          </w:tcPr>
          <w:p w14:paraId="2C7D2376" w14:textId="77777777" w:rsidR="00A63F08" w:rsidRDefault="00A63F08" w:rsidP="00B440F7">
            <w:r>
              <w:t>File version</w:t>
            </w:r>
          </w:p>
        </w:tc>
        <w:tc>
          <w:tcPr>
            <w:tcW w:w="814" w:type="dxa"/>
          </w:tcPr>
          <w:p w14:paraId="57C6361D" w14:textId="77777777" w:rsidR="00A63F08" w:rsidRDefault="00A63F08" w:rsidP="00B440F7">
            <w:r>
              <w:t>Status</w:t>
            </w:r>
          </w:p>
        </w:tc>
      </w:tr>
      <w:tr w:rsidR="00A63F08" w14:paraId="7CF27EE6" w14:textId="77777777" w:rsidTr="00B440F7">
        <w:tc>
          <w:tcPr>
            <w:tcW w:w="967" w:type="dxa"/>
          </w:tcPr>
          <w:p w14:paraId="0B5B40FC" w14:textId="77777777" w:rsidR="00A63F08" w:rsidRDefault="00A63F08" w:rsidP="00B440F7">
            <w:pPr>
              <w:rPr>
                <w:rFonts w:eastAsia="SimSun"/>
                <w:lang w:val="en-US"/>
              </w:rPr>
            </w:pPr>
            <w:r>
              <w:rPr>
                <w:rFonts w:eastAsia="SimSun" w:hint="eastAsia"/>
                <w:lang w:val="en-US"/>
              </w:rPr>
              <w:t>Z2</w:t>
            </w:r>
            <w:r>
              <w:rPr>
                <w:rFonts w:hint="eastAsia"/>
              </w:rPr>
              <w:t>5</w:t>
            </w:r>
            <w:r>
              <w:rPr>
                <w:rFonts w:eastAsia="SimSun" w:hint="eastAsia"/>
                <w:lang w:val="en-US"/>
              </w:rPr>
              <w:t>7</w:t>
            </w:r>
          </w:p>
        </w:tc>
        <w:tc>
          <w:tcPr>
            <w:tcW w:w="948" w:type="dxa"/>
          </w:tcPr>
          <w:p w14:paraId="46D8C82E" w14:textId="77777777" w:rsidR="00A63F08" w:rsidRDefault="00A63F08" w:rsidP="00B440F7">
            <w:r>
              <w:rPr>
                <w:sz w:val="18"/>
                <w:szCs w:val="18"/>
              </w:rPr>
              <w:t>NTN</w:t>
            </w:r>
          </w:p>
        </w:tc>
        <w:tc>
          <w:tcPr>
            <w:tcW w:w="1068" w:type="dxa"/>
          </w:tcPr>
          <w:p w14:paraId="0584753D" w14:textId="77777777" w:rsidR="00A63F08" w:rsidRDefault="00A63F08" w:rsidP="00B440F7">
            <w:pPr>
              <w:rPr>
                <w:rFonts w:eastAsia="DengXian"/>
              </w:rPr>
            </w:pPr>
            <w:r>
              <w:rPr>
                <w:rFonts w:eastAsia="DengXian" w:hint="eastAsia"/>
                <w:lang w:val="en-US"/>
              </w:rPr>
              <w:t>2</w:t>
            </w:r>
          </w:p>
        </w:tc>
        <w:tc>
          <w:tcPr>
            <w:tcW w:w="2797" w:type="dxa"/>
          </w:tcPr>
          <w:p w14:paraId="4592678C" w14:textId="77777777" w:rsidR="00A63F08" w:rsidRDefault="00A63F08" w:rsidP="00B440F7">
            <w:pPr>
              <w:rPr>
                <w:rFonts w:eastAsia="DengXian"/>
                <w:lang w:val="en-US"/>
              </w:rPr>
            </w:pPr>
            <w:r>
              <w:rPr>
                <w:rFonts w:eastAsia="DengXian" w:hint="eastAsia"/>
                <w:lang w:val="en-US"/>
              </w:rPr>
              <w:t>Add conditional presence for offset and pci list in SSB-MTC5</w:t>
            </w:r>
          </w:p>
        </w:tc>
        <w:tc>
          <w:tcPr>
            <w:tcW w:w="1161" w:type="dxa"/>
          </w:tcPr>
          <w:p w14:paraId="1C9B3D27" w14:textId="77777777" w:rsidR="00A63F08" w:rsidRDefault="00A63F08" w:rsidP="00B440F7">
            <w:pPr>
              <w:rPr>
                <w:rFonts w:eastAsia="DengXian"/>
                <w:lang w:val="en-US"/>
              </w:rPr>
            </w:pPr>
            <w:r>
              <w:rPr>
                <w:rFonts w:eastAsia="DengXian" w:hint="eastAsia"/>
                <w:lang w:val="en-US"/>
              </w:rPr>
              <w:t>None</w:t>
            </w:r>
          </w:p>
        </w:tc>
        <w:tc>
          <w:tcPr>
            <w:tcW w:w="1559" w:type="dxa"/>
          </w:tcPr>
          <w:p w14:paraId="0A85CC1A" w14:textId="77777777" w:rsidR="00A63F08" w:rsidRDefault="00A63F08" w:rsidP="00B440F7">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49F3A722" w14:textId="77777777" w:rsidR="00A63F08" w:rsidRDefault="00A63F08" w:rsidP="00B440F7"/>
        </w:tc>
        <w:tc>
          <w:tcPr>
            <w:tcW w:w="850" w:type="dxa"/>
          </w:tcPr>
          <w:p w14:paraId="235FAB34" w14:textId="77777777" w:rsidR="00A63F08" w:rsidRDefault="00A63F08" w:rsidP="00B440F7">
            <w:pPr>
              <w:rPr>
                <w:rFonts w:eastAsia="SimSun"/>
                <w:lang w:val="en-US"/>
              </w:rPr>
            </w:pPr>
            <w:r>
              <w:t>v0</w:t>
            </w:r>
            <w:r>
              <w:rPr>
                <w:rFonts w:eastAsia="SimSun" w:hint="eastAsia"/>
                <w:lang w:val="en-US"/>
              </w:rPr>
              <w:t>12</w:t>
            </w:r>
          </w:p>
        </w:tc>
        <w:tc>
          <w:tcPr>
            <w:tcW w:w="814" w:type="dxa"/>
          </w:tcPr>
          <w:p w14:paraId="2837BA4A" w14:textId="77777777" w:rsidR="00A63F08" w:rsidRDefault="00A63F08" w:rsidP="00B440F7">
            <w:r>
              <w:t>ToDo</w:t>
            </w:r>
          </w:p>
        </w:tc>
      </w:tr>
    </w:tbl>
    <w:p w14:paraId="7DFB2B79" w14:textId="77777777" w:rsidR="00A63F08" w:rsidRDefault="00A63F08" w:rsidP="00A63F08"/>
    <w:p w14:paraId="27BFACC8" w14:textId="77777777" w:rsidR="00A63F08" w:rsidRDefault="00A63F08" w:rsidP="00A63F08">
      <w:pPr>
        <w:pStyle w:val="CommentText"/>
        <w:rPr>
          <w:rFonts w:eastAsia="SimSun"/>
          <w:lang w:val="en-US"/>
        </w:rPr>
      </w:pPr>
      <w:r>
        <w:rPr>
          <w:b/>
        </w:rPr>
        <w:t>[Description]</w:t>
      </w:r>
      <w:r>
        <w:t xml:space="preserve">: </w:t>
      </w:r>
      <w:r>
        <w:rPr>
          <w:rFonts w:eastAsia="SimSun" w:hint="eastAsia"/>
          <w:lang w:val="en-US"/>
        </w:rPr>
        <w:t>Offset and pci-list is only present for SSB-MTC5 in SIB2 while it is absent for SSB-MTC included in MO, it shall be clear in the IE description.</w:t>
      </w:r>
    </w:p>
    <w:p w14:paraId="7F5436D0" w14:textId="77777777" w:rsidR="00A63F08" w:rsidRDefault="00A63F08" w:rsidP="00A63F08">
      <w:pPr>
        <w:pStyle w:val="CommentText"/>
        <w:rPr>
          <w:rFonts w:eastAsia="SimSun"/>
          <w:lang w:val="en-US"/>
        </w:rPr>
      </w:pPr>
      <w:r>
        <w:rPr>
          <w:b/>
        </w:rPr>
        <w:t>[Proposed Change]</w:t>
      </w:r>
      <w:r>
        <w:t xml:space="preserve">: </w:t>
      </w:r>
      <w:r>
        <w:rPr>
          <w:rFonts w:eastAsia="SimSun" w:hint="eastAsia"/>
          <w:lang w:val="en-US"/>
        </w:rPr>
        <w:t>Add conditions for presence of pci-list and offset is optional presented when SSB-MTC5 is included in SIB2. SIB4 can be added if RAN2 agrees to extend the configuration for inter-frequency case.</w:t>
      </w:r>
    </w:p>
    <w:p w14:paraId="5CC7D8AD" w14:textId="77777777" w:rsidR="00A63F08" w:rsidRDefault="00A63F08" w:rsidP="00A63F08">
      <w:pPr>
        <w:pStyle w:val="TH"/>
      </w:pPr>
      <w:r>
        <w:rPr>
          <w:i/>
        </w:rPr>
        <w:t>SSB-MTC</w:t>
      </w:r>
      <w:r>
        <w:t xml:space="preserve"> information element</w:t>
      </w:r>
    </w:p>
    <w:p w14:paraId="79D03C23" w14:textId="77777777" w:rsidR="00A63F08" w:rsidRDefault="00A63F08" w:rsidP="00A63F08">
      <w:pPr>
        <w:pStyle w:val="PL"/>
        <w:rPr>
          <w:color w:val="808080"/>
        </w:rPr>
      </w:pPr>
      <w:r>
        <w:rPr>
          <w:color w:val="808080"/>
        </w:rPr>
        <w:t>-- ASN1START</w:t>
      </w:r>
    </w:p>
    <w:p w14:paraId="449FFC02" w14:textId="77777777" w:rsidR="00A63F08" w:rsidRDefault="00A63F08" w:rsidP="00A63F08">
      <w:pPr>
        <w:pStyle w:val="PL"/>
        <w:rPr>
          <w:color w:val="808080"/>
        </w:rPr>
      </w:pPr>
      <w:r>
        <w:rPr>
          <w:color w:val="808080"/>
        </w:rPr>
        <w:t>-- TAG-SSB-MTC-START</w:t>
      </w:r>
    </w:p>
    <w:p w14:paraId="4893A4C7" w14:textId="77777777" w:rsidR="00A63F08" w:rsidRDefault="00A63F08" w:rsidP="00A63F08">
      <w:pPr>
        <w:pStyle w:val="PL"/>
      </w:pPr>
    </w:p>
    <w:p w14:paraId="63254E24" w14:textId="77777777" w:rsidR="00A63F08" w:rsidRDefault="00A63F08" w:rsidP="00A63F08">
      <w:pPr>
        <w:pStyle w:val="PL"/>
      </w:pPr>
      <w:r>
        <w:t xml:space="preserve">SSB-MTC ::=                             </w:t>
      </w:r>
      <w:r>
        <w:rPr>
          <w:color w:val="993366"/>
        </w:rPr>
        <w:t>SEQUENCE</w:t>
      </w:r>
      <w:r>
        <w:t xml:space="preserve"> {</w:t>
      </w:r>
    </w:p>
    <w:p w14:paraId="2933B1D7" w14:textId="77777777" w:rsidR="00A63F08" w:rsidRDefault="00A63F08" w:rsidP="00A63F08">
      <w:pPr>
        <w:pStyle w:val="PL"/>
      </w:pPr>
      <w:r>
        <w:t xml:space="preserve">    periodicityAndOffset                    </w:t>
      </w:r>
      <w:r>
        <w:rPr>
          <w:color w:val="993366"/>
        </w:rPr>
        <w:t>CHOICE</w:t>
      </w:r>
      <w:r>
        <w:t xml:space="preserve"> {</w:t>
      </w:r>
    </w:p>
    <w:p w14:paraId="3F3A5B20" w14:textId="77777777" w:rsidR="00A63F08" w:rsidRDefault="00A63F08" w:rsidP="00A63F08">
      <w:pPr>
        <w:pStyle w:val="PL"/>
      </w:pPr>
      <w:r>
        <w:t xml:space="preserve">        sf5                                 </w:t>
      </w:r>
      <w:r>
        <w:rPr>
          <w:color w:val="993366"/>
        </w:rPr>
        <w:t>INTEGER</w:t>
      </w:r>
      <w:r>
        <w:t xml:space="preserve"> (0..4),</w:t>
      </w:r>
    </w:p>
    <w:p w14:paraId="3CC6A22F" w14:textId="77777777" w:rsidR="00A63F08" w:rsidRDefault="00A63F08" w:rsidP="00A63F08">
      <w:pPr>
        <w:pStyle w:val="PL"/>
      </w:pPr>
      <w:r>
        <w:t xml:space="preserve">        sf10                                    </w:t>
      </w:r>
      <w:r>
        <w:rPr>
          <w:color w:val="993366"/>
        </w:rPr>
        <w:t>INTEGER</w:t>
      </w:r>
      <w:r>
        <w:t xml:space="preserve"> (0..9),</w:t>
      </w:r>
    </w:p>
    <w:p w14:paraId="2B48AA76" w14:textId="77777777" w:rsidR="00A63F08" w:rsidRDefault="00A63F08" w:rsidP="00A63F08">
      <w:pPr>
        <w:pStyle w:val="PL"/>
      </w:pPr>
      <w:r>
        <w:t xml:space="preserve">        sf20                                    </w:t>
      </w:r>
      <w:r>
        <w:rPr>
          <w:color w:val="993366"/>
        </w:rPr>
        <w:t>INTEGER</w:t>
      </w:r>
      <w:r>
        <w:t xml:space="preserve"> (0..19),</w:t>
      </w:r>
    </w:p>
    <w:p w14:paraId="1DC02BFD" w14:textId="77777777" w:rsidR="00A63F08" w:rsidRDefault="00A63F08" w:rsidP="00A63F08">
      <w:pPr>
        <w:pStyle w:val="PL"/>
      </w:pPr>
      <w:r>
        <w:t xml:space="preserve">        sf40                                    </w:t>
      </w:r>
      <w:r>
        <w:rPr>
          <w:color w:val="993366"/>
        </w:rPr>
        <w:t>INTEGER</w:t>
      </w:r>
      <w:r>
        <w:t xml:space="preserve"> (0..39),</w:t>
      </w:r>
    </w:p>
    <w:p w14:paraId="70644872" w14:textId="77777777" w:rsidR="00A63F08" w:rsidRDefault="00A63F08" w:rsidP="00A63F08">
      <w:pPr>
        <w:pStyle w:val="PL"/>
      </w:pPr>
      <w:r>
        <w:t xml:space="preserve">        sf80                                    </w:t>
      </w:r>
      <w:r>
        <w:rPr>
          <w:color w:val="993366"/>
        </w:rPr>
        <w:t>INTEGER</w:t>
      </w:r>
      <w:r>
        <w:t xml:space="preserve"> (0..79),</w:t>
      </w:r>
    </w:p>
    <w:p w14:paraId="523C3ED0" w14:textId="77777777" w:rsidR="00A63F08" w:rsidRDefault="00A63F08" w:rsidP="00A63F08">
      <w:pPr>
        <w:pStyle w:val="PL"/>
      </w:pPr>
      <w:r>
        <w:t xml:space="preserve">        sf160                                   </w:t>
      </w:r>
      <w:r>
        <w:rPr>
          <w:color w:val="993366"/>
        </w:rPr>
        <w:t>INTEGER</w:t>
      </w:r>
      <w:r>
        <w:t xml:space="preserve"> (0..159)</w:t>
      </w:r>
    </w:p>
    <w:p w14:paraId="6C42A613" w14:textId="77777777" w:rsidR="00A63F08" w:rsidRDefault="00A63F08" w:rsidP="00A63F08">
      <w:pPr>
        <w:pStyle w:val="PL"/>
      </w:pPr>
      <w:r>
        <w:t xml:space="preserve">    },</w:t>
      </w:r>
    </w:p>
    <w:p w14:paraId="53EA120D" w14:textId="77777777" w:rsidR="00A63F08" w:rsidRDefault="00A63F08" w:rsidP="00A63F08">
      <w:pPr>
        <w:pStyle w:val="PL"/>
      </w:pPr>
      <w:r>
        <w:t xml:space="preserve">    duration                                </w:t>
      </w:r>
      <w:r>
        <w:rPr>
          <w:color w:val="993366"/>
        </w:rPr>
        <w:t>ENUMERATED</w:t>
      </w:r>
      <w:r>
        <w:t xml:space="preserve"> { sf1, sf2, sf3, sf4, sf5 }</w:t>
      </w:r>
    </w:p>
    <w:p w14:paraId="55C34CD2" w14:textId="77777777" w:rsidR="00A63F08" w:rsidRDefault="00A63F08" w:rsidP="00A63F08">
      <w:pPr>
        <w:pStyle w:val="PL"/>
      </w:pPr>
      <w:r>
        <w:t>}</w:t>
      </w:r>
    </w:p>
    <w:p w14:paraId="4066F4CC" w14:textId="77777777" w:rsidR="00A63F08" w:rsidRDefault="00A63F08" w:rsidP="00A63F08">
      <w:pPr>
        <w:pStyle w:val="PL"/>
      </w:pPr>
    </w:p>
    <w:p w14:paraId="48CA0E26" w14:textId="77777777" w:rsidR="00A63F08" w:rsidRDefault="00A63F08" w:rsidP="00A63F08">
      <w:pPr>
        <w:pStyle w:val="PL"/>
      </w:pPr>
      <w:r>
        <w:t xml:space="preserve">SSB-MTC2 ::=                        </w:t>
      </w:r>
      <w:r>
        <w:rPr>
          <w:color w:val="993366"/>
        </w:rPr>
        <w:t>SEQUENCE</w:t>
      </w:r>
      <w:r>
        <w:t xml:space="preserve"> {</w:t>
      </w:r>
    </w:p>
    <w:p w14:paraId="0A8DB20E" w14:textId="77777777" w:rsidR="00A63F08" w:rsidRDefault="00A63F08" w:rsidP="00A63F08">
      <w:pPr>
        <w:pStyle w:val="PL"/>
        <w:rPr>
          <w:color w:val="808080"/>
        </w:rPr>
      </w:pPr>
      <w:r>
        <w:lastRenderedPageBreak/>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14:paraId="78F48C4A" w14:textId="77777777" w:rsidR="00A63F08" w:rsidRDefault="00A63F08" w:rsidP="00A63F08">
      <w:pPr>
        <w:pStyle w:val="PL"/>
      </w:pPr>
      <w:r>
        <w:t xml:space="preserve">    periodicity                         </w:t>
      </w:r>
      <w:r>
        <w:rPr>
          <w:color w:val="993366"/>
        </w:rPr>
        <w:t>ENUMERATED</w:t>
      </w:r>
      <w:r>
        <w:t xml:space="preserve"> {sf5, sf10, sf20, sf40, sf80, spare3, spare2, spare1}</w:t>
      </w:r>
    </w:p>
    <w:p w14:paraId="58B6DE7B" w14:textId="77777777" w:rsidR="00A63F08" w:rsidRDefault="00A63F08" w:rsidP="00A63F08">
      <w:pPr>
        <w:pStyle w:val="PL"/>
      </w:pPr>
      <w:r>
        <w:t>}</w:t>
      </w:r>
    </w:p>
    <w:p w14:paraId="7A81E83A" w14:textId="77777777" w:rsidR="00A63F08" w:rsidRDefault="00A63F08" w:rsidP="00A63F08">
      <w:pPr>
        <w:pStyle w:val="PL"/>
      </w:pPr>
    </w:p>
    <w:p w14:paraId="64B6E737" w14:textId="77777777" w:rsidR="00A63F08" w:rsidRDefault="00A63F08" w:rsidP="00A63F08">
      <w:pPr>
        <w:pStyle w:val="PL"/>
      </w:pPr>
      <w:r>
        <w:t xml:space="preserve">SSB-MTC2-LP-r16 ::=                 </w:t>
      </w:r>
      <w:r>
        <w:rPr>
          <w:color w:val="993366"/>
        </w:rPr>
        <w:t>SEQUENCE</w:t>
      </w:r>
      <w:r>
        <w:t xml:space="preserve"> {</w:t>
      </w:r>
    </w:p>
    <w:p w14:paraId="57D10345" w14:textId="77777777" w:rsidR="00A63F08" w:rsidRDefault="00A63F08" w:rsidP="00A63F08">
      <w:pPr>
        <w:pStyle w:val="PL"/>
        <w:rPr>
          <w:color w:val="808080"/>
        </w:rPr>
      </w:pPr>
      <w:r>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R</w:t>
      </w:r>
    </w:p>
    <w:p w14:paraId="08774330" w14:textId="77777777" w:rsidR="00A63F08" w:rsidRDefault="00A63F08" w:rsidP="00A63F08">
      <w:pPr>
        <w:pStyle w:val="PL"/>
      </w:pPr>
      <w:r>
        <w:t xml:space="preserve">    periodicity                         </w:t>
      </w:r>
      <w:r>
        <w:rPr>
          <w:color w:val="993366"/>
        </w:rPr>
        <w:t>ENUMERATED</w:t>
      </w:r>
      <w:r>
        <w:t xml:space="preserve"> {sf10, sf20, sf40, sf80, sf160, spare3, spare2, spare1}</w:t>
      </w:r>
    </w:p>
    <w:p w14:paraId="62594919" w14:textId="77777777" w:rsidR="00A63F08" w:rsidRDefault="00A63F08" w:rsidP="00A63F08">
      <w:pPr>
        <w:pStyle w:val="PL"/>
      </w:pPr>
      <w:r>
        <w:t>}</w:t>
      </w:r>
    </w:p>
    <w:p w14:paraId="16563AEC" w14:textId="77777777" w:rsidR="00A63F08" w:rsidRDefault="00A63F08" w:rsidP="00A63F08">
      <w:pPr>
        <w:pStyle w:val="PL"/>
      </w:pPr>
    </w:p>
    <w:p w14:paraId="051F265C" w14:textId="77777777" w:rsidR="00A63F08" w:rsidRDefault="00A63F08" w:rsidP="00A63F08">
      <w:pPr>
        <w:pStyle w:val="PL"/>
      </w:pPr>
      <w:r>
        <w:t xml:space="preserve">SSB-MTC3-r16 ::=                    </w:t>
      </w:r>
      <w:r>
        <w:rPr>
          <w:color w:val="993366"/>
        </w:rPr>
        <w:t>SEQUENCE</w:t>
      </w:r>
      <w:r>
        <w:t xml:space="preserve"> {</w:t>
      </w:r>
    </w:p>
    <w:p w14:paraId="170F5ADC" w14:textId="77777777" w:rsidR="00A63F08" w:rsidRDefault="00A63F08" w:rsidP="00A63F08">
      <w:pPr>
        <w:pStyle w:val="PL"/>
      </w:pPr>
      <w:r>
        <w:t xml:space="preserve">    periodicityAndOffset-r16            </w:t>
      </w:r>
      <w:r>
        <w:rPr>
          <w:color w:val="993366"/>
        </w:rPr>
        <w:t>CHOICE</w:t>
      </w:r>
      <w:r>
        <w:t xml:space="preserve"> {</w:t>
      </w:r>
    </w:p>
    <w:p w14:paraId="431D6FAE" w14:textId="77777777" w:rsidR="00A63F08" w:rsidRDefault="00A63F08" w:rsidP="00A63F08">
      <w:pPr>
        <w:pStyle w:val="PL"/>
      </w:pPr>
      <w:r>
        <w:t xml:space="preserve">        sf5-r16                                     </w:t>
      </w:r>
      <w:r>
        <w:rPr>
          <w:color w:val="993366"/>
        </w:rPr>
        <w:t>INTEGER</w:t>
      </w:r>
      <w:r>
        <w:t xml:space="preserve"> (0..4),</w:t>
      </w:r>
    </w:p>
    <w:p w14:paraId="5B52442B" w14:textId="77777777" w:rsidR="00A63F08" w:rsidRDefault="00A63F08" w:rsidP="00A63F08">
      <w:pPr>
        <w:pStyle w:val="PL"/>
      </w:pPr>
      <w:r>
        <w:t xml:space="preserve">        sf10-r16                                    </w:t>
      </w:r>
      <w:r>
        <w:rPr>
          <w:color w:val="993366"/>
        </w:rPr>
        <w:t>INTEGER</w:t>
      </w:r>
      <w:r>
        <w:t xml:space="preserve"> (0..9),</w:t>
      </w:r>
    </w:p>
    <w:p w14:paraId="7E0E1D47" w14:textId="77777777" w:rsidR="00A63F08" w:rsidRDefault="00A63F08" w:rsidP="00A63F08">
      <w:pPr>
        <w:pStyle w:val="PL"/>
      </w:pPr>
      <w:r>
        <w:t xml:space="preserve">        sf20-r16                                    </w:t>
      </w:r>
      <w:r>
        <w:rPr>
          <w:color w:val="993366"/>
        </w:rPr>
        <w:t>INTEGER</w:t>
      </w:r>
      <w:r>
        <w:t xml:space="preserve"> (0..19),</w:t>
      </w:r>
    </w:p>
    <w:p w14:paraId="7E863010" w14:textId="77777777" w:rsidR="00A63F08" w:rsidRDefault="00A63F08" w:rsidP="00A63F08">
      <w:pPr>
        <w:pStyle w:val="PL"/>
      </w:pPr>
      <w:r>
        <w:t xml:space="preserve">        sf40-r16                                    </w:t>
      </w:r>
      <w:r>
        <w:rPr>
          <w:color w:val="993366"/>
        </w:rPr>
        <w:t>INTEGER</w:t>
      </w:r>
      <w:r>
        <w:t xml:space="preserve"> (0..39),</w:t>
      </w:r>
    </w:p>
    <w:p w14:paraId="7CEEDF01" w14:textId="77777777" w:rsidR="00A63F08" w:rsidRDefault="00A63F08" w:rsidP="00A63F08">
      <w:pPr>
        <w:pStyle w:val="PL"/>
      </w:pPr>
      <w:r>
        <w:t xml:space="preserve">        sf80-r16                                    </w:t>
      </w:r>
      <w:r>
        <w:rPr>
          <w:color w:val="993366"/>
        </w:rPr>
        <w:t>INTEGER</w:t>
      </w:r>
      <w:r>
        <w:t xml:space="preserve"> (0..79),</w:t>
      </w:r>
    </w:p>
    <w:p w14:paraId="72EE19AE" w14:textId="77777777" w:rsidR="00A63F08" w:rsidRDefault="00A63F08" w:rsidP="00A63F08">
      <w:pPr>
        <w:pStyle w:val="PL"/>
      </w:pPr>
      <w:r>
        <w:t xml:space="preserve">        sf160-r16                                   </w:t>
      </w:r>
      <w:r>
        <w:rPr>
          <w:color w:val="993366"/>
        </w:rPr>
        <w:t>INTEGER</w:t>
      </w:r>
      <w:r>
        <w:t xml:space="preserve"> (0..159),</w:t>
      </w:r>
    </w:p>
    <w:p w14:paraId="335C0CD7" w14:textId="77777777" w:rsidR="00A63F08" w:rsidRDefault="00A63F08" w:rsidP="00A63F08">
      <w:pPr>
        <w:pStyle w:val="PL"/>
      </w:pPr>
      <w:r>
        <w:t xml:space="preserve">        sf320-r16                                   </w:t>
      </w:r>
      <w:r>
        <w:rPr>
          <w:color w:val="993366"/>
        </w:rPr>
        <w:t>INTEGER</w:t>
      </w:r>
      <w:r>
        <w:t xml:space="preserve"> (0..319),</w:t>
      </w:r>
    </w:p>
    <w:p w14:paraId="6D656BD8" w14:textId="77777777" w:rsidR="00A63F08" w:rsidRDefault="00A63F08" w:rsidP="00A63F08">
      <w:pPr>
        <w:pStyle w:val="PL"/>
      </w:pPr>
      <w:r>
        <w:t xml:space="preserve">        sf640-r16                                   </w:t>
      </w:r>
      <w:r>
        <w:rPr>
          <w:color w:val="993366"/>
        </w:rPr>
        <w:t>INTEGER</w:t>
      </w:r>
      <w:r>
        <w:t xml:space="preserve"> (0..639),</w:t>
      </w:r>
    </w:p>
    <w:p w14:paraId="66E73234" w14:textId="77777777" w:rsidR="00A63F08" w:rsidRDefault="00A63F08" w:rsidP="00A63F08">
      <w:pPr>
        <w:pStyle w:val="PL"/>
      </w:pPr>
      <w:r>
        <w:t xml:space="preserve">        sf1280-r16                                  </w:t>
      </w:r>
      <w:r>
        <w:rPr>
          <w:color w:val="993366"/>
        </w:rPr>
        <w:t>INTEGER</w:t>
      </w:r>
      <w:r>
        <w:t xml:space="preserve"> (0..1279)</w:t>
      </w:r>
    </w:p>
    <w:p w14:paraId="4E7DF4F1" w14:textId="77777777" w:rsidR="00A63F08" w:rsidRDefault="00A63F08" w:rsidP="00A63F08">
      <w:pPr>
        <w:pStyle w:val="PL"/>
      </w:pPr>
      <w:r>
        <w:t xml:space="preserve">    },</w:t>
      </w:r>
    </w:p>
    <w:p w14:paraId="512AABA6" w14:textId="77777777" w:rsidR="00A63F08" w:rsidRDefault="00A63F08" w:rsidP="00A63F08">
      <w:pPr>
        <w:pStyle w:val="PL"/>
      </w:pPr>
      <w:r>
        <w:t xml:space="preserve">    duration-r16                        </w:t>
      </w:r>
      <w:r>
        <w:rPr>
          <w:color w:val="993366"/>
        </w:rPr>
        <w:t>ENUMERATED</w:t>
      </w:r>
      <w:r>
        <w:t xml:space="preserve"> {sf1, sf2, sf3, sf4, sf5},</w:t>
      </w:r>
    </w:p>
    <w:p w14:paraId="6D07E0EF" w14:textId="77777777" w:rsidR="00A63F08" w:rsidRDefault="00A63F08" w:rsidP="00A63F08">
      <w:pPr>
        <w:pStyle w:val="PL"/>
        <w:rPr>
          <w:color w:val="808080"/>
        </w:rPr>
      </w:pPr>
      <w:r>
        <w:t xml:space="preserve">    pci-List-r16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14:paraId="624D24A9" w14:textId="77777777" w:rsidR="00A63F08" w:rsidRDefault="00A63F08" w:rsidP="00A63F08">
      <w:pPr>
        <w:pStyle w:val="PL"/>
        <w:rPr>
          <w:color w:val="808080"/>
        </w:rPr>
      </w:pPr>
      <w:r>
        <w:t xml:space="preserve">    ssb-ToMeasure-r16                   SetupRelease { SSB-ToMeasure }                                          </w:t>
      </w:r>
      <w:r>
        <w:rPr>
          <w:color w:val="993366"/>
        </w:rPr>
        <w:t>OPTIONAL</w:t>
      </w:r>
      <w:r>
        <w:t xml:space="preserve">   </w:t>
      </w:r>
      <w:r>
        <w:rPr>
          <w:color w:val="808080"/>
        </w:rPr>
        <w:t>-- Need M</w:t>
      </w:r>
    </w:p>
    <w:p w14:paraId="4484608E" w14:textId="77777777" w:rsidR="00A63F08" w:rsidRDefault="00A63F08" w:rsidP="00A63F08">
      <w:pPr>
        <w:pStyle w:val="PL"/>
      </w:pPr>
      <w:r>
        <w:t>}</w:t>
      </w:r>
    </w:p>
    <w:p w14:paraId="2578F66A" w14:textId="77777777" w:rsidR="00A63F08" w:rsidRDefault="00A63F08" w:rsidP="00A63F08">
      <w:pPr>
        <w:pStyle w:val="PL"/>
      </w:pPr>
    </w:p>
    <w:p w14:paraId="2C91F748" w14:textId="77777777" w:rsidR="00A63F08" w:rsidRDefault="00A63F08" w:rsidP="00A63F08">
      <w:pPr>
        <w:pStyle w:val="PL"/>
      </w:pPr>
      <w:r>
        <w:t xml:space="preserve">SSB-MTC4-r17 ::=             </w:t>
      </w:r>
      <w:r>
        <w:rPr>
          <w:color w:val="993366"/>
        </w:rPr>
        <w:t>SEQUENCE</w:t>
      </w:r>
      <w:r>
        <w:t xml:space="preserve"> {</w:t>
      </w:r>
    </w:p>
    <w:p w14:paraId="76C85686" w14:textId="77777777" w:rsidR="00A63F08" w:rsidRDefault="00A63F08" w:rsidP="00A63F08">
      <w:pPr>
        <w:pStyle w:val="PL"/>
        <w:rPr>
          <w:color w:val="808080"/>
        </w:rPr>
      </w:pPr>
      <w:r>
        <w:t xml:space="preserve">    pci-List-r17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14:paraId="7EAC5CEB" w14:textId="77777777" w:rsidR="00A63F08" w:rsidRDefault="00A63F08" w:rsidP="00A63F08">
      <w:pPr>
        <w:pStyle w:val="PL"/>
      </w:pPr>
      <w:r>
        <w:t xml:space="preserve">    offset-r17                   </w:t>
      </w:r>
      <w:r>
        <w:rPr>
          <w:color w:val="993366"/>
        </w:rPr>
        <w:t>INTEGER</w:t>
      </w:r>
      <w:r>
        <w:t xml:space="preserve"> (0..159)</w:t>
      </w:r>
    </w:p>
    <w:p w14:paraId="3575A885" w14:textId="77777777" w:rsidR="00A63F08" w:rsidRDefault="00A63F08" w:rsidP="00A63F08">
      <w:pPr>
        <w:pStyle w:val="PL"/>
      </w:pPr>
      <w:r>
        <w:t>}</w:t>
      </w:r>
    </w:p>
    <w:p w14:paraId="7DCEC79C" w14:textId="77777777" w:rsidR="00A63F08" w:rsidRDefault="00A63F08" w:rsidP="00A63F08">
      <w:pPr>
        <w:pStyle w:val="PL"/>
      </w:pPr>
    </w:p>
    <w:p w14:paraId="00CCAEF3" w14:textId="77777777" w:rsidR="00A63F08" w:rsidRDefault="00A63F08" w:rsidP="00A63F08">
      <w:pPr>
        <w:pStyle w:val="PL"/>
      </w:pPr>
      <w:r>
        <w:t xml:space="preserve">SSB-MTC5-r19 ::=             </w:t>
      </w:r>
      <w:r>
        <w:rPr>
          <w:color w:val="993366"/>
        </w:rPr>
        <w:t>SEQUENCE</w:t>
      </w:r>
      <w:r>
        <w:t xml:space="preserve"> {</w:t>
      </w:r>
    </w:p>
    <w:p w14:paraId="47605CBF" w14:textId="77777777" w:rsidR="00A63F08" w:rsidRDefault="00A63F08" w:rsidP="00A63F08">
      <w:pPr>
        <w:pStyle w:val="PL"/>
        <w:rPr>
          <w:rFonts w:eastAsia="SimSun"/>
          <w:color w:val="808080"/>
          <w:lang w:val="en-US" w:eastAsia="zh-CN"/>
        </w:rPr>
      </w:pPr>
      <w:r>
        <w:t xml:space="preserve">    pci-List-r19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xml:space="preserve">-- </w:t>
      </w:r>
      <w:del w:id="203" w:author="Rapp" w:date="2025-09-23T17:31:00Z">
        <w:r>
          <w:rPr>
            <w:color w:val="808080"/>
            <w:lang w:val="en-US"/>
          </w:rPr>
          <w:delText>Need M</w:delText>
        </w:r>
      </w:del>
      <w:ins w:id="204" w:author="Rapp" w:date="2025-09-23T17:31:00Z">
        <w:r>
          <w:rPr>
            <w:rFonts w:eastAsia="SimSun" w:hint="eastAsia"/>
            <w:color w:val="808080"/>
            <w:lang w:val="en-US" w:eastAsia="zh-CN"/>
          </w:rPr>
          <w:t>Cond SIB2</w:t>
        </w:r>
      </w:ins>
    </w:p>
    <w:p w14:paraId="56D2D544" w14:textId="77777777" w:rsidR="00A63F08" w:rsidRDefault="00A63F08" w:rsidP="00A63F08">
      <w:pPr>
        <w:pStyle w:val="PL"/>
        <w:rPr>
          <w:color w:val="808080"/>
        </w:rPr>
      </w:pPr>
      <w:r>
        <w:t xml:space="preserve">    periodicity-r</w:t>
      </w:r>
      <w:r>
        <w:rPr>
          <w:lang w:val="es-ES"/>
        </w:rPr>
        <w:t>19</w:t>
      </w:r>
      <w:r>
        <w:t xml:space="preserve">              </w:t>
      </w:r>
      <w:r>
        <w:rPr>
          <w:color w:val="993366"/>
        </w:rPr>
        <w:t>ENUMERATED</w:t>
      </w:r>
      <w:r>
        <w:t xml:space="preserve"> {sf10, sf20, sf40, sf80, sf160, spare3, spare2, spare1}             </w:t>
      </w:r>
      <w:r>
        <w:rPr>
          <w:color w:val="993366"/>
        </w:rPr>
        <w:t>OPTIONAL</w:t>
      </w:r>
      <w:r>
        <w:t xml:space="preserve">,  </w:t>
      </w:r>
      <w:r>
        <w:rPr>
          <w:color w:val="808080"/>
        </w:rPr>
        <w:t>-- Need M</w:t>
      </w:r>
    </w:p>
    <w:p w14:paraId="714C7AC0" w14:textId="77777777" w:rsidR="00A63F08" w:rsidRDefault="00A63F08" w:rsidP="00A63F08">
      <w:pPr>
        <w:pStyle w:val="PL"/>
        <w:rPr>
          <w:rFonts w:eastAsia="SimSun"/>
          <w:lang w:val="en-US" w:eastAsia="zh-CN"/>
        </w:rPr>
      </w:pPr>
      <w:r>
        <w:t xml:space="preserve">    offset-r19                   </w:t>
      </w:r>
      <w:r>
        <w:rPr>
          <w:color w:val="993366"/>
        </w:rPr>
        <w:t>INTEGER</w:t>
      </w:r>
      <w:r>
        <w:t xml:space="preserve"> (0..159)                                                               </w:t>
      </w:r>
      <w:r>
        <w:rPr>
          <w:color w:val="993366"/>
        </w:rPr>
        <w:t>OPTIONAL</w:t>
      </w:r>
      <w:r>
        <w:t xml:space="preserve">   </w:t>
      </w:r>
      <w:r>
        <w:rPr>
          <w:color w:val="808080"/>
        </w:rPr>
        <w:t xml:space="preserve">-- </w:t>
      </w:r>
      <w:del w:id="205" w:author="Rapp" w:date="2025-09-23T17:31:00Z">
        <w:r>
          <w:rPr>
            <w:color w:val="808080"/>
            <w:lang w:val="en-US"/>
          </w:rPr>
          <w:delText>Need M</w:delText>
        </w:r>
      </w:del>
      <w:ins w:id="206" w:author="Rapp" w:date="2025-09-23T17:31:00Z">
        <w:r>
          <w:rPr>
            <w:rFonts w:eastAsia="SimSun" w:hint="eastAsia"/>
            <w:color w:val="808080"/>
            <w:lang w:val="en-US" w:eastAsia="zh-CN"/>
          </w:rPr>
          <w:t>Cond SIB2</w:t>
        </w:r>
      </w:ins>
    </w:p>
    <w:p w14:paraId="1E0E0AEB" w14:textId="77777777" w:rsidR="00A63F08" w:rsidRDefault="00A63F08" w:rsidP="00A63F08">
      <w:pPr>
        <w:pStyle w:val="PL"/>
      </w:pPr>
    </w:p>
    <w:p w14:paraId="1BC593E5" w14:textId="77777777" w:rsidR="00A63F08" w:rsidRDefault="00A63F08" w:rsidP="00A63F08">
      <w:pPr>
        <w:pStyle w:val="PL"/>
        <w:rPr>
          <w:rFonts w:eastAsia="SimSun"/>
          <w:i/>
          <w:iCs/>
          <w:lang w:val="en-US" w:eastAsia="zh-CN"/>
        </w:rPr>
      </w:pPr>
      <w:r>
        <w:rPr>
          <w:rFonts w:eastAsia="SimSun" w:hint="eastAsia"/>
          <w:i/>
          <w:iCs/>
          <w:lang w:val="en-US" w:eastAsia="zh-CN"/>
        </w:rPr>
        <w:t>[partially omitted]</w:t>
      </w:r>
    </w:p>
    <w:p w14:paraId="05C7665A" w14:textId="77777777" w:rsidR="00A63F08" w:rsidRDefault="00A63F08" w:rsidP="00A63F08">
      <w:pPr>
        <w:pStyle w:val="PL"/>
        <w:rPr>
          <w:rFonts w:eastAsia="SimSun"/>
          <w:i/>
          <w:iCs/>
          <w:lang w:val="en-US" w:eastAsia="zh-CN"/>
        </w:rPr>
      </w:pPr>
    </w:p>
    <w:p w14:paraId="4DAE39F9" w14:textId="77777777" w:rsidR="00A63F08" w:rsidRDefault="00A63F08" w:rsidP="00A63F08">
      <w:pPr>
        <w:pStyle w:val="PL"/>
        <w:rPr>
          <w:color w:val="808080"/>
        </w:rPr>
      </w:pPr>
      <w:r>
        <w:rPr>
          <w:color w:val="808080"/>
        </w:rPr>
        <w:t>-- TAG-PDCCH-CONFIGCOMMON-STOP</w:t>
      </w:r>
    </w:p>
    <w:p w14:paraId="2FF2F6E6" w14:textId="77777777" w:rsidR="00A63F08" w:rsidRDefault="00A63F08" w:rsidP="00A63F08">
      <w:pPr>
        <w:pStyle w:val="PL"/>
        <w:rPr>
          <w:color w:val="808080"/>
        </w:rPr>
      </w:pPr>
      <w:r>
        <w:rPr>
          <w:color w:val="808080"/>
        </w:rPr>
        <w:t>-- ASN1STOP</w:t>
      </w:r>
    </w:p>
    <w:p w14:paraId="16F6AF8C" w14:textId="77777777" w:rsidR="00A63F08" w:rsidRDefault="00A63F08" w:rsidP="00A63F08">
      <w:pPr>
        <w:rPr>
          <w:ins w:id="207" w:author="Rapp" w:date="2025-09-23T17:12:00Z"/>
          <w:b/>
        </w:rPr>
      </w:pPr>
    </w:p>
    <w:p w14:paraId="10B9471C" w14:textId="77777777" w:rsidR="00A63F08" w:rsidRDefault="00A63F08" w:rsidP="00A63F08">
      <w:pPr>
        <w:rPr>
          <w:rFonts w:eastAsia="SimSun"/>
          <w:b/>
          <w:lang w:val="en-US"/>
        </w:rPr>
      </w:pPr>
      <w:r>
        <w:rPr>
          <w:rFonts w:eastAsia="SimSun" w:hint="eastAsia"/>
          <w:b/>
          <w:lang w:val="en-US"/>
        </w:rP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A63F08" w14:paraId="44ACD1E5" w14:textId="77777777" w:rsidTr="00B440F7">
        <w:tc>
          <w:tcPr>
            <w:tcW w:w="3682" w:type="dxa"/>
            <w:tcBorders>
              <w:top w:val="single" w:sz="4" w:space="0" w:color="auto"/>
              <w:left w:val="single" w:sz="4" w:space="0" w:color="auto"/>
              <w:bottom w:val="single" w:sz="4" w:space="0" w:color="auto"/>
              <w:right w:val="single" w:sz="4" w:space="0" w:color="auto"/>
            </w:tcBorders>
          </w:tcPr>
          <w:p w14:paraId="2EE9A7F5" w14:textId="77777777" w:rsidR="00A63F08" w:rsidRDefault="00A63F08" w:rsidP="00B440F7">
            <w:pPr>
              <w:pStyle w:val="TAH"/>
              <w:rPr>
                <w:rFonts w:eastAsia="SimSun"/>
                <w:szCs w:val="22"/>
                <w:lang w:eastAsia="sv-SE"/>
              </w:rPr>
            </w:pPr>
            <w:r>
              <w:rPr>
                <w:rFonts w:eastAsia="SimSun"/>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tcPr>
          <w:p w14:paraId="54DD30FA" w14:textId="77777777" w:rsidR="00A63F08" w:rsidRDefault="00A63F08" w:rsidP="00B440F7">
            <w:pPr>
              <w:pStyle w:val="TAH"/>
              <w:rPr>
                <w:rFonts w:eastAsia="SimSun"/>
                <w:szCs w:val="22"/>
                <w:lang w:eastAsia="sv-SE"/>
              </w:rPr>
            </w:pPr>
            <w:r>
              <w:rPr>
                <w:rFonts w:eastAsia="SimSun"/>
                <w:szCs w:val="22"/>
                <w:lang w:eastAsia="sv-SE"/>
              </w:rPr>
              <w:t>Explanation</w:t>
            </w:r>
          </w:p>
        </w:tc>
      </w:tr>
      <w:tr w:rsidR="00A63F08" w14:paraId="51EC1589" w14:textId="77777777" w:rsidTr="00B440F7">
        <w:trPr>
          <w:ins w:id="208" w:author="Rapp" w:date="2025-09-23T17:12:00Z"/>
        </w:trPr>
        <w:tc>
          <w:tcPr>
            <w:tcW w:w="3682" w:type="dxa"/>
            <w:tcBorders>
              <w:top w:val="single" w:sz="4" w:space="0" w:color="auto"/>
              <w:left w:val="single" w:sz="4" w:space="0" w:color="auto"/>
              <w:bottom w:val="single" w:sz="4" w:space="0" w:color="auto"/>
              <w:right w:val="single" w:sz="4" w:space="0" w:color="auto"/>
            </w:tcBorders>
          </w:tcPr>
          <w:p w14:paraId="34FD0753" w14:textId="77777777" w:rsidR="00A63F08" w:rsidRDefault="00A63F08" w:rsidP="00B440F7">
            <w:pPr>
              <w:pStyle w:val="TAL"/>
              <w:rPr>
                <w:ins w:id="209" w:author="Rapp" w:date="2025-09-23T17:12:00Z"/>
                <w:rFonts w:eastAsia="SimSun"/>
                <w:i/>
                <w:lang w:val="en-US"/>
              </w:rPr>
            </w:pPr>
            <w:ins w:id="210" w:author="Rapp" w:date="2025-09-23T17:31:00Z">
              <w:r>
                <w:rPr>
                  <w:rFonts w:eastAsia="SimSun" w:hint="eastAsia"/>
                  <w:color w:val="808080"/>
                  <w:lang w:val="en-US"/>
                </w:rPr>
                <w:t>SIB2</w:t>
              </w:r>
            </w:ins>
          </w:p>
        </w:tc>
        <w:tc>
          <w:tcPr>
            <w:tcW w:w="10493" w:type="dxa"/>
            <w:tcBorders>
              <w:top w:val="single" w:sz="4" w:space="0" w:color="auto"/>
              <w:left w:val="single" w:sz="4" w:space="0" w:color="auto"/>
              <w:bottom w:val="single" w:sz="4" w:space="0" w:color="auto"/>
              <w:right w:val="single" w:sz="4" w:space="0" w:color="auto"/>
            </w:tcBorders>
          </w:tcPr>
          <w:p w14:paraId="6A0EB96A" w14:textId="77777777" w:rsidR="00A63F08" w:rsidRDefault="00A63F08" w:rsidP="00B440F7">
            <w:pPr>
              <w:pStyle w:val="TAL"/>
              <w:rPr>
                <w:ins w:id="211" w:author="Rapp" w:date="2025-09-23T17:12:00Z"/>
                <w:rFonts w:eastAsia="SimSun"/>
                <w:lang w:val="en-US"/>
              </w:rPr>
            </w:pPr>
            <w:ins w:id="212" w:author="Rapp" w:date="2025-09-23T17:12:00Z">
              <w:r>
                <w:rPr>
                  <w:rFonts w:eastAsia="SimSun" w:hint="eastAsia"/>
                  <w:lang w:val="en-US"/>
                </w:rPr>
                <w:t>This field is option</w:t>
              </w:r>
            </w:ins>
            <w:ins w:id="213" w:author="Rapp" w:date="2025-09-23T17:13:00Z">
              <w:r>
                <w:rPr>
                  <w:rFonts w:eastAsia="SimSun" w:hint="eastAsia"/>
                  <w:lang w:val="en-US"/>
                </w:rPr>
                <w:t>al</w:t>
              </w:r>
            </w:ins>
            <w:ins w:id="214" w:author="Rapp" w:date="2025-09-23T17:12:00Z">
              <w:r>
                <w:rPr>
                  <w:rFonts w:eastAsia="SimSun" w:hint="eastAsia"/>
                  <w:lang w:val="en-US"/>
                </w:rPr>
                <w:t xml:space="preserve"> present</w:t>
              </w:r>
            </w:ins>
            <w:ins w:id="215" w:author="Rapp" w:date="2025-09-23T17:14:00Z">
              <w:r>
                <w:rPr>
                  <w:rFonts w:eastAsia="SimSun" w:hint="eastAsia"/>
                  <w:lang w:val="en-US"/>
                </w:rPr>
                <w:t xml:space="preserve">, need </w:t>
              </w:r>
            </w:ins>
            <w:ins w:id="216" w:author="Rapp" w:date="2025-09-23T17:31:00Z">
              <w:r>
                <w:rPr>
                  <w:rFonts w:eastAsia="SimSun" w:hint="eastAsia"/>
                  <w:lang w:val="en-US"/>
                </w:rPr>
                <w:t>M</w:t>
              </w:r>
            </w:ins>
            <w:ins w:id="217" w:author="Rapp" w:date="2025-09-23T17:14:00Z">
              <w:r>
                <w:rPr>
                  <w:rFonts w:eastAsia="SimSun" w:hint="eastAsia"/>
                  <w:lang w:val="en-US"/>
                </w:rPr>
                <w:t>,</w:t>
              </w:r>
            </w:ins>
            <w:ins w:id="218" w:author="Rapp" w:date="2025-09-23T17:13:00Z">
              <w:r>
                <w:rPr>
                  <w:rFonts w:eastAsia="SimSun" w:hint="eastAsia"/>
                  <w:lang w:val="en-US"/>
                </w:rPr>
                <w:t xml:space="preserve"> </w:t>
              </w:r>
            </w:ins>
            <w:ins w:id="219" w:author="Rapp" w:date="2025-09-23T17:14:00Z">
              <w:r>
                <w:rPr>
                  <w:rFonts w:eastAsia="SimSun" w:hint="eastAsia"/>
                  <w:lang w:val="en-US"/>
                </w:rPr>
                <w:t>if</w:t>
              </w:r>
            </w:ins>
            <w:ins w:id="220" w:author="Rapp" w:date="2025-09-23T17:12:00Z">
              <w:r>
                <w:rPr>
                  <w:rFonts w:eastAsia="SimSun" w:hint="eastAsia"/>
                  <w:lang w:val="en-US"/>
                </w:rPr>
                <w:t xml:space="preserve"> </w:t>
              </w:r>
            </w:ins>
            <w:ins w:id="221" w:author="Rapp" w:date="2025-09-23T17:32:00Z">
              <w:r>
                <w:rPr>
                  <w:rFonts w:eastAsia="SimSun" w:hint="eastAsia"/>
                  <w:lang w:val="en-US"/>
                </w:rPr>
                <w:t xml:space="preserve">it is </w:t>
              </w:r>
              <w:r>
                <w:rPr>
                  <w:rFonts w:eastAsia="SimSun"/>
                  <w:lang w:val="en-US"/>
                  <w:rPrChange w:id="222" w:author="Rapp" w:date="2025-09-23T17:32:00Z">
                    <w:rPr>
                      <w:rFonts w:eastAsia="SimSun"/>
                      <w:i/>
                      <w:iCs/>
                      <w:lang w:val="en-US"/>
                    </w:rPr>
                  </w:rPrChange>
                </w:rPr>
                <w:t xml:space="preserve">included in </w:t>
              </w:r>
              <w:r>
                <w:rPr>
                  <w:rFonts w:eastAsia="SimSun" w:hint="eastAsia"/>
                  <w:i/>
                  <w:iCs/>
                  <w:lang w:val="en-US"/>
                </w:rPr>
                <w:t>SIB2</w:t>
              </w:r>
            </w:ins>
            <w:ins w:id="223" w:author="Rapp" w:date="2025-09-23T17:13:00Z">
              <w:r>
                <w:rPr>
                  <w:rFonts w:eastAsia="SimSun" w:hint="eastAsia"/>
                  <w:lang w:val="en-US"/>
                </w:rPr>
                <w:t xml:space="preserve"> </w:t>
              </w:r>
            </w:ins>
            <w:ins w:id="224" w:author="Rapp" w:date="2025-09-23T17:14:00Z">
              <w:r>
                <w:rPr>
                  <w:rFonts w:eastAsia="SimSun" w:hint="eastAsia"/>
                  <w:lang w:val="en-US"/>
                </w:rPr>
                <w:t>.</w:t>
              </w:r>
            </w:ins>
            <w:ins w:id="225" w:author="Rapp" w:date="2025-09-23T17:13:00Z">
              <w:r>
                <w:rPr>
                  <w:rFonts w:eastAsia="SimSun" w:hint="eastAsia"/>
                  <w:lang w:val="en-US"/>
                </w:rPr>
                <w:t xml:space="preserve"> </w:t>
              </w:r>
            </w:ins>
            <w:ins w:id="226" w:author="Rapp" w:date="2025-09-23T17:14:00Z">
              <w:r>
                <w:rPr>
                  <w:rFonts w:eastAsia="SimSun" w:hint="eastAsia"/>
                  <w:lang w:val="en-US"/>
                </w:rPr>
                <w:t>O</w:t>
              </w:r>
            </w:ins>
            <w:ins w:id="227" w:author="Rapp" w:date="2025-09-23T17:13:00Z">
              <w:r>
                <w:rPr>
                  <w:rFonts w:eastAsia="SimSun" w:hint="eastAsia"/>
                  <w:lang w:val="en-US"/>
                </w:rPr>
                <w:t xml:space="preserve">therwise </w:t>
              </w:r>
            </w:ins>
            <w:ins w:id="228" w:author="Rapp" w:date="2025-09-23T17:14:00Z">
              <w:r>
                <w:rPr>
                  <w:rFonts w:eastAsia="SimSun" w:hint="eastAsia"/>
                  <w:lang w:val="en-US"/>
                </w:rPr>
                <w:t xml:space="preserve">this field </w:t>
              </w:r>
            </w:ins>
            <w:ins w:id="229" w:author="Rapp" w:date="2025-09-23T17:13:00Z">
              <w:r>
                <w:rPr>
                  <w:rFonts w:eastAsia="SimSun" w:hint="eastAsia"/>
                  <w:lang w:val="en-US"/>
                </w:rPr>
                <w:t>is absent.</w:t>
              </w:r>
            </w:ins>
          </w:p>
        </w:tc>
      </w:tr>
    </w:tbl>
    <w:p w14:paraId="6903168A" w14:textId="77777777" w:rsidR="00A63F08" w:rsidRDefault="00A63F08" w:rsidP="00A63F08">
      <w:pPr>
        <w:rPr>
          <w:rFonts w:eastAsia="SimSun"/>
          <w:b/>
          <w:lang w:val="en-US"/>
        </w:rPr>
      </w:pPr>
    </w:p>
    <w:p w14:paraId="368489F2" w14:textId="77777777" w:rsidR="00A63F08" w:rsidRDefault="00A63F08" w:rsidP="00A63F08">
      <w:r>
        <w:rPr>
          <w:b/>
        </w:rPr>
        <w:t>[Comments]</w:t>
      </w:r>
      <w:r>
        <w:t>:</w:t>
      </w:r>
    </w:p>
    <w:p w14:paraId="15ACCC47" w14:textId="77777777" w:rsidR="00A63F08" w:rsidRDefault="00A63F08" w:rsidP="00A63F08">
      <w:pPr>
        <w:rPr>
          <w:rFonts w:eastAsia="SimSun"/>
          <w:lang w:val="en-US"/>
        </w:rPr>
      </w:pPr>
    </w:p>
    <w:p w14:paraId="38D14793" w14:textId="77777777" w:rsidR="008600BD" w:rsidRDefault="008600BD">
      <w:pPr>
        <w:rPr>
          <w:rFonts w:eastAsia="DengXian"/>
        </w:rPr>
      </w:pPr>
    </w:p>
    <w:p w14:paraId="4FB3A75F" w14:textId="77777777" w:rsidR="008600BD" w:rsidRDefault="005657A6">
      <w:pPr>
        <w:pStyle w:val="Heading1"/>
      </w:pPr>
      <w:r>
        <w:t>V205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2E43B5CF" w14:textId="77777777">
        <w:tc>
          <w:tcPr>
            <w:tcW w:w="967" w:type="dxa"/>
          </w:tcPr>
          <w:p w14:paraId="3A28CC11" w14:textId="77777777" w:rsidR="008600BD" w:rsidRDefault="005657A6">
            <w:r>
              <w:t>RIL Id</w:t>
            </w:r>
          </w:p>
        </w:tc>
        <w:tc>
          <w:tcPr>
            <w:tcW w:w="948" w:type="dxa"/>
          </w:tcPr>
          <w:p w14:paraId="4A2978E0" w14:textId="77777777" w:rsidR="008600BD" w:rsidRDefault="005657A6">
            <w:r>
              <w:t>WI</w:t>
            </w:r>
          </w:p>
        </w:tc>
        <w:tc>
          <w:tcPr>
            <w:tcW w:w="1068" w:type="dxa"/>
          </w:tcPr>
          <w:p w14:paraId="340EF4E7" w14:textId="77777777" w:rsidR="008600BD" w:rsidRDefault="005657A6">
            <w:r>
              <w:t>Class</w:t>
            </w:r>
          </w:p>
        </w:tc>
        <w:tc>
          <w:tcPr>
            <w:tcW w:w="2797" w:type="dxa"/>
          </w:tcPr>
          <w:p w14:paraId="3CD61F5B" w14:textId="77777777" w:rsidR="008600BD" w:rsidRDefault="005657A6">
            <w:r>
              <w:t>Title</w:t>
            </w:r>
          </w:p>
        </w:tc>
        <w:tc>
          <w:tcPr>
            <w:tcW w:w="1161" w:type="dxa"/>
          </w:tcPr>
          <w:p w14:paraId="7D7DACF0" w14:textId="77777777" w:rsidR="008600BD" w:rsidRDefault="005657A6">
            <w:r>
              <w:t>Tdoc</w:t>
            </w:r>
          </w:p>
        </w:tc>
        <w:tc>
          <w:tcPr>
            <w:tcW w:w="1559" w:type="dxa"/>
          </w:tcPr>
          <w:p w14:paraId="59606CF2" w14:textId="77777777" w:rsidR="008600BD" w:rsidRDefault="005657A6">
            <w:r>
              <w:t>Delegate</w:t>
            </w:r>
          </w:p>
        </w:tc>
        <w:tc>
          <w:tcPr>
            <w:tcW w:w="993" w:type="dxa"/>
          </w:tcPr>
          <w:p w14:paraId="63406032" w14:textId="77777777" w:rsidR="008600BD" w:rsidRDefault="005657A6">
            <w:r>
              <w:t>Misc</w:t>
            </w:r>
          </w:p>
        </w:tc>
        <w:tc>
          <w:tcPr>
            <w:tcW w:w="850" w:type="dxa"/>
          </w:tcPr>
          <w:p w14:paraId="37B747AA" w14:textId="77777777" w:rsidR="008600BD" w:rsidRDefault="005657A6">
            <w:r>
              <w:t>File version</w:t>
            </w:r>
          </w:p>
        </w:tc>
        <w:tc>
          <w:tcPr>
            <w:tcW w:w="814" w:type="dxa"/>
          </w:tcPr>
          <w:p w14:paraId="0D451502" w14:textId="77777777" w:rsidR="008600BD" w:rsidRDefault="005657A6">
            <w:r>
              <w:t>Status</w:t>
            </w:r>
          </w:p>
        </w:tc>
      </w:tr>
      <w:tr w:rsidR="008600BD" w14:paraId="1839E7AB" w14:textId="77777777">
        <w:tc>
          <w:tcPr>
            <w:tcW w:w="967" w:type="dxa"/>
          </w:tcPr>
          <w:p w14:paraId="76A295FF" w14:textId="77777777" w:rsidR="008600BD" w:rsidRDefault="005657A6">
            <w:r>
              <w:t>V20</w:t>
            </w:r>
            <w:r w:rsidR="00AF5308">
              <w:t>5</w:t>
            </w:r>
          </w:p>
        </w:tc>
        <w:tc>
          <w:tcPr>
            <w:tcW w:w="948" w:type="dxa"/>
          </w:tcPr>
          <w:p w14:paraId="566142A2" w14:textId="77777777" w:rsidR="008600BD" w:rsidRDefault="005657A6">
            <w:r>
              <w:rPr>
                <w:sz w:val="18"/>
                <w:szCs w:val="18"/>
              </w:rPr>
              <w:t>NTN</w:t>
            </w:r>
          </w:p>
        </w:tc>
        <w:tc>
          <w:tcPr>
            <w:tcW w:w="1068" w:type="dxa"/>
          </w:tcPr>
          <w:p w14:paraId="6C462960" w14:textId="77777777" w:rsidR="008600BD" w:rsidRDefault="005657A6">
            <w:pPr>
              <w:rPr>
                <w:rFonts w:eastAsia="DengXian"/>
              </w:rPr>
            </w:pPr>
            <w:r>
              <w:rPr>
                <w:rFonts w:eastAsia="DengXian"/>
              </w:rPr>
              <w:t>2</w:t>
            </w:r>
          </w:p>
        </w:tc>
        <w:tc>
          <w:tcPr>
            <w:tcW w:w="2797" w:type="dxa"/>
          </w:tcPr>
          <w:p w14:paraId="5AAE30A0" w14:textId="77777777" w:rsidR="008600BD" w:rsidRDefault="005657A6">
            <w:pPr>
              <w:rPr>
                <w:rFonts w:eastAsia="DengXian"/>
              </w:rPr>
            </w:pPr>
            <w:r>
              <w:rPr>
                <w:color w:val="242424"/>
                <w:sz w:val="22"/>
                <w:szCs w:val="22"/>
                <w:shd w:val="clear" w:color="auto" w:fill="FFFFFF"/>
              </w:rPr>
              <w:t>FFS whether also a distance threshold is indicated.</w:t>
            </w:r>
          </w:p>
        </w:tc>
        <w:tc>
          <w:tcPr>
            <w:tcW w:w="1161" w:type="dxa"/>
          </w:tcPr>
          <w:p w14:paraId="678C4190" w14:textId="77777777" w:rsidR="008600BD" w:rsidRDefault="005657A6">
            <w:pPr>
              <w:rPr>
                <w:rFonts w:eastAsia="DengXian"/>
              </w:rPr>
            </w:pPr>
            <w:r>
              <w:rPr>
                <w:rFonts w:eastAsia="DengXian"/>
              </w:rPr>
              <w:t>Yes, R2-250xxxx</w:t>
            </w:r>
          </w:p>
        </w:tc>
        <w:tc>
          <w:tcPr>
            <w:tcW w:w="1559" w:type="dxa"/>
          </w:tcPr>
          <w:p w14:paraId="0ABC308B" w14:textId="77777777" w:rsidR="008600BD" w:rsidRDefault="005657A6">
            <w:pPr>
              <w:rPr>
                <w:rFonts w:eastAsia="DengXian"/>
              </w:rPr>
            </w:pPr>
            <w:r>
              <w:rPr>
                <w:rFonts w:eastAsia="DengXian"/>
              </w:rPr>
              <w:t>vivo (Stephen)</w:t>
            </w:r>
          </w:p>
        </w:tc>
        <w:tc>
          <w:tcPr>
            <w:tcW w:w="993" w:type="dxa"/>
          </w:tcPr>
          <w:p w14:paraId="709F084E" w14:textId="77777777" w:rsidR="008600BD" w:rsidRDefault="008600BD"/>
        </w:tc>
        <w:tc>
          <w:tcPr>
            <w:tcW w:w="850" w:type="dxa"/>
          </w:tcPr>
          <w:p w14:paraId="200E80F0" w14:textId="77777777" w:rsidR="008600BD" w:rsidRDefault="005657A6">
            <w:r>
              <w:t>v005</w:t>
            </w:r>
          </w:p>
        </w:tc>
        <w:tc>
          <w:tcPr>
            <w:tcW w:w="814" w:type="dxa"/>
          </w:tcPr>
          <w:p w14:paraId="6775408A" w14:textId="77777777" w:rsidR="008600BD" w:rsidRDefault="005657A6">
            <w:r>
              <w:t>ToDo</w:t>
            </w:r>
          </w:p>
        </w:tc>
      </w:tr>
    </w:tbl>
    <w:p w14:paraId="0079566E" w14:textId="77777777" w:rsidR="008600BD" w:rsidRDefault="005657A6">
      <w:pPr>
        <w:pStyle w:val="CommentText"/>
      </w:pPr>
      <w:r>
        <w:rPr>
          <w:b/>
        </w:rPr>
        <w:br/>
        <w:t>[Description]</w:t>
      </w:r>
      <w:r>
        <w:t xml:space="preserve">: We think a distance threshold is needed for the CONNECTED UE. There is no need for UE to report its location if the distance to the nearest location remains large. </w:t>
      </w:r>
    </w:p>
    <w:p w14:paraId="49F55C21" w14:textId="77777777" w:rsidR="008600BD" w:rsidRDefault="005657A6">
      <w:pPr>
        <w:pStyle w:val="CommentText"/>
      </w:pPr>
      <w:r>
        <w:rPr>
          <w:b/>
        </w:rPr>
        <w:t>[Proposed Change]</w:t>
      </w:r>
      <w:r>
        <w:t xml:space="preserve">: Introduce a distance threshold in </w:t>
      </w:r>
      <w:r>
        <w:rPr>
          <w:i/>
        </w:rPr>
        <w:t>Assisted-SSB-MTC-Config</w:t>
      </w:r>
      <w:r>
        <w:t xml:space="preserve">. </w:t>
      </w:r>
      <w:r>
        <w:rPr>
          <w:rFonts w:hint="eastAsia"/>
        </w:rPr>
        <w:t>The</w:t>
      </w:r>
      <w:r>
        <w:t xml:space="preserve"> </w:t>
      </w:r>
      <w:r>
        <w:rPr>
          <w:rFonts w:hint="eastAsia"/>
        </w:rPr>
        <w:t>U</w:t>
      </w:r>
      <w:r>
        <w:t xml:space="preserve">E </w:t>
      </w:r>
      <w:r>
        <w:rPr>
          <w:rFonts w:hint="eastAsia"/>
        </w:rPr>
        <w:t>only</w:t>
      </w:r>
      <w:r>
        <w:t xml:space="preserve"> sets the reference location bit to 1 when the UE is within the associated threshold range. </w:t>
      </w:r>
    </w:p>
    <w:p w14:paraId="64DC313C" w14:textId="77777777" w:rsidR="008600BD" w:rsidRDefault="005657A6">
      <w:r>
        <w:rPr>
          <w:b/>
        </w:rPr>
        <w:t>[Comments]</w:t>
      </w:r>
      <w:r>
        <w:t>:</w:t>
      </w:r>
    </w:p>
    <w:p w14:paraId="6E59A888" w14:textId="7AF5C5BE" w:rsidR="008600BD" w:rsidRDefault="005657A6">
      <w:pPr>
        <w:overflowPunct/>
        <w:autoSpaceDE/>
        <w:autoSpaceDN/>
        <w:adjustRightInd/>
        <w:spacing w:after="0"/>
        <w:textAlignment w:val="auto"/>
        <w:rPr>
          <w:rFonts w:eastAsia="DengXian"/>
        </w:rPr>
      </w:pPr>
      <w:r>
        <w:rPr>
          <w:rFonts w:eastAsia="DengXian" w:hint="eastAsia"/>
          <w:highlight w:val="cyan"/>
        </w:rPr>
        <w:t>[</w:t>
      </w:r>
      <w:r>
        <w:rPr>
          <w:rFonts w:eastAsia="DengXian"/>
          <w:highlight w:val="cyan"/>
        </w:rPr>
        <w:t>Xiaomi] We agree with the proposal to introduce distance threshold based closest reference location report.</w:t>
      </w:r>
    </w:p>
    <w:p w14:paraId="41B013BE" w14:textId="1AF23478" w:rsidR="004B5565" w:rsidRDefault="004B5565">
      <w:pPr>
        <w:overflowPunct/>
        <w:autoSpaceDE/>
        <w:autoSpaceDN/>
        <w:adjustRightInd/>
        <w:spacing w:after="0"/>
        <w:textAlignment w:val="auto"/>
        <w:rPr>
          <w:rFonts w:eastAsia="DengXian"/>
        </w:rPr>
      </w:pPr>
    </w:p>
    <w:p w14:paraId="4BD15C44" w14:textId="77777777" w:rsidR="004B5565" w:rsidRDefault="004B5565" w:rsidP="004B5565">
      <w:pPr>
        <w:pStyle w:val="Heading1"/>
      </w:pPr>
      <w:r>
        <w:t>H254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B5565" w14:paraId="6D79591E" w14:textId="77777777" w:rsidTr="00921FF0">
        <w:tc>
          <w:tcPr>
            <w:tcW w:w="967" w:type="dxa"/>
          </w:tcPr>
          <w:p w14:paraId="39CD7651" w14:textId="77777777" w:rsidR="004B5565" w:rsidRDefault="004B5565" w:rsidP="00921FF0">
            <w:r>
              <w:t>RIL Id</w:t>
            </w:r>
          </w:p>
        </w:tc>
        <w:tc>
          <w:tcPr>
            <w:tcW w:w="948" w:type="dxa"/>
          </w:tcPr>
          <w:p w14:paraId="1A40E48F" w14:textId="77777777" w:rsidR="004B5565" w:rsidRDefault="004B5565" w:rsidP="00921FF0">
            <w:r>
              <w:t>WI</w:t>
            </w:r>
          </w:p>
        </w:tc>
        <w:tc>
          <w:tcPr>
            <w:tcW w:w="1068" w:type="dxa"/>
          </w:tcPr>
          <w:p w14:paraId="468D0157" w14:textId="77777777" w:rsidR="004B5565" w:rsidRDefault="004B5565" w:rsidP="00921FF0">
            <w:r>
              <w:t>Class</w:t>
            </w:r>
          </w:p>
        </w:tc>
        <w:tc>
          <w:tcPr>
            <w:tcW w:w="2797" w:type="dxa"/>
          </w:tcPr>
          <w:p w14:paraId="2A7933B5" w14:textId="77777777" w:rsidR="004B5565" w:rsidRDefault="004B5565" w:rsidP="00921FF0">
            <w:r>
              <w:t>Title</w:t>
            </w:r>
          </w:p>
        </w:tc>
        <w:tc>
          <w:tcPr>
            <w:tcW w:w="1161" w:type="dxa"/>
          </w:tcPr>
          <w:p w14:paraId="06C17D13" w14:textId="77777777" w:rsidR="004B5565" w:rsidRDefault="004B5565" w:rsidP="00921FF0">
            <w:r>
              <w:t>Tdoc</w:t>
            </w:r>
          </w:p>
        </w:tc>
        <w:tc>
          <w:tcPr>
            <w:tcW w:w="1559" w:type="dxa"/>
          </w:tcPr>
          <w:p w14:paraId="47E7FEF8" w14:textId="77777777" w:rsidR="004B5565" w:rsidRDefault="004B5565" w:rsidP="00921FF0">
            <w:r>
              <w:t>Delegate</w:t>
            </w:r>
          </w:p>
        </w:tc>
        <w:tc>
          <w:tcPr>
            <w:tcW w:w="993" w:type="dxa"/>
          </w:tcPr>
          <w:p w14:paraId="2A2D4B5C" w14:textId="77777777" w:rsidR="004B5565" w:rsidRDefault="004B5565" w:rsidP="00921FF0">
            <w:r>
              <w:t>Misc</w:t>
            </w:r>
          </w:p>
        </w:tc>
        <w:tc>
          <w:tcPr>
            <w:tcW w:w="850" w:type="dxa"/>
          </w:tcPr>
          <w:p w14:paraId="26B0C50A" w14:textId="77777777" w:rsidR="004B5565" w:rsidRDefault="004B5565" w:rsidP="00921FF0">
            <w:r>
              <w:t>File version</w:t>
            </w:r>
          </w:p>
        </w:tc>
        <w:tc>
          <w:tcPr>
            <w:tcW w:w="814" w:type="dxa"/>
          </w:tcPr>
          <w:p w14:paraId="6683E872" w14:textId="77777777" w:rsidR="004B5565" w:rsidRDefault="004B5565" w:rsidP="00921FF0">
            <w:r>
              <w:t>Status</w:t>
            </w:r>
          </w:p>
        </w:tc>
      </w:tr>
      <w:tr w:rsidR="004B5565" w14:paraId="0333C8EB" w14:textId="77777777" w:rsidTr="00921FF0">
        <w:tc>
          <w:tcPr>
            <w:tcW w:w="967" w:type="dxa"/>
          </w:tcPr>
          <w:p w14:paraId="635CCFD4" w14:textId="77777777" w:rsidR="004B5565" w:rsidRDefault="004B5565" w:rsidP="00921FF0">
            <w:r>
              <w:t>H254</w:t>
            </w:r>
          </w:p>
        </w:tc>
        <w:tc>
          <w:tcPr>
            <w:tcW w:w="948" w:type="dxa"/>
          </w:tcPr>
          <w:p w14:paraId="7A9DE2A3" w14:textId="77777777" w:rsidR="004B5565" w:rsidRDefault="004B5565" w:rsidP="00921FF0">
            <w:r>
              <w:t>NTN</w:t>
            </w:r>
          </w:p>
        </w:tc>
        <w:tc>
          <w:tcPr>
            <w:tcW w:w="1068" w:type="dxa"/>
          </w:tcPr>
          <w:p w14:paraId="160C7344" w14:textId="77777777" w:rsidR="004B5565" w:rsidRDefault="004B5565" w:rsidP="00921FF0">
            <w:pPr>
              <w:rPr>
                <w:rFonts w:eastAsia="DengXian"/>
              </w:rPr>
            </w:pPr>
            <w:r>
              <w:rPr>
                <w:rFonts w:eastAsia="DengXian"/>
              </w:rPr>
              <w:t>1</w:t>
            </w:r>
          </w:p>
        </w:tc>
        <w:tc>
          <w:tcPr>
            <w:tcW w:w="2797" w:type="dxa"/>
          </w:tcPr>
          <w:p w14:paraId="76AEA87A" w14:textId="77777777" w:rsidR="004B5565" w:rsidRDefault="004B5565" w:rsidP="00921FF0">
            <w:pPr>
              <w:rPr>
                <w:rFonts w:eastAsia="DengXian"/>
              </w:rPr>
            </w:pPr>
            <w:r>
              <w:rPr>
                <w:rFonts w:eastAsia="DengXian"/>
              </w:rPr>
              <w:t xml:space="preserve">Description of </w:t>
            </w:r>
            <w:r w:rsidRPr="00A96BF6">
              <w:rPr>
                <w:rFonts w:eastAsia="DengXian"/>
                <w:i/>
                <w:iCs/>
              </w:rPr>
              <w:t>refLocList</w:t>
            </w:r>
          </w:p>
        </w:tc>
        <w:tc>
          <w:tcPr>
            <w:tcW w:w="1161" w:type="dxa"/>
          </w:tcPr>
          <w:p w14:paraId="25825A0A" w14:textId="77777777" w:rsidR="004B5565" w:rsidRDefault="004B5565" w:rsidP="00921FF0">
            <w:pPr>
              <w:rPr>
                <w:rFonts w:eastAsia="DengXian"/>
              </w:rPr>
            </w:pPr>
            <w:r>
              <w:rPr>
                <w:rFonts w:eastAsia="DengXian" w:hint="eastAsia"/>
              </w:rPr>
              <w:t>R</w:t>
            </w:r>
            <w:r>
              <w:rPr>
                <w:rFonts w:eastAsia="DengXian"/>
              </w:rPr>
              <w:t>2-25xxxxx</w:t>
            </w:r>
          </w:p>
        </w:tc>
        <w:tc>
          <w:tcPr>
            <w:tcW w:w="1559" w:type="dxa"/>
          </w:tcPr>
          <w:p w14:paraId="14C50614" w14:textId="77777777" w:rsidR="004B5565" w:rsidRDefault="004B5565" w:rsidP="00921FF0">
            <w:pPr>
              <w:rPr>
                <w:rFonts w:eastAsia="DengXian"/>
              </w:rPr>
            </w:pPr>
            <w:r>
              <w:rPr>
                <w:rFonts w:eastAsia="DengXian"/>
              </w:rPr>
              <w:t>Huawei (Lili)</w:t>
            </w:r>
          </w:p>
        </w:tc>
        <w:tc>
          <w:tcPr>
            <w:tcW w:w="993" w:type="dxa"/>
          </w:tcPr>
          <w:p w14:paraId="6586FBF0" w14:textId="77777777" w:rsidR="004B5565" w:rsidRDefault="004B5565" w:rsidP="00921FF0"/>
        </w:tc>
        <w:tc>
          <w:tcPr>
            <w:tcW w:w="850" w:type="dxa"/>
          </w:tcPr>
          <w:p w14:paraId="067C1BC1" w14:textId="77777777" w:rsidR="004B5565" w:rsidRDefault="004B5565" w:rsidP="00921FF0">
            <w:r>
              <w:t>V014</w:t>
            </w:r>
          </w:p>
        </w:tc>
        <w:tc>
          <w:tcPr>
            <w:tcW w:w="814" w:type="dxa"/>
          </w:tcPr>
          <w:p w14:paraId="62416E5D" w14:textId="77777777" w:rsidR="004B5565" w:rsidRDefault="004B5565" w:rsidP="00921FF0">
            <w:r>
              <w:t>ToDo</w:t>
            </w:r>
          </w:p>
        </w:tc>
      </w:tr>
    </w:tbl>
    <w:p w14:paraId="74AF9EC2" w14:textId="77777777" w:rsidR="004B5565" w:rsidRDefault="004B5565" w:rsidP="004B5565">
      <w:pPr>
        <w:pStyle w:val="CommentText"/>
      </w:pPr>
      <w:r>
        <w:rPr>
          <w:b/>
        </w:rPr>
        <w:br/>
        <w:t>[Description]</w:t>
      </w:r>
      <w:r>
        <w:t>: The description should also clarify that if the list is present, UE ignores the reference locations provided in SIB2 (to avoid any ambiguity if the information provided in dedicated signalling is different from that in SIB2).</w:t>
      </w:r>
    </w:p>
    <w:p w14:paraId="106A6BF2" w14:textId="77777777" w:rsidR="004B5565" w:rsidRDefault="004B5565" w:rsidP="004B5565">
      <w:pPr>
        <w:pStyle w:val="CommentText"/>
      </w:pPr>
      <w:r>
        <w:rPr>
          <w:b/>
        </w:rPr>
        <w:t>[Proposed Change]</w:t>
      </w:r>
      <w:r>
        <w:t>:</w:t>
      </w:r>
    </w:p>
    <w:p w14:paraId="5DBBE9DF" w14:textId="77777777" w:rsidR="004B5565" w:rsidRDefault="004B5565" w:rsidP="004B5565">
      <w:pPr>
        <w:pStyle w:val="TAL"/>
        <w:rPr>
          <w:b/>
          <w:i/>
        </w:rPr>
      </w:pPr>
      <w:r>
        <w:rPr>
          <w:b/>
          <w:i/>
        </w:rPr>
        <w:lastRenderedPageBreak/>
        <w:t>refLocList</w:t>
      </w:r>
    </w:p>
    <w:p w14:paraId="0D07EA61" w14:textId="77777777" w:rsidR="004B5565" w:rsidRPr="00CD109B" w:rsidRDefault="004B5565" w:rsidP="004B5565">
      <w:pPr>
        <w:pStyle w:val="B2"/>
        <w:ind w:left="0" w:firstLine="0"/>
        <w:rPr>
          <w:color w:val="FF0000"/>
        </w:rPr>
      </w:pPr>
      <w:r>
        <w:rPr>
          <w:bCs/>
          <w:iCs/>
        </w:rPr>
        <w:t xml:space="preserve">A list of reference locations for assisted SMTC configuration in RRC_CONNECTED state. If this field is absent when </w:t>
      </w:r>
      <w:r>
        <w:rPr>
          <w:bCs/>
          <w:i/>
        </w:rPr>
        <w:t>closestLocsToReport</w:t>
      </w:r>
      <w:r>
        <w:rPr>
          <w:bCs/>
          <w:iCs/>
        </w:rPr>
        <w:t xml:space="preserve"> is signalled, the UE shall use the </w:t>
      </w:r>
      <w:r>
        <w:rPr>
          <w:bCs/>
          <w:i/>
        </w:rPr>
        <w:t>refLocList</w:t>
      </w:r>
      <w:r>
        <w:rPr>
          <w:bCs/>
          <w:iCs/>
        </w:rPr>
        <w:t xml:space="preserve"> associated to </w:t>
      </w:r>
      <w:r>
        <w:rPr>
          <w:bCs/>
          <w:i/>
        </w:rPr>
        <w:t>smtc5list</w:t>
      </w:r>
      <w:r>
        <w:rPr>
          <w:bCs/>
          <w:iCs/>
        </w:rPr>
        <w:t xml:space="preserve"> provided in </w:t>
      </w:r>
      <w:r>
        <w:rPr>
          <w:bCs/>
          <w:i/>
        </w:rPr>
        <w:t>SIB2</w:t>
      </w:r>
      <w:r>
        <w:rPr>
          <w:bCs/>
          <w:iCs/>
        </w:rPr>
        <w:t xml:space="preserve">, if available. </w:t>
      </w:r>
      <w:r w:rsidRPr="00CD109B">
        <w:rPr>
          <w:bCs/>
          <w:iCs/>
          <w:color w:val="FF0000"/>
        </w:rPr>
        <w:t xml:space="preserve">If this field is present, UE ignores the </w:t>
      </w:r>
      <w:r w:rsidRPr="00CD109B">
        <w:rPr>
          <w:bCs/>
          <w:i/>
          <w:color w:val="FF0000"/>
        </w:rPr>
        <w:t>refLocList</w:t>
      </w:r>
      <w:r w:rsidRPr="00CD109B">
        <w:rPr>
          <w:bCs/>
          <w:iCs/>
          <w:color w:val="FF0000"/>
        </w:rPr>
        <w:t xml:space="preserve"> provided in </w:t>
      </w:r>
      <w:r w:rsidRPr="00CD109B">
        <w:rPr>
          <w:bCs/>
          <w:i/>
          <w:color w:val="FF0000"/>
        </w:rPr>
        <w:t>SIB2</w:t>
      </w:r>
      <w:r w:rsidRPr="00CD109B">
        <w:rPr>
          <w:color w:val="FF0000"/>
        </w:rPr>
        <w:t>.</w:t>
      </w:r>
    </w:p>
    <w:p w14:paraId="03B740F7" w14:textId="77777777" w:rsidR="004B5565" w:rsidRDefault="004B5565" w:rsidP="004B5565">
      <w:r>
        <w:rPr>
          <w:b/>
        </w:rPr>
        <w:t>[Comments]</w:t>
      </w:r>
      <w:r>
        <w:t>:</w:t>
      </w:r>
    </w:p>
    <w:p w14:paraId="58D3AE44" w14:textId="77777777" w:rsidR="004B5565" w:rsidRDefault="004B5565">
      <w:pPr>
        <w:overflowPunct/>
        <w:autoSpaceDE/>
        <w:autoSpaceDN/>
        <w:adjustRightInd/>
        <w:spacing w:after="0"/>
        <w:textAlignment w:val="auto"/>
        <w:rPr>
          <w:rFonts w:eastAsia="DengXian"/>
        </w:rPr>
      </w:pPr>
    </w:p>
    <w:p w14:paraId="00A34C2A" w14:textId="77777777" w:rsidR="008600BD" w:rsidRDefault="005657A6">
      <w:pPr>
        <w:pStyle w:val="Heading1"/>
      </w:pPr>
      <w:r>
        <w:t>V206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54A340BD" w14:textId="77777777">
        <w:tc>
          <w:tcPr>
            <w:tcW w:w="967" w:type="dxa"/>
          </w:tcPr>
          <w:p w14:paraId="13ADAA52" w14:textId="77777777" w:rsidR="008600BD" w:rsidRDefault="005657A6">
            <w:r>
              <w:t>RIL Id</w:t>
            </w:r>
          </w:p>
        </w:tc>
        <w:tc>
          <w:tcPr>
            <w:tcW w:w="948" w:type="dxa"/>
          </w:tcPr>
          <w:p w14:paraId="086BD513" w14:textId="77777777" w:rsidR="008600BD" w:rsidRDefault="005657A6">
            <w:r>
              <w:t>WI</w:t>
            </w:r>
          </w:p>
        </w:tc>
        <w:tc>
          <w:tcPr>
            <w:tcW w:w="1068" w:type="dxa"/>
          </w:tcPr>
          <w:p w14:paraId="2BD9EB3F" w14:textId="77777777" w:rsidR="008600BD" w:rsidRDefault="005657A6">
            <w:r>
              <w:t>Class</w:t>
            </w:r>
          </w:p>
        </w:tc>
        <w:tc>
          <w:tcPr>
            <w:tcW w:w="2797" w:type="dxa"/>
          </w:tcPr>
          <w:p w14:paraId="62228798" w14:textId="77777777" w:rsidR="008600BD" w:rsidRDefault="005657A6">
            <w:r>
              <w:t>Title</w:t>
            </w:r>
          </w:p>
        </w:tc>
        <w:tc>
          <w:tcPr>
            <w:tcW w:w="1161" w:type="dxa"/>
          </w:tcPr>
          <w:p w14:paraId="61B8C126" w14:textId="77777777" w:rsidR="008600BD" w:rsidRDefault="005657A6">
            <w:r>
              <w:t>Tdoc</w:t>
            </w:r>
          </w:p>
        </w:tc>
        <w:tc>
          <w:tcPr>
            <w:tcW w:w="1559" w:type="dxa"/>
          </w:tcPr>
          <w:p w14:paraId="07D6B8C2" w14:textId="77777777" w:rsidR="008600BD" w:rsidRDefault="005657A6">
            <w:r>
              <w:t>Delegate</w:t>
            </w:r>
          </w:p>
        </w:tc>
        <w:tc>
          <w:tcPr>
            <w:tcW w:w="993" w:type="dxa"/>
          </w:tcPr>
          <w:p w14:paraId="537A97CF" w14:textId="77777777" w:rsidR="008600BD" w:rsidRDefault="005657A6">
            <w:r>
              <w:t>Misc</w:t>
            </w:r>
          </w:p>
        </w:tc>
        <w:tc>
          <w:tcPr>
            <w:tcW w:w="850" w:type="dxa"/>
          </w:tcPr>
          <w:p w14:paraId="211EB5EB" w14:textId="77777777" w:rsidR="008600BD" w:rsidRDefault="005657A6">
            <w:r>
              <w:t>File version</w:t>
            </w:r>
          </w:p>
        </w:tc>
        <w:tc>
          <w:tcPr>
            <w:tcW w:w="814" w:type="dxa"/>
          </w:tcPr>
          <w:p w14:paraId="3235CA6B" w14:textId="77777777" w:rsidR="008600BD" w:rsidRDefault="005657A6">
            <w:r>
              <w:t>Status</w:t>
            </w:r>
          </w:p>
        </w:tc>
      </w:tr>
      <w:tr w:rsidR="008600BD" w14:paraId="5641CE29" w14:textId="77777777">
        <w:tc>
          <w:tcPr>
            <w:tcW w:w="967" w:type="dxa"/>
          </w:tcPr>
          <w:p w14:paraId="15F772A5" w14:textId="77777777" w:rsidR="008600BD" w:rsidRDefault="005657A6">
            <w:r>
              <w:t>V20</w:t>
            </w:r>
            <w:r w:rsidR="00AF5308">
              <w:t>6</w:t>
            </w:r>
          </w:p>
        </w:tc>
        <w:tc>
          <w:tcPr>
            <w:tcW w:w="948" w:type="dxa"/>
          </w:tcPr>
          <w:p w14:paraId="50F5F191" w14:textId="77777777" w:rsidR="008600BD" w:rsidRDefault="005657A6">
            <w:r>
              <w:t>NTN</w:t>
            </w:r>
          </w:p>
        </w:tc>
        <w:tc>
          <w:tcPr>
            <w:tcW w:w="1068" w:type="dxa"/>
          </w:tcPr>
          <w:p w14:paraId="06412869" w14:textId="77777777" w:rsidR="008600BD" w:rsidRDefault="005657A6">
            <w:pPr>
              <w:rPr>
                <w:rFonts w:eastAsia="DengXian"/>
              </w:rPr>
            </w:pPr>
            <w:r>
              <w:rPr>
                <w:rFonts w:eastAsia="DengXian"/>
              </w:rPr>
              <w:t>1</w:t>
            </w:r>
          </w:p>
        </w:tc>
        <w:tc>
          <w:tcPr>
            <w:tcW w:w="2797" w:type="dxa"/>
          </w:tcPr>
          <w:p w14:paraId="0CB80ABB" w14:textId="77777777" w:rsidR="008600BD" w:rsidRDefault="005657A6">
            <w:pPr>
              <w:pStyle w:val="Agreement"/>
              <w:numPr>
                <w:ilvl w:val="0"/>
                <w:numId w:val="0"/>
              </w:numPr>
              <w:rPr>
                <w:rFonts w:ascii="Times New Roman" w:eastAsia="DengXian" w:hAnsi="Times New Roman"/>
                <w:b w:val="0"/>
                <w:szCs w:val="20"/>
                <w:lang w:eastAsia="zh-CN"/>
              </w:rPr>
            </w:pPr>
            <w:r>
              <w:rPr>
                <w:rFonts w:ascii="Times New Roman" w:eastAsia="DengXian" w:hAnsi="Times New Roman"/>
                <w:b w:val="0"/>
                <w:szCs w:val="20"/>
                <w:lang w:eastAsia="zh-CN"/>
              </w:rPr>
              <w:t xml:space="preserve">Need code for </w:t>
            </w:r>
            <w:r>
              <w:rPr>
                <w:rFonts w:ascii="Times New Roman" w:hAnsi="Times New Roman"/>
                <w:b w:val="0"/>
                <w:i/>
                <w:szCs w:val="20"/>
              </w:rPr>
              <w:t>mbs-SessionAreaList-r19</w:t>
            </w:r>
            <w:r>
              <w:rPr>
                <w:rFonts w:ascii="Times New Roman" w:hAnsi="Times New Roman"/>
                <w:b w:val="0"/>
                <w:szCs w:val="20"/>
              </w:rPr>
              <w:t xml:space="preserve"> should be Need S</w:t>
            </w:r>
          </w:p>
        </w:tc>
        <w:tc>
          <w:tcPr>
            <w:tcW w:w="1161" w:type="dxa"/>
          </w:tcPr>
          <w:p w14:paraId="0B805F76" w14:textId="77777777" w:rsidR="008600BD" w:rsidRDefault="005657A6">
            <w:pPr>
              <w:rPr>
                <w:rFonts w:eastAsia="DengXian"/>
              </w:rPr>
            </w:pPr>
            <w:r>
              <w:rPr>
                <w:rFonts w:eastAsia="DengXian"/>
              </w:rPr>
              <w:t>Yes, R2-250xxxxx</w:t>
            </w:r>
          </w:p>
        </w:tc>
        <w:tc>
          <w:tcPr>
            <w:tcW w:w="1559" w:type="dxa"/>
          </w:tcPr>
          <w:p w14:paraId="56DAD5D5" w14:textId="77777777" w:rsidR="008600BD" w:rsidRDefault="005657A6">
            <w:pPr>
              <w:rPr>
                <w:rFonts w:eastAsia="DengXian"/>
              </w:rPr>
            </w:pPr>
            <w:r>
              <w:rPr>
                <w:rFonts w:eastAsia="DengXian"/>
              </w:rPr>
              <w:t>vivo (Stephen)</w:t>
            </w:r>
          </w:p>
        </w:tc>
        <w:tc>
          <w:tcPr>
            <w:tcW w:w="993" w:type="dxa"/>
          </w:tcPr>
          <w:p w14:paraId="244A2D6A" w14:textId="77777777" w:rsidR="008600BD" w:rsidRDefault="008600BD"/>
        </w:tc>
        <w:tc>
          <w:tcPr>
            <w:tcW w:w="850" w:type="dxa"/>
          </w:tcPr>
          <w:p w14:paraId="4CBCF79A" w14:textId="77777777" w:rsidR="008600BD" w:rsidRDefault="005657A6">
            <w:r>
              <w:t>v005</w:t>
            </w:r>
          </w:p>
        </w:tc>
        <w:tc>
          <w:tcPr>
            <w:tcW w:w="814" w:type="dxa"/>
          </w:tcPr>
          <w:p w14:paraId="08739C5A" w14:textId="77777777" w:rsidR="008600BD" w:rsidRDefault="005657A6">
            <w:r>
              <w:t>ToDo</w:t>
            </w:r>
          </w:p>
        </w:tc>
      </w:tr>
    </w:tbl>
    <w:p w14:paraId="358ECDD7" w14:textId="77777777" w:rsidR="008600BD" w:rsidRDefault="005657A6">
      <w:pPr>
        <w:pStyle w:val="CommentText"/>
        <w:rPr>
          <w:rFonts w:eastAsia="DengXian"/>
        </w:rPr>
      </w:pPr>
      <w:r>
        <w:rPr>
          <w:b/>
        </w:rPr>
        <w:br/>
        <w:t>[Description]</w:t>
      </w:r>
      <w:r>
        <w:t>:</w:t>
      </w:r>
      <w:r>
        <w:rPr>
          <w:shd w:val="clear" w:color="auto" w:fill="FFFFFF"/>
        </w:rPr>
        <w:t xml:space="preserve"> </w:t>
      </w:r>
      <w:r>
        <w:t>RAN2 confirms that if no intended area ID is explicitly indicated in MCCH for an MBS broadcast service the UE is interested in, the UE considers the service is applicable for reception within the entire cell area</w:t>
      </w:r>
      <w:r>
        <w:rPr>
          <w:shd w:val="clear" w:color="auto" w:fill="FFFFFF"/>
        </w:rPr>
        <w:t xml:space="preserve">. So Need S is supposed to be used for </w:t>
      </w:r>
      <w:r>
        <w:rPr>
          <w:i/>
        </w:rPr>
        <w:t>mbs-SessionAreaList-r19</w:t>
      </w:r>
    </w:p>
    <w:p w14:paraId="427B8DDE" w14:textId="77777777" w:rsidR="008600BD" w:rsidRDefault="005657A6">
      <w:pPr>
        <w:pStyle w:val="CommentText"/>
        <w:rPr>
          <w:rFonts w:eastAsia="DengXian"/>
        </w:rPr>
      </w:pPr>
      <w:r>
        <w:rPr>
          <w:b/>
        </w:rPr>
        <w:t>[Proposed Change]</w:t>
      </w:r>
      <w:r>
        <w:t xml:space="preserve">: Change Need R to Need S for </w:t>
      </w:r>
      <w:r>
        <w:rPr>
          <w:i/>
        </w:rPr>
        <w:t>mbs-SessionAreaList-r19</w:t>
      </w:r>
    </w:p>
    <w:p w14:paraId="18FE528B" w14:textId="77777777" w:rsidR="008600BD" w:rsidRDefault="005657A6">
      <w:r>
        <w:rPr>
          <w:b/>
        </w:rPr>
        <w:t>[Comments]</w:t>
      </w:r>
      <w:r>
        <w:t>:</w:t>
      </w:r>
    </w:p>
    <w:p w14:paraId="6FB1709D" w14:textId="77777777" w:rsidR="008600BD" w:rsidRDefault="008600BD">
      <w:pPr>
        <w:overflowPunct/>
        <w:autoSpaceDE/>
        <w:autoSpaceDN/>
        <w:adjustRightInd/>
        <w:spacing w:after="0"/>
        <w:textAlignment w:val="auto"/>
        <w:rPr>
          <w:rFonts w:eastAsia="DengXian"/>
        </w:rPr>
      </w:pPr>
    </w:p>
    <w:p w14:paraId="053A3A3D" w14:textId="77777777" w:rsidR="008600BD" w:rsidRDefault="005657A6">
      <w:pPr>
        <w:pStyle w:val="Heading1"/>
      </w:pPr>
      <w:r>
        <w:t>V207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6F0C8E93" w14:textId="77777777">
        <w:tc>
          <w:tcPr>
            <w:tcW w:w="967" w:type="dxa"/>
          </w:tcPr>
          <w:p w14:paraId="25D8EBBC" w14:textId="77777777" w:rsidR="008600BD" w:rsidRDefault="005657A6">
            <w:r>
              <w:t>RIL Id</w:t>
            </w:r>
          </w:p>
        </w:tc>
        <w:tc>
          <w:tcPr>
            <w:tcW w:w="948" w:type="dxa"/>
          </w:tcPr>
          <w:p w14:paraId="0DD86045" w14:textId="77777777" w:rsidR="008600BD" w:rsidRDefault="005657A6">
            <w:r>
              <w:t>WI</w:t>
            </w:r>
          </w:p>
        </w:tc>
        <w:tc>
          <w:tcPr>
            <w:tcW w:w="1068" w:type="dxa"/>
          </w:tcPr>
          <w:p w14:paraId="40F1E9CB" w14:textId="77777777" w:rsidR="008600BD" w:rsidRDefault="005657A6">
            <w:r>
              <w:t>Class</w:t>
            </w:r>
          </w:p>
        </w:tc>
        <w:tc>
          <w:tcPr>
            <w:tcW w:w="2797" w:type="dxa"/>
          </w:tcPr>
          <w:p w14:paraId="1BA2E977" w14:textId="77777777" w:rsidR="008600BD" w:rsidRDefault="005657A6">
            <w:r>
              <w:t>Title</w:t>
            </w:r>
          </w:p>
        </w:tc>
        <w:tc>
          <w:tcPr>
            <w:tcW w:w="1161" w:type="dxa"/>
          </w:tcPr>
          <w:p w14:paraId="53E3301A" w14:textId="77777777" w:rsidR="008600BD" w:rsidRDefault="005657A6">
            <w:r>
              <w:t>Tdoc</w:t>
            </w:r>
          </w:p>
        </w:tc>
        <w:tc>
          <w:tcPr>
            <w:tcW w:w="1559" w:type="dxa"/>
          </w:tcPr>
          <w:p w14:paraId="4DB94649" w14:textId="77777777" w:rsidR="008600BD" w:rsidRDefault="005657A6">
            <w:r>
              <w:t>Delegate</w:t>
            </w:r>
          </w:p>
        </w:tc>
        <w:tc>
          <w:tcPr>
            <w:tcW w:w="993" w:type="dxa"/>
          </w:tcPr>
          <w:p w14:paraId="57CA4D7D" w14:textId="77777777" w:rsidR="008600BD" w:rsidRDefault="005657A6">
            <w:r>
              <w:t>Misc</w:t>
            </w:r>
          </w:p>
        </w:tc>
        <w:tc>
          <w:tcPr>
            <w:tcW w:w="850" w:type="dxa"/>
          </w:tcPr>
          <w:p w14:paraId="070B8EA1" w14:textId="77777777" w:rsidR="008600BD" w:rsidRDefault="005657A6">
            <w:r>
              <w:t>File version</w:t>
            </w:r>
          </w:p>
        </w:tc>
        <w:tc>
          <w:tcPr>
            <w:tcW w:w="814" w:type="dxa"/>
          </w:tcPr>
          <w:p w14:paraId="616B5E46" w14:textId="77777777" w:rsidR="008600BD" w:rsidRDefault="005657A6">
            <w:r>
              <w:t>Status</w:t>
            </w:r>
          </w:p>
        </w:tc>
      </w:tr>
      <w:tr w:rsidR="008600BD" w14:paraId="4A512FE6" w14:textId="77777777">
        <w:tc>
          <w:tcPr>
            <w:tcW w:w="967" w:type="dxa"/>
          </w:tcPr>
          <w:p w14:paraId="4FC693DD" w14:textId="77777777" w:rsidR="008600BD" w:rsidRDefault="005657A6">
            <w:r>
              <w:t>V20</w:t>
            </w:r>
            <w:r w:rsidR="00AF5308">
              <w:t>7</w:t>
            </w:r>
          </w:p>
        </w:tc>
        <w:tc>
          <w:tcPr>
            <w:tcW w:w="948" w:type="dxa"/>
          </w:tcPr>
          <w:p w14:paraId="102365DF" w14:textId="77777777" w:rsidR="008600BD" w:rsidRDefault="005657A6">
            <w:r>
              <w:rPr>
                <w:sz w:val="18"/>
                <w:szCs w:val="18"/>
              </w:rPr>
              <w:t>NTN</w:t>
            </w:r>
          </w:p>
        </w:tc>
        <w:tc>
          <w:tcPr>
            <w:tcW w:w="1068" w:type="dxa"/>
          </w:tcPr>
          <w:p w14:paraId="3907D4A9" w14:textId="77777777" w:rsidR="008600BD" w:rsidRDefault="005657A6">
            <w:pPr>
              <w:rPr>
                <w:rFonts w:eastAsia="DengXian"/>
              </w:rPr>
            </w:pPr>
            <w:r>
              <w:rPr>
                <w:rFonts w:eastAsia="DengXian" w:hint="eastAsia"/>
              </w:rPr>
              <w:t>1</w:t>
            </w:r>
          </w:p>
        </w:tc>
        <w:tc>
          <w:tcPr>
            <w:tcW w:w="2797" w:type="dxa"/>
          </w:tcPr>
          <w:p w14:paraId="7C761728" w14:textId="77777777" w:rsidR="008600BD" w:rsidRDefault="005657A6">
            <w:pPr>
              <w:rPr>
                <w:rFonts w:eastAsia="DengXian"/>
              </w:rPr>
            </w:pPr>
            <w:r>
              <w:rPr>
                <w:rFonts w:eastAsia="DengXian"/>
              </w:rPr>
              <w:t>Capture the following agreement.</w:t>
            </w:r>
          </w:p>
          <w:p w14:paraId="59634979" w14:textId="77777777" w:rsidR="008600BD" w:rsidRDefault="005657A6">
            <w:pPr>
              <w:pStyle w:val="Agreement"/>
              <w:numPr>
                <w:ilvl w:val="0"/>
                <w:numId w:val="0"/>
              </w:numPr>
              <w:ind w:left="360"/>
              <w:rPr>
                <w:b w:val="0"/>
              </w:rPr>
            </w:pPr>
            <w:r>
              <w:rPr>
                <w:b w:val="0"/>
              </w:rPr>
              <w:t xml:space="preserve">RAN2 confirms that if no intended area ID is explicitly indicated in MCCH for an MBS broadcast service the </w:t>
            </w:r>
            <w:r>
              <w:rPr>
                <w:b w:val="0"/>
              </w:rPr>
              <w:lastRenderedPageBreak/>
              <w:t>UE is interested in, the UE considers the service is applicable for reception within the entire cell area, with legacy behavior applicable (FFS whether we capture this in the spec)</w:t>
            </w:r>
          </w:p>
        </w:tc>
        <w:tc>
          <w:tcPr>
            <w:tcW w:w="1161" w:type="dxa"/>
          </w:tcPr>
          <w:p w14:paraId="51068F2E" w14:textId="77777777" w:rsidR="008600BD" w:rsidRDefault="005657A6">
            <w:pPr>
              <w:rPr>
                <w:rFonts w:eastAsia="DengXian"/>
              </w:rPr>
            </w:pPr>
            <w:r>
              <w:rPr>
                <w:rFonts w:eastAsia="DengXian"/>
              </w:rPr>
              <w:lastRenderedPageBreak/>
              <w:t>Yes, R2-250xxxxx</w:t>
            </w:r>
          </w:p>
        </w:tc>
        <w:tc>
          <w:tcPr>
            <w:tcW w:w="1559" w:type="dxa"/>
          </w:tcPr>
          <w:p w14:paraId="03AFCAF4" w14:textId="77777777" w:rsidR="008600BD" w:rsidRDefault="005657A6">
            <w:pPr>
              <w:rPr>
                <w:rFonts w:eastAsia="DengXian"/>
              </w:rPr>
            </w:pPr>
            <w:r>
              <w:rPr>
                <w:rFonts w:eastAsia="DengXian"/>
              </w:rPr>
              <w:t>vivo (Stephen)</w:t>
            </w:r>
          </w:p>
        </w:tc>
        <w:tc>
          <w:tcPr>
            <w:tcW w:w="993" w:type="dxa"/>
          </w:tcPr>
          <w:p w14:paraId="0A09B40F" w14:textId="77777777" w:rsidR="008600BD" w:rsidRDefault="008600BD"/>
        </w:tc>
        <w:tc>
          <w:tcPr>
            <w:tcW w:w="850" w:type="dxa"/>
          </w:tcPr>
          <w:p w14:paraId="314D4684" w14:textId="77777777" w:rsidR="008600BD" w:rsidRDefault="005657A6">
            <w:r>
              <w:t>v003</w:t>
            </w:r>
          </w:p>
        </w:tc>
        <w:tc>
          <w:tcPr>
            <w:tcW w:w="814" w:type="dxa"/>
          </w:tcPr>
          <w:p w14:paraId="7C971017" w14:textId="77777777" w:rsidR="008600BD" w:rsidRDefault="005657A6">
            <w:r>
              <w:t>ToDo</w:t>
            </w:r>
          </w:p>
        </w:tc>
      </w:tr>
    </w:tbl>
    <w:p w14:paraId="27A779FA" w14:textId="77777777" w:rsidR="008600BD" w:rsidRDefault="005657A6">
      <w:pPr>
        <w:pStyle w:val="CommentText"/>
        <w:rPr>
          <w:rFonts w:eastAsia="DengXian"/>
        </w:rPr>
      </w:pPr>
      <w:r>
        <w:rPr>
          <w:b/>
        </w:rPr>
        <w:br/>
        <w:t>[Description]</w:t>
      </w:r>
      <w:r>
        <w:t xml:space="preserve">: </w:t>
      </w:r>
      <w:r>
        <w:rPr>
          <w:shd w:val="clear" w:color="auto" w:fill="FFFFFF"/>
        </w:rPr>
        <w:t>The current specification only specifies the following cases: namely, cases where a service is not associated with an ISA entry, and cases where services are associated with an ISA entry with a specific area. The UE's behavior in the case where a service is associated with an empty ISA entry shall be further clarified.</w:t>
      </w:r>
    </w:p>
    <w:p w14:paraId="5EFF231E" w14:textId="77777777" w:rsidR="008600BD" w:rsidRDefault="005657A6">
      <w:pPr>
        <w:pStyle w:val="CommentText"/>
      </w:pPr>
      <w:r>
        <w:rPr>
          <w:b/>
        </w:rPr>
        <w:t>[Proposed Change]</w:t>
      </w:r>
      <w:r>
        <w:t>: Capture the agreement in the FD of mbs-SessionAreaList.</w:t>
      </w:r>
    </w:p>
    <w:p w14:paraId="7CF311AF" w14:textId="77777777" w:rsidR="008600BD" w:rsidRDefault="005657A6">
      <w:pPr>
        <w:pStyle w:val="TAL"/>
        <w:rPr>
          <w:b/>
          <w:i/>
          <w:lang w:eastAsia="en-GB"/>
        </w:rPr>
      </w:pPr>
      <w:r>
        <w:rPr>
          <w:b/>
          <w:i/>
          <w:lang w:eastAsia="en-GB"/>
        </w:rPr>
        <w:t>mbs-SessionAreaList</w:t>
      </w:r>
    </w:p>
    <w:p w14:paraId="13FA53F9" w14:textId="77777777" w:rsidR="008600BD" w:rsidRDefault="005657A6">
      <w:pPr>
        <w:pStyle w:val="CommentText"/>
        <w:rPr>
          <w:rFonts w:eastAsia="DengXian"/>
        </w:rPr>
      </w:pPr>
      <w:r>
        <w:rPr>
          <w:bCs/>
          <w:iCs/>
          <w:lang w:eastAsia="en-GB"/>
        </w:rPr>
        <w:t xml:space="preserve">Indicates the list of intended service areas associated with an MBS broadcast session in an NTN cell. </w:t>
      </w:r>
      <w:ins w:id="230" w:author="vivo" w:date="2025-09-22T01:57:00Z">
        <w:r>
          <w:rPr>
            <w:bCs/>
            <w:iCs/>
            <w:lang w:eastAsia="en-GB"/>
          </w:rPr>
          <w:t>I</w:t>
        </w:r>
        <w:r>
          <w:t xml:space="preserve">f absent, UE considers the </w:t>
        </w:r>
        <w:r>
          <w:rPr>
            <w:bCs/>
            <w:iCs/>
            <w:lang w:eastAsia="en-GB"/>
          </w:rPr>
          <w:t>associated</w:t>
        </w:r>
        <w:r>
          <w:t xml:space="preserve"> service can be received within the entire cell area.</w:t>
        </w:r>
      </w:ins>
    </w:p>
    <w:p w14:paraId="0574326E" w14:textId="77777777" w:rsidR="008600BD" w:rsidRDefault="005657A6">
      <w:r>
        <w:rPr>
          <w:b/>
        </w:rPr>
        <w:t>[Comments]</w:t>
      </w:r>
      <w:r>
        <w:t>:</w:t>
      </w:r>
    </w:p>
    <w:p w14:paraId="55BF5790" w14:textId="77777777" w:rsidR="008600BD" w:rsidRDefault="008600BD"/>
    <w:p w14:paraId="691B0A49" w14:textId="77777777" w:rsidR="008600BD" w:rsidRDefault="008600BD"/>
    <w:p w14:paraId="79920513" w14:textId="77777777" w:rsidR="008600BD" w:rsidRDefault="008600BD">
      <w:pPr>
        <w:rPr>
          <w:ins w:id="231" w:author="Rapp" w:date="2025-09-23T16:30:00Z"/>
          <w:b/>
        </w:rPr>
      </w:pPr>
    </w:p>
    <w:p w14:paraId="71D996D8" w14:textId="77777777" w:rsidR="008600BD" w:rsidRDefault="005657A6">
      <w:r>
        <w:rPr>
          <w:b/>
        </w:rPr>
        <w:t>[Comments]</w:t>
      </w:r>
      <w:r>
        <w:t>:</w:t>
      </w:r>
    </w:p>
    <w:p w14:paraId="437CE0DE" w14:textId="77777777" w:rsidR="008600BD" w:rsidRDefault="008600BD"/>
    <w:p w14:paraId="7317A47E" w14:textId="77777777" w:rsidR="008600BD" w:rsidRDefault="008600BD"/>
    <w:p w14:paraId="5F6C9E49" w14:textId="77777777" w:rsidR="008600BD" w:rsidRDefault="005657A6">
      <w:pPr>
        <w:pStyle w:val="Heading1"/>
        <w:rPr>
          <w:rFonts w:eastAsia="SimSun"/>
          <w:lang w:val="en-US"/>
        </w:rPr>
      </w:pPr>
      <w:r>
        <w:rPr>
          <w:rFonts w:eastAsia="SimSun" w:hint="eastAsia"/>
          <w:lang w:val="en-US"/>
        </w:rPr>
        <w:t>Z2</w:t>
      </w:r>
      <w:r>
        <w:rPr>
          <w:rFonts w:hint="eastAsia"/>
        </w:rPr>
        <w:t>5</w:t>
      </w:r>
      <w:r>
        <w:rPr>
          <w:rFonts w:eastAsia="SimSun" w:hint="eastAsia"/>
          <w:lang w:val="en-US"/>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00BD" w14:paraId="1A55FCD0" w14:textId="77777777">
        <w:tc>
          <w:tcPr>
            <w:tcW w:w="967" w:type="dxa"/>
          </w:tcPr>
          <w:p w14:paraId="6501353A" w14:textId="77777777" w:rsidR="008600BD" w:rsidRDefault="005657A6">
            <w:r>
              <w:t>RIL Id</w:t>
            </w:r>
          </w:p>
        </w:tc>
        <w:tc>
          <w:tcPr>
            <w:tcW w:w="948" w:type="dxa"/>
          </w:tcPr>
          <w:p w14:paraId="7A63E2AF" w14:textId="77777777" w:rsidR="008600BD" w:rsidRDefault="005657A6">
            <w:r>
              <w:t>WI</w:t>
            </w:r>
          </w:p>
        </w:tc>
        <w:tc>
          <w:tcPr>
            <w:tcW w:w="1068" w:type="dxa"/>
          </w:tcPr>
          <w:p w14:paraId="64FC5400" w14:textId="77777777" w:rsidR="008600BD" w:rsidRDefault="005657A6">
            <w:r>
              <w:t>Class</w:t>
            </w:r>
          </w:p>
        </w:tc>
        <w:tc>
          <w:tcPr>
            <w:tcW w:w="2797" w:type="dxa"/>
          </w:tcPr>
          <w:p w14:paraId="3F2F6ABA" w14:textId="77777777" w:rsidR="008600BD" w:rsidRDefault="005657A6">
            <w:r>
              <w:t>Title</w:t>
            </w:r>
          </w:p>
        </w:tc>
        <w:tc>
          <w:tcPr>
            <w:tcW w:w="1161" w:type="dxa"/>
          </w:tcPr>
          <w:p w14:paraId="191E3C89" w14:textId="77777777" w:rsidR="008600BD" w:rsidRDefault="005657A6">
            <w:r>
              <w:t>Tdoc</w:t>
            </w:r>
          </w:p>
        </w:tc>
        <w:tc>
          <w:tcPr>
            <w:tcW w:w="1559" w:type="dxa"/>
          </w:tcPr>
          <w:p w14:paraId="38051AE1" w14:textId="77777777" w:rsidR="008600BD" w:rsidRDefault="005657A6">
            <w:r>
              <w:t>Delegate</w:t>
            </w:r>
          </w:p>
        </w:tc>
        <w:tc>
          <w:tcPr>
            <w:tcW w:w="993" w:type="dxa"/>
          </w:tcPr>
          <w:p w14:paraId="36E4EBAD" w14:textId="77777777" w:rsidR="008600BD" w:rsidRDefault="005657A6">
            <w:r>
              <w:t>Misc</w:t>
            </w:r>
          </w:p>
        </w:tc>
        <w:tc>
          <w:tcPr>
            <w:tcW w:w="850" w:type="dxa"/>
          </w:tcPr>
          <w:p w14:paraId="07321FB2" w14:textId="77777777" w:rsidR="008600BD" w:rsidRDefault="005657A6">
            <w:r>
              <w:t>File version</w:t>
            </w:r>
          </w:p>
        </w:tc>
        <w:tc>
          <w:tcPr>
            <w:tcW w:w="814" w:type="dxa"/>
          </w:tcPr>
          <w:p w14:paraId="28F6ACF5" w14:textId="77777777" w:rsidR="008600BD" w:rsidRDefault="005657A6">
            <w:r>
              <w:t>Status</w:t>
            </w:r>
          </w:p>
        </w:tc>
      </w:tr>
      <w:tr w:rsidR="008600BD" w14:paraId="7070049C" w14:textId="77777777">
        <w:tc>
          <w:tcPr>
            <w:tcW w:w="967" w:type="dxa"/>
          </w:tcPr>
          <w:p w14:paraId="6FD067D0" w14:textId="77777777" w:rsidR="008600BD" w:rsidRDefault="005657A6">
            <w:pPr>
              <w:rPr>
                <w:rFonts w:eastAsia="SimSun"/>
                <w:lang w:val="en-US"/>
              </w:rPr>
            </w:pPr>
            <w:r>
              <w:rPr>
                <w:rFonts w:eastAsia="SimSun" w:hint="eastAsia"/>
                <w:lang w:val="en-US"/>
              </w:rPr>
              <w:t>Z2</w:t>
            </w:r>
            <w:r>
              <w:rPr>
                <w:rFonts w:hint="eastAsia"/>
              </w:rPr>
              <w:t>5</w:t>
            </w:r>
            <w:r>
              <w:rPr>
                <w:rFonts w:eastAsia="SimSun" w:hint="eastAsia"/>
                <w:lang w:val="en-US"/>
              </w:rPr>
              <w:t>8</w:t>
            </w:r>
          </w:p>
        </w:tc>
        <w:tc>
          <w:tcPr>
            <w:tcW w:w="948" w:type="dxa"/>
          </w:tcPr>
          <w:p w14:paraId="292B95DE" w14:textId="77777777" w:rsidR="008600BD" w:rsidRDefault="005657A6">
            <w:r>
              <w:rPr>
                <w:sz w:val="18"/>
                <w:szCs w:val="18"/>
              </w:rPr>
              <w:t>NTN</w:t>
            </w:r>
          </w:p>
        </w:tc>
        <w:tc>
          <w:tcPr>
            <w:tcW w:w="1068" w:type="dxa"/>
          </w:tcPr>
          <w:p w14:paraId="08213081" w14:textId="77777777" w:rsidR="008600BD" w:rsidRDefault="005657A6">
            <w:pPr>
              <w:rPr>
                <w:rFonts w:eastAsia="DengXian"/>
              </w:rPr>
            </w:pPr>
            <w:r>
              <w:rPr>
                <w:rFonts w:eastAsia="DengXian" w:hint="eastAsia"/>
                <w:lang w:val="en-US"/>
              </w:rPr>
              <w:t>2</w:t>
            </w:r>
          </w:p>
        </w:tc>
        <w:tc>
          <w:tcPr>
            <w:tcW w:w="2797" w:type="dxa"/>
          </w:tcPr>
          <w:p w14:paraId="7C4E89F2" w14:textId="77777777" w:rsidR="008600BD" w:rsidRDefault="005657A6">
            <w:pPr>
              <w:rPr>
                <w:rFonts w:eastAsia="DengXian"/>
                <w:lang w:val="en-US"/>
              </w:rPr>
            </w:pPr>
            <w:r>
              <w:rPr>
                <w:rFonts w:eastAsia="DengXian" w:hint="eastAsia"/>
                <w:lang w:val="en-US"/>
              </w:rPr>
              <w:t xml:space="preserve">Missing on demand SIBXX in </w:t>
            </w:r>
            <w:r>
              <w:t>SL-SIB-ReqInfo</w:t>
            </w:r>
          </w:p>
        </w:tc>
        <w:tc>
          <w:tcPr>
            <w:tcW w:w="1161" w:type="dxa"/>
          </w:tcPr>
          <w:p w14:paraId="6C0EF4E2" w14:textId="77777777" w:rsidR="008600BD" w:rsidRDefault="005657A6">
            <w:pPr>
              <w:rPr>
                <w:rFonts w:eastAsia="DengXian"/>
              </w:rPr>
            </w:pPr>
            <w:r>
              <w:rPr>
                <w:rFonts w:eastAsia="DengXian" w:hint="eastAsia"/>
                <w:lang w:val="en-US"/>
              </w:rPr>
              <w:t>No</w:t>
            </w:r>
          </w:p>
        </w:tc>
        <w:tc>
          <w:tcPr>
            <w:tcW w:w="1559" w:type="dxa"/>
          </w:tcPr>
          <w:p w14:paraId="14D57891" w14:textId="77777777" w:rsidR="008600BD" w:rsidRDefault="005657A6">
            <w:pPr>
              <w:rPr>
                <w:rFonts w:eastAsia="DengXian"/>
              </w:rPr>
            </w:pPr>
            <w:r>
              <w:rPr>
                <w:rFonts w:eastAsia="DengXian" w:hint="eastAsia"/>
                <w:lang w:val="en-US"/>
              </w:rPr>
              <w:t>ZTE</w:t>
            </w:r>
            <w:r>
              <w:rPr>
                <w:rFonts w:eastAsia="DengXian"/>
              </w:rPr>
              <w:t xml:space="preserve"> (</w:t>
            </w:r>
            <w:r>
              <w:rPr>
                <w:rFonts w:eastAsia="DengXian" w:hint="eastAsia"/>
                <w:lang w:val="en-US"/>
              </w:rPr>
              <w:t>Zhihong</w:t>
            </w:r>
            <w:r>
              <w:rPr>
                <w:rFonts w:eastAsia="DengXian"/>
              </w:rPr>
              <w:t>)</w:t>
            </w:r>
          </w:p>
        </w:tc>
        <w:tc>
          <w:tcPr>
            <w:tcW w:w="993" w:type="dxa"/>
          </w:tcPr>
          <w:p w14:paraId="5C7F0CE5" w14:textId="77777777" w:rsidR="008600BD" w:rsidRDefault="008600BD"/>
        </w:tc>
        <w:tc>
          <w:tcPr>
            <w:tcW w:w="850" w:type="dxa"/>
          </w:tcPr>
          <w:p w14:paraId="111E8C34" w14:textId="77777777" w:rsidR="008600BD" w:rsidRDefault="005657A6">
            <w:pPr>
              <w:rPr>
                <w:rFonts w:eastAsia="SimSun"/>
                <w:lang w:val="en-US"/>
              </w:rPr>
            </w:pPr>
            <w:r>
              <w:t>v0</w:t>
            </w:r>
            <w:r>
              <w:rPr>
                <w:rFonts w:eastAsia="SimSun" w:hint="eastAsia"/>
                <w:lang w:val="en-US"/>
              </w:rPr>
              <w:t>12</w:t>
            </w:r>
          </w:p>
        </w:tc>
        <w:tc>
          <w:tcPr>
            <w:tcW w:w="814" w:type="dxa"/>
          </w:tcPr>
          <w:p w14:paraId="5BF566A7" w14:textId="77777777" w:rsidR="008600BD" w:rsidRDefault="005657A6">
            <w:r>
              <w:t>ToDo</w:t>
            </w:r>
          </w:p>
        </w:tc>
      </w:tr>
    </w:tbl>
    <w:p w14:paraId="146DBCC0" w14:textId="77777777" w:rsidR="008600BD" w:rsidRDefault="008600BD"/>
    <w:p w14:paraId="50EED0C4" w14:textId="77777777" w:rsidR="008600BD" w:rsidRDefault="005657A6">
      <w:pPr>
        <w:rPr>
          <w:rFonts w:eastAsia="SimSun"/>
          <w:lang w:val="en-US"/>
        </w:rPr>
      </w:pPr>
      <w:r>
        <w:rPr>
          <w:b/>
        </w:rPr>
        <w:t>[Description]</w:t>
      </w:r>
      <w:r>
        <w:t xml:space="preserve">: </w:t>
      </w:r>
      <w:r>
        <w:rPr>
          <w:rFonts w:eastAsia="SimSun" w:hint="eastAsia"/>
          <w:lang w:val="en-US"/>
        </w:rPr>
        <w:t xml:space="preserve">Current </w:t>
      </w:r>
      <w:r>
        <w:t>SL-SIB-ReqInfo</w:t>
      </w:r>
      <w:r>
        <w:rPr>
          <w:rFonts w:eastAsia="SimSun" w:hint="eastAsia"/>
          <w:lang w:val="en-US"/>
        </w:rPr>
        <w:t xml:space="preserve"> allows request SIB19, SIB20 and SIB21which implies support of MBS and NTN for sidelink UEs. Based on which the ISA(s) enhancements could also be applicable for sidelink UE, therefore it is proposed to allow UE request the complete SIB sets for MBS service in NTN.</w:t>
      </w:r>
    </w:p>
    <w:p w14:paraId="74CBBFD3" w14:textId="77777777" w:rsidR="008600BD" w:rsidRDefault="005657A6">
      <w:pPr>
        <w:pStyle w:val="CommentText"/>
        <w:rPr>
          <w:rFonts w:eastAsia="SimSun"/>
          <w:lang w:val="en-US"/>
        </w:rPr>
      </w:pPr>
      <w:r>
        <w:rPr>
          <w:b/>
        </w:rPr>
        <w:t>[Proposed Change]</w:t>
      </w:r>
      <w:r>
        <w:t xml:space="preserve">: </w:t>
      </w:r>
      <w:r>
        <w:rPr>
          <w:rFonts w:eastAsia="SimSun" w:hint="eastAsia"/>
          <w:lang w:val="en-US"/>
        </w:rPr>
        <w:t>Update the description as below:</w:t>
      </w:r>
    </w:p>
    <w:p w14:paraId="478AEC93" w14:textId="77777777" w:rsidR="008600BD" w:rsidRDefault="005657A6">
      <w:pPr>
        <w:pStyle w:val="PL"/>
      </w:pPr>
      <w:r>
        <w:t xml:space="preserve">SL-SIB-ReqInfo-r17 ::=                   </w:t>
      </w:r>
      <w:r>
        <w:rPr>
          <w:color w:val="993366"/>
        </w:rPr>
        <w:t>ENUMERATED</w:t>
      </w:r>
      <w:r>
        <w:t xml:space="preserve"> { sib1, sib2, sib3, sib4, sib5, sib6, sib7, sib8, sib9, sib10, sib11, sib12, sib13,</w:t>
      </w:r>
    </w:p>
    <w:p w14:paraId="37A2A509" w14:textId="77777777" w:rsidR="008600BD" w:rsidRDefault="005657A6">
      <w:pPr>
        <w:pStyle w:val="PL"/>
      </w:pPr>
      <w:r>
        <w:t xml:space="preserve">                                                      sib14, sib15, sib16, sib17, sib18, sib19, sib20, sib21, sibNotReq11, sibNotReq10,</w:t>
      </w:r>
    </w:p>
    <w:p w14:paraId="75A217BE" w14:textId="77777777" w:rsidR="008600BD" w:rsidRDefault="005657A6">
      <w:pPr>
        <w:pStyle w:val="PL"/>
      </w:pPr>
      <w:r>
        <w:t xml:space="preserve">                                                      sibNotReq9, sibNotReq8, sibNotReq7, sibNotReq6, sibNotReq5, sibNotReq4,</w:t>
      </w:r>
    </w:p>
    <w:p w14:paraId="6675CD2E" w14:textId="77777777" w:rsidR="008600BD" w:rsidRDefault="005657A6">
      <w:pPr>
        <w:pStyle w:val="PL"/>
      </w:pPr>
      <w:r>
        <w:t xml:space="preserve">                                                      sibNotReq3, sibNotReq2, sibNotReq1, ..., sib17bis-v1820</w:t>
      </w:r>
      <w:ins w:id="232" w:author="Rapp" w:date="2025-09-23T16:00:00Z">
        <w:r>
          <w:rPr>
            <w:rFonts w:eastAsia="SimSun" w:hint="eastAsia"/>
            <w:lang w:val="en-US" w:eastAsia="zh-CN"/>
          </w:rPr>
          <w:t>, sibxx-v1900</w:t>
        </w:r>
      </w:ins>
      <w:r>
        <w:t xml:space="preserve"> }</w:t>
      </w:r>
    </w:p>
    <w:p w14:paraId="504D52F9" w14:textId="77777777" w:rsidR="008600BD" w:rsidRDefault="008600BD">
      <w:pPr>
        <w:pStyle w:val="PL"/>
      </w:pPr>
    </w:p>
    <w:p w14:paraId="4174FE90" w14:textId="77777777" w:rsidR="008600BD" w:rsidRDefault="005657A6">
      <w:pPr>
        <w:rPr>
          <w:rFonts w:eastAsia="DengXian"/>
        </w:rPr>
      </w:pPr>
      <w:r>
        <w:rPr>
          <w:b/>
        </w:rPr>
        <w:t>[Comments]</w:t>
      </w:r>
      <w:r>
        <w:t>:</w:t>
      </w:r>
    </w:p>
    <w:p w14:paraId="4056A790" w14:textId="77777777" w:rsidR="008600BD" w:rsidRDefault="008600BD">
      <w:pPr>
        <w:rPr>
          <w:rFonts w:eastAsia="DengXian"/>
        </w:rPr>
      </w:pPr>
    </w:p>
    <w:p w14:paraId="235DFBE6" w14:textId="29A8115B" w:rsidR="00980DEE" w:rsidRDefault="00980DEE" w:rsidP="00980DEE">
      <w:pPr>
        <w:pStyle w:val="Heading1"/>
        <w:rPr>
          <w:rFonts w:eastAsia="SimSun"/>
          <w:lang w:val="en-US"/>
        </w:rPr>
      </w:pPr>
      <w:r>
        <w:rPr>
          <w:rFonts w:eastAsia="SimSun"/>
          <w:lang w:val="en-US"/>
        </w:rPr>
        <w:t>N081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80DEE" w14:paraId="2F5447EF" w14:textId="77777777" w:rsidTr="007B0657">
        <w:tc>
          <w:tcPr>
            <w:tcW w:w="967" w:type="dxa"/>
          </w:tcPr>
          <w:p w14:paraId="67956EDC" w14:textId="77777777" w:rsidR="00980DEE" w:rsidRDefault="00980DEE" w:rsidP="007B0657">
            <w:r>
              <w:t>RIL Id</w:t>
            </w:r>
          </w:p>
        </w:tc>
        <w:tc>
          <w:tcPr>
            <w:tcW w:w="948" w:type="dxa"/>
          </w:tcPr>
          <w:p w14:paraId="6ACAD2A0" w14:textId="77777777" w:rsidR="00980DEE" w:rsidRDefault="00980DEE" w:rsidP="007B0657">
            <w:r>
              <w:t>WI</w:t>
            </w:r>
          </w:p>
        </w:tc>
        <w:tc>
          <w:tcPr>
            <w:tcW w:w="1068" w:type="dxa"/>
          </w:tcPr>
          <w:p w14:paraId="01FF22C3" w14:textId="77777777" w:rsidR="00980DEE" w:rsidRDefault="00980DEE" w:rsidP="007B0657">
            <w:r>
              <w:t>Class</w:t>
            </w:r>
          </w:p>
        </w:tc>
        <w:tc>
          <w:tcPr>
            <w:tcW w:w="2797" w:type="dxa"/>
          </w:tcPr>
          <w:p w14:paraId="33E55634" w14:textId="77777777" w:rsidR="00980DEE" w:rsidRDefault="00980DEE" w:rsidP="007B0657">
            <w:r>
              <w:t>Title</w:t>
            </w:r>
          </w:p>
        </w:tc>
        <w:tc>
          <w:tcPr>
            <w:tcW w:w="1161" w:type="dxa"/>
          </w:tcPr>
          <w:p w14:paraId="0028C7B0" w14:textId="77777777" w:rsidR="00980DEE" w:rsidRDefault="00980DEE" w:rsidP="007B0657">
            <w:r>
              <w:t>Tdoc</w:t>
            </w:r>
          </w:p>
        </w:tc>
        <w:tc>
          <w:tcPr>
            <w:tcW w:w="1559" w:type="dxa"/>
          </w:tcPr>
          <w:p w14:paraId="3781574C" w14:textId="77777777" w:rsidR="00980DEE" w:rsidRDefault="00980DEE" w:rsidP="007B0657">
            <w:r>
              <w:t>Delegate</w:t>
            </w:r>
          </w:p>
        </w:tc>
        <w:tc>
          <w:tcPr>
            <w:tcW w:w="993" w:type="dxa"/>
          </w:tcPr>
          <w:p w14:paraId="77FEC677" w14:textId="77777777" w:rsidR="00980DEE" w:rsidRDefault="00980DEE" w:rsidP="007B0657">
            <w:r>
              <w:t>Misc</w:t>
            </w:r>
          </w:p>
        </w:tc>
        <w:tc>
          <w:tcPr>
            <w:tcW w:w="850" w:type="dxa"/>
          </w:tcPr>
          <w:p w14:paraId="0410B2E1" w14:textId="77777777" w:rsidR="00980DEE" w:rsidRDefault="00980DEE" w:rsidP="007B0657">
            <w:r>
              <w:t>File version</w:t>
            </w:r>
          </w:p>
        </w:tc>
        <w:tc>
          <w:tcPr>
            <w:tcW w:w="814" w:type="dxa"/>
          </w:tcPr>
          <w:p w14:paraId="0FAB07BB" w14:textId="77777777" w:rsidR="00980DEE" w:rsidRDefault="00980DEE" w:rsidP="007B0657">
            <w:r>
              <w:t>Status</w:t>
            </w:r>
          </w:p>
        </w:tc>
      </w:tr>
      <w:tr w:rsidR="00980DEE" w14:paraId="15CAA27A" w14:textId="77777777" w:rsidTr="007B0657">
        <w:tc>
          <w:tcPr>
            <w:tcW w:w="967" w:type="dxa"/>
          </w:tcPr>
          <w:p w14:paraId="4F585BBD" w14:textId="65678E99" w:rsidR="00980DEE" w:rsidRDefault="00980DEE" w:rsidP="007B0657">
            <w:pPr>
              <w:rPr>
                <w:rFonts w:eastAsia="SimSun"/>
                <w:lang w:val="en-US"/>
              </w:rPr>
            </w:pPr>
            <w:r>
              <w:rPr>
                <w:rFonts w:eastAsia="SimSun"/>
                <w:lang w:val="en-US"/>
              </w:rPr>
              <w:t>N081</w:t>
            </w:r>
          </w:p>
        </w:tc>
        <w:tc>
          <w:tcPr>
            <w:tcW w:w="948" w:type="dxa"/>
          </w:tcPr>
          <w:p w14:paraId="0BC4392E" w14:textId="77777777" w:rsidR="00980DEE" w:rsidRDefault="00980DEE" w:rsidP="007B0657">
            <w:r>
              <w:rPr>
                <w:sz w:val="18"/>
                <w:szCs w:val="18"/>
              </w:rPr>
              <w:t>NTN</w:t>
            </w:r>
          </w:p>
        </w:tc>
        <w:tc>
          <w:tcPr>
            <w:tcW w:w="1068" w:type="dxa"/>
          </w:tcPr>
          <w:p w14:paraId="01D2532F" w14:textId="4F9072F1" w:rsidR="00980DEE" w:rsidRDefault="00980DEE" w:rsidP="007B0657">
            <w:pPr>
              <w:rPr>
                <w:rFonts w:eastAsia="DengXian"/>
              </w:rPr>
            </w:pPr>
            <w:r>
              <w:rPr>
                <w:rFonts w:eastAsia="DengXian"/>
                <w:lang w:val="en-US"/>
              </w:rPr>
              <w:t>1</w:t>
            </w:r>
          </w:p>
        </w:tc>
        <w:tc>
          <w:tcPr>
            <w:tcW w:w="2797" w:type="dxa"/>
          </w:tcPr>
          <w:p w14:paraId="7CCDF1C3" w14:textId="3B3E42B8" w:rsidR="00980DEE" w:rsidRDefault="00980DEE" w:rsidP="007B0657">
            <w:pPr>
              <w:rPr>
                <w:rFonts w:eastAsia="DengXian"/>
                <w:lang w:val="en-US"/>
              </w:rPr>
            </w:pPr>
            <w:r>
              <w:rPr>
                <w:rFonts w:eastAsia="DengXian"/>
                <w:lang w:val="en-US"/>
              </w:rPr>
              <w:t>Considerations on no UE requirements for GNSS</w:t>
            </w:r>
          </w:p>
        </w:tc>
        <w:tc>
          <w:tcPr>
            <w:tcW w:w="1161" w:type="dxa"/>
          </w:tcPr>
          <w:p w14:paraId="03C0AED2" w14:textId="59319BD7" w:rsidR="00980DEE" w:rsidRDefault="00906F73" w:rsidP="007B0657">
            <w:pPr>
              <w:rPr>
                <w:rFonts w:eastAsia="DengXian"/>
              </w:rPr>
            </w:pPr>
            <w:r>
              <w:rPr>
                <w:rFonts w:eastAsia="DengXian"/>
                <w:lang w:val="en-US"/>
              </w:rPr>
              <w:t xml:space="preserve">Yes, </w:t>
            </w:r>
            <w:r w:rsidR="00980DEE">
              <w:rPr>
                <w:rFonts w:eastAsia="DengXian"/>
                <w:lang w:val="en-US"/>
              </w:rPr>
              <w:t>R2-25xxxxx</w:t>
            </w:r>
          </w:p>
        </w:tc>
        <w:tc>
          <w:tcPr>
            <w:tcW w:w="1559" w:type="dxa"/>
          </w:tcPr>
          <w:p w14:paraId="11FF64C4" w14:textId="435CBA8E" w:rsidR="00980DEE" w:rsidRDefault="00980DEE"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0DC968B5" w14:textId="77777777" w:rsidR="00980DEE" w:rsidRDefault="00980DEE" w:rsidP="007B0657"/>
        </w:tc>
        <w:tc>
          <w:tcPr>
            <w:tcW w:w="850" w:type="dxa"/>
          </w:tcPr>
          <w:p w14:paraId="02C28F65" w14:textId="200EC64E" w:rsidR="00980DEE" w:rsidRDefault="00980DEE"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7D03CC89" w14:textId="77777777" w:rsidR="00980DEE" w:rsidRDefault="00980DEE" w:rsidP="007B0657">
            <w:r>
              <w:t>ToDo</w:t>
            </w:r>
          </w:p>
        </w:tc>
      </w:tr>
    </w:tbl>
    <w:p w14:paraId="19C7F2B9" w14:textId="77777777" w:rsidR="00980DEE" w:rsidRDefault="00980DEE" w:rsidP="00980DEE"/>
    <w:p w14:paraId="48961C2A" w14:textId="0A4E84A1" w:rsidR="00980DEE" w:rsidRPr="00980DEE" w:rsidRDefault="00980DEE" w:rsidP="00980DEE">
      <w:r>
        <w:rPr>
          <w:b/>
        </w:rPr>
        <w:t>[Description]</w:t>
      </w:r>
      <w:r>
        <w:t xml:space="preserve">: </w:t>
      </w:r>
      <w:r>
        <w:rPr>
          <w:rFonts w:eastAsia="SimSun"/>
          <w:lang w:val="en-US"/>
        </w:rPr>
        <w:t xml:space="preserve">There are no requirements for the UE to obtain GNSS location at specific intervals, nor should there be a requirement for the UE to obtain a GNSS location simply for the location information reporting. However, currently, receiving </w:t>
      </w:r>
      <w:r>
        <w:rPr>
          <w:rFonts w:eastAsia="SimSun"/>
          <w:i/>
          <w:iCs/>
          <w:lang w:val="en-US"/>
        </w:rPr>
        <w:t xml:space="preserve">otherConfig </w:t>
      </w:r>
      <w:r>
        <w:rPr>
          <w:rFonts w:eastAsia="SimSun"/>
          <w:lang w:val="en-US"/>
        </w:rPr>
        <w:t xml:space="preserve">including </w:t>
      </w:r>
      <w:r>
        <w:rPr>
          <w:i/>
          <w:iCs/>
        </w:rPr>
        <w:t>assisted-SSB-MTC-Config</w:t>
      </w:r>
      <w:r>
        <w:t xml:space="preserve"> implies that the UE is configured to do so.</w:t>
      </w:r>
    </w:p>
    <w:p w14:paraId="61F16775" w14:textId="34E2FF40" w:rsidR="00980DEE" w:rsidRDefault="00980DEE" w:rsidP="00980DEE">
      <w:pPr>
        <w:pStyle w:val="CommentText"/>
        <w:rPr>
          <w:rFonts w:eastAsia="SimSun"/>
        </w:rPr>
      </w:pPr>
      <w:r>
        <w:rPr>
          <w:b/>
        </w:rPr>
        <w:t>[Proposed Change]</w:t>
      </w:r>
      <w:r>
        <w:t xml:space="preserve">: Add a note to section </w:t>
      </w:r>
      <w:r>
        <w:rPr>
          <w:rFonts w:eastAsia="SimSun"/>
        </w:rPr>
        <w:t>5.3.5.9 related to other config to state that this does not imply a requirement to obtain location.</w:t>
      </w:r>
    </w:p>
    <w:p w14:paraId="39740B7B" w14:textId="77777777" w:rsidR="00980DEE" w:rsidRDefault="00980DEE" w:rsidP="00980DEE">
      <w:pPr>
        <w:pStyle w:val="B1"/>
      </w:pPr>
      <w:r>
        <w:t>1&gt;</w:t>
      </w:r>
      <w:r>
        <w:tab/>
        <w:t xml:space="preserve">if the received </w:t>
      </w:r>
      <w:r>
        <w:rPr>
          <w:i/>
          <w:iCs/>
        </w:rPr>
        <w:t>otherConfig</w:t>
      </w:r>
      <w:r>
        <w:t xml:space="preserve"> includes the </w:t>
      </w:r>
      <w:r>
        <w:rPr>
          <w:i/>
          <w:iCs/>
        </w:rPr>
        <w:t>assisted-SSB-MTC-Config</w:t>
      </w:r>
      <w:r>
        <w:t>:</w:t>
      </w:r>
    </w:p>
    <w:p w14:paraId="33E9317F" w14:textId="77777777" w:rsidR="00980DEE" w:rsidRDefault="00980DEE" w:rsidP="00980DEE">
      <w:pPr>
        <w:pStyle w:val="B2"/>
      </w:pPr>
      <w:r>
        <w:t>2&gt;</w:t>
      </w:r>
      <w:r>
        <w:tab/>
        <w:t xml:space="preserve">if the </w:t>
      </w:r>
      <w:r>
        <w:rPr>
          <w:i/>
          <w:iCs/>
        </w:rPr>
        <w:t xml:space="preserve">assisted-SSB-MTC-Config </w:t>
      </w:r>
      <w:r>
        <w:t xml:space="preserve">is set to </w:t>
      </w:r>
      <w:r>
        <w:rPr>
          <w:i/>
          <w:iCs/>
        </w:rPr>
        <w:t>setup</w:t>
      </w:r>
      <w:r>
        <w:t>:</w:t>
      </w:r>
    </w:p>
    <w:p w14:paraId="141C9760" w14:textId="77777777" w:rsidR="00980DEE" w:rsidRDefault="00980DEE" w:rsidP="00980DEE">
      <w:pPr>
        <w:pStyle w:val="B3"/>
        <w:rPr>
          <w:ins w:id="233" w:author="Nokia (Jakob)" w:date="2025-09-25T11:22:00Z" w16du:dateUtc="2025-09-25T09:22:00Z"/>
        </w:rPr>
      </w:pPr>
      <w:r>
        <w:t>3&gt;</w:t>
      </w:r>
      <w:r>
        <w:tab/>
        <w:t>consider itself to be configured to provide location information for assisted SMTC configuration in RRC_CONNECTED state in accordance with 5.7.4;</w:t>
      </w:r>
    </w:p>
    <w:p w14:paraId="72A821B4" w14:textId="78572680" w:rsidR="00980DEE" w:rsidDel="00980DEE" w:rsidRDefault="00980DEE" w:rsidP="00980DEE">
      <w:pPr>
        <w:pStyle w:val="NO"/>
        <w:rPr>
          <w:del w:id="234" w:author="Nokia (Jakob)" w:date="2025-09-25T11:23:00Z" w16du:dateUtc="2025-09-25T09:23:00Z"/>
        </w:rPr>
      </w:pPr>
      <w:ins w:id="235" w:author="Nokia (Jakob)" w:date="2025-09-25T11:23:00Z" w16du:dateUtc="2025-09-25T09:23:00Z">
        <w:r>
          <w:t>NOTE 2a:</w:t>
        </w:r>
        <w:r>
          <w:tab/>
          <w:t xml:space="preserve">The UE is requested to attempt to have valid detailed location information available whenever sending location information </w:t>
        </w:r>
      </w:ins>
      <w:ins w:id="236" w:author="Nokia (Jakob)" w:date="2025-09-25T11:24:00Z" w16du:dateUtc="2025-09-25T09:24:00Z">
        <w:r>
          <w:t>for assisted SMTC</w:t>
        </w:r>
      </w:ins>
      <w:ins w:id="237" w:author="Nokia (Jakob)" w:date="2025-09-25T11:23:00Z" w16du:dateUtc="2025-09-25T09:23:00Z">
        <w:r>
          <w:t xml:space="preserve">. The UE may not succeed e.g. because the user manually disabled the GPS hardware, due to no/poor satellite coverage. Further details, e.g. regarding </w:t>
        </w:r>
      </w:ins>
      <w:ins w:id="238" w:author="Nokia (Jakob)" w:date="2025-09-25T11:24:00Z" w16du:dateUtc="2025-09-25T09:24:00Z">
        <w:r>
          <w:t>how to determine the location information is up to</w:t>
        </w:r>
      </w:ins>
      <w:ins w:id="239" w:author="Nokia (Jakob)" w:date="2025-09-25T11:23:00Z" w16du:dateUtc="2025-09-25T09:23:00Z">
        <w:r>
          <w:t xml:space="preserve"> UE implementation.</w:t>
        </w:r>
      </w:ins>
    </w:p>
    <w:p w14:paraId="27E8073B" w14:textId="77777777" w:rsidR="00980DEE" w:rsidRDefault="00980DEE" w:rsidP="00980DEE">
      <w:pPr>
        <w:pStyle w:val="B2"/>
      </w:pPr>
      <w:r>
        <w:t>2&gt;</w:t>
      </w:r>
      <w:r>
        <w:tab/>
        <w:t>else:</w:t>
      </w:r>
    </w:p>
    <w:p w14:paraId="3EA22C48" w14:textId="73940296" w:rsidR="00980DEE" w:rsidRDefault="00980DEE" w:rsidP="00980DEE">
      <w:pPr>
        <w:pStyle w:val="CommentText"/>
      </w:pPr>
      <w:r>
        <w:lastRenderedPageBreak/>
        <w:t>3&gt;</w:t>
      </w:r>
      <w:r>
        <w:tab/>
        <w:t>consider itself not to be configured to provide location information for assisted SMTC configuration in RRC_CONNECTED state.</w:t>
      </w:r>
    </w:p>
    <w:p w14:paraId="051AD7B0" w14:textId="77777777" w:rsidR="00980DEE" w:rsidRDefault="00980DEE" w:rsidP="00980DEE">
      <w:pPr>
        <w:rPr>
          <w:rFonts w:eastAsia="DengXian"/>
        </w:rPr>
      </w:pPr>
      <w:r>
        <w:rPr>
          <w:b/>
        </w:rPr>
        <w:t>[Comments]</w:t>
      </w:r>
      <w:r>
        <w:t>:</w:t>
      </w:r>
    </w:p>
    <w:p w14:paraId="290DCD95" w14:textId="77777777" w:rsidR="00980DEE" w:rsidRDefault="00980DEE" w:rsidP="00980DEE">
      <w:pPr>
        <w:rPr>
          <w:rFonts w:eastAsia="DengXian"/>
        </w:rPr>
      </w:pPr>
    </w:p>
    <w:p w14:paraId="1194967D" w14:textId="3B1F8685" w:rsidR="00980DEE" w:rsidRDefault="00980DEE" w:rsidP="00980DEE">
      <w:pPr>
        <w:pStyle w:val="Heading1"/>
        <w:rPr>
          <w:rFonts w:eastAsia="SimSun"/>
          <w:lang w:val="en-US"/>
        </w:rPr>
      </w:pPr>
      <w:r>
        <w:rPr>
          <w:rFonts w:eastAsia="SimSun"/>
          <w:lang w:val="en-US"/>
        </w:rPr>
        <w:t>N082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80DEE" w14:paraId="6838B134" w14:textId="77777777" w:rsidTr="007B0657">
        <w:tc>
          <w:tcPr>
            <w:tcW w:w="967" w:type="dxa"/>
          </w:tcPr>
          <w:p w14:paraId="0C5DE639" w14:textId="77777777" w:rsidR="00980DEE" w:rsidRDefault="00980DEE" w:rsidP="007B0657">
            <w:r>
              <w:t>RIL Id</w:t>
            </w:r>
          </w:p>
        </w:tc>
        <w:tc>
          <w:tcPr>
            <w:tcW w:w="948" w:type="dxa"/>
          </w:tcPr>
          <w:p w14:paraId="0955BDA6" w14:textId="77777777" w:rsidR="00980DEE" w:rsidRDefault="00980DEE" w:rsidP="007B0657">
            <w:r>
              <w:t>WI</w:t>
            </w:r>
          </w:p>
        </w:tc>
        <w:tc>
          <w:tcPr>
            <w:tcW w:w="1068" w:type="dxa"/>
          </w:tcPr>
          <w:p w14:paraId="395951D6" w14:textId="77777777" w:rsidR="00980DEE" w:rsidRDefault="00980DEE" w:rsidP="007B0657">
            <w:r>
              <w:t>Class</w:t>
            </w:r>
          </w:p>
        </w:tc>
        <w:tc>
          <w:tcPr>
            <w:tcW w:w="2797" w:type="dxa"/>
          </w:tcPr>
          <w:p w14:paraId="32A551FD" w14:textId="77777777" w:rsidR="00980DEE" w:rsidRDefault="00980DEE" w:rsidP="007B0657">
            <w:r>
              <w:t>Title</w:t>
            </w:r>
          </w:p>
        </w:tc>
        <w:tc>
          <w:tcPr>
            <w:tcW w:w="1161" w:type="dxa"/>
          </w:tcPr>
          <w:p w14:paraId="0B47292F" w14:textId="77777777" w:rsidR="00980DEE" w:rsidRDefault="00980DEE" w:rsidP="007B0657">
            <w:r>
              <w:t>Tdoc</w:t>
            </w:r>
          </w:p>
        </w:tc>
        <w:tc>
          <w:tcPr>
            <w:tcW w:w="1559" w:type="dxa"/>
          </w:tcPr>
          <w:p w14:paraId="4403B47C" w14:textId="77777777" w:rsidR="00980DEE" w:rsidRDefault="00980DEE" w:rsidP="007B0657">
            <w:r>
              <w:t>Delegate</w:t>
            </w:r>
          </w:p>
        </w:tc>
        <w:tc>
          <w:tcPr>
            <w:tcW w:w="993" w:type="dxa"/>
          </w:tcPr>
          <w:p w14:paraId="5D2FCCAA" w14:textId="77777777" w:rsidR="00980DEE" w:rsidRDefault="00980DEE" w:rsidP="007B0657">
            <w:r>
              <w:t>Misc</w:t>
            </w:r>
          </w:p>
        </w:tc>
        <w:tc>
          <w:tcPr>
            <w:tcW w:w="850" w:type="dxa"/>
          </w:tcPr>
          <w:p w14:paraId="0DCB8AE0" w14:textId="77777777" w:rsidR="00980DEE" w:rsidRDefault="00980DEE" w:rsidP="007B0657">
            <w:r>
              <w:t>File version</w:t>
            </w:r>
          </w:p>
        </w:tc>
        <w:tc>
          <w:tcPr>
            <w:tcW w:w="814" w:type="dxa"/>
          </w:tcPr>
          <w:p w14:paraId="549B632E" w14:textId="77777777" w:rsidR="00980DEE" w:rsidRDefault="00980DEE" w:rsidP="007B0657">
            <w:r>
              <w:t>Status</w:t>
            </w:r>
          </w:p>
        </w:tc>
      </w:tr>
      <w:tr w:rsidR="00980DEE" w14:paraId="25506E50" w14:textId="77777777" w:rsidTr="007B0657">
        <w:tc>
          <w:tcPr>
            <w:tcW w:w="967" w:type="dxa"/>
          </w:tcPr>
          <w:p w14:paraId="61F2FB65" w14:textId="3099A604" w:rsidR="00980DEE" w:rsidRDefault="00980DEE" w:rsidP="007B0657">
            <w:pPr>
              <w:rPr>
                <w:rFonts w:eastAsia="SimSun"/>
                <w:lang w:val="en-US"/>
              </w:rPr>
            </w:pPr>
            <w:r>
              <w:rPr>
                <w:rFonts w:eastAsia="SimSun"/>
                <w:lang w:val="en-US"/>
              </w:rPr>
              <w:t>N082</w:t>
            </w:r>
          </w:p>
        </w:tc>
        <w:tc>
          <w:tcPr>
            <w:tcW w:w="948" w:type="dxa"/>
          </w:tcPr>
          <w:p w14:paraId="41A333EC" w14:textId="77777777" w:rsidR="00980DEE" w:rsidRDefault="00980DEE" w:rsidP="007B0657">
            <w:r>
              <w:rPr>
                <w:sz w:val="18"/>
                <w:szCs w:val="18"/>
              </w:rPr>
              <w:t>NTN</w:t>
            </w:r>
          </w:p>
        </w:tc>
        <w:tc>
          <w:tcPr>
            <w:tcW w:w="1068" w:type="dxa"/>
          </w:tcPr>
          <w:p w14:paraId="2D0BC398" w14:textId="77777777" w:rsidR="00980DEE" w:rsidRDefault="00980DEE" w:rsidP="007B0657">
            <w:pPr>
              <w:rPr>
                <w:rFonts w:eastAsia="DengXian"/>
              </w:rPr>
            </w:pPr>
            <w:r>
              <w:rPr>
                <w:rFonts w:eastAsia="DengXian"/>
                <w:lang w:val="en-US"/>
              </w:rPr>
              <w:t>1</w:t>
            </w:r>
          </w:p>
        </w:tc>
        <w:tc>
          <w:tcPr>
            <w:tcW w:w="2797" w:type="dxa"/>
          </w:tcPr>
          <w:p w14:paraId="375B7669" w14:textId="77777777" w:rsidR="00980DEE" w:rsidRDefault="00980DEE" w:rsidP="007B0657">
            <w:pPr>
              <w:rPr>
                <w:rFonts w:eastAsia="DengXian"/>
                <w:lang w:val="en-US"/>
              </w:rPr>
            </w:pPr>
            <w:r>
              <w:rPr>
                <w:rFonts w:eastAsia="DengXian"/>
                <w:lang w:val="en-US"/>
              </w:rPr>
              <w:t>Considerations on no UE requirements for GNSS</w:t>
            </w:r>
          </w:p>
        </w:tc>
        <w:tc>
          <w:tcPr>
            <w:tcW w:w="1161" w:type="dxa"/>
          </w:tcPr>
          <w:p w14:paraId="4ADA6BF7" w14:textId="78A35C06" w:rsidR="00980DEE" w:rsidRDefault="00906F73" w:rsidP="007B0657">
            <w:pPr>
              <w:rPr>
                <w:rFonts w:eastAsia="DengXian"/>
              </w:rPr>
            </w:pPr>
            <w:r>
              <w:rPr>
                <w:rFonts w:eastAsia="DengXian"/>
                <w:lang w:val="en-US"/>
              </w:rPr>
              <w:t xml:space="preserve">Yes, </w:t>
            </w:r>
            <w:r w:rsidR="00980DEE">
              <w:rPr>
                <w:rFonts w:eastAsia="DengXian"/>
                <w:lang w:val="en-US"/>
              </w:rPr>
              <w:t>R2-25xxxxx</w:t>
            </w:r>
          </w:p>
        </w:tc>
        <w:tc>
          <w:tcPr>
            <w:tcW w:w="1559" w:type="dxa"/>
          </w:tcPr>
          <w:p w14:paraId="386CCA0F" w14:textId="77777777" w:rsidR="00980DEE" w:rsidRDefault="00980DEE"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4090676F" w14:textId="77777777" w:rsidR="00980DEE" w:rsidRDefault="00980DEE" w:rsidP="007B0657"/>
        </w:tc>
        <w:tc>
          <w:tcPr>
            <w:tcW w:w="850" w:type="dxa"/>
          </w:tcPr>
          <w:p w14:paraId="7EDCD9D3" w14:textId="6FEA8F44" w:rsidR="00980DEE" w:rsidRDefault="00980DEE"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799D5EF2" w14:textId="77777777" w:rsidR="00980DEE" w:rsidRDefault="00980DEE" w:rsidP="007B0657">
            <w:r>
              <w:t>ToDo</w:t>
            </w:r>
          </w:p>
        </w:tc>
      </w:tr>
    </w:tbl>
    <w:p w14:paraId="19A4CB68" w14:textId="77777777" w:rsidR="00980DEE" w:rsidRDefault="00980DEE" w:rsidP="00980DEE"/>
    <w:p w14:paraId="621C0E2D" w14:textId="66C7BE88" w:rsidR="00980DEE" w:rsidRPr="00980DEE" w:rsidRDefault="00980DEE" w:rsidP="00980DEE">
      <w:r>
        <w:rPr>
          <w:b/>
        </w:rPr>
        <w:t>[Description]</w:t>
      </w:r>
      <w:r>
        <w:t xml:space="preserve">: </w:t>
      </w:r>
      <w:r>
        <w:rPr>
          <w:rFonts w:eastAsia="SimSun"/>
          <w:lang w:val="en-US"/>
        </w:rPr>
        <w:t>Similar to N081, there are no requirements for the UE to obtain GNSS location at specific intervals, nor should there be a requirement for the UE to obtain a GNSS location simply to continuously test whether the location information has changed. However, current spec may indicate that this is required</w:t>
      </w:r>
      <w:r>
        <w:t>.</w:t>
      </w:r>
    </w:p>
    <w:p w14:paraId="699F95BE" w14:textId="007BA202" w:rsidR="00980DEE" w:rsidRPr="00980DEE" w:rsidRDefault="00980DEE" w:rsidP="00980DEE">
      <w:pPr>
        <w:pStyle w:val="CommentText"/>
      </w:pPr>
      <w:r>
        <w:rPr>
          <w:b/>
        </w:rPr>
        <w:t>[Proposed Change]</w:t>
      </w:r>
      <w:r>
        <w:t>: Add a note to state that it is up to UE whether/how to test the change of location in section 5.7.4.2.</w:t>
      </w:r>
    </w:p>
    <w:p w14:paraId="17C0D193" w14:textId="77777777" w:rsidR="00980DEE" w:rsidRDefault="00980DEE" w:rsidP="00980DEE">
      <w:r>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17962AA6" w14:textId="1A50AC42" w:rsidR="00980DEE" w:rsidDel="00980DEE" w:rsidRDefault="00980DEE" w:rsidP="00980DEE">
      <w:pPr>
        <w:pStyle w:val="NO"/>
        <w:rPr>
          <w:del w:id="240" w:author="Nokia (Jakob)" w:date="2025-09-25T11:23:00Z" w16du:dateUtc="2025-09-25T09:23:00Z"/>
        </w:rPr>
      </w:pPr>
      <w:ins w:id="241" w:author="Nokia (Jakob)" w:date="2025-09-25T11:23:00Z" w16du:dateUtc="2025-09-25T09:23:00Z">
        <w:r>
          <w:t xml:space="preserve">NOTE </w:t>
        </w:r>
      </w:ins>
      <w:ins w:id="242" w:author="Nokia (Jakob)" w:date="2025-09-25T11:29:00Z" w16du:dateUtc="2025-09-25T09:29:00Z">
        <w:r>
          <w:t>x</w:t>
        </w:r>
      </w:ins>
      <w:ins w:id="243" w:author="Nokia (Jakob)" w:date="2025-09-25T11:23:00Z" w16du:dateUtc="2025-09-25T09:23:00Z">
        <w:r>
          <w:t>:</w:t>
        </w:r>
        <w:r>
          <w:tab/>
        </w:r>
      </w:ins>
      <w:ins w:id="244" w:author="Nokia (Jakob)" w:date="2025-09-25T11:31:00Z" w16du:dateUtc="2025-09-25T09:31:00Z">
        <w:r>
          <w:t>Further details, e.g. regarding how to determine the location information has changed is up to UE implementation since a</w:t>
        </w:r>
      </w:ins>
      <w:ins w:id="245" w:author="Nokia (Jakob)" w:date="2025-09-25T11:30:00Z" w16du:dateUtc="2025-09-25T09:30:00Z">
        <w:r>
          <w:t xml:space="preserve"> UE may not be able to continuously obtain a valid GNSS location e.g. because the user manually disabled the GPS hardware, due to no/poor satellite coverage.</w:t>
        </w:r>
      </w:ins>
    </w:p>
    <w:p w14:paraId="2A408FF6" w14:textId="77777777" w:rsidR="00980DEE" w:rsidRDefault="00980DEE" w:rsidP="00980DEE">
      <w:pPr>
        <w:pStyle w:val="CommentText"/>
      </w:pPr>
    </w:p>
    <w:p w14:paraId="09DFA677" w14:textId="77777777" w:rsidR="00980DEE" w:rsidRDefault="00980DEE" w:rsidP="00980DEE">
      <w:pPr>
        <w:rPr>
          <w:rFonts w:eastAsia="DengXian"/>
        </w:rPr>
      </w:pPr>
      <w:r>
        <w:rPr>
          <w:b/>
        </w:rPr>
        <w:t>[Comments]</w:t>
      </w:r>
      <w:r>
        <w:t>:</w:t>
      </w:r>
    </w:p>
    <w:p w14:paraId="0D714254" w14:textId="77777777" w:rsidR="00865E6D" w:rsidRDefault="00865E6D" w:rsidP="00865E6D">
      <w:pPr>
        <w:rPr>
          <w:rFonts w:eastAsia="DengXian"/>
        </w:rPr>
      </w:pPr>
    </w:p>
    <w:p w14:paraId="4D0A547A" w14:textId="5F20397C" w:rsidR="00865E6D" w:rsidRDefault="00865E6D" w:rsidP="00865E6D">
      <w:pPr>
        <w:pStyle w:val="Heading1"/>
        <w:rPr>
          <w:rFonts w:eastAsia="SimSun"/>
          <w:lang w:val="en-US"/>
        </w:rPr>
      </w:pPr>
      <w:r>
        <w:rPr>
          <w:rFonts w:eastAsia="SimSun"/>
          <w:lang w:val="en-US"/>
        </w:rPr>
        <w:t>N083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65E6D" w14:paraId="5553C55E" w14:textId="77777777" w:rsidTr="007B0657">
        <w:tc>
          <w:tcPr>
            <w:tcW w:w="967" w:type="dxa"/>
          </w:tcPr>
          <w:p w14:paraId="20579C7F" w14:textId="77777777" w:rsidR="00865E6D" w:rsidRDefault="00865E6D" w:rsidP="007B0657">
            <w:r>
              <w:t>RIL Id</w:t>
            </w:r>
          </w:p>
        </w:tc>
        <w:tc>
          <w:tcPr>
            <w:tcW w:w="948" w:type="dxa"/>
          </w:tcPr>
          <w:p w14:paraId="5C1B753F" w14:textId="77777777" w:rsidR="00865E6D" w:rsidRDefault="00865E6D" w:rsidP="007B0657">
            <w:r>
              <w:t>WI</w:t>
            </w:r>
          </w:p>
        </w:tc>
        <w:tc>
          <w:tcPr>
            <w:tcW w:w="1068" w:type="dxa"/>
          </w:tcPr>
          <w:p w14:paraId="246DEC2C" w14:textId="77777777" w:rsidR="00865E6D" w:rsidRDefault="00865E6D" w:rsidP="007B0657">
            <w:r>
              <w:t>Class</w:t>
            </w:r>
          </w:p>
        </w:tc>
        <w:tc>
          <w:tcPr>
            <w:tcW w:w="2797" w:type="dxa"/>
          </w:tcPr>
          <w:p w14:paraId="280A183F" w14:textId="77777777" w:rsidR="00865E6D" w:rsidRDefault="00865E6D" w:rsidP="007B0657">
            <w:r>
              <w:t>Title</w:t>
            </w:r>
          </w:p>
        </w:tc>
        <w:tc>
          <w:tcPr>
            <w:tcW w:w="1161" w:type="dxa"/>
          </w:tcPr>
          <w:p w14:paraId="2650EE92" w14:textId="77777777" w:rsidR="00865E6D" w:rsidRDefault="00865E6D" w:rsidP="007B0657">
            <w:r>
              <w:t>Tdoc</w:t>
            </w:r>
          </w:p>
        </w:tc>
        <w:tc>
          <w:tcPr>
            <w:tcW w:w="1559" w:type="dxa"/>
          </w:tcPr>
          <w:p w14:paraId="09DD2E09" w14:textId="77777777" w:rsidR="00865E6D" w:rsidRDefault="00865E6D" w:rsidP="007B0657">
            <w:r>
              <w:t>Delegate</w:t>
            </w:r>
          </w:p>
        </w:tc>
        <w:tc>
          <w:tcPr>
            <w:tcW w:w="993" w:type="dxa"/>
          </w:tcPr>
          <w:p w14:paraId="053BBE54" w14:textId="77777777" w:rsidR="00865E6D" w:rsidRDefault="00865E6D" w:rsidP="007B0657">
            <w:r>
              <w:t>Misc</w:t>
            </w:r>
          </w:p>
        </w:tc>
        <w:tc>
          <w:tcPr>
            <w:tcW w:w="850" w:type="dxa"/>
          </w:tcPr>
          <w:p w14:paraId="600152B0" w14:textId="77777777" w:rsidR="00865E6D" w:rsidRDefault="00865E6D" w:rsidP="007B0657">
            <w:r>
              <w:t>File version</w:t>
            </w:r>
          </w:p>
        </w:tc>
        <w:tc>
          <w:tcPr>
            <w:tcW w:w="814" w:type="dxa"/>
          </w:tcPr>
          <w:p w14:paraId="2DCE104A" w14:textId="77777777" w:rsidR="00865E6D" w:rsidRDefault="00865E6D" w:rsidP="007B0657">
            <w:r>
              <w:t>Status</w:t>
            </w:r>
          </w:p>
        </w:tc>
      </w:tr>
      <w:tr w:rsidR="00865E6D" w14:paraId="0734801A" w14:textId="77777777" w:rsidTr="007B0657">
        <w:tc>
          <w:tcPr>
            <w:tcW w:w="967" w:type="dxa"/>
          </w:tcPr>
          <w:p w14:paraId="09C782DD" w14:textId="1C7ABC4F" w:rsidR="00865E6D" w:rsidRDefault="00865E6D" w:rsidP="007B0657">
            <w:pPr>
              <w:rPr>
                <w:rFonts w:eastAsia="SimSun"/>
                <w:lang w:val="en-US"/>
              </w:rPr>
            </w:pPr>
            <w:r>
              <w:rPr>
                <w:rFonts w:eastAsia="SimSun"/>
                <w:lang w:val="en-US"/>
              </w:rPr>
              <w:lastRenderedPageBreak/>
              <w:t>N083</w:t>
            </w:r>
          </w:p>
        </w:tc>
        <w:tc>
          <w:tcPr>
            <w:tcW w:w="948" w:type="dxa"/>
          </w:tcPr>
          <w:p w14:paraId="45F41859" w14:textId="77777777" w:rsidR="00865E6D" w:rsidRDefault="00865E6D" w:rsidP="007B0657">
            <w:r>
              <w:rPr>
                <w:sz w:val="18"/>
                <w:szCs w:val="18"/>
              </w:rPr>
              <w:t>NTN</w:t>
            </w:r>
          </w:p>
        </w:tc>
        <w:tc>
          <w:tcPr>
            <w:tcW w:w="1068" w:type="dxa"/>
          </w:tcPr>
          <w:p w14:paraId="4056F3C9" w14:textId="77777777" w:rsidR="00865E6D" w:rsidRDefault="00865E6D" w:rsidP="007B0657">
            <w:pPr>
              <w:rPr>
                <w:rFonts w:eastAsia="DengXian"/>
              </w:rPr>
            </w:pPr>
            <w:r>
              <w:rPr>
                <w:rFonts w:eastAsia="DengXian"/>
                <w:lang w:val="en-US"/>
              </w:rPr>
              <w:t>1</w:t>
            </w:r>
          </w:p>
        </w:tc>
        <w:tc>
          <w:tcPr>
            <w:tcW w:w="2797" w:type="dxa"/>
          </w:tcPr>
          <w:p w14:paraId="62D33D9C" w14:textId="64E68182" w:rsidR="00865E6D" w:rsidRDefault="003A0777" w:rsidP="007B0657">
            <w:pPr>
              <w:rPr>
                <w:rFonts w:eastAsia="DengXian"/>
                <w:lang w:val="en-US"/>
              </w:rPr>
            </w:pPr>
            <w:r>
              <w:rPr>
                <w:rFonts w:eastAsia="DengXian"/>
                <w:lang w:val="en-US"/>
              </w:rPr>
              <w:t>Reference location mapping to SMTC configuration</w:t>
            </w:r>
            <w:r w:rsidR="00865E6D">
              <w:rPr>
                <w:rFonts w:eastAsia="DengXian"/>
                <w:lang w:val="en-US"/>
              </w:rPr>
              <w:t xml:space="preserve"> IE </w:t>
            </w:r>
          </w:p>
        </w:tc>
        <w:tc>
          <w:tcPr>
            <w:tcW w:w="1161" w:type="dxa"/>
          </w:tcPr>
          <w:p w14:paraId="5CEF7079" w14:textId="77777777" w:rsidR="00865E6D" w:rsidRDefault="00865E6D" w:rsidP="007B0657">
            <w:pPr>
              <w:rPr>
                <w:rFonts w:eastAsia="DengXian"/>
              </w:rPr>
            </w:pPr>
            <w:r>
              <w:rPr>
                <w:rFonts w:eastAsia="DengXian"/>
                <w:lang w:val="en-US"/>
              </w:rPr>
              <w:t>R2-25xxxxx</w:t>
            </w:r>
          </w:p>
        </w:tc>
        <w:tc>
          <w:tcPr>
            <w:tcW w:w="1559" w:type="dxa"/>
          </w:tcPr>
          <w:p w14:paraId="68BAB3E3" w14:textId="77777777" w:rsidR="00865E6D" w:rsidRDefault="00865E6D"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5D93F4D0" w14:textId="77777777" w:rsidR="00865E6D" w:rsidRDefault="00865E6D" w:rsidP="007B0657"/>
        </w:tc>
        <w:tc>
          <w:tcPr>
            <w:tcW w:w="850" w:type="dxa"/>
          </w:tcPr>
          <w:p w14:paraId="1023B83E" w14:textId="185DA058" w:rsidR="00865E6D" w:rsidRDefault="00865E6D"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455FCC7C" w14:textId="77777777" w:rsidR="00865E6D" w:rsidRDefault="00865E6D" w:rsidP="007B0657">
            <w:r>
              <w:t>ToDo</w:t>
            </w:r>
          </w:p>
        </w:tc>
      </w:tr>
    </w:tbl>
    <w:p w14:paraId="04230AC3" w14:textId="77777777" w:rsidR="00865E6D" w:rsidRDefault="00865E6D" w:rsidP="00865E6D"/>
    <w:p w14:paraId="4F609FD9" w14:textId="25C01099" w:rsidR="00865E6D" w:rsidRPr="00980DEE" w:rsidRDefault="00865E6D" w:rsidP="00865E6D">
      <w:r>
        <w:rPr>
          <w:b/>
        </w:rPr>
        <w:t>[Description]</w:t>
      </w:r>
      <w:r>
        <w:t xml:space="preserve">: </w:t>
      </w:r>
      <w:r w:rsidR="003A0777" w:rsidRPr="6807F5B3">
        <w:rPr>
          <w:i/>
          <w:iCs/>
        </w:rPr>
        <w:t xml:space="preserve">refLocList </w:t>
      </w:r>
      <w:r w:rsidR="003A0777" w:rsidRPr="6807F5B3">
        <w:t>indicates a reference location associated to an SMTC configuration in smtc5list, and it includes the same number of entries as smtc5list</w:t>
      </w:r>
      <w:r w:rsidR="003A0777">
        <w:t xml:space="preserve">. However, </w:t>
      </w:r>
      <w:r w:rsidR="003A0777" w:rsidRPr="6807F5B3">
        <w:t>the network might choose to cover different areas, with distinct traffic needs, with cells that are active more frequently than the others. These two cells can have SSBs with 160 ms periodicity for example, while the other cells might have 20 ms periodicity. If these cells belong to the same satellite, the UE can use the same SMTC to measure both of them</w:t>
      </w:r>
      <w:r w:rsidR="003A0777">
        <w:t>.</w:t>
      </w:r>
    </w:p>
    <w:p w14:paraId="05224427" w14:textId="313EB0CD" w:rsidR="003A0777" w:rsidRDefault="00865E6D" w:rsidP="003A0777">
      <w:pPr>
        <w:pStyle w:val="CommentText"/>
      </w:pPr>
      <w:r>
        <w:rPr>
          <w:b/>
        </w:rPr>
        <w:t>[Proposed Change]</w:t>
      </w:r>
      <w:r>
        <w:t xml:space="preserve">: </w:t>
      </w:r>
      <w:r w:rsidR="003A0777">
        <w:t>D</w:t>
      </w:r>
      <w:r w:rsidR="003A0777" w:rsidRPr="6807F5B3">
        <w:t>efine the refloc as a field in SMTC5 list. In case the SMTC is associated with different cells, the refloc contains multiple entries, and each entry maps to the neighbor cells in the order the PCI Is listed in the SMTC5 list.</w:t>
      </w:r>
      <w:commentRangeStart w:id="246"/>
      <w:commentRangeEnd w:id="246"/>
      <w:r w:rsidR="003A0777">
        <w:rPr>
          <w:rStyle w:val="CommentReference"/>
        </w:rPr>
        <w:commentReference w:id="246"/>
      </w:r>
    </w:p>
    <w:p w14:paraId="610FF22C" w14:textId="77777777" w:rsidR="00865E6D" w:rsidRDefault="00865E6D" w:rsidP="00865E6D">
      <w:pPr>
        <w:rPr>
          <w:rFonts w:eastAsia="DengXian"/>
        </w:rPr>
      </w:pPr>
      <w:r>
        <w:rPr>
          <w:b/>
        </w:rPr>
        <w:t>[Comments]</w:t>
      </w:r>
      <w:r>
        <w:t>:</w:t>
      </w:r>
    </w:p>
    <w:p w14:paraId="53091D38" w14:textId="77777777" w:rsidR="003A0777" w:rsidRDefault="003A0777" w:rsidP="003A0777">
      <w:pPr>
        <w:rPr>
          <w:rFonts w:eastAsia="DengXian"/>
        </w:rPr>
      </w:pPr>
    </w:p>
    <w:p w14:paraId="1FB2C8AF" w14:textId="48F6553C" w:rsidR="003A0777" w:rsidRDefault="003A0777" w:rsidP="003A0777">
      <w:pPr>
        <w:pStyle w:val="Heading1"/>
        <w:rPr>
          <w:rFonts w:eastAsia="SimSun"/>
          <w:lang w:val="en-US"/>
        </w:rPr>
      </w:pPr>
      <w:r>
        <w:rPr>
          <w:rFonts w:eastAsia="SimSun"/>
          <w:lang w:val="en-US"/>
        </w:rPr>
        <w:t>N084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A0777" w14:paraId="003FDE72" w14:textId="77777777" w:rsidTr="007B0657">
        <w:tc>
          <w:tcPr>
            <w:tcW w:w="967" w:type="dxa"/>
          </w:tcPr>
          <w:p w14:paraId="28C9A529" w14:textId="77777777" w:rsidR="003A0777" w:rsidRDefault="003A0777" w:rsidP="007B0657">
            <w:r>
              <w:t>RIL Id</w:t>
            </w:r>
          </w:p>
        </w:tc>
        <w:tc>
          <w:tcPr>
            <w:tcW w:w="948" w:type="dxa"/>
          </w:tcPr>
          <w:p w14:paraId="5AD1E997" w14:textId="77777777" w:rsidR="003A0777" w:rsidRDefault="003A0777" w:rsidP="007B0657">
            <w:r>
              <w:t>WI</w:t>
            </w:r>
          </w:p>
        </w:tc>
        <w:tc>
          <w:tcPr>
            <w:tcW w:w="1068" w:type="dxa"/>
          </w:tcPr>
          <w:p w14:paraId="41FB1B93" w14:textId="77777777" w:rsidR="003A0777" w:rsidRDefault="003A0777" w:rsidP="007B0657">
            <w:r>
              <w:t>Class</w:t>
            </w:r>
          </w:p>
        </w:tc>
        <w:tc>
          <w:tcPr>
            <w:tcW w:w="2797" w:type="dxa"/>
          </w:tcPr>
          <w:p w14:paraId="595DA873" w14:textId="77777777" w:rsidR="003A0777" w:rsidRDefault="003A0777" w:rsidP="007B0657">
            <w:r>
              <w:t>Title</w:t>
            </w:r>
          </w:p>
        </w:tc>
        <w:tc>
          <w:tcPr>
            <w:tcW w:w="1161" w:type="dxa"/>
          </w:tcPr>
          <w:p w14:paraId="791419A4" w14:textId="77777777" w:rsidR="003A0777" w:rsidRDefault="003A0777" w:rsidP="007B0657">
            <w:r>
              <w:t>Tdoc</w:t>
            </w:r>
          </w:p>
        </w:tc>
        <w:tc>
          <w:tcPr>
            <w:tcW w:w="1559" w:type="dxa"/>
          </w:tcPr>
          <w:p w14:paraId="1328AEED" w14:textId="77777777" w:rsidR="003A0777" w:rsidRDefault="003A0777" w:rsidP="007B0657">
            <w:r>
              <w:t>Delegate</w:t>
            </w:r>
          </w:p>
        </w:tc>
        <w:tc>
          <w:tcPr>
            <w:tcW w:w="993" w:type="dxa"/>
          </w:tcPr>
          <w:p w14:paraId="1ACB87CD" w14:textId="77777777" w:rsidR="003A0777" w:rsidRDefault="003A0777" w:rsidP="007B0657">
            <w:r>
              <w:t>Misc</w:t>
            </w:r>
          </w:p>
        </w:tc>
        <w:tc>
          <w:tcPr>
            <w:tcW w:w="850" w:type="dxa"/>
          </w:tcPr>
          <w:p w14:paraId="0D2584D0" w14:textId="77777777" w:rsidR="003A0777" w:rsidRDefault="003A0777" w:rsidP="007B0657">
            <w:r>
              <w:t>File version</w:t>
            </w:r>
          </w:p>
        </w:tc>
        <w:tc>
          <w:tcPr>
            <w:tcW w:w="814" w:type="dxa"/>
          </w:tcPr>
          <w:p w14:paraId="7364E205" w14:textId="77777777" w:rsidR="003A0777" w:rsidRDefault="003A0777" w:rsidP="007B0657">
            <w:r>
              <w:t>Status</w:t>
            </w:r>
          </w:p>
        </w:tc>
      </w:tr>
      <w:tr w:rsidR="003A0777" w14:paraId="350D4370" w14:textId="77777777" w:rsidTr="007B0657">
        <w:tc>
          <w:tcPr>
            <w:tcW w:w="967" w:type="dxa"/>
          </w:tcPr>
          <w:p w14:paraId="2D455C02" w14:textId="21269687" w:rsidR="003A0777" w:rsidRDefault="003A0777" w:rsidP="007B0657">
            <w:pPr>
              <w:rPr>
                <w:rFonts w:eastAsia="SimSun"/>
                <w:lang w:val="en-US"/>
              </w:rPr>
            </w:pPr>
            <w:r>
              <w:rPr>
                <w:rFonts w:eastAsia="SimSun"/>
                <w:lang w:val="en-US"/>
              </w:rPr>
              <w:t>N084</w:t>
            </w:r>
          </w:p>
        </w:tc>
        <w:tc>
          <w:tcPr>
            <w:tcW w:w="948" w:type="dxa"/>
          </w:tcPr>
          <w:p w14:paraId="58E79317" w14:textId="77777777" w:rsidR="003A0777" w:rsidRDefault="003A0777" w:rsidP="007B0657">
            <w:r>
              <w:rPr>
                <w:sz w:val="18"/>
                <w:szCs w:val="18"/>
              </w:rPr>
              <w:t>NTN</w:t>
            </w:r>
          </w:p>
        </w:tc>
        <w:tc>
          <w:tcPr>
            <w:tcW w:w="1068" w:type="dxa"/>
          </w:tcPr>
          <w:p w14:paraId="4702C3D4" w14:textId="77777777" w:rsidR="003A0777" w:rsidRDefault="003A0777" w:rsidP="007B0657">
            <w:pPr>
              <w:rPr>
                <w:rFonts w:eastAsia="DengXian"/>
              </w:rPr>
            </w:pPr>
            <w:r>
              <w:rPr>
                <w:rFonts w:eastAsia="DengXian"/>
                <w:lang w:val="en-US"/>
              </w:rPr>
              <w:t>1</w:t>
            </w:r>
          </w:p>
        </w:tc>
        <w:tc>
          <w:tcPr>
            <w:tcW w:w="2797" w:type="dxa"/>
          </w:tcPr>
          <w:p w14:paraId="501F7A20" w14:textId="077233E5" w:rsidR="003A0777" w:rsidRDefault="003A0777" w:rsidP="007B0657">
            <w:pPr>
              <w:rPr>
                <w:rFonts w:eastAsia="DengXian"/>
                <w:lang w:val="en-US"/>
              </w:rPr>
            </w:pPr>
            <w:r>
              <w:rPr>
                <w:rFonts w:eastAsia="DengXian"/>
                <w:lang w:val="en-US"/>
              </w:rPr>
              <w:t xml:space="preserve">Determining the number of </w:t>
            </w:r>
            <w:r w:rsidR="00C44605">
              <w:rPr>
                <w:rFonts w:eastAsia="DengXian"/>
                <w:lang w:val="en-US"/>
              </w:rPr>
              <w:t>locations to report</w:t>
            </w:r>
          </w:p>
        </w:tc>
        <w:tc>
          <w:tcPr>
            <w:tcW w:w="1161" w:type="dxa"/>
          </w:tcPr>
          <w:p w14:paraId="629CFCDB" w14:textId="51C78E57" w:rsidR="003A0777" w:rsidRDefault="00C44605" w:rsidP="007B0657">
            <w:pPr>
              <w:rPr>
                <w:rFonts w:eastAsia="DengXian"/>
              </w:rPr>
            </w:pPr>
            <w:r>
              <w:rPr>
                <w:rFonts w:eastAsia="DengXian"/>
                <w:lang w:val="en-US"/>
              </w:rPr>
              <w:t>No</w:t>
            </w:r>
          </w:p>
        </w:tc>
        <w:tc>
          <w:tcPr>
            <w:tcW w:w="1559" w:type="dxa"/>
          </w:tcPr>
          <w:p w14:paraId="3B9D5897" w14:textId="77777777" w:rsidR="003A0777" w:rsidRDefault="003A0777"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1E5C7C70" w14:textId="77777777" w:rsidR="003A0777" w:rsidRDefault="003A0777" w:rsidP="007B0657"/>
        </w:tc>
        <w:tc>
          <w:tcPr>
            <w:tcW w:w="850" w:type="dxa"/>
          </w:tcPr>
          <w:p w14:paraId="5D1E9786" w14:textId="0CDE9708" w:rsidR="003A0777" w:rsidRDefault="003A0777"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79A7CA6A" w14:textId="77777777" w:rsidR="003A0777" w:rsidRDefault="003A0777" w:rsidP="007B0657">
            <w:r>
              <w:t>ToDo</w:t>
            </w:r>
          </w:p>
        </w:tc>
      </w:tr>
    </w:tbl>
    <w:p w14:paraId="58E0EE23" w14:textId="77777777" w:rsidR="003A0777" w:rsidRDefault="003A0777" w:rsidP="003A0777"/>
    <w:p w14:paraId="481C955F" w14:textId="6997A445" w:rsidR="003A0777" w:rsidRPr="00C44605" w:rsidRDefault="003A0777" w:rsidP="003A0777">
      <w:r>
        <w:rPr>
          <w:b/>
        </w:rPr>
        <w:t>[Description]</w:t>
      </w:r>
      <w:r>
        <w:t xml:space="preserve">: </w:t>
      </w:r>
      <w:r w:rsidR="00C44605">
        <w:t>Some UEs may only support up to 2 SMTCs, as indicated by</w:t>
      </w:r>
      <w:r w:rsidR="00C44605">
        <w:rPr>
          <w:snapToGrid w:val="0"/>
        </w:rPr>
        <w:t xml:space="preserve"> </w:t>
      </w:r>
      <w:r w:rsidR="00C44605" w:rsidRPr="00C44605">
        <w:rPr>
          <w:i/>
          <w:iCs/>
          <w:snapToGrid w:val="0"/>
        </w:rPr>
        <w:t>parallelSMTC-r17</w:t>
      </w:r>
      <w:r w:rsidR="00C44605">
        <w:rPr>
          <w:snapToGrid w:val="0"/>
        </w:rPr>
        <w:t>,</w:t>
      </w:r>
      <w:r w:rsidR="00C44605">
        <w:t xml:space="preserve"> thus the number of SMTCs to report should be related also to the number of SMTCs supportes</w:t>
      </w:r>
    </w:p>
    <w:p w14:paraId="0B9B437E" w14:textId="74227CD2" w:rsidR="003A0777" w:rsidRDefault="003A0777" w:rsidP="003A0777">
      <w:pPr>
        <w:pStyle w:val="CommentText"/>
      </w:pPr>
      <w:r>
        <w:rPr>
          <w:b/>
        </w:rPr>
        <w:t>[Proposed Change]</w:t>
      </w:r>
      <w:r>
        <w:t>:</w:t>
      </w:r>
      <w:r w:rsidR="00C44605">
        <w:t xml:space="preserve"> Add UE to consider also number of parallel SMTCs to consider in section 5.7.4.3;</w:t>
      </w:r>
    </w:p>
    <w:p w14:paraId="28CF9BC0" w14:textId="77777777" w:rsidR="00C44605" w:rsidRDefault="00C44605" w:rsidP="00C4460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location information for assisted SMTC configuration in RRC_CONNECTED state according to 5.7.4.2;</w:t>
      </w:r>
    </w:p>
    <w:p w14:paraId="3F96D26B" w14:textId="0823B827" w:rsidR="00C44605" w:rsidRDefault="00C44605" w:rsidP="00C44605">
      <w:pPr>
        <w:pStyle w:val="B2"/>
        <w:rPr>
          <w:rFonts w:eastAsia="Yu Mincho"/>
          <w:snapToGrid w:val="0"/>
        </w:rPr>
      </w:pPr>
      <w:r>
        <w:rPr>
          <w:snapToGrid w:val="0"/>
        </w:rPr>
        <w:t>2&gt;</w:t>
      </w:r>
      <w:r>
        <w:rPr>
          <w:snapToGrid w:val="0"/>
        </w:rPr>
        <w:tab/>
        <w:t xml:space="preserve">include the </w:t>
      </w:r>
      <w:r>
        <w:rPr>
          <w:i/>
          <w:iCs/>
          <w:snapToGrid w:val="0"/>
        </w:rPr>
        <w:t>referenceLocationReport</w:t>
      </w:r>
      <w:r>
        <w:rPr>
          <w:snapToGrid w:val="0"/>
        </w:rPr>
        <w:t xml:space="preserve"> with a number of closest reference locations to the current UE’s position determined by </w:t>
      </w:r>
      <w:r>
        <w:rPr>
          <w:i/>
          <w:iCs/>
          <w:snapToGrid w:val="0"/>
        </w:rPr>
        <w:t>closestLocsToReport</w:t>
      </w:r>
      <w:ins w:id="247" w:author="Nokia (Jakob)" w:date="2025-09-25T12:26:00Z" w16du:dateUtc="2025-09-25T10:26:00Z">
        <w:r>
          <w:rPr>
            <w:snapToGrid w:val="0"/>
          </w:rPr>
          <w:t xml:space="preserve"> or </w:t>
        </w:r>
        <w:r w:rsidRPr="00C44605">
          <w:rPr>
            <w:i/>
            <w:iCs/>
            <w:snapToGrid w:val="0"/>
          </w:rPr>
          <w:t>parallelSMTC-r17</w:t>
        </w:r>
        <w:r>
          <w:rPr>
            <w:snapToGrid w:val="0"/>
          </w:rPr>
          <w:t>, which ever is the lowest</w:t>
        </w:r>
      </w:ins>
      <w:r>
        <w:rPr>
          <w:snapToGrid w:val="0"/>
        </w:rPr>
        <w:t>;</w:t>
      </w:r>
    </w:p>
    <w:p w14:paraId="00EA6481" w14:textId="77777777" w:rsidR="00C44605" w:rsidRDefault="00C44605" w:rsidP="003A0777">
      <w:pPr>
        <w:pStyle w:val="CommentText"/>
      </w:pPr>
    </w:p>
    <w:p w14:paraId="7AAD964B" w14:textId="60E711A7" w:rsidR="008600BD" w:rsidRDefault="003A0777">
      <w:r>
        <w:rPr>
          <w:b/>
        </w:rPr>
        <w:t>[Comments]</w:t>
      </w:r>
      <w:r>
        <w:t>:</w:t>
      </w:r>
    </w:p>
    <w:p w14:paraId="11A88497" w14:textId="6BD4983C" w:rsidR="00A90F2B" w:rsidRDefault="00A90F2B" w:rsidP="00A90F2B">
      <w:pPr>
        <w:pStyle w:val="Heading1"/>
        <w:rPr>
          <w:rFonts w:eastAsia="SimSun"/>
          <w:lang w:val="en-US"/>
        </w:rPr>
      </w:pPr>
      <w:r>
        <w:rPr>
          <w:rFonts w:eastAsia="SimSun"/>
          <w:lang w:val="en-US"/>
        </w:rPr>
        <w:lastRenderedPageBreak/>
        <w:t>N085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90F2B" w14:paraId="46EF5F80" w14:textId="77777777" w:rsidTr="007B0657">
        <w:tc>
          <w:tcPr>
            <w:tcW w:w="967" w:type="dxa"/>
          </w:tcPr>
          <w:p w14:paraId="08F34231" w14:textId="77777777" w:rsidR="00A90F2B" w:rsidRDefault="00A90F2B" w:rsidP="007B0657">
            <w:r>
              <w:t>RIL Id</w:t>
            </w:r>
          </w:p>
        </w:tc>
        <w:tc>
          <w:tcPr>
            <w:tcW w:w="948" w:type="dxa"/>
          </w:tcPr>
          <w:p w14:paraId="773F0127" w14:textId="77777777" w:rsidR="00A90F2B" w:rsidRDefault="00A90F2B" w:rsidP="007B0657">
            <w:r>
              <w:t>WI</w:t>
            </w:r>
          </w:p>
        </w:tc>
        <w:tc>
          <w:tcPr>
            <w:tcW w:w="1068" w:type="dxa"/>
          </w:tcPr>
          <w:p w14:paraId="471C2D94" w14:textId="77777777" w:rsidR="00A90F2B" w:rsidRDefault="00A90F2B" w:rsidP="007B0657">
            <w:r>
              <w:t>Class</w:t>
            </w:r>
          </w:p>
        </w:tc>
        <w:tc>
          <w:tcPr>
            <w:tcW w:w="2797" w:type="dxa"/>
          </w:tcPr>
          <w:p w14:paraId="1F0D5CB6" w14:textId="77777777" w:rsidR="00A90F2B" w:rsidRDefault="00A90F2B" w:rsidP="007B0657">
            <w:r>
              <w:t>Title</w:t>
            </w:r>
          </w:p>
        </w:tc>
        <w:tc>
          <w:tcPr>
            <w:tcW w:w="1161" w:type="dxa"/>
          </w:tcPr>
          <w:p w14:paraId="5EAA72B4" w14:textId="77777777" w:rsidR="00A90F2B" w:rsidRDefault="00A90F2B" w:rsidP="007B0657">
            <w:r>
              <w:t>Tdoc</w:t>
            </w:r>
          </w:p>
        </w:tc>
        <w:tc>
          <w:tcPr>
            <w:tcW w:w="1559" w:type="dxa"/>
          </w:tcPr>
          <w:p w14:paraId="4BFF5342" w14:textId="77777777" w:rsidR="00A90F2B" w:rsidRDefault="00A90F2B" w:rsidP="007B0657">
            <w:r>
              <w:t>Delegate</w:t>
            </w:r>
          </w:p>
        </w:tc>
        <w:tc>
          <w:tcPr>
            <w:tcW w:w="993" w:type="dxa"/>
          </w:tcPr>
          <w:p w14:paraId="1D29EC16" w14:textId="77777777" w:rsidR="00A90F2B" w:rsidRDefault="00A90F2B" w:rsidP="007B0657">
            <w:r>
              <w:t>Misc</w:t>
            </w:r>
          </w:p>
        </w:tc>
        <w:tc>
          <w:tcPr>
            <w:tcW w:w="850" w:type="dxa"/>
          </w:tcPr>
          <w:p w14:paraId="6C52CB0D" w14:textId="77777777" w:rsidR="00A90F2B" w:rsidRDefault="00A90F2B" w:rsidP="007B0657">
            <w:r>
              <w:t>File version</w:t>
            </w:r>
          </w:p>
        </w:tc>
        <w:tc>
          <w:tcPr>
            <w:tcW w:w="814" w:type="dxa"/>
          </w:tcPr>
          <w:p w14:paraId="3F44A15E" w14:textId="77777777" w:rsidR="00A90F2B" w:rsidRDefault="00A90F2B" w:rsidP="007B0657">
            <w:r>
              <w:t>Status</w:t>
            </w:r>
          </w:p>
        </w:tc>
      </w:tr>
      <w:tr w:rsidR="00A90F2B" w14:paraId="3A6890A7" w14:textId="77777777" w:rsidTr="007B0657">
        <w:tc>
          <w:tcPr>
            <w:tcW w:w="967" w:type="dxa"/>
          </w:tcPr>
          <w:p w14:paraId="682F8EDC" w14:textId="08974BF2" w:rsidR="00A90F2B" w:rsidRDefault="00A90F2B" w:rsidP="007B0657">
            <w:pPr>
              <w:rPr>
                <w:rFonts w:eastAsia="SimSun"/>
                <w:lang w:val="en-US"/>
              </w:rPr>
            </w:pPr>
            <w:r>
              <w:rPr>
                <w:rFonts w:eastAsia="SimSun"/>
                <w:lang w:val="en-US"/>
              </w:rPr>
              <w:t>N085</w:t>
            </w:r>
          </w:p>
        </w:tc>
        <w:tc>
          <w:tcPr>
            <w:tcW w:w="948" w:type="dxa"/>
          </w:tcPr>
          <w:p w14:paraId="03887434" w14:textId="77777777" w:rsidR="00A90F2B" w:rsidRDefault="00A90F2B" w:rsidP="007B0657">
            <w:r>
              <w:rPr>
                <w:sz w:val="18"/>
                <w:szCs w:val="18"/>
              </w:rPr>
              <w:t>NTN</w:t>
            </w:r>
          </w:p>
        </w:tc>
        <w:tc>
          <w:tcPr>
            <w:tcW w:w="1068" w:type="dxa"/>
          </w:tcPr>
          <w:p w14:paraId="24DEA00C" w14:textId="77777777" w:rsidR="00A90F2B" w:rsidRDefault="00A90F2B" w:rsidP="007B0657">
            <w:pPr>
              <w:rPr>
                <w:rFonts w:eastAsia="DengXian"/>
              </w:rPr>
            </w:pPr>
            <w:r>
              <w:rPr>
                <w:rFonts w:eastAsia="DengXian"/>
                <w:lang w:val="en-US"/>
              </w:rPr>
              <w:t>1</w:t>
            </w:r>
          </w:p>
        </w:tc>
        <w:tc>
          <w:tcPr>
            <w:tcW w:w="2797" w:type="dxa"/>
          </w:tcPr>
          <w:p w14:paraId="0BAEA5D5" w14:textId="66A56590" w:rsidR="00A90F2B" w:rsidRDefault="00A90F2B" w:rsidP="007B0657">
            <w:pPr>
              <w:rPr>
                <w:rFonts w:eastAsia="DengXian"/>
                <w:lang w:val="en-US"/>
              </w:rPr>
            </w:pPr>
            <w:r>
              <w:rPr>
                <w:rFonts w:eastAsia="DengXian"/>
                <w:lang w:val="en-US"/>
              </w:rPr>
              <w:t xml:space="preserve">Selecting the number of SMTCs to consider </w:t>
            </w:r>
          </w:p>
        </w:tc>
        <w:tc>
          <w:tcPr>
            <w:tcW w:w="1161" w:type="dxa"/>
          </w:tcPr>
          <w:p w14:paraId="461C9C11" w14:textId="493AEC94" w:rsidR="00A90F2B" w:rsidRDefault="00A90F2B" w:rsidP="007B0657">
            <w:pPr>
              <w:rPr>
                <w:rFonts w:eastAsia="DengXian"/>
              </w:rPr>
            </w:pPr>
            <w:r>
              <w:rPr>
                <w:rFonts w:eastAsia="DengXian"/>
                <w:lang w:val="en-US"/>
              </w:rPr>
              <w:t>No</w:t>
            </w:r>
          </w:p>
        </w:tc>
        <w:tc>
          <w:tcPr>
            <w:tcW w:w="1559" w:type="dxa"/>
          </w:tcPr>
          <w:p w14:paraId="529C2126" w14:textId="77777777" w:rsidR="00A90F2B" w:rsidRDefault="00A90F2B" w:rsidP="007B0657">
            <w:pPr>
              <w:rPr>
                <w:rFonts w:eastAsia="DengXian"/>
              </w:rPr>
            </w:pPr>
            <w:r>
              <w:rPr>
                <w:rFonts w:eastAsia="DengXian"/>
                <w:lang w:val="en-US"/>
              </w:rPr>
              <w:t>Nokia</w:t>
            </w:r>
            <w:r>
              <w:rPr>
                <w:rFonts w:eastAsia="DengXian"/>
              </w:rPr>
              <w:t xml:space="preserve"> (</w:t>
            </w:r>
            <w:r>
              <w:rPr>
                <w:rFonts w:eastAsia="DengXian"/>
                <w:lang w:val="en-US"/>
              </w:rPr>
              <w:t>Jakob</w:t>
            </w:r>
            <w:r>
              <w:rPr>
                <w:rFonts w:eastAsia="DengXian"/>
              </w:rPr>
              <w:t>)</w:t>
            </w:r>
          </w:p>
        </w:tc>
        <w:tc>
          <w:tcPr>
            <w:tcW w:w="993" w:type="dxa"/>
          </w:tcPr>
          <w:p w14:paraId="4AB09B00" w14:textId="77777777" w:rsidR="00A90F2B" w:rsidRDefault="00A90F2B" w:rsidP="007B0657"/>
        </w:tc>
        <w:tc>
          <w:tcPr>
            <w:tcW w:w="850" w:type="dxa"/>
          </w:tcPr>
          <w:p w14:paraId="743733ED" w14:textId="5C1E8FA1" w:rsidR="00A90F2B" w:rsidRDefault="00A90F2B" w:rsidP="007B0657">
            <w:pPr>
              <w:rPr>
                <w:rFonts w:eastAsia="SimSun"/>
                <w:lang w:val="en-US"/>
              </w:rPr>
            </w:pPr>
            <w:r>
              <w:t>v0</w:t>
            </w:r>
            <w:r>
              <w:rPr>
                <w:rFonts w:eastAsia="SimSun" w:hint="eastAsia"/>
                <w:lang w:val="en-US"/>
              </w:rPr>
              <w:t>1</w:t>
            </w:r>
            <w:r w:rsidR="009D457D">
              <w:rPr>
                <w:rFonts w:eastAsia="SimSun"/>
                <w:lang w:val="en-US"/>
              </w:rPr>
              <w:t>6</w:t>
            </w:r>
          </w:p>
        </w:tc>
        <w:tc>
          <w:tcPr>
            <w:tcW w:w="814" w:type="dxa"/>
          </w:tcPr>
          <w:p w14:paraId="04CFFEA4" w14:textId="77777777" w:rsidR="00A90F2B" w:rsidRDefault="00A90F2B" w:rsidP="007B0657">
            <w:r>
              <w:t>ToDo</w:t>
            </w:r>
          </w:p>
        </w:tc>
      </w:tr>
    </w:tbl>
    <w:p w14:paraId="58821D8D" w14:textId="77777777" w:rsidR="00A90F2B" w:rsidRDefault="00A90F2B" w:rsidP="00A90F2B"/>
    <w:p w14:paraId="12B47D9F" w14:textId="2C92A3E8" w:rsidR="00A90F2B" w:rsidRPr="00A90F2B" w:rsidRDefault="00A90F2B" w:rsidP="00A90F2B">
      <w:r>
        <w:rPr>
          <w:b/>
        </w:rPr>
        <w:t>[Description]</w:t>
      </w:r>
      <w:r>
        <w:t xml:space="preserve">: A UE may not only support less SMTCs than signalled in SMTC4 </w:t>
      </w:r>
      <w:r>
        <w:rPr>
          <w:u w:val="single"/>
        </w:rPr>
        <w:t>and</w:t>
      </w:r>
      <w:r>
        <w:t xml:space="preserve"> SMTC5, but also only a single periodicity.</w:t>
      </w:r>
    </w:p>
    <w:p w14:paraId="3143F69C" w14:textId="7E99F018" w:rsidR="00A90F2B" w:rsidRDefault="00A90F2B" w:rsidP="00A90F2B">
      <w:pPr>
        <w:pStyle w:val="CommentText"/>
        <w:rPr>
          <w:lang w:val="en-DK"/>
        </w:rPr>
      </w:pPr>
      <w:r>
        <w:rPr>
          <w:b/>
        </w:rPr>
        <w:t>[Proposed Change]</w:t>
      </w:r>
      <w:r>
        <w:t xml:space="preserve">: Use </w:t>
      </w:r>
      <w:r>
        <w:rPr>
          <w:lang w:val="en-DK"/>
        </w:rPr>
        <w:t>“or” instead of and for SMTC4 and SMTC5 to be supported</w:t>
      </w:r>
    </w:p>
    <w:tbl>
      <w:tblPr>
        <w:tblStyle w:val="TableGrid"/>
        <w:tblW w:w="0" w:type="auto"/>
        <w:tblLook w:val="04A0" w:firstRow="1" w:lastRow="0" w:firstColumn="1" w:lastColumn="0" w:noHBand="0" w:noVBand="1"/>
      </w:tblPr>
      <w:tblGrid>
        <w:gridCol w:w="14281"/>
      </w:tblGrid>
      <w:tr w:rsidR="00A90F2B" w14:paraId="37AE3AD2" w14:textId="77777777" w:rsidTr="00A90F2B">
        <w:tc>
          <w:tcPr>
            <w:tcW w:w="14281" w:type="dxa"/>
          </w:tcPr>
          <w:p w14:paraId="4B1885D9" w14:textId="77777777" w:rsidR="00A90F2B" w:rsidRDefault="00A90F2B" w:rsidP="00A90F2B">
            <w:pPr>
              <w:pStyle w:val="TAL"/>
              <w:rPr>
                <w:b/>
                <w:i/>
                <w:szCs w:val="22"/>
                <w:lang w:eastAsia="en-GB"/>
              </w:rPr>
            </w:pPr>
            <w:r>
              <w:rPr>
                <w:b/>
                <w:i/>
                <w:szCs w:val="22"/>
                <w:lang w:eastAsia="en-GB"/>
              </w:rPr>
              <w:t>smtc4list, smtc5list</w:t>
            </w:r>
          </w:p>
          <w:p w14:paraId="43F5619A" w14:textId="0FBBEA8E" w:rsidR="00A90F2B" w:rsidRPr="00A90F2B" w:rsidRDefault="00A90F2B" w:rsidP="00A90F2B">
            <w:pPr>
              <w:rPr>
                <w:rFonts w:eastAsia="DengXian"/>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gNB-UE propagation delay difference between the serving cell and neighbour cells equals to 0 ms, and UE can adjust the actual </w:t>
            </w:r>
            <w:r>
              <w:rPr>
                <w:bCs/>
                <w:i/>
                <w:szCs w:val="22"/>
                <w:lang w:eastAsia="en-GB"/>
              </w:rPr>
              <w:t>offset</w:t>
            </w:r>
            <w:r>
              <w:rPr>
                <w:bCs/>
                <w:iCs/>
                <w:szCs w:val="22"/>
                <w:lang w:eastAsia="en-GB"/>
              </w:rPr>
              <w:t xml:space="preserve"> based on the actual propagation delay difference. For a UE that supports</w:t>
            </w:r>
            <w:ins w:id="248" w:author="Nokia (Jakob)" w:date="2025-09-25T12:22:00Z" w16du:dateUtc="2025-09-25T10:22:00Z">
              <w:r w:rsidR="00C44605">
                <w:rPr>
                  <w:bCs/>
                  <w:iCs/>
                  <w:szCs w:val="22"/>
                  <w:lang w:eastAsia="en-GB"/>
                </w:rPr>
                <w:t xml:space="preserve"> only a single periodicity or</w:t>
              </w:r>
            </w:ins>
            <w:r>
              <w:rPr>
                <w:bCs/>
                <w:iCs/>
                <w:szCs w:val="22"/>
                <w:lang w:eastAsia="en-GB"/>
              </w:rPr>
              <w:t xml:space="preserve"> less SMTCs than what is included in </w:t>
            </w:r>
            <w:r>
              <w:rPr>
                <w:bCs/>
                <w:i/>
                <w:szCs w:val="22"/>
                <w:lang w:eastAsia="en-GB"/>
              </w:rPr>
              <w:t>smtc4list</w:t>
            </w:r>
            <w:r>
              <w:rPr>
                <w:bCs/>
                <w:iCs/>
                <w:szCs w:val="22"/>
                <w:lang w:eastAsia="en-GB"/>
              </w:rPr>
              <w:t xml:space="preserve"> </w:t>
            </w:r>
            <w:del w:id="249" w:author="Nokia (Jakob)" w:date="2025-09-25T12:21:00Z" w16du:dateUtc="2025-09-25T10:21:00Z">
              <w:r w:rsidDel="00C44605">
                <w:rPr>
                  <w:bCs/>
                  <w:iCs/>
                  <w:szCs w:val="22"/>
                  <w:lang w:eastAsia="en-GB"/>
                </w:rPr>
                <w:delText xml:space="preserve">and </w:delText>
              </w:r>
            </w:del>
            <w:ins w:id="250" w:author="Nokia (Jakob)" w:date="2025-09-25T12:21:00Z" w16du:dateUtc="2025-09-25T10:21:00Z">
              <w:r w:rsidR="00C44605">
                <w:rPr>
                  <w:bCs/>
                  <w:iCs/>
                  <w:szCs w:val="22"/>
                  <w:lang w:eastAsia="en-GB"/>
                </w:rPr>
                <w:t xml:space="preserve">or </w:t>
              </w:r>
            </w:ins>
            <w:r>
              <w:rPr>
                <w:bCs/>
                <w:i/>
                <w:szCs w:val="22"/>
                <w:lang w:eastAsia="en-GB"/>
              </w:rPr>
              <w:t>smtc5list</w:t>
            </w:r>
            <w:r>
              <w:rPr>
                <w:bCs/>
                <w:iCs/>
                <w:szCs w:val="22"/>
                <w:lang w:eastAsia="en-GB"/>
              </w:rPr>
              <w:t xml:space="preserve">, it is up to the UE to select which SMTCs to consider. The total number of configurable SMTCs across </w:t>
            </w:r>
            <w:r>
              <w:rPr>
                <w:bCs/>
                <w:i/>
                <w:iCs/>
                <w:szCs w:val="22"/>
                <w:lang w:eastAsia="en-GB"/>
              </w:rPr>
              <w:t>smtc4list</w:t>
            </w:r>
            <w:r>
              <w:rPr>
                <w:bCs/>
                <w:iCs/>
                <w:szCs w:val="22"/>
                <w:lang w:eastAsia="en-GB"/>
              </w:rPr>
              <w:t xml:space="preserve"> and </w:t>
            </w:r>
            <w:r>
              <w:rPr>
                <w:bCs/>
                <w:i/>
                <w:iCs/>
                <w:szCs w:val="22"/>
                <w:lang w:eastAsia="en-GB"/>
              </w:rPr>
              <w:t xml:space="preserve">smtc5list </w:t>
            </w:r>
            <w:r>
              <w:rPr>
                <w:bCs/>
                <w:iCs/>
                <w:szCs w:val="22"/>
                <w:lang w:eastAsia="en-GB"/>
              </w:rPr>
              <w:t>is 6.</w:t>
            </w:r>
            <w:r>
              <w:t xml:space="preserve"> </w:t>
            </w:r>
            <w:r>
              <w:rPr>
                <w:bCs/>
                <w:iCs/>
                <w:szCs w:val="22"/>
                <w:lang w:eastAsia="en-GB"/>
              </w:rPr>
              <w:t xml:space="preserve">The total number of different SMTC periodicities across </w:t>
            </w:r>
            <w:r>
              <w:rPr>
                <w:bCs/>
                <w:i/>
                <w:szCs w:val="22"/>
                <w:lang w:eastAsia="en-GB"/>
              </w:rPr>
              <w:t>smtc</w:t>
            </w:r>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w:t>
            </w:r>
            <w:bookmarkStart w:id="251" w:name="_Hlk209443089"/>
            <w:r>
              <w:rPr>
                <w:bCs/>
                <w:iCs/>
                <w:szCs w:val="22"/>
                <w:lang w:eastAsia="en-GB"/>
              </w:rPr>
              <w:t xml:space="preserve">If an entry in </w:t>
            </w:r>
            <w:r>
              <w:rPr>
                <w:bCs/>
                <w:i/>
                <w:szCs w:val="22"/>
                <w:lang w:eastAsia="en-GB"/>
              </w:rPr>
              <w:t>smtc5list</w:t>
            </w:r>
            <w:r>
              <w:rPr>
                <w:bCs/>
                <w:iCs/>
                <w:szCs w:val="22"/>
                <w:lang w:eastAsia="en-GB"/>
              </w:rPr>
              <w:t xml:space="preserve"> is present but the </w:t>
            </w:r>
            <w:r>
              <w:rPr>
                <w:bCs/>
                <w:i/>
                <w:iCs/>
                <w:szCs w:val="22"/>
                <w:lang w:eastAsia="en-GB"/>
              </w:rPr>
              <w:t>pci-List,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bookmarkEnd w:id="251"/>
          </w:p>
        </w:tc>
      </w:tr>
    </w:tbl>
    <w:p w14:paraId="17B9D063" w14:textId="77777777" w:rsidR="00A90F2B" w:rsidRPr="00A90F2B" w:rsidRDefault="00A90F2B" w:rsidP="00A90F2B">
      <w:pPr>
        <w:pStyle w:val="CommentText"/>
        <w:rPr>
          <w:lang w:val="en-DK"/>
        </w:rPr>
      </w:pPr>
    </w:p>
    <w:p w14:paraId="17587AD8" w14:textId="77777777" w:rsidR="00A90F2B" w:rsidRDefault="00A90F2B" w:rsidP="00A90F2B">
      <w:r>
        <w:rPr>
          <w:b/>
        </w:rPr>
        <w:t>[Comments]</w:t>
      </w:r>
      <w:r>
        <w:t>:</w:t>
      </w:r>
    </w:p>
    <w:p w14:paraId="18B2AE3E" w14:textId="77777777" w:rsidR="00A90F2B" w:rsidRDefault="00A90F2B"/>
    <w:sectPr w:rsidR="00A90F2B">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6" w:author="Erika Almeida (Nokia)" w:date="2025-09-24T15:19:00Z" w:initials="EA">
    <w:p w14:paraId="18D77B7B" w14:textId="77777777" w:rsidR="003A0777" w:rsidRDefault="003A0777" w:rsidP="003A0777">
      <w:pPr>
        <w:pStyle w:val="CommentText"/>
      </w:pPr>
      <w:r>
        <w:rPr>
          <w:rStyle w:val="CommentReference"/>
        </w:rPr>
        <w:annotationRef/>
      </w:r>
      <w:r>
        <w:t>Can we solve it in a different 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D77B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2E4AC8" w16cex:dateUtc="2025-09-24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D77B7B" w16cid:durableId="732E4A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BFF91" w14:textId="77777777" w:rsidR="00543E62" w:rsidRDefault="00543E62">
      <w:pPr>
        <w:spacing w:after="0"/>
      </w:pPr>
      <w:r>
        <w:separator/>
      </w:r>
    </w:p>
  </w:endnote>
  <w:endnote w:type="continuationSeparator" w:id="0">
    <w:p w14:paraId="7D11E458" w14:textId="77777777" w:rsidR="00543E62" w:rsidRDefault="00543E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911C" w14:textId="77777777" w:rsidR="008600BD" w:rsidRDefault="005657A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1F660" w14:textId="77777777" w:rsidR="00543E62" w:rsidRDefault="00543E62">
      <w:pPr>
        <w:spacing w:after="0"/>
      </w:pPr>
      <w:r>
        <w:separator/>
      </w:r>
    </w:p>
  </w:footnote>
  <w:footnote w:type="continuationSeparator" w:id="0">
    <w:p w14:paraId="189220D3" w14:textId="77777777" w:rsidR="00543E62" w:rsidRDefault="00543E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8225" w14:textId="77777777" w:rsidR="008600BD" w:rsidRDefault="008600BD">
    <w:pPr>
      <w:pStyle w:val="Header"/>
      <w:framePr w:wrap="auto" w:vAnchor="text" w:hAnchor="margin" w:xAlign="right" w:y="1"/>
      <w:widowControl/>
    </w:pPr>
  </w:p>
  <w:p w14:paraId="13C4B3F7" w14:textId="77777777" w:rsidR="008600BD" w:rsidRDefault="005657A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14:paraId="7C38BB21" w14:textId="77777777" w:rsidR="008600BD" w:rsidRDefault="008600BD">
    <w:pPr>
      <w:pStyle w:val="Header"/>
      <w:framePr w:wrap="auto" w:vAnchor="text" w:hAnchor="margin" w:y="1"/>
      <w:widowControl/>
    </w:pPr>
  </w:p>
  <w:p w14:paraId="276FEE3B" w14:textId="77777777" w:rsidR="008600BD" w:rsidRDefault="008600BD">
    <w:pPr>
      <w:framePr w:h="284" w:hRule="exact" w:wrap="around" w:vAnchor="text" w:hAnchor="margin" w:y="7"/>
      <w:rPr>
        <w:rFonts w:ascii="Arial" w:hAnsi="Arial" w:cs="Arial"/>
        <w:b/>
        <w:sz w:val="18"/>
        <w:szCs w:val="18"/>
      </w:rPr>
    </w:pPr>
  </w:p>
  <w:p w14:paraId="0C13100C" w14:textId="77777777" w:rsidR="008600BD" w:rsidRDefault="008600BD">
    <w:pPr>
      <w:pStyle w:val="Header"/>
    </w:pPr>
  </w:p>
  <w:p w14:paraId="525B6231" w14:textId="77777777" w:rsidR="008600BD" w:rsidRDefault="008600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95A0B39"/>
    <w:multiLevelType w:val="multilevel"/>
    <w:tmpl w:val="595A0B39"/>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41931403">
    <w:abstractNumId w:val="2"/>
  </w:num>
  <w:num w:numId="2" w16cid:durableId="1069811498">
    <w:abstractNumId w:val="1"/>
  </w:num>
  <w:num w:numId="3" w16cid:durableId="1530145033">
    <w:abstractNumId w:val="0"/>
  </w:num>
  <w:num w:numId="4" w16cid:durableId="1331714442">
    <w:abstractNumId w:val="5"/>
  </w:num>
  <w:num w:numId="5" w16cid:durableId="807169389">
    <w:abstractNumId w:val="3"/>
  </w:num>
  <w:num w:numId="6" w16cid:durableId="90545666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rson w15:author="CATT">
    <w15:presenceInfo w15:providerId="None" w15:userId="CATT"/>
  </w15:person>
  <w15:person w15:author="Nokia (Jakob)">
    <w15:presenceInfo w15:providerId="None" w15:userId="Nokia (Jakob)"/>
  </w15:person>
  <w15:person w15:author="Huawei (Lili)">
    <w15:presenceInfo w15:providerId="None" w15:userId="Huawei (Lili)"/>
  </w15:person>
  <w15:person w15:author="Rapp">
    <w15:presenceInfo w15:providerId="None" w15:userId="Rapp"/>
  </w15:person>
  <w15:person w15:author="Ericsson - Ignacio">
    <w15:presenceInfo w15:providerId="None" w15:userId="Ericsson - Ignacio"/>
  </w15:person>
  <w15:person w15:author="Samsung (Shiyang Leng)">
    <w15:presenceInfo w15:providerId="None" w15:userId="Samsung (Shiyang Leng)"/>
  </w15:person>
  <w15:person w15:author="Erika Almeida (Nokia)">
    <w15:presenceInfo w15:providerId="None" w15:userId="Erika Almeida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sTQyMjK1tDQ3MzNQ0lEKTi0uzszPAykwrQUAOzs8WC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05"/>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B8"/>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A2F"/>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8D8"/>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B49"/>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694"/>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4C9"/>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3CA"/>
    <w:rsid w:val="0006762C"/>
    <w:rsid w:val="00067669"/>
    <w:rsid w:val="000676BB"/>
    <w:rsid w:val="00067DBF"/>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2CC"/>
    <w:rsid w:val="000734D4"/>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1F86"/>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932"/>
    <w:rsid w:val="00096AC1"/>
    <w:rsid w:val="00096B16"/>
    <w:rsid w:val="00096EA2"/>
    <w:rsid w:val="00096F06"/>
    <w:rsid w:val="00096FD5"/>
    <w:rsid w:val="00097024"/>
    <w:rsid w:val="00097184"/>
    <w:rsid w:val="00097470"/>
    <w:rsid w:val="000974B4"/>
    <w:rsid w:val="00097556"/>
    <w:rsid w:val="00097892"/>
    <w:rsid w:val="000A03AD"/>
    <w:rsid w:val="000A0D34"/>
    <w:rsid w:val="000A1335"/>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08F"/>
    <w:rsid w:val="000A51CA"/>
    <w:rsid w:val="000A5273"/>
    <w:rsid w:val="000A53BA"/>
    <w:rsid w:val="000A5F23"/>
    <w:rsid w:val="000A5F46"/>
    <w:rsid w:val="000A604A"/>
    <w:rsid w:val="000A60A3"/>
    <w:rsid w:val="000A6394"/>
    <w:rsid w:val="000A63B6"/>
    <w:rsid w:val="000A6454"/>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2F3A"/>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8C4"/>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AD"/>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0"/>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1D3"/>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5DB"/>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BA1"/>
    <w:rsid w:val="00145C8B"/>
    <w:rsid w:val="00145D43"/>
    <w:rsid w:val="00145E0B"/>
    <w:rsid w:val="00145ECB"/>
    <w:rsid w:val="00146A25"/>
    <w:rsid w:val="00146A2F"/>
    <w:rsid w:val="00146C34"/>
    <w:rsid w:val="0014739A"/>
    <w:rsid w:val="001473C7"/>
    <w:rsid w:val="00147CD6"/>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3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1FC2"/>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77FD3"/>
    <w:rsid w:val="001800E9"/>
    <w:rsid w:val="00180236"/>
    <w:rsid w:val="0018069D"/>
    <w:rsid w:val="00180B6B"/>
    <w:rsid w:val="0018102B"/>
    <w:rsid w:val="0018131C"/>
    <w:rsid w:val="0018131E"/>
    <w:rsid w:val="001814A9"/>
    <w:rsid w:val="001817FB"/>
    <w:rsid w:val="001819A7"/>
    <w:rsid w:val="00181E1E"/>
    <w:rsid w:val="00181E95"/>
    <w:rsid w:val="0018209C"/>
    <w:rsid w:val="001829AE"/>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43D"/>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6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C6"/>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F9"/>
    <w:rsid w:val="001C459A"/>
    <w:rsid w:val="001C46A5"/>
    <w:rsid w:val="001C471A"/>
    <w:rsid w:val="001C4ECD"/>
    <w:rsid w:val="001C52E2"/>
    <w:rsid w:val="001C5482"/>
    <w:rsid w:val="001C57B7"/>
    <w:rsid w:val="001C57DD"/>
    <w:rsid w:val="001C5825"/>
    <w:rsid w:val="001C5D25"/>
    <w:rsid w:val="001C5EAF"/>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6A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7D"/>
    <w:rsid w:val="001E27CF"/>
    <w:rsid w:val="001E2D9A"/>
    <w:rsid w:val="001E30F8"/>
    <w:rsid w:val="001E312E"/>
    <w:rsid w:val="001E3594"/>
    <w:rsid w:val="001E3677"/>
    <w:rsid w:val="001E3AA6"/>
    <w:rsid w:val="001E3F4E"/>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23"/>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3E"/>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9F1"/>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CE"/>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2B"/>
    <w:rsid w:val="00236AAE"/>
    <w:rsid w:val="00236B2C"/>
    <w:rsid w:val="00236D89"/>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5B6"/>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196"/>
    <w:rsid w:val="002843C4"/>
    <w:rsid w:val="002844C2"/>
    <w:rsid w:val="002848DB"/>
    <w:rsid w:val="00284BDD"/>
    <w:rsid w:val="00284CBD"/>
    <w:rsid w:val="00284D45"/>
    <w:rsid w:val="00284E1E"/>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70C"/>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0B4"/>
    <w:rsid w:val="002B733D"/>
    <w:rsid w:val="002B77E1"/>
    <w:rsid w:val="002B79AC"/>
    <w:rsid w:val="002B7B94"/>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53"/>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7BD"/>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B2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AA3"/>
    <w:rsid w:val="00304BE9"/>
    <w:rsid w:val="00304F24"/>
    <w:rsid w:val="003050BB"/>
    <w:rsid w:val="00305409"/>
    <w:rsid w:val="003055A6"/>
    <w:rsid w:val="00305BF3"/>
    <w:rsid w:val="00305C17"/>
    <w:rsid w:val="00305C4E"/>
    <w:rsid w:val="00305E30"/>
    <w:rsid w:val="00305FD5"/>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613"/>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941"/>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D15"/>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77F"/>
    <w:rsid w:val="0035783B"/>
    <w:rsid w:val="00360052"/>
    <w:rsid w:val="003606BE"/>
    <w:rsid w:val="00360740"/>
    <w:rsid w:val="003609EF"/>
    <w:rsid w:val="00360CB9"/>
    <w:rsid w:val="00360E98"/>
    <w:rsid w:val="00360EDF"/>
    <w:rsid w:val="0036159E"/>
    <w:rsid w:val="00361A2C"/>
    <w:rsid w:val="00361AC6"/>
    <w:rsid w:val="00361B37"/>
    <w:rsid w:val="00361BC1"/>
    <w:rsid w:val="00361C2C"/>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79B"/>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9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777"/>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A7ECB"/>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4B5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7CE"/>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7AD"/>
    <w:rsid w:val="003F1A73"/>
    <w:rsid w:val="003F1AB3"/>
    <w:rsid w:val="003F1D66"/>
    <w:rsid w:val="003F1DD0"/>
    <w:rsid w:val="003F1F99"/>
    <w:rsid w:val="003F2067"/>
    <w:rsid w:val="003F2147"/>
    <w:rsid w:val="003F22E2"/>
    <w:rsid w:val="003F2307"/>
    <w:rsid w:val="003F2974"/>
    <w:rsid w:val="003F2BD9"/>
    <w:rsid w:val="003F2E53"/>
    <w:rsid w:val="003F2EA6"/>
    <w:rsid w:val="003F2F9F"/>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3F7DD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FF"/>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506"/>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AD2"/>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1F"/>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8E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45F"/>
    <w:rsid w:val="00464863"/>
    <w:rsid w:val="0046497D"/>
    <w:rsid w:val="00464BB3"/>
    <w:rsid w:val="0046515A"/>
    <w:rsid w:val="004656E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66"/>
    <w:rsid w:val="00476E60"/>
    <w:rsid w:val="00477595"/>
    <w:rsid w:val="004776A6"/>
    <w:rsid w:val="00477803"/>
    <w:rsid w:val="004804E1"/>
    <w:rsid w:val="00480718"/>
    <w:rsid w:val="00480A1E"/>
    <w:rsid w:val="00480B3B"/>
    <w:rsid w:val="00480CE4"/>
    <w:rsid w:val="00480E01"/>
    <w:rsid w:val="00481215"/>
    <w:rsid w:val="00481379"/>
    <w:rsid w:val="004814DF"/>
    <w:rsid w:val="004815DE"/>
    <w:rsid w:val="0048193F"/>
    <w:rsid w:val="00481D35"/>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77"/>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565"/>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84D"/>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1BF"/>
    <w:rsid w:val="004F0634"/>
    <w:rsid w:val="004F07B4"/>
    <w:rsid w:val="004F087A"/>
    <w:rsid w:val="004F0F11"/>
    <w:rsid w:val="004F17E1"/>
    <w:rsid w:val="004F1B8A"/>
    <w:rsid w:val="004F1D65"/>
    <w:rsid w:val="004F1F85"/>
    <w:rsid w:val="004F210F"/>
    <w:rsid w:val="004F24D3"/>
    <w:rsid w:val="004F2556"/>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3F"/>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2"/>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4F4"/>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A6"/>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39B"/>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C70"/>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7BE"/>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621"/>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1DB"/>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50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507"/>
    <w:rsid w:val="006046DE"/>
    <w:rsid w:val="00604FA4"/>
    <w:rsid w:val="00605473"/>
    <w:rsid w:val="006057AB"/>
    <w:rsid w:val="00605B61"/>
    <w:rsid w:val="0060605C"/>
    <w:rsid w:val="006063B7"/>
    <w:rsid w:val="0060660B"/>
    <w:rsid w:val="006069F6"/>
    <w:rsid w:val="00606B51"/>
    <w:rsid w:val="00606C47"/>
    <w:rsid w:val="00607148"/>
    <w:rsid w:val="00607180"/>
    <w:rsid w:val="0060719A"/>
    <w:rsid w:val="00607304"/>
    <w:rsid w:val="0060737E"/>
    <w:rsid w:val="00607401"/>
    <w:rsid w:val="006075D4"/>
    <w:rsid w:val="006078F7"/>
    <w:rsid w:val="00607933"/>
    <w:rsid w:val="00607A27"/>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7A"/>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860"/>
    <w:rsid w:val="00642AAC"/>
    <w:rsid w:val="00642B9D"/>
    <w:rsid w:val="00642E87"/>
    <w:rsid w:val="00642EDA"/>
    <w:rsid w:val="00642F81"/>
    <w:rsid w:val="00643530"/>
    <w:rsid w:val="006439DC"/>
    <w:rsid w:val="006441A0"/>
    <w:rsid w:val="006441C6"/>
    <w:rsid w:val="00644575"/>
    <w:rsid w:val="006445DE"/>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851"/>
    <w:rsid w:val="006529E5"/>
    <w:rsid w:val="0065336B"/>
    <w:rsid w:val="0065338C"/>
    <w:rsid w:val="0065345B"/>
    <w:rsid w:val="006535B0"/>
    <w:rsid w:val="00653901"/>
    <w:rsid w:val="00653A25"/>
    <w:rsid w:val="00653D8D"/>
    <w:rsid w:val="00653E5D"/>
    <w:rsid w:val="0065411A"/>
    <w:rsid w:val="006541A7"/>
    <w:rsid w:val="006541E9"/>
    <w:rsid w:val="00654402"/>
    <w:rsid w:val="0065444D"/>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4"/>
    <w:rsid w:val="006749B5"/>
    <w:rsid w:val="00674B4B"/>
    <w:rsid w:val="00674E9C"/>
    <w:rsid w:val="00674FA3"/>
    <w:rsid w:val="0067544C"/>
    <w:rsid w:val="0067582E"/>
    <w:rsid w:val="00675944"/>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1D5"/>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A5"/>
    <w:rsid w:val="00695FF8"/>
    <w:rsid w:val="00696169"/>
    <w:rsid w:val="0069638D"/>
    <w:rsid w:val="00696498"/>
    <w:rsid w:val="00696542"/>
    <w:rsid w:val="006966AD"/>
    <w:rsid w:val="00696730"/>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55"/>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90"/>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0F5"/>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991"/>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C6"/>
    <w:rsid w:val="006E21FB"/>
    <w:rsid w:val="006E22F3"/>
    <w:rsid w:val="006E251D"/>
    <w:rsid w:val="006E2526"/>
    <w:rsid w:val="006E25DC"/>
    <w:rsid w:val="006E2D5E"/>
    <w:rsid w:val="006E2EE3"/>
    <w:rsid w:val="006E2FA6"/>
    <w:rsid w:val="006E301A"/>
    <w:rsid w:val="006E3190"/>
    <w:rsid w:val="006E3431"/>
    <w:rsid w:val="006E3542"/>
    <w:rsid w:val="006E36DF"/>
    <w:rsid w:val="006E3CEB"/>
    <w:rsid w:val="006E3E20"/>
    <w:rsid w:val="006E448D"/>
    <w:rsid w:val="006E47D2"/>
    <w:rsid w:val="006E4C54"/>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2A"/>
    <w:rsid w:val="00715459"/>
    <w:rsid w:val="00715600"/>
    <w:rsid w:val="00715633"/>
    <w:rsid w:val="0071565C"/>
    <w:rsid w:val="00715752"/>
    <w:rsid w:val="00715BB8"/>
    <w:rsid w:val="00715E3D"/>
    <w:rsid w:val="00715F45"/>
    <w:rsid w:val="007164C6"/>
    <w:rsid w:val="00716566"/>
    <w:rsid w:val="0071669F"/>
    <w:rsid w:val="0071679A"/>
    <w:rsid w:val="007167F6"/>
    <w:rsid w:val="00716A2D"/>
    <w:rsid w:val="00716A51"/>
    <w:rsid w:val="00716CA9"/>
    <w:rsid w:val="00716D1D"/>
    <w:rsid w:val="00716E51"/>
    <w:rsid w:val="00716F8B"/>
    <w:rsid w:val="007173B7"/>
    <w:rsid w:val="00717502"/>
    <w:rsid w:val="007176DC"/>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F99"/>
    <w:rsid w:val="0072363E"/>
    <w:rsid w:val="007239BE"/>
    <w:rsid w:val="00723C14"/>
    <w:rsid w:val="00723F09"/>
    <w:rsid w:val="00723F15"/>
    <w:rsid w:val="007240C2"/>
    <w:rsid w:val="0072414F"/>
    <w:rsid w:val="007244F3"/>
    <w:rsid w:val="00724609"/>
    <w:rsid w:val="00724836"/>
    <w:rsid w:val="00724EEC"/>
    <w:rsid w:val="0072501F"/>
    <w:rsid w:val="007253E1"/>
    <w:rsid w:val="00725468"/>
    <w:rsid w:val="00725889"/>
    <w:rsid w:val="00725D6F"/>
    <w:rsid w:val="00725FCC"/>
    <w:rsid w:val="00726053"/>
    <w:rsid w:val="007260C9"/>
    <w:rsid w:val="007269D0"/>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1E5E"/>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11"/>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DC4"/>
    <w:rsid w:val="00753F73"/>
    <w:rsid w:val="00753F82"/>
    <w:rsid w:val="00754437"/>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D61"/>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744"/>
    <w:rsid w:val="00782EC2"/>
    <w:rsid w:val="007830B1"/>
    <w:rsid w:val="00783751"/>
    <w:rsid w:val="00783A4E"/>
    <w:rsid w:val="00783AAA"/>
    <w:rsid w:val="00783BE9"/>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A22"/>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EA8"/>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A9C"/>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0A3"/>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5D"/>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4F73"/>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70"/>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9DB"/>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4A3"/>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9AB"/>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18"/>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4D"/>
    <w:rsid w:val="00832BE4"/>
    <w:rsid w:val="00832DA8"/>
    <w:rsid w:val="00832F35"/>
    <w:rsid w:val="008331FD"/>
    <w:rsid w:val="00833252"/>
    <w:rsid w:val="008332AE"/>
    <w:rsid w:val="00833458"/>
    <w:rsid w:val="00833659"/>
    <w:rsid w:val="0083386C"/>
    <w:rsid w:val="00833A34"/>
    <w:rsid w:val="00834086"/>
    <w:rsid w:val="0083432A"/>
    <w:rsid w:val="0083448B"/>
    <w:rsid w:val="0083471D"/>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B6"/>
    <w:rsid w:val="008422FE"/>
    <w:rsid w:val="00842724"/>
    <w:rsid w:val="00842766"/>
    <w:rsid w:val="00842893"/>
    <w:rsid w:val="008429BC"/>
    <w:rsid w:val="00842B18"/>
    <w:rsid w:val="00842B39"/>
    <w:rsid w:val="00843537"/>
    <w:rsid w:val="00843656"/>
    <w:rsid w:val="008436AF"/>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FCC"/>
    <w:rsid w:val="00857711"/>
    <w:rsid w:val="00857945"/>
    <w:rsid w:val="00857A8F"/>
    <w:rsid w:val="00857C48"/>
    <w:rsid w:val="00857D9A"/>
    <w:rsid w:val="008600BD"/>
    <w:rsid w:val="0086019C"/>
    <w:rsid w:val="008601CC"/>
    <w:rsid w:val="0086030A"/>
    <w:rsid w:val="0086063B"/>
    <w:rsid w:val="00860674"/>
    <w:rsid w:val="00860870"/>
    <w:rsid w:val="00860E49"/>
    <w:rsid w:val="008612C7"/>
    <w:rsid w:val="0086191A"/>
    <w:rsid w:val="00862485"/>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5E6D"/>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86A"/>
    <w:rsid w:val="00892E82"/>
    <w:rsid w:val="008930DE"/>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318"/>
    <w:rsid w:val="008A5E51"/>
    <w:rsid w:val="008A621D"/>
    <w:rsid w:val="008A628B"/>
    <w:rsid w:val="008A62F5"/>
    <w:rsid w:val="008A6616"/>
    <w:rsid w:val="008A6715"/>
    <w:rsid w:val="008A6912"/>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763"/>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8B9"/>
    <w:rsid w:val="008D49DA"/>
    <w:rsid w:val="008D4AD1"/>
    <w:rsid w:val="008D4E70"/>
    <w:rsid w:val="008D5275"/>
    <w:rsid w:val="008D5279"/>
    <w:rsid w:val="008D5280"/>
    <w:rsid w:val="008D5365"/>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055"/>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1B43"/>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6F73"/>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B63"/>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5C"/>
    <w:rsid w:val="00927964"/>
    <w:rsid w:val="00927C94"/>
    <w:rsid w:val="00927E39"/>
    <w:rsid w:val="00927EB8"/>
    <w:rsid w:val="009300A4"/>
    <w:rsid w:val="00930221"/>
    <w:rsid w:val="00930464"/>
    <w:rsid w:val="0093088F"/>
    <w:rsid w:val="00930C64"/>
    <w:rsid w:val="0093129D"/>
    <w:rsid w:val="009315ED"/>
    <w:rsid w:val="00931814"/>
    <w:rsid w:val="00931880"/>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47C"/>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A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4F90"/>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23"/>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AD4"/>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724"/>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5D1"/>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0DEE"/>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488"/>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57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48"/>
    <w:rsid w:val="009D7875"/>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DBE"/>
    <w:rsid w:val="009E3EDD"/>
    <w:rsid w:val="009E3EF9"/>
    <w:rsid w:val="009E4003"/>
    <w:rsid w:val="009E43D2"/>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E7FB7"/>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13E"/>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2C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AF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6DF8"/>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A4B"/>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5B6"/>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F08"/>
    <w:rsid w:val="00A643B9"/>
    <w:rsid w:val="00A64469"/>
    <w:rsid w:val="00A64504"/>
    <w:rsid w:val="00A647F3"/>
    <w:rsid w:val="00A6480F"/>
    <w:rsid w:val="00A64A41"/>
    <w:rsid w:val="00A64D6C"/>
    <w:rsid w:val="00A6512C"/>
    <w:rsid w:val="00A65134"/>
    <w:rsid w:val="00A65E28"/>
    <w:rsid w:val="00A65F84"/>
    <w:rsid w:val="00A660FC"/>
    <w:rsid w:val="00A66464"/>
    <w:rsid w:val="00A66509"/>
    <w:rsid w:val="00A6666C"/>
    <w:rsid w:val="00A66715"/>
    <w:rsid w:val="00A6687D"/>
    <w:rsid w:val="00A66ABB"/>
    <w:rsid w:val="00A67118"/>
    <w:rsid w:val="00A67309"/>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D3"/>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0F2B"/>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8D9"/>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281"/>
    <w:rsid w:val="00AA5AF7"/>
    <w:rsid w:val="00AA5C77"/>
    <w:rsid w:val="00AA6022"/>
    <w:rsid w:val="00AA6164"/>
    <w:rsid w:val="00AA618A"/>
    <w:rsid w:val="00AA6414"/>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12"/>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5CDF"/>
    <w:rsid w:val="00AC62A4"/>
    <w:rsid w:val="00AC6DB4"/>
    <w:rsid w:val="00AC74CA"/>
    <w:rsid w:val="00AC79E9"/>
    <w:rsid w:val="00AC7AC5"/>
    <w:rsid w:val="00AD0B29"/>
    <w:rsid w:val="00AD0C30"/>
    <w:rsid w:val="00AD13D9"/>
    <w:rsid w:val="00AD1946"/>
    <w:rsid w:val="00AD1CD8"/>
    <w:rsid w:val="00AD213E"/>
    <w:rsid w:val="00AD26FD"/>
    <w:rsid w:val="00AD2800"/>
    <w:rsid w:val="00AD304D"/>
    <w:rsid w:val="00AD3551"/>
    <w:rsid w:val="00AD36F1"/>
    <w:rsid w:val="00AD378E"/>
    <w:rsid w:val="00AD382F"/>
    <w:rsid w:val="00AD3CE1"/>
    <w:rsid w:val="00AD43CC"/>
    <w:rsid w:val="00AD4DCD"/>
    <w:rsid w:val="00AD5260"/>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68C"/>
    <w:rsid w:val="00AF370A"/>
    <w:rsid w:val="00AF377B"/>
    <w:rsid w:val="00AF393F"/>
    <w:rsid w:val="00AF4428"/>
    <w:rsid w:val="00AF4A2E"/>
    <w:rsid w:val="00AF4B03"/>
    <w:rsid w:val="00AF4DF1"/>
    <w:rsid w:val="00AF4E3D"/>
    <w:rsid w:val="00AF4EB1"/>
    <w:rsid w:val="00AF50CF"/>
    <w:rsid w:val="00AF5250"/>
    <w:rsid w:val="00AF5308"/>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83B"/>
    <w:rsid w:val="00B04BF2"/>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DB3"/>
    <w:rsid w:val="00B26E0E"/>
    <w:rsid w:val="00B275C0"/>
    <w:rsid w:val="00B275FB"/>
    <w:rsid w:val="00B277B3"/>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CAC"/>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C36"/>
    <w:rsid w:val="00B85D9B"/>
    <w:rsid w:val="00B86103"/>
    <w:rsid w:val="00B86243"/>
    <w:rsid w:val="00B864A3"/>
    <w:rsid w:val="00B86514"/>
    <w:rsid w:val="00B86A21"/>
    <w:rsid w:val="00B86B20"/>
    <w:rsid w:val="00B871CD"/>
    <w:rsid w:val="00B871E6"/>
    <w:rsid w:val="00B87516"/>
    <w:rsid w:val="00B87654"/>
    <w:rsid w:val="00B8776F"/>
    <w:rsid w:val="00B9028E"/>
    <w:rsid w:val="00B902F2"/>
    <w:rsid w:val="00B90517"/>
    <w:rsid w:val="00B90708"/>
    <w:rsid w:val="00B90930"/>
    <w:rsid w:val="00B90E19"/>
    <w:rsid w:val="00B90E79"/>
    <w:rsid w:val="00B90EE6"/>
    <w:rsid w:val="00B91194"/>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331"/>
    <w:rsid w:val="00BA1506"/>
    <w:rsid w:val="00BA19A2"/>
    <w:rsid w:val="00BA1F65"/>
    <w:rsid w:val="00BA2272"/>
    <w:rsid w:val="00BA24B5"/>
    <w:rsid w:val="00BA2C8E"/>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7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0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AF2"/>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35"/>
    <w:rsid w:val="00BF6597"/>
    <w:rsid w:val="00BF6730"/>
    <w:rsid w:val="00BF69D4"/>
    <w:rsid w:val="00BF6C0D"/>
    <w:rsid w:val="00BF6F0E"/>
    <w:rsid w:val="00BF6F3D"/>
    <w:rsid w:val="00BF7024"/>
    <w:rsid w:val="00BF7357"/>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7F5"/>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53"/>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5FB0"/>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64"/>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8EF"/>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2E55"/>
    <w:rsid w:val="00C43639"/>
    <w:rsid w:val="00C438F5"/>
    <w:rsid w:val="00C43D29"/>
    <w:rsid w:val="00C43F19"/>
    <w:rsid w:val="00C4447B"/>
    <w:rsid w:val="00C44605"/>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746"/>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6F"/>
    <w:rsid w:val="00C835D6"/>
    <w:rsid w:val="00C83C24"/>
    <w:rsid w:val="00C83D56"/>
    <w:rsid w:val="00C83EF5"/>
    <w:rsid w:val="00C841C6"/>
    <w:rsid w:val="00C84659"/>
    <w:rsid w:val="00C846E5"/>
    <w:rsid w:val="00C84E00"/>
    <w:rsid w:val="00C84E91"/>
    <w:rsid w:val="00C851C4"/>
    <w:rsid w:val="00C85859"/>
    <w:rsid w:val="00C864C7"/>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7B7"/>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1EB"/>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512"/>
    <w:rsid w:val="00CC76F1"/>
    <w:rsid w:val="00CC76F6"/>
    <w:rsid w:val="00CC7766"/>
    <w:rsid w:val="00CC77E6"/>
    <w:rsid w:val="00CC7A30"/>
    <w:rsid w:val="00CC7B52"/>
    <w:rsid w:val="00CC7D69"/>
    <w:rsid w:val="00CD01FD"/>
    <w:rsid w:val="00CD0649"/>
    <w:rsid w:val="00CD0869"/>
    <w:rsid w:val="00CD0902"/>
    <w:rsid w:val="00CD0A6C"/>
    <w:rsid w:val="00CD0E94"/>
    <w:rsid w:val="00CD109B"/>
    <w:rsid w:val="00CD123D"/>
    <w:rsid w:val="00CD2157"/>
    <w:rsid w:val="00CD24B6"/>
    <w:rsid w:val="00CD254E"/>
    <w:rsid w:val="00CD269D"/>
    <w:rsid w:val="00CD2716"/>
    <w:rsid w:val="00CD2815"/>
    <w:rsid w:val="00CD28ED"/>
    <w:rsid w:val="00CD2956"/>
    <w:rsid w:val="00CD2FEE"/>
    <w:rsid w:val="00CD30DC"/>
    <w:rsid w:val="00CD3333"/>
    <w:rsid w:val="00CD3639"/>
    <w:rsid w:val="00CD36C3"/>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9C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D8C"/>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2CC"/>
    <w:rsid w:val="00CF145C"/>
    <w:rsid w:val="00CF1A9C"/>
    <w:rsid w:val="00CF1C31"/>
    <w:rsid w:val="00CF1DC5"/>
    <w:rsid w:val="00CF1EBA"/>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1"/>
    <w:rsid w:val="00D04305"/>
    <w:rsid w:val="00D0495F"/>
    <w:rsid w:val="00D04A20"/>
    <w:rsid w:val="00D04BA7"/>
    <w:rsid w:val="00D04DD9"/>
    <w:rsid w:val="00D04E21"/>
    <w:rsid w:val="00D05355"/>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B85"/>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CF0"/>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AC7"/>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F83"/>
    <w:rsid w:val="00D70148"/>
    <w:rsid w:val="00D70239"/>
    <w:rsid w:val="00D7058C"/>
    <w:rsid w:val="00D71285"/>
    <w:rsid w:val="00D71350"/>
    <w:rsid w:val="00D71AAD"/>
    <w:rsid w:val="00D71CF8"/>
    <w:rsid w:val="00D72068"/>
    <w:rsid w:val="00D7262D"/>
    <w:rsid w:val="00D728D5"/>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598"/>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85"/>
    <w:rsid w:val="00DA4A83"/>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56C"/>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ACA"/>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A8A"/>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34"/>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7C"/>
    <w:rsid w:val="00E04357"/>
    <w:rsid w:val="00E0436B"/>
    <w:rsid w:val="00E04A44"/>
    <w:rsid w:val="00E04CAA"/>
    <w:rsid w:val="00E04D86"/>
    <w:rsid w:val="00E04E19"/>
    <w:rsid w:val="00E04EBB"/>
    <w:rsid w:val="00E051C6"/>
    <w:rsid w:val="00E05202"/>
    <w:rsid w:val="00E05432"/>
    <w:rsid w:val="00E05620"/>
    <w:rsid w:val="00E05888"/>
    <w:rsid w:val="00E05B94"/>
    <w:rsid w:val="00E05C2B"/>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1B06"/>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0D"/>
    <w:rsid w:val="00E22D57"/>
    <w:rsid w:val="00E22EFE"/>
    <w:rsid w:val="00E23297"/>
    <w:rsid w:val="00E232FF"/>
    <w:rsid w:val="00E23515"/>
    <w:rsid w:val="00E236ED"/>
    <w:rsid w:val="00E23936"/>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4"/>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5D8A"/>
    <w:rsid w:val="00E3622F"/>
    <w:rsid w:val="00E362FD"/>
    <w:rsid w:val="00E36333"/>
    <w:rsid w:val="00E364BC"/>
    <w:rsid w:val="00E36500"/>
    <w:rsid w:val="00E365C2"/>
    <w:rsid w:val="00E365C7"/>
    <w:rsid w:val="00E366A1"/>
    <w:rsid w:val="00E3682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128"/>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E69"/>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736"/>
    <w:rsid w:val="00E64DDF"/>
    <w:rsid w:val="00E6516C"/>
    <w:rsid w:val="00E6551E"/>
    <w:rsid w:val="00E655F3"/>
    <w:rsid w:val="00E65946"/>
    <w:rsid w:val="00E65C25"/>
    <w:rsid w:val="00E65E7C"/>
    <w:rsid w:val="00E65EDA"/>
    <w:rsid w:val="00E65F58"/>
    <w:rsid w:val="00E662B4"/>
    <w:rsid w:val="00E663F0"/>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9F"/>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DB4"/>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276"/>
    <w:rsid w:val="00EF1511"/>
    <w:rsid w:val="00EF1BD8"/>
    <w:rsid w:val="00EF1C52"/>
    <w:rsid w:val="00EF1E6B"/>
    <w:rsid w:val="00EF2136"/>
    <w:rsid w:val="00EF2174"/>
    <w:rsid w:val="00EF2507"/>
    <w:rsid w:val="00EF2B75"/>
    <w:rsid w:val="00EF2B93"/>
    <w:rsid w:val="00EF2C1B"/>
    <w:rsid w:val="00EF2CB7"/>
    <w:rsid w:val="00EF2FAF"/>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741"/>
    <w:rsid w:val="00F01A23"/>
    <w:rsid w:val="00F01AB4"/>
    <w:rsid w:val="00F01AC1"/>
    <w:rsid w:val="00F01E57"/>
    <w:rsid w:val="00F020BE"/>
    <w:rsid w:val="00F02197"/>
    <w:rsid w:val="00F02284"/>
    <w:rsid w:val="00F025A2"/>
    <w:rsid w:val="00F027A6"/>
    <w:rsid w:val="00F0282F"/>
    <w:rsid w:val="00F02AFE"/>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B85"/>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6F"/>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3A"/>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ED3"/>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82"/>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8F7"/>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8AC"/>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BC7"/>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662"/>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4FC7"/>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4A3F"/>
    <w:rsid w:val="00FF59D1"/>
    <w:rsid w:val="00FF68EA"/>
    <w:rsid w:val="00FF6BD1"/>
    <w:rsid w:val="00FF6FCA"/>
    <w:rsid w:val="00FF738A"/>
    <w:rsid w:val="00FF769E"/>
    <w:rsid w:val="00FF76E3"/>
    <w:rsid w:val="00FF7962"/>
    <w:rsid w:val="00FF79B1"/>
    <w:rsid w:val="00FF7D8D"/>
    <w:rsid w:val="02F441C8"/>
    <w:rsid w:val="05A11483"/>
    <w:rsid w:val="0715617F"/>
    <w:rsid w:val="09695CAE"/>
    <w:rsid w:val="09AF6421"/>
    <w:rsid w:val="0F2C1D2A"/>
    <w:rsid w:val="1D525AB8"/>
    <w:rsid w:val="20125FC6"/>
    <w:rsid w:val="23CC1B46"/>
    <w:rsid w:val="29435A6C"/>
    <w:rsid w:val="2C11611D"/>
    <w:rsid w:val="2C8F0FCD"/>
    <w:rsid w:val="2EBD1BC5"/>
    <w:rsid w:val="326A79C4"/>
    <w:rsid w:val="334D5D6B"/>
    <w:rsid w:val="3A7A6B11"/>
    <w:rsid w:val="47744EFD"/>
    <w:rsid w:val="48FE316D"/>
    <w:rsid w:val="51684673"/>
    <w:rsid w:val="537338C5"/>
    <w:rsid w:val="58A21938"/>
    <w:rsid w:val="5F561FF8"/>
    <w:rsid w:val="62F5266A"/>
    <w:rsid w:val="78ED40CB"/>
    <w:rsid w:val="7D974D3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599FD"/>
  <w15:docId w15:val="{4BF16D47-5807-455A-8FE9-EBC9192E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locked="1" w:qFormat="1"/>
    <w:lsdException w:name="annotation text" w:uiPriority="99"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2" w:qFormat="1"/>
    <w:lsdException w:name="List 3" w:qFormat="1"/>
    <w:lsdException w:name="List Bullet 2" w:qFormat="1"/>
    <w:lsdException w:name="List Bullet 3"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locked/>
    <w:pPr>
      <w:spacing w:after="0"/>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rPr>
      <w:rFonts w:ascii="Arial" w:eastAsia="Times New Roman" w:hAnsi="Arial"/>
      <w:sz w:val="36"/>
      <w:lang w:val="en-GB" w:eastAsia="zh-CN"/>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paragraph" w:customStyle="1" w:styleId="Agreement">
    <w:name w:val="Agreement"/>
    <w:basedOn w:val="Normal"/>
    <w:next w:val="Doc-text2"/>
    <w:qFormat/>
    <w:pPr>
      <w:numPr>
        <w:numId w:val="4"/>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rsid w:val="00980DEE"/>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46D04029-E3AC-4007-A006-DE291D4BCF32}">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37</Pages>
  <Words>9769</Words>
  <Characters>55687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65326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Nokia (Jakob)</cp:lastModifiedBy>
  <cp:revision>5</cp:revision>
  <cp:lastPrinted>2017-05-08T19:55:00Z</cp:lastPrinted>
  <dcterms:created xsi:type="dcterms:W3CDTF">2025-09-23T14:03:00Z</dcterms:created>
  <dcterms:modified xsi:type="dcterms:W3CDTF">2025-09-25T10:42:00Z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docLang">
    <vt:lpwstr>en</vt:lpwstr>
  </property>
  <property fmtid="{D5CDD505-2E9C-101B-9397-08002B2CF9AE}" pid="65" name="CWM6720ab2097be11f08000717900007079">
    <vt:lpwstr>CWMFkJzH/ilyxURqjZP6kbntdQlx9sZPWm8VZamncAhBfEFPO0YieYKy/saMuJKBURlg8vczLiC9nMjT4KtTThamg==</vt:lpwstr>
  </property>
  <property fmtid="{D5CDD505-2E9C-101B-9397-08002B2CF9AE}" pid="66" name="KSOProductBuildVer">
    <vt:lpwstr>2052-11.8.2.12085</vt:lpwstr>
  </property>
  <property fmtid="{D5CDD505-2E9C-101B-9397-08002B2CF9AE}" pid="67" name="ICV">
    <vt:lpwstr>12EEEB34BE1B4D4DBBF301CB7A142FB5</vt:lpwstr>
  </property>
</Properties>
</file>