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4F132" w14:textId="26D8DBC7" w:rsidR="00487C55" w:rsidRDefault="007E6870" w:rsidP="00487C55">
      <w:pPr>
        <w:pStyle w:val="Title"/>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NR NTN</w:t>
      </w:r>
      <w:r w:rsidR="00487C55">
        <w:t xml:space="preserve"> </w:t>
      </w:r>
      <w:r w:rsidR="00487C55" w:rsidRPr="00D12088">
        <w:rPr>
          <w:rStyle w:val="TitleChar"/>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Heading1"/>
      </w:pPr>
      <w:r>
        <w:t>Xnnn</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1E277D">
            <w:r>
              <w:t>RIL Id</w:t>
            </w:r>
          </w:p>
        </w:tc>
        <w:tc>
          <w:tcPr>
            <w:tcW w:w="948" w:type="dxa"/>
          </w:tcPr>
          <w:p w14:paraId="10FA2DA3" w14:textId="77777777" w:rsidR="00487C55" w:rsidRDefault="00487C55" w:rsidP="001E277D">
            <w:r>
              <w:t>WI</w:t>
            </w:r>
          </w:p>
        </w:tc>
        <w:tc>
          <w:tcPr>
            <w:tcW w:w="1068" w:type="dxa"/>
          </w:tcPr>
          <w:p w14:paraId="68B572DF" w14:textId="77777777" w:rsidR="00487C55" w:rsidRDefault="00487C55" w:rsidP="001E277D">
            <w:r>
              <w:t>Class</w:t>
            </w:r>
          </w:p>
        </w:tc>
        <w:tc>
          <w:tcPr>
            <w:tcW w:w="2797" w:type="dxa"/>
          </w:tcPr>
          <w:p w14:paraId="1404B8BF" w14:textId="77777777" w:rsidR="00487C55" w:rsidRDefault="00487C55" w:rsidP="001E277D">
            <w:r>
              <w:t>Title</w:t>
            </w:r>
          </w:p>
        </w:tc>
        <w:tc>
          <w:tcPr>
            <w:tcW w:w="1161" w:type="dxa"/>
          </w:tcPr>
          <w:p w14:paraId="143021CD" w14:textId="77777777" w:rsidR="00487C55" w:rsidRDefault="00487C55" w:rsidP="001E277D">
            <w:r>
              <w:t>Tdoc</w:t>
            </w:r>
          </w:p>
        </w:tc>
        <w:tc>
          <w:tcPr>
            <w:tcW w:w="1559" w:type="dxa"/>
          </w:tcPr>
          <w:p w14:paraId="158D619C" w14:textId="77777777" w:rsidR="00487C55" w:rsidRDefault="00487C55" w:rsidP="001E277D">
            <w:r>
              <w:t>Delegate</w:t>
            </w:r>
          </w:p>
        </w:tc>
        <w:tc>
          <w:tcPr>
            <w:tcW w:w="993" w:type="dxa"/>
          </w:tcPr>
          <w:p w14:paraId="6BE6509F" w14:textId="77777777" w:rsidR="00487C55" w:rsidRDefault="00487C55" w:rsidP="001E277D">
            <w:r>
              <w:t>Misc</w:t>
            </w:r>
          </w:p>
        </w:tc>
        <w:tc>
          <w:tcPr>
            <w:tcW w:w="850" w:type="dxa"/>
          </w:tcPr>
          <w:p w14:paraId="7DAFD161" w14:textId="77777777" w:rsidR="00487C55" w:rsidRDefault="00487C55" w:rsidP="001E277D">
            <w:r>
              <w:t>File version</w:t>
            </w:r>
          </w:p>
        </w:tc>
        <w:tc>
          <w:tcPr>
            <w:tcW w:w="814" w:type="dxa"/>
          </w:tcPr>
          <w:p w14:paraId="5D006C8C" w14:textId="77777777" w:rsidR="00487C55" w:rsidRDefault="00487C55" w:rsidP="001E277D">
            <w:r>
              <w:t>Status</w:t>
            </w:r>
          </w:p>
        </w:tc>
      </w:tr>
      <w:tr w:rsidR="00487C55" w14:paraId="1095BE51" w14:textId="77777777" w:rsidTr="0032749A">
        <w:tc>
          <w:tcPr>
            <w:tcW w:w="967" w:type="dxa"/>
          </w:tcPr>
          <w:p w14:paraId="69A63EE6" w14:textId="77777777" w:rsidR="00487C55" w:rsidRDefault="00487C55" w:rsidP="001E277D">
            <w:r>
              <w:t>Xnnn</w:t>
            </w:r>
          </w:p>
        </w:tc>
        <w:tc>
          <w:tcPr>
            <w:tcW w:w="948" w:type="dxa"/>
          </w:tcPr>
          <w:p w14:paraId="29C7E316" w14:textId="77777777" w:rsidR="00487C55" w:rsidRDefault="00487C55" w:rsidP="001E277D"/>
        </w:tc>
        <w:tc>
          <w:tcPr>
            <w:tcW w:w="1068" w:type="dxa"/>
          </w:tcPr>
          <w:p w14:paraId="745F7B2F" w14:textId="77777777" w:rsidR="00487C55" w:rsidRDefault="00487C55" w:rsidP="001E277D"/>
        </w:tc>
        <w:tc>
          <w:tcPr>
            <w:tcW w:w="2797" w:type="dxa"/>
          </w:tcPr>
          <w:p w14:paraId="0E05C31F" w14:textId="77777777" w:rsidR="00487C55" w:rsidRDefault="00487C55" w:rsidP="001E277D"/>
        </w:tc>
        <w:tc>
          <w:tcPr>
            <w:tcW w:w="1161" w:type="dxa"/>
          </w:tcPr>
          <w:p w14:paraId="0E1B3848" w14:textId="77777777" w:rsidR="00487C55" w:rsidRDefault="00487C55" w:rsidP="001E277D"/>
        </w:tc>
        <w:tc>
          <w:tcPr>
            <w:tcW w:w="1559" w:type="dxa"/>
          </w:tcPr>
          <w:p w14:paraId="454AE897" w14:textId="77777777" w:rsidR="00487C55" w:rsidRDefault="00487C55" w:rsidP="001E277D"/>
        </w:tc>
        <w:tc>
          <w:tcPr>
            <w:tcW w:w="993" w:type="dxa"/>
          </w:tcPr>
          <w:p w14:paraId="65C9B8CD" w14:textId="77777777" w:rsidR="00487C55" w:rsidRDefault="00487C55" w:rsidP="001E277D"/>
        </w:tc>
        <w:tc>
          <w:tcPr>
            <w:tcW w:w="850" w:type="dxa"/>
          </w:tcPr>
          <w:p w14:paraId="06C38969" w14:textId="0284BC23" w:rsidR="00487C55" w:rsidRDefault="0032749A" w:rsidP="001E277D">
            <w:r>
              <w:t>vnnn</w:t>
            </w:r>
          </w:p>
        </w:tc>
        <w:tc>
          <w:tcPr>
            <w:tcW w:w="814" w:type="dxa"/>
          </w:tcPr>
          <w:p w14:paraId="167B3B11" w14:textId="77777777" w:rsidR="00487C55" w:rsidRDefault="00487C55" w:rsidP="001E277D">
            <w:r>
              <w:t>ToDo</w:t>
            </w:r>
          </w:p>
        </w:tc>
      </w:tr>
    </w:tbl>
    <w:p w14:paraId="5BB2D34F" w14:textId="77777777" w:rsidR="00487C55" w:rsidRDefault="00487C55" w:rsidP="00487C55">
      <w:pPr>
        <w:pStyle w:val="CommentText"/>
      </w:pPr>
      <w:r>
        <w:rPr>
          <w:b/>
        </w:rPr>
        <w:br/>
        <w:t>[Description]</w:t>
      </w:r>
      <w:r>
        <w:t xml:space="preserve">: </w:t>
      </w:r>
    </w:p>
    <w:p w14:paraId="76616C24" w14:textId="77777777" w:rsidR="00487C55" w:rsidRDefault="00487C55" w:rsidP="00487C55">
      <w:pPr>
        <w:pStyle w:val="CommentText"/>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487C55">
      <w:pPr>
        <w:pStyle w:val="ListParagraph"/>
        <w:numPr>
          <w:ilvl w:val="0"/>
          <w:numId w:val="59"/>
        </w:numPr>
        <w:overflowPunct/>
        <w:autoSpaceDE/>
        <w:autoSpaceDN/>
        <w:adjustRightInd/>
        <w:spacing w:after="160" w:line="259" w:lineRule="auto"/>
        <w:textAlignment w:val="auto"/>
      </w:pPr>
      <w:r>
        <w:t>Copy the template RIL comments fields above (including the Heading Xnnn)</w:t>
      </w:r>
    </w:p>
    <w:p w14:paraId="44B5873D"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487C55">
      <w:pPr>
        <w:pStyle w:val="ListParagraph"/>
        <w:numPr>
          <w:ilvl w:val="0"/>
          <w:numId w:val="59"/>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487C55">
      <w:pPr>
        <w:pStyle w:val="ListParagraph"/>
        <w:numPr>
          <w:ilvl w:val="0"/>
          <w:numId w:val="59"/>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8902B39" w14:textId="77777777" w:rsidR="00487C55" w:rsidRDefault="00487C55" w:rsidP="00487C55">
      <w:pPr>
        <w:pBdr>
          <w:bottom w:val="single" w:sz="6" w:space="1" w:color="auto"/>
        </w:pBdr>
      </w:pPr>
    </w:p>
    <w:p w14:paraId="2CC5E75C" w14:textId="77777777" w:rsidR="001B5466" w:rsidRDefault="001B5466" w:rsidP="001B5466"/>
    <w:p w14:paraId="3904B7F6" w14:textId="77777777" w:rsidR="008D48B9" w:rsidRDefault="008D48B9" w:rsidP="008D48B9">
      <w:pPr>
        <w:pStyle w:val="Heading1"/>
      </w:pPr>
      <w:r>
        <w:lastRenderedPageBreak/>
        <w:t>V200</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D48B9" w14:paraId="01262DAB" w14:textId="77777777" w:rsidTr="001E277D">
        <w:tc>
          <w:tcPr>
            <w:tcW w:w="967" w:type="dxa"/>
          </w:tcPr>
          <w:p w14:paraId="05123BE0" w14:textId="77777777" w:rsidR="008D48B9" w:rsidRDefault="008D48B9" w:rsidP="001E277D">
            <w:r>
              <w:t>RIL Id</w:t>
            </w:r>
          </w:p>
        </w:tc>
        <w:tc>
          <w:tcPr>
            <w:tcW w:w="948" w:type="dxa"/>
          </w:tcPr>
          <w:p w14:paraId="278FBC3F" w14:textId="77777777" w:rsidR="008D48B9" w:rsidRDefault="008D48B9" w:rsidP="001E277D">
            <w:r>
              <w:t>WI</w:t>
            </w:r>
          </w:p>
        </w:tc>
        <w:tc>
          <w:tcPr>
            <w:tcW w:w="1068" w:type="dxa"/>
          </w:tcPr>
          <w:p w14:paraId="50357562" w14:textId="77777777" w:rsidR="008D48B9" w:rsidRDefault="008D48B9" w:rsidP="001E277D">
            <w:r>
              <w:t>Class</w:t>
            </w:r>
          </w:p>
        </w:tc>
        <w:tc>
          <w:tcPr>
            <w:tcW w:w="2797" w:type="dxa"/>
          </w:tcPr>
          <w:p w14:paraId="2DE508CB" w14:textId="77777777" w:rsidR="008D48B9" w:rsidRDefault="008D48B9" w:rsidP="001E277D">
            <w:r>
              <w:t>Title</w:t>
            </w:r>
          </w:p>
        </w:tc>
        <w:tc>
          <w:tcPr>
            <w:tcW w:w="1161" w:type="dxa"/>
          </w:tcPr>
          <w:p w14:paraId="468F2591" w14:textId="77777777" w:rsidR="008D48B9" w:rsidRDefault="008D48B9" w:rsidP="001E277D">
            <w:r>
              <w:t>Tdoc</w:t>
            </w:r>
          </w:p>
        </w:tc>
        <w:tc>
          <w:tcPr>
            <w:tcW w:w="1559" w:type="dxa"/>
          </w:tcPr>
          <w:p w14:paraId="7CA11300" w14:textId="77777777" w:rsidR="008D48B9" w:rsidRDefault="008D48B9" w:rsidP="001E277D">
            <w:r>
              <w:t>Delegate</w:t>
            </w:r>
          </w:p>
        </w:tc>
        <w:tc>
          <w:tcPr>
            <w:tcW w:w="993" w:type="dxa"/>
          </w:tcPr>
          <w:p w14:paraId="4A62D359" w14:textId="77777777" w:rsidR="008D48B9" w:rsidRDefault="008D48B9" w:rsidP="001E277D">
            <w:r>
              <w:t>Misc</w:t>
            </w:r>
          </w:p>
        </w:tc>
        <w:tc>
          <w:tcPr>
            <w:tcW w:w="850" w:type="dxa"/>
          </w:tcPr>
          <w:p w14:paraId="4C52C9FC" w14:textId="77777777" w:rsidR="008D48B9" w:rsidRDefault="008D48B9" w:rsidP="001E277D">
            <w:r>
              <w:t>File version</w:t>
            </w:r>
          </w:p>
        </w:tc>
        <w:tc>
          <w:tcPr>
            <w:tcW w:w="814" w:type="dxa"/>
          </w:tcPr>
          <w:p w14:paraId="1F1B9B6B" w14:textId="77777777" w:rsidR="008D48B9" w:rsidRDefault="008D48B9" w:rsidP="001E277D">
            <w:r>
              <w:t>Status</w:t>
            </w:r>
          </w:p>
        </w:tc>
      </w:tr>
      <w:tr w:rsidR="008D48B9" w14:paraId="66F6C00D" w14:textId="77777777" w:rsidTr="001E277D">
        <w:tc>
          <w:tcPr>
            <w:tcW w:w="967" w:type="dxa"/>
          </w:tcPr>
          <w:p w14:paraId="30B2ABC6" w14:textId="77777777" w:rsidR="008D48B9" w:rsidRDefault="008D48B9" w:rsidP="001E277D">
            <w:r>
              <w:t>V200</w:t>
            </w:r>
          </w:p>
        </w:tc>
        <w:tc>
          <w:tcPr>
            <w:tcW w:w="948" w:type="dxa"/>
          </w:tcPr>
          <w:p w14:paraId="51749CAD" w14:textId="77777777" w:rsidR="008D48B9" w:rsidRDefault="008D48B9" w:rsidP="001E277D">
            <w:r>
              <w:rPr>
                <w:sz w:val="18"/>
                <w:szCs w:val="18"/>
              </w:rPr>
              <w:t>NTN</w:t>
            </w:r>
          </w:p>
        </w:tc>
        <w:tc>
          <w:tcPr>
            <w:tcW w:w="1068" w:type="dxa"/>
          </w:tcPr>
          <w:p w14:paraId="01AB84B6" w14:textId="77777777" w:rsidR="008D48B9" w:rsidRPr="00991EC3" w:rsidRDefault="008D48B9" w:rsidP="001E277D">
            <w:pPr>
              <w:rPr>
                <w:rFonts w:eastAsia="等线"/>
              </w:rPr>
            </w:pPr>
            <w:r>
              <w:rPr>
                <w:rFonts w:eastAsia="等线"/>
              </w:rPr>
              <w:t>1</w:t>
            </w:r>
          </w:p>
        </w:tc>
        <w:tc>
          <w:tcPr>
            <w:tcW w:w="2797" w:type="dxa"/>
          </w:tcPr>
          <w:p w14:paraId="2C0EEC78" w14:textId="77777777" w:rsidR="008D48B9" w:rsidRPr="00991EC3" w:rsidRDefault="008D48B9" w:rsidP="001E277D">
            <w:pPr>
              <w:rPr>
                <w:rFonts w:eastAsia="等线"/>
              </w:rPr>
            </w:pPr>
            <w:r>
              <w:rPr>
                <w:rFonts w:eastAsia="等线"/>
              </w:rPr>
              <w:t xml:space="preserve">Having a valid version of SIB2 when the CONNECTED UE is configured with </w:t>
            </w:r>
            <w:r>
              <w:t xml:space="preserve">location information reporting for assisted SMTC configuration </w:t>
            </w:r>
            <w:r>
              <w:rPr>
                <w:rFonts w:eastAsia="等线"/>
              </w:rPr>
              <w:t xml:space="preserve"> </w:t>
            </w:r>
          </w:p>
        </w:tc>
        <w:tc>
          <w:tcPr>
            <w:tcW w:w="1161" w:type="dxa"/>
          </w:tcPr>
          <w:p w14:paraId="539293D5" w14:textId="77777777" w:rsidR="008D48B9" w:rsidRPr="00991EC3" w:rsidRDefault="008D48B9" w:rsidP="001E277D">
            <w:pPr>
              <w:rPr>
                <w:rFonts w:eastAsia="等线"/>
              </w:rPr>
            </w:pPr>
            <w:r>
              <w:rPr>
                <w:rFonts w:eastAsia="等线"/>
              </w:rPr>
              <w:t>Yes, R2-250xxxx</w:t>
            </w:r>
          </w:p>
        </w:tc>
        <w:tc>
          <w:tcPr>
            <w:tcW w:w="1559" w:type="dxa"/>
          </w:tcPr>
          <w:p w14:paraId="393E33DD" w14:textId="77777777" w:rsidR="008D48B9" w:rsidRPr="00991EC3" w:rsidRDefault="008D48B9" w:rsidP="001E277D">
            <w:pPr>
              <w:rPr>
                <w:rFonts w:eastAsia="等线"/>
              </w:rPr>
            </w:pPr>
            <w:r>
              <w:rPr>
                <w:rFonts w:eastAsia="等线"/>
              </w:rPr>
              <w:t>vivo (Stephen)</w:t>
            </w:r>
          </w:p>
        </w:tc>
        <w:tc>
          <w:tcPr>
            <w:tcW w:w="993" w:type="dxa"/>
          </w:tcPr>
          <w:p w14:paraId="225864D4" w14:textId="77777777" w:rsidR="008D48B9" w:rsidRDefault="008D48B9" w:rsidP="001E277D"/>
        </w:tc>
        <w:tc>
          <w:tcPr>
            <w:tcW w:w="850" w:type="dxa"/>
          </w:tcPr>
          <w:p w14:paraId="3420CDB1" w14:textId="77777777" w:rsidR="008D48B9" w:rsidRDefault="008D48B9" w:rsidP="001E277D">
            <w:r>
              <w:t>v005</w:t>
            </w:r>
          </w:p>
        </w:tc>
        <w:tc>
          <w:tcPr>
            <w:tcW w:w="814" w:type="dxa"/>
          </w:tcPr>
          <w:p w14:paraId="697FCD60" w14:textId="77777777" w:rsidR="008D48B9" w:rsidRDefault="008D48B9" w:rsidP="001E277D">
            <w:r>
              <w:t>ToDo</w:t>
            </w:r>
          </w:p>
        </w:tc>
      </w:tr>
    </w:tbl>
    <w:p w14:paraId="2332AD4F" w14:textId="77777777" w:rsidR="008D48B9" w:rsidRPr="0051105C" w:rsidRDefault="008D48B9" w:rsidP="008D48B9">
      <w:pPr>
        <w:pStyle w:val="CommentText"/>
      </w:pPr>
      <w:r>
        <w:rPr>
          <w:b/>
        </w:rPr>
        <w:br/>
        <w:t>[Description]</w:t>
      </w:r>
      <w:r>
        <w:t xml:space="preserve">: When the </w:t>
      </w:r>
      <w:r>
        <w:rPr>
          <w:rFonts w:eastAsia="等线"/>
        </w:rPr>
        <w:t xml:space="preserve">CONNECTED UE is configured with </w:t>
      </w:r>
      <w:r>
        <w:t xml:space="preserve">location information reporting for assisted SMTC configuration, the network may not configure </w:t>
      </w:r>
      <w:r w:rsidRPr="00A9666E">
        <w:rPr>
          <w:i/>
        </w:rPr>
        <w:t>refLocList-r19</w:t>
      </w:r>
      <w:r>
        <w:rPr>
          <w:i/>
        </w:rPr>
        <w:t xml:space="preserve"> </w:t>
      </w:r>
      <w:r>
        <w:t>via dedicated RRC message (for overhead saving), the UE shall have a valid version of SIB2. Otherwise, the UE may not be able to report the nearest location in the RRC complete message.</w:t>
      </w:r>
      <w:r>
        <w:rPr>
          <w:i/>
        </w:rPr>
        <w:t xml:space="preserve"> </w:t>
      </w:r>
    </w:p>
    <w:p w14:paraId="6A2F6977" w14:textId="77777777" w:rsidR="008D48B9" w:rsidRDefault="008D48B9" w:rsidP="008D48B9">
      <w:pPr>
        <w:pStyle w:val="CommentText"/>
      </w:pPr>
      <w:r>
        <w:rPr>
          <w:b/>
        </w:rPr>
        <w:t>[Proposed Change]</w:t>
      </w:r>
      <w:r>
        <w:t xml:space="preserve">: Clarify that the </w:t>
      </w:r>
      <w:r>
        <w:rPr>
          <w:rFonts w:eastAsia="等线"/>
        </w:rPr>
        <w:t xml:space="preserve">CONNECTED UE is configured with </w:t>
      </w:r>
      <w:r>
        <w:t>location information reporting for assisted SMTC configuration shall have a valid version of SIB2.</w:t>
      </w:r>
    </w:p>
    <w:p w14:paraId="37EDFC28" w14:textId="77777777" w:rsidR="008D48B9" w:rsidRDefault="008D48B9" w:rsidP="008D48B9">
      <w:pPr>
        <w:rPr>
          <w:rFonts w:ascii="Arial" w:eastAsia="MS Mincho" w:hAnsi="Arial" w:cs="Arial"/>
          <w:sz w:val="24"/>
          <w:szCs w:val="24"/>
        </w:rPr>
      </w:pPr>
      <w:bookmarkStart w:id="17" w:name="_Toc60776705"/>
      <w:bookmarkStart w:id="18" w:name="_Toc201294760"/>
      <w:bookmarkStart w:id="19" w:name="_Toc193445404"/>
      <w:bookmarkStart w:id="20" w:name="_Toc193451209"/>
      <w:bookmarkStart w:id="21" w:name="_Toc193462473"/>
      <w:r w:rsidRPr="00521813">
        <w:rPr>
          <w:rFonts w:ascii="Arial" w:eastAsia="MS Mincho" w:hAnsi="Arial" w:cs="Arial"/>
          <w:sz w:val="24"/>
          <w:szCs w:val="24"/>
        </w:rPr>
        <w:t>5.2.2.1</w:t>
      </w:r>
      <w:r w:rsidRPr="00521813">
        <w:rPr>
          <w:rFonts w:ascii="Arial" w:eastAsia="MS Mincho" w:hAnsi="Arial" w:cs="Arial"/>
          <w:sz w:val="24"/>
          <w:szCs w:val="24"/>
        </w:rPr>
        <w:tab/>
        <w:t>General UE requirements</w:t>
      </w:r>
      <w:bookmarkEnd w:id="17"/>
      <w:bookmarkEnd w:id="18"/>
      <w:bookmarkEnd w:id="19"/>
      <w:bookmarkEnd w:id="20"/>
      <w:bookmarkEnd w:id="21"/>
    </w:p>
    <w:p w14:paraId="3FEF6306" w14:textId="77777777" w:rsidR="008D48B9" w:rsidRPr="00521813" w:rsidRDefault="008D48B9" w:rsidP="008D48B9">
      <w:pPr>
        <w:rPr>
          <w:rFonts w:ascii="Arial" w:eastAsia="等线" w:hAnsi="Arial" w:cs="Arial"/>
          <w:sz w:val="24"/>
          <w:szCs w:val="24"/>
        </w:rPr>
      </w:pPr>
      <w:r>
        <w:rPr>
          <w:rFonts w:ascii="Arial" w:eastAsia="等线" w:hAnsi="Arial" w:cs="Arial"/>
          <w:sz w:val="24"/>
          <w:szCs w:val="24"/>
        </w:rPr>
        <w:t>….</w:t>
      </w:r>
    </w:p>
    <w:p w14:paraId="5DB6A483" w14:textId="77777777" w:rsidR="008D48B9" w:rsidRDefault="008D48B9" w:rsidP="008D48B9">
      <w:r>
        <w:t xml:space="preserve">The UE capable of MBS broadcast which is receiving or interested to receive MBS broadcast service(s) via a broadcast MRB shall ensure having a valid version of </w:t>
      </w:r>
      <w:r>
        <w:rPr>
          <w:i/>
        </w:rPr>
        <w:t>SIB20</w:t>
      </w:r>
      <w:r>
        <w:t>, regardless of the RRC state the UE is in.</w:t>
      </w:r>
      <w:r w:rsidRPr="001B29DA">
        <w:t xml:space="preserve"> </w:t>
      </w:r>
    </w:p>
    <w:p w14:paraId="42D20C6F" w14:textId="77777777" w:rsidR="008D48B9" w:rsidRPr="00EA0182" w:rsidRDefault="008D48B9" w:rsidP="008D48B9">
      <w:pPr>
        <w:rPr>
          <w:ins w:id="22" w:author="vivo" w:date="2025-09-22T02:02:00Z"/>
          <w:rFonts w:eastAsia="等线"/>
        </w:rPr>
      </w:pPr>
      <w:ins w:id="23" w:author="vivo" w:date="2025-09-22T02:02:00Z">
        <w:r>
          <w:t xml:space="preserve">The UE configured to provide location information for assisted SMTC configuration in RRC_CONNECTED state shall ensure having a valid version of </w:t>
        </w:r>
        <w:r>
          <w:rPr>
            <w:i/>
          </w:rPr>
          <w:t>SIB2.</w:t>
        </w:r>
      </w:ins>
    </w:p>
    <w:p w14:paraId="0F33C5CF" w14:textId="77777777" w:rsidR="008D48B9" w:rsidRDefault="008D48B9" w:rsidP="008D48B9">
      <w:r>
        <w:t>The UE shall ensure having a valid version of the posSIB requested by upper layers.</w:t>
      </w:r>
    </w:p>
    <w:p w14:paraId="5038549D" w14:textId="77777777" w:rsidR="008D48B9" w:rsidRDefault="008D48B9" w:rsidP="008D48B9">
      <w:r>
        <w:rPr>
          <w:b/>
        </w:rPr>
        <w:t>[Comments]</w:t>
      </w:r>
      <w:r>
        <w:t>:</w:t>
      </w:r>
    </w:p>
    <w:p w14:paraId="1C12F0A4" w14:textId="4690245D" w:rsidR="008D48B9" w:rsidRDefault="008D48B9" w:rsidP="008D48B9">
      <w:pPr>
        <w:overflowPunct/>
        <w:autoSpaceDE/>
        <w:autoSpaceDN/>
        <w:adjustRightInd/>
        <w:spacing w:after="0"/>
        <w:textAlignment w:val="auto"/>
        <w:rPr>
          <w:rFonts w:eastAsia="等线"/>
        </w:rPr>
      </w:pPr>
    </w:p>
    <w:p w14:paraId="1DA97B74" w14:textId="77777777" w:rsidR="006B0090" w:rsidRDefault="006B0090" w:rsidP="006B0090">
      <w:pPr>
        <w:pStyle w:val="Heading1"/>
      </w:pPr>
      <w:r>
        <w:t>V201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B0090" w14:paraId="70A2D507" w14:textId="77777777" w:rsidTr="001E277D">
        <w:tc>
          <w:tcPr>
            <w:tcW w:w="967" w:type="dxa"/>
          </w:tcPr>
          <w:p w14:paraId="09F1C213" w14:textId="77777777" w:rsidR="006B0090" w:rsidRDefault="006B0090" w:rsidP="001E277D">
            <w:r>
              <w:t>RIL Id</w:t>
            </w:r>
          </w:p>
        </w:tc>
        <w:tc>
          <w:tcPr>
            <w:tcW w:w="948" w:type="dxa"/>
          </w:tcPr>
          <w:p w14:paraId="1AAEF778" w14:textId="77777777" w:rsidR="006B0090" w:rsidRDefault="006B0090" w:rsidP="001E277D">
            <w:r>
              <w:t>WI</w:t>
            </w:r>
          </w:p>
        </w:tc>
        <w:tc>
          <w:tcPr>
            <w:tcW w:w="1068" w:type="dxa"/>
          </w:tcPr>
          <w:p w14:paraId="455882A5" w14:textId="77777777" w:rsidR="006B0090" w:rsidRDefault="006B0090" w:rsidP="001E277D">
            <w:r>
              <w:t>Class</w:t>
            </w:r>
          </w:p>
        </w:tc>
        <w:tc>
          <w:tcPr>
            <w:tcW w:w="2797" w:type="dxa"/>
          </w:tcPr>
          <w:p w14:paraId="6F98DBCA" w14:textId="77777777" w:rsidR="006B0090" w:rsidRDefault="006B0090" w:rsidP="001E277D">
            <w:r>
              <w:t>Title</w:t>
            </w:r>
          </w:p>
        </w:tc>
        <w:tc>
          <w:tcPr>
            <w:tcW w:w="1161" w:type="dxa"/>
          </w:tcPr>
          <w:p w14:paraId="5634CB25" w14:textId="77777777" w:rsidR="006B0090" w:rsidRDefault="006B0090" w:rsidP="001E277D">
            <w:r>
              <w:t>Tdoc</w:t>
            </w:r>
          </w:p>
        </w:tc>
        <w:tc>
          <w:tcPr>
            <w:tcW w:w="1559" w:type="dxa"/>
          </w:tcPr>
          <w:p w14:paraId="42622089" w14:textId="77777777" w:rsidR="006B0090" w:rsidRDefault="006B0090" w:rsidP="001E277D">
            <w:r>
              <w:t>Delegate</w:t>
            </w:r>
          </w:p>
        </w:tc>
        <w:tc>
          <w:tcPr>
            <w:tcW w:w="993" w:type="dxa"/>
          </w:tcPr>
          <w:p w14:paraId="4986F64B" w14:textId="77777777" w:rsidR="006B0090" w:rsidRDefault="006B0090" w:rsidP="001E277D">
            <w:r>
              <w:t>Misc</w:t>
            </w:r>
          </w:p>
        </w:tc>
        <w:tc>
          <w:tcPr>
            <w:tcW w:w="850" w:type="dxa"/>
          </w:tcPr>
          <w:p w14:paraId="59A382DF" w14:textId="77777777" w:rsidR="006B0090" w:rsidRDefault="006B0090" w:rsidP="001E277D">
            <w:r>
              <w:t>File version</w:t>
            </w:r>
          </w:p>
        </w:tc>
        <w:tc>
          <w:tcPr>
            <w:tcW w:w="814" w:type="dxa"/>
          </w:tcPr>
          <w:p w14:paraId="70E086DE" w14:textId="77777777" w:rsidR="006B0090" w:rsidRDefault="006B0090" w:rsidP="001E277D">
            <w:r>
              <w:t>Status</w:t>
            </w:r>
          </w:p>
        </w:tc>
      </w:tr>
      <w:tr w:rsidR="006B0090" w14:paraId="10F10856" w14:textId="77777777" w:rsidTr="001E277D">
        <w:tc>
          <w:tcPr>
            <w:tcW w:w="967" w:type="dxa"/>
          </w:tcPr>
          <w:p w14:paraId="31D35A6A" w14:textId="77777777" w:rsidR="006B0090" w:rsidRDefault="006B0090" w:rsidP="001E277D">
            <w:r>
              <w:lastRenderedPageBreak/>
              <w:t>V201</w:t>
            </w:r>
          </w:p>
        </w:tc>
        <w:tc>
          <w:tcPr>
            <w:tcW w:w="948" w:type="dxa"/>
          </w:tcPr>
          <w:p w14:paraId="14406B81" w14:textId="77777777" w:rsidR="006B0090" w:rsidRDefault="006B0090" w:rsidP="001E277D">
            <w:r>
              <w:rPr>
                <w:sz w:val="18"/>
                <w:szCs w:val="18"/>
              </w:rPr>
              <w:t>NTN</w:t>
            </w:r>
          </w:p>
        </w:tc>
        <w:tc>
          <w:tcPr>
            <w:tcW w:w="1068" w:type="dxa"/>
          </w:tcPr>
          <w:p w14:paraId="0668E2EC" w14:textId="77777777" w:rsidR="006B0090" w:rsidRPr="00991EC3" w:rsidRDefault="006B0090" w:rsidP="001E277D">
            <w:pPr>
              <w:rPr>
                <w:rFonts w:eastAsia="等线"/>
              </w:rPr>
            </w:pPr>
            <w:r>
              <w:rPr>
                <w:rFonts w:eastAsia="等线" w:hint="eastAsia"/>
              </w:rPr>
              <w:t>1</w:t>
            </w:r>
          </w:p>
        </w:tc>
        <w:tc>
          <w:tcPr>
            <w:tcW w:w="2797" w:type="dxa"/>
          </w:tcPr>
          <w:p w14:paraId="00D62DE9" w14:textId="77777777" w:rsidR="006B0090" w:rsidRPr="00991EC3" w:rsidRDefault="006B0090" w:rsidP="001E277D">
            <w:pPr>
              <w:rPr>
                <w:rFonts w:eastAsia="等线"/>
              </w:rPr>
            </w:pPr>
            <w:r>
              <w:rPr>
                <w:rFonts w:eastAsia="等线"/>
              </w:rPr>
              <w:t>PDCCH repetition impacts on SI acquisition</w:t>
            </w:r>
          </w:p>
        </w:tc>
        <w:tc>
          <w:tcPr>
            <w:tcW w:w="1161" w:type="dxa"/>
          </w:tcPr>
          <w:p w14:paraId="33AC03A2" w14:textId="77777777" w:rsidR="006B0090" w:rsidRPr="00991EC3" w:rsidRDefault="006B0090" w:rsidP="001E277D">
            <w:pPr>
              <w:rPr>
                <w:rFonts w:eastAsia="等线"/>
              </w:rPr>
            </w:pPr>
            <w:r>
              <w:rPr>
                <w:rFonts w:eastAsia="等线"/>
              </w:rPr>
              <w:t>Yes, R2-250xxxxx</w:t>
            </w:r>
          </w:p>
        </w:tc>
        <w:tc>
          <w:tcPr>
            <w:tcW w:w="1559" w:type="dxa"/>
          </w:tcPr>
          <w:p w14:paraId="69143C56" w14:textId="77777777" w:rsidR="006B0090" w:rsidRPr="00991EC3" w:rsidRDefault="006B0090" w:rsidP="001E277D">
            <w:pPr>
              <w:rPr>
                <w:rFonts w:eastAsia="等线"/>
              </w:rPr>
            </w:pPr>
            <w:r>
              <w:rPr>
                <w:rFonts w:eastAsia="等线"/>
              </w:rPr>
              <w:t>vivo (Stephen)</w:t>
            </w:r>
          </w:p>
        </w:tc>
        <w:tc>
          <w:tcPr>
            <w:tcW w:w="993" w:type="dxa"/>
          </w:tcPr>
          <w:p w14:paraId="485B9675" w14:textId="77777777" w:rsidR="006B0090" w:rsidRDefault="006B0090" w:rsidP="001E277D"/>
        </w:tc>
        <w:tc>
          <w:tcPr>
            <w:tcW w:w="850" w:type="dxa"/>
          </w:tcPr>
          <w:p w14:paraId="7CA7D52D" w14:textId="77777777" w:rsidR="006B0090" w:rsidRDefault="006B0090" w:rsidP="001E277D">
            <w:r>
              <w:t>v005</w:t>
            </w:r>
          </w:p>
        </w:tc>
        <w:tc>
          <w:tcPr>
            <w:tcW w:w="814" w:type="dxa"/>
          </w:tcPr>
          <w:p w14:paraId="4DAA14E9" w14:textId="77777777" w:rsidR="006B0090" w:rsidRDefault="006B0090" w:rsidP="001E277D">
            <w:r>
              <w:t>ToDo</w:t>
            </w:r>
          </w:p>
        </w:tc>
      </w:tr>
    </w:tbl>
    <w:p w14:paraId="09D98EFB" w14:textId="77777777" w:rsidR="006B0090" w:rsidRPr="0051105C" w:rsidRDefault="006B0090" w:rsidP="006B0090">
      <w:pPr>
        <w:pStyle w:val="CommentText"/>
      </w:pPr>
      <w:r>
        <w:rPr>
          <w:b/>
        </w:rPr>
        <w:br/>
        <w:t>[Description]</w:t>
      </w:r>
      <w:r>
        <w:t xml:space="preserve">: With common PDCCH repetition, the UE not only monitors </w:t>
      </w:r>
      <w:r>
        <w:rPr>
          <w:i/>
        </w:rPr>
        <w:t>searchSpaceOtherSystemInformation</w:t>
      </w:r>
      <w:r>
        <w:t xml:space="preserve">, but also monitors </w:t>
      </w:r>
      <w:r w:rsidRPr="009070D7">
        <w:rPr>
          <w:i/>
        </w:rPr>
        <w:t>searchSpace</w:t>
      </w:r>
      <w:r>
        <w:t xml:space="preserve"> linked with</w:t>
      </w:r>
      <w:r w:rsidRPr="00982F90">
        <w:rPr>
          <w:i/>
        </w:rPr>
        <w:t xml:space="preserve"> </w:t>
      </w:r>
      <w:r>
        <w:rPr>
          <w:i/>
        </w:rPr>
        <w:t>searchSpaceOtherSystemInformation</w:t>
      </w:r>
      <w:r>
        <w:t>. Clarification is needed in sub-clause 5.2.2.3.2</w:t>
      </w:r>
    </w:p>
    <w:p w14:paraId="7A4EEE73" w14:textId="77777777" w:rsidR="006B0090" w:rsidRDefault="006B0090" w:rsidP="006B0090">
      <w:pPr>
        <w:pStyle w:val="CommentText"/>
      </w:pPr>
      <w:r>
        <w:rPr>
          <w:b/>
        </w:rPr>
        <w:t>[Proposed Change]</w:t>
      </w:r>
      <w:r>
        <w:t xml:space="preserve">: Clarify that PDCCH monitoring occasions for SI message are determined based on search space(s) indicated by </w:t>
      </w:r>
      <w:r>
        <w:rPr>
          <w:i/>
        </w:rPr>
        <w:t>searchSpaceOtherSystemInformation</w:t>
      </w:r>
      <w:r>
        <w:t xml:space="preserve"> and its linked </w:t>
      </w:r>
      <w:r>
        <w:rPr>
          <w:i/>
        </w:rPr>
        <w:t xml:space="preserve">searchSpace </w:t>
      </w:r>
      <w:r w:rsidRPr="00B41457">
        <w:t>(if any)</w:t>
      </w:r>
      <w:r>
        <w:t xml:space="preserve"> in sub-clause 5.2.2.3.2.</w:t>
      </w:r>
    </w:p>
    <w:p w14:paraId="411EA59E" w14:textId="77777777" w:rsidR="006B0090" w:rsidRPr="001D7851" w:rsidRDefault="006B0090" w:rsidP="006B0090">
      <w:pPr>
        <w:rPr>
          <w:rFonts w:ascii="Arial" w:eastAsia="MS Mincho" w:hAnsi="Arial" w:cs="Arial"/>
          <w:sz w:val="22"/>
        </w:rPr>
      </w:pPr>
      <w:bookmarkStart w:id="24" w:name="_Toc201294766"/>
      <w:bookmarkStart w:id="25" w:name="_Toc193451215"/>
      <w:bookmarkStart w:id="26" w:name="_Toc193462479"/>
      <w:bookmarkStart w:id="27" w:name="_Toc193445410"/>
      <w:r w:rsidRPr="001D7851">
        <w:rPr>
          <w:rFonts w:ascii="Arial" w:eastAsia="MS Mincho" w:hAnsi="Arial" w:cs="Arial"/>
          <w:sz w:val="22"/>
        </w:rPr>
        <w:t>5.2.2.3.2</w:t>
      </w:r>
      <w:r w:rsidRPr="001D7851">
        <w:rPr>
          <w:rFonts w:ascii="Arial" w:eastAsia="MS Mincho" w:hAnsi="Arial" w:cs="Arial"/>
          <w:sz w:val="22"/>
        </w:rPr>
        <w:tab/>
        <w:t>Acquisition of an SI message</w:t>
      </w:r>
      <w:bookmarkEnd w:id="24"/>
      <w:bookmarkEnd w:id="25"/>
      <w:bookmarkEnd w:id="26"/>
      <w:bookmarkEnd w:id="27"/>
    </w:p>
    <w:p w14:paraId="4FC47158" w14:textId="77777777" w:rsidR="006B0090" w:rsidRDefault="006B0090" w:rsidP="006B0090">
      <w:r>
        <w:t xml:space="preserve">For SI message acquisition PDCCH monitoring occasion(s) are determined according to </w:t>
      </w:r>
      <w:r>
        <w:rPr>
          <w:i/>
        </w:rPr>
        <w:t xml:space="preserve">searchSpaceOtherSystemInformation </w:t>
      </w:r>
      <w:ins w:id="28" w:author="vivo" w:date="2025-09-22T02:00:00Z">
        <w:r>
          <w:t xml:space="preserve">and linked </w:t>
        </w:r>
        <w:r>
          <w:rPr>
            <w:i/>
          </w:rPr>
          <w:t xml:space="preserve">searchSpace </w:t>
        </w:r>
        <w:r w:rsidRPr="00B41457">
          <w:t>(if any)</w:t>
        </w:r>
      </w:ins>
      <w:r>
        <w:t xml:space="preserve">. If </w:t>
      </w:r>
      <w:r>
        <w:rPr>
          <w:i/>
        </w:rPr>
        <w:t>searchSpaceOtherSystemInformation</w:t>
      </w:r>
      <w:r>
        <w:t xml:space="preserve"> </w:t>
      </w:r>
      <w:ins w:id="29" w:author="vivo" w:date="2025-09-22T02:00:00Z">
        <w:r>
          <w:t xml:space="preserve">or linked </w:t>
        </w:r>
        <w:r>
          <w:rPr>
            <w:i/>
          </w:rPr>
          <w:t>searchSpace</w:t>
        </w:r>
        <w:r>
          <w:t xml:space="preserve"> </w:t>
        </w:r>
      </w:ins>
      <w:r>
        <w:t xml:space="preserve">is set to zero, PDCCH monitoring occasions for SI message reception in SI-window are same as PDCCH monitoring occasions for </w:t>
      </w:r>
      <w:r>
        <w:rPr>
          <w:i/>
        </w:rPr>
        <w:t>SIB1</w:t>
      </w:r>
      <w:r>
        <w:t xml:space="preserve"> where the mapping between PDCCH monitoring occasions and SSBs is specified in TS 38.213[13]. If </w:t>
      </w:r>
      <w:r>
        <w:rPr>
          <w:i/>
        </w:rPr>
        <w:t>searchSpaceOtherSystemInformation</w:t>
      </w:r>
      <w:r>
        <w:t xml:space="preserve"> </w:t>
      </w:r>
      <w:ins w:id="30" w:author="vivo" w:date="2025-09-22T02:00:00Z">
        <w:r>
          <w:t xml:space="preserve">or linked </w:t>
        </w:r>
        <w:r>
          <w:rPr>
            <w:i/>
          </w:rPr>
          <w:t>searchSpace</w:t>
        </w:r>
        <w:r>
          <w:t xml:space="preserve"> </w:t>
        </w:r>
      </w:ins>
      <w:ins w:id="31" w:author="vivo" w:date="2025-09-22T02:01:00Z">
        <w:r w:rsidRPr="00B41457">
          <w:t>(if any)</w:t>
        </w:r>
      </w:ins>
      <w:r>
        <w:t xml:space="preserve"> is not set to zero, PDCCH monitoring occasions for SI message are determined based on search space(s) indicated by </w:t>
      </w:r>
      <w:r>
        <w:rPr>
          <w:i/>
        </w:rPr>
        <w:t>searchSpaceOtherSystemInformation</w:t>
      </w:r>
      <w:ins w:id="32" w:author="vivo" w:date="2025-09-22T02:01:00Z">
        <w:r w:rsidRPr="00BF6730">
          <w:t xml:space="preserve"> </w:t>
        </w:r>
        <w:r>
          <w:t xml:space="preserve">and its linked </w:t>
        </w:r>
        <w:r>
          <w:rPr>
            <w:i/>
          </w:rPr>
          <w:t xml:space="preserve">searchSpace </w:t>
        </w:r>
        <w:r w:rsidRPr="00B41457">
          <w:t>(if any)</w:t>
        </w:r>
      </w:ins>
      <w:r>
        <w:t xml:space="preserve">. PDCCH monitoring occasions for SI message which are not overlapping with UL symbols (determined according to </w:t>
      </w:r>
      <w:r>
        <w:rPr>
          <w:i/>
        </w:rPr>
        <w:t>tdd-UL-DL-ConfigurationCommon</w:t>
      </w:r>
      <w:r>
        <w:t>) are sequentially numbered from one in the SI window. The [x×N+K]</w:t>
      </w:r>
      <w:r>
        <w:rPr>
          <w:vertAlign w:val="superscript"/>
        </w:rPr>
        <w:t>th</w:t>
      </w:r>
      <w:r>
        <w:t xml:space="preserve"> PDCCH monitoring occasion (s) for SI message in SI-window corresponds to the K</w:t>
      </w:r>
      <w:r>
        <w:rPr>
          <w:vertAlign w:val="superscript"/>
        </w:rPr>
        <w:t>th</w:t>
      </w:r>
      <w:r>
        <w:t xml:space="preserve"> transmitted SSB, where x = 0, 1, ...X-1, K = 1, 2, …N, N is the number of actual transmitted SSBs determined according to </w:t>
      </w:r>
      <w:r>
        <w:rPr>
          <w:i/>
        </w:rPr>
        <w:t>ssb-PositionsInBurst</w:t>
      </w:r>
      <w:r>
        <w:t xml:space="preserve"> in </w:t>
      </w:r>
      <w:r>
        <w:rPr>
          <w:i/>
        </w:rPr>
        <w:t>SIB1</w:t>
      </w:r>
      <w:r>
        <w:t xml:space="preserve"> and X is equal to </w:t>
      </w:r>
      <w:proofErr w:type="gramStart"/>
      <w:r>
        <w:t>CEIL(</w:t>
      </w:r>
      <w:proofErr w:type="gramEnd"/>
      <w:r>
        <w:t>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3E3D19BB" w14:textId="77777777" w:rsidR="006B0090" w:rsidRPr="00AE69D4" w:rsidRDefault="006B0090" w:rsidP="006B0090">
      <w:pPr>
        <w:rPr>
          <w:rFonts w:eastAsia="等线"/>
        </w:rPr>
      </w:pPr>
      <w:r>
        <w:rPr>
          <w:b/>
        </w:rPr>
        <w:t>[Comments]</w:t>
      </w:r>
      <w:r>
        <w:t>:</w:t>
      </w:r>
    </w:p>
    <w:p w14:paraId="22CFEC50" w14:textId="77777777" w:rsidR="006B0090" w:rsidRDefault="006B0090" w:rsidP="008D48B9">
      <w:pPr>
        <w:overflowPunct/>
        <w:autoSpaceDE/>
        <w:autoSpaceDN/>
        <w:adjustRightInd/>
        <w:spacing w:after="0"/>
        <w:textAlignment w:val="auto"/>
        <w:rPr>
          <w:rFonts w:eastAsia="等线"/>
        </w:rPr>
      </w:pPr>
    </w:p>
    <w:p w14:paraId="2878BC58" w14:textId="77777777" w:rsidR="00C927B7" w:rsidRDefault="00C927B7" w:rsidP="00C927B7">
      <w:pPr>
        <w:pStyle w:val="Heading1"/>
      </w:pPr>
      <w:r>
        <w:t>H250</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27B7" w14:paraId="18F143EB" w14:textId="77777777" w:rsidTr="001E277D">
        <w:tc>
          <w:tcPr>
            <w:tcW w:w="967" w:type="dxa"/>
          </w:tcPr>
          <w:p w14:paraId="3ADE56A2" w14:textId="77777777" w:rsidR="00C927B7" w:rsidRDefault="00C927B7" w:rsidP="001E277D">
            <w:r>
              <w:t>RIL Id</w:t>
            </w:r>
          </w:p>
        </w:tc>
        <w:tc>
          <w:tcPr>
            <w:tcW w:w="948" w:type="dxa"/>
          </w:tcPr>
          <w:p w14:paraId="7EAE5672" w14:textId="77777777" w:rsidR="00C927B7" w:rsidRDefault="00C927B7" w:rsidP="001E277D">
            <w:r>
              <w:t>WI</w:t>
            </w:r>
          </w:p>
        </w:tc>
        <w:tc>
          <w:tcPr>
            <w:tcW w:w="1068" w:type="dxa"/>
          </w:tcPr>
          <w:p w14:paraId="01374C34" w14:textId="77777777" w:rsidR="00C927B7" w:rsidRDefault="00C927B7" w:rsidP="001E277D">
            <w:r>
              <w:t>Class</w:t>
            </w:r>
          </w:p>
        </w:tc>
        <w:tc>
          <w:tcPr>
            <w:tcW w:w="2797" w:type="dxa"/>
          </w:tcPr>
          <w:p w14:paraId="417312E0" w14:textId="77777777" w:rsidR="00C927B7" w:rsidRDefault="00C927B7" w:rsidP="001E277D">
            <w:r>
              <w:t>Title</w:t>
            </w:r>
          </w:p>
        </w:tc>
        <w:tc>
          <w:tcPr>
            <w:tcW w:w="1161" w:type="dxa"/>
          </w:tcPr>
          <w:p w14:paraId="76A7E6C0" w14:textId="77777777" w:rsidR="00C927B7" w:rsidRDefault="00C927B7" w:rsidP="001E277D">
            <w:r>
              <w:t>Tdoc</w:t>
            </w:r>
          </w:p>
        </w:tc>
        <w:tc>
          <w:tcPr>
            <w:tcW w:w="1559" w:type="dxa"/>
          </w:tcPr>
          <w:p w14:paraId="224C5514" w14:textId="77777777" w:rsidR="00C927B7" w:rsidRDefault="00C927B7" w:rsidP="001E277D">
            <w:r>
              <w:t>Delegate</w:t>
            </w:r>
          </w:p>
        </w:tc>
        <w:tc>
          <w:tcPr>
            <w:tcW w:w="993" w:type="dxa"/>
          </w:tcPr>
          <w:p w14:paraId="6568A785" w14:textId="77777777" w:rsidR="00C927B7" w:rsidRDefault="00C927B7" w:rsidP="001E277D">
            <w:r>
              <w:t>Misc</w:t>
            </w:r>
          </w:p>
        </w:tc>
        <w:tc>
          <w:tcPr>
            <w:tcW w:w="850" w:type="dxa"/>
          </w:tcPr>
          <w:p w14:paraId="7AEF8F8D" w14:textId="77777777" w:rsidR="00C927B7" w:rsidRDefault="00C927B7" w:rsidP="001E277D">
            <w:r>
              <w:t>File version</w:t>
            </w:r>
          </w:p>
        </w:tc>
        <w:tc>
          <w:tcPr>
            <w:tcW w:w="814" w:type="dxa"/>
          </w:tcPr>
          <w:p w14:paraId="53630630" w14:textId="77777777" w:rsidR="00C927B7" w:rsidRDefault="00C927B7" w:rsidP="001E277D">
            <w:r>
              <w:t>Status</w:t>
            </w:r>
          </w:p>
        </w:tc>
      </w:tr>
      <w:tr w:rsidR="00C927B7" w14:paraId="5DA550C1" w14:textId="77777777" w:rsidTr="001E277D">
        <w:tc>
          <w:tcPr>
            <w:tcW w:w="967" w:type="dxa"/>
          </w:tcPr>
          <w:p w14:paraId="7AC75819" w14:textId="77777777" w:rsidR="00C927B7" w:rsidRDefault="00C927B7" w:rsidP="001E277D">
            <w:r>
              <w:t>H250</w:t>
            </w:r>
          </w:p>
        </w:tc>
        <w:tc>
          <w:tcPr>
            <w:tcW w:w="948" w:type="dxa"/>
          </w:tcPr>
          <w:p w14:paraId="4C8BAD18" w14:textId="77777777" w:rsidR="00C927B7" w:rsidRDefault="00C927B7" w:rsidP="001E277D">
            <w:r>
              <w:t>NTN</w:t>
            </w:r>
          </w:p>
        </w:tc>
        <w:tc>
          <w:tcPr>
            <w:tcW w:w="1068" w:type="dxa"/>
          </w:tcPr>
          <w:p w14:paraId="257C4EDB" w14:textId="77777777" w:rsidR="00C927B7" w:rsidRPr="00D51195" w:rsidRDefault="00C927B7" w:rsidP="001E277D">
            <w:pPr>
              <w:rPr>
                <w:rFonts w:eastAsia="等线"/>
              </w:rPr>
            </w:pPr>
            <w:r>
              <w:rPr>
                <w:rFonts w:eastAsia="等线"/>
              </w:rPr>
              <w:t>1</w:t>
            </w:r>
          </w:p>
        </w:tc>
        <w:tc>
          <w:tcPr>
            <w:tcW w:w="2797" w:type="dxa"/>
          </w:tcPr>
          <w:p w14:paraId="2CE9F8EF" w14:textId="77777777" w:rsidR="00C927B7" w:rsidRPr="003A6620" w:rsidRDefault="00C927B7" w:rsidP="001E277D">
            <w:pPr>
              <w:rPr>
                <w:rFonts w:eastAsia="等线"/>
              </w:rPr>
            </w:pPr>
            <w:r>
              <w:rPr>
                <w:rFonts w:eastAsia="等线"/>
              </w:rPr>
              <w:t>Descriptions of UAI</w:t>
            </w:r>
          </w:p>
        </w:tc>
        <w:tc>
          <w:tcPr>
            <w:tcW w:w="1161" w:type="dxa"/>
          </w:tcPr>
          <w:p w14:paraId="26FFA658" w14:textId="77777777" w:rsidR="00C927B7" w:rsidRPr="00C474F9" w:rsidRDefault="00C927B7" w:rsidP="001E277D">
            <w:pPr>
              <w:rPr>
                <w:rFonts w:eastAsia="等线"/>
              </w:rPr>
            </w:pPr>
            <w:r>
              <w:rPr>
                <w:rFonts w:eastAsia="等线" w:hint="eastAsia"/>
              </w:rPr>
              <w:t>R</w:t>
            </w:r>
            <w:r>
              <w:rPr>
                <w:rFonts w:eastAsia="等线"/>
              </w:rPr>
              <w:t>2-25xxxxx</w:t>
            </w:r>
          </w:p>
        </w:tc>
        <w:tc>
          <w:tcPr>
            <w:tcW w:w="1559" w:type="dxa"/>
          </w:tcPr>
          <w:p w14:paraId="389D3651" w14:textId="77777777" w:rsidR="00C927B7" w:rsidRPr="00D51195" w:rsidRDefault="00C927B7" w:rsidP="001E277D">
            <w:pPr>
              <w:rPr>
                <w:rFonts w:eastAsia="等线"/>
              </w:rPr>
            </w:pPr>
            <w:r>
              <w:rPr>
                <w:rFonts w:eastAsia="等线"/>
              </w:rPr>
              <w:t>Huawei (Lili)</w:t>
            </w:r>
          </w:p>
        </w:tc>
        <w:tc>
          <w:tcPr>
            <w:tcW w:w="993" w:type="dxa"/>
          </w:tcPr>
          <w:p w14:paraId="02398BAF" w14:textId="77777777" w:rsidR="00C927B7" w:rsidRDefault="00C927B7" w:rsidP="001E277D"/>
        </w:tc>
        <w:tc>
          <w:tcPr>
            <w:tcW w:w="850" w:type="dxa"/>
          </w:tcPr>
          <w:p w14:paraId="74B06C46" w14:textId="4D0AF578" w:rsidR="00C927B7" w:rsidRDefault="00C927B7" w:rsidP="001E277D">
            <w:r>
              <w:t>V00</w:t>
            </w:r>
            <w:r w:rsidR="000A508F">
              <w:t>6</w:t>
            </w:r>
          </w:p>
        </w:tc>
        <w:tc>
          <w:tcPr>
            <w:tcW w:w="814" w:type="dxa"/>
          </w:tcPr>
          <w:p w14:paraId="2F36A003" w14:textId="77777777" w:rsidR="00C927B7" w:rsidRDefault="00C927B7" w:rsidP="001E277D">
            <w:r>
              <w:t>ToDo</w:t>
            </w:r>
          </w:p>
        </w:tc>
      </w:tr>
    </w:tbl>
    <w:p w14:paraId="2A17E8C3" w14:textId="77777777" w:rsidR="00C927B7" w:rsidRDefault="00C927B7" w:rsidP="00C927B7">
      <w:pPr>
        <w:pStyle w:val="CommentText"/>
      </w:pPr>
      <w:r>
        <w:rPr>
          <w:b/>
        </w:rPr>
        <w:br/>
        <w:t>[Description]</w:t>
      </w:r>
      <w:r>
        <w:t>:</w:t>
      </w:r>
      <w:r w:rsidRPr="00FC179A">
        <w:t xml:space="preserve"> </w:t>
      </w:r>
      <w:r w:rsidRPr="009877A8">
        <w:t>The closest reference location information in the UAI can be used for both SMTC configuration and gap configuration.</w:t>
      </w:r>
      <w:r>
        <w:t xml:space="preserve"> Besides, it is preferred that we use “reference location information reporting” </w:t>
      </w:r>
      <w:r w:rsidRPr="009877A8">
        <w:t>because it is different from directly reporting UE location.</w:t>
      </w:r>
      <w:r>
        <w:t xml:space="preserve"> </w:t>
      </w:r>
      <w:r w:rsidRPr="009877A8">
        <w:t xml:space="preserve">Similar changes (referring to gap configuration) need to be made to </w:t>
      </w:r>
      <w:r>
        <w:t xml:space="preserve">multiple </w:t>
      </w:r>
      <w:r w:rsidRPr="009877A8">
        <w:t>other places.</w:t>
      </w:r>
    </w:p>
    <w:p w14:paraId="724942D9" w14:textId="77777777" w:rsidR="00C927B7" w:rsidRDefault="00C927B7" w:rsidP="00C927B7">
      <w:pPr>
        <w:pStyle w:val="CommentText"/>
      </w:pPr>
      <w:r>
        <w:rPr>
          <w:b/>
        </w:rPr>
        <w:t>[Proposed Change]</w:t>
      </w:r>
      <w:r>
        <w:t>:</w:t>
      </w:r>
    </w:p>
    <w:p w14:paraId="7F968001" w14:textId="77777777" w:rsidR="00C927B7" w:rsidRDefault="00C927B7" w:rsidP="00C927B7">
      <w:pPr>
        <w:pStyle w:val="B2"/>
      </w:pPr>
      <w:r>
        <w:lastRenderedPageBreak/>
        <w:t>2&gt;</w:t>
      </w:r>
      <w:r>
        <w:tab/>
        <w:t xml:space="preserve">if the </w:t>
      </w:r>
      <w:r>
        <w:rPr>
          <w:i/>
          <w:iCs/>
        </w:rPr>
        <w:t xml:space="preserve">assisted-SSB-MTC-Config </w:t>
      </w:r>
      <w:r>
        <w:t xml:space="preserve">is set to </w:t>
      </w:r>
      <w:r>
        <w:rPr>
          <w:i/>
          <w:iCs/>
        </w:rPr>
        <w:t>setup</w:t>
      </w:r>
      <w:r>
        <w:t>:</w:t>
      </w:r>
    </w:p>
    <w:p w14:paraId="4BB9AC42" w14:textId="77777777" w:rsidR="00C927B7" w:rsidRDefault="00C927B7" w:rsidP="00C927B7">
      <w:pPr>
        <w:pStyle w:val="B3"/>
      </w:pPr>
      <w:r>
        <w:t>3&gt;</w:t>
      </w:r>
      <w:r>
        <w:tab/>
        <w:t xml:space="preserve">consider itself to be configured to provide </w:t>
      </w:r>
      <w:ins w:id="33" w:author="Huawei (Lili)" w:date="2025-09-19T12:41:00Z">
        <w:r>
          <w:t xml:space="preserve">closest reference </w:t>
        </w:r>
      </w:ins>
      <w:r w:rsidRPr="009877A8">
        <w:t>location information</w:t>
      </w:r>
      <w:r>
        <w:t xml:space="preserve"> for assist</w:t>
      </w:r>
      <w:ins w:id="34" w:author="Huawei (Lili)" w:date="2025-09-19T12:41:00Z">
        <w:r>
          <w:t>ing</w:t>
        </w:r>
      </w:ins>
      <w:del w:id="35" w:author="Huawei (Lili)" w:date="2025-09-19T12:41:00Z">
        <w:r w:rsidDel="009877A8">
          <w:delText>ed</w:delText>
        </w:r>
      </w:del>
      <w:r>
        <w:t xml:space="preserve"> SMTC </w:t>
      </w:r>
      <w:ins w:id="36" w:author="Huawei (Lili)" w:date="2025-09-19T12:41:00Z">
        <w:r>
          <w:t xml:space="preserve">and measurement gap </w:t>
        </w:r>
      </w:ins>
      <w:r>
        <w:t xml:space="preserve">configuration in RRC_CONNECTED state in accordance with 5.7.4; </w:t>
      </w:r>
    </w:p>
    <w:p w14:paraId="2D125098" w14:textId="77777777" w:rsidR="00C927B7" w:rsidRDefault="00C927B7" w:rsidP="00C927B7">
      <w:pPr>
        <w:pStyle w:val="B2"/>
      </w:pPr>
      <w:r>
        <w:t>2&gt;</w:t>
      </w:r>
      <w:r>
        <w:tab/>
        <w:t>else:</w:t>
      </w:r>
    </w:p>
    <w:p w14:paraId="32AAB149" w14:textId="77777777" w:rsidR="00C927B7" w:rsidRDefault="00C927B7" w:rsidP="00C927B7">
      <w:pPr>
        <w:pStyle w:val="B3"/>
      </w:pPr>
      <w:r>
        <w:t>3&gt;</w:t>
      </w:r>
      <w:r>
        <w:tab/>
        <w:t xml:space="preserve">consider itself not to be configured to provide </w:t>
      </w:r>
      <w:ins w:id="37" w:author="Huawei (Lili)" w:date="2025-09-19T12:42:00Z">
        <w:r>
          <w:t xml:space="preserve">closest </w:t>
        </w:r>
      </w:ins>
      <w:ins w:id="38" w:author="Huawei (Lili)" w:date="2025-09-19T12:41:00Z">
        <w:r>
          <w:t xml:space="preserve">reference </w:t>
        </w:r>
      </w:ins>
      <w:r w:rsidRPr="009877A8">
        <w:t>location information</w:t>
      </w:r>
      <w:r>
        <w:t xml:space="preserve"> for assist</w:t>
      </w:r>
      <w:ins w:id="39" w:author="Huawei (Lili)" w:date="2025-09-19T12:41:00Z">
        <w:r>
          <w:t>ing</w:t>
        </w:r>
      </w:ins>
      <w:del w:id="40" w:author="Huawei (Lili)" w:date="2025-09-19T12:41:00Z">
        <w:r w:rsidDel="009877A8">
          <w:delText>ed</w:delText>
        </w:r>
      </w:del>
      <w:r>
        <w:t xml:space="preserve"> SMTC </w:t>
      </w:r>
      <w:ins w:id="41" w:author="Huawei (Lili)" w:date="2025-09-19T12:41:00Z">
        <w:r>
          <w:t xml:space="preserve">and measurement gap </w:t>
        </w:r>
      </w:ins>
      <w:r>
        <w:t>configuration in RRC_CONNECTED state.</w:t>
      </w:r>
    </w:p>
    <w:p w14:paraId="595FFDBB" w14:textId="77777777" w:rsidR="00C927B7" w:rsidRDefault="00C927B7" w:rsidP="00C927B7">
      <w:pPr>
        <w:pStyle w:val="CommentText"/>
      </w:pPr>
    </w:p>
    <w:p w14:paraId="5295E253" w14:textId="40B9279C" w:rsidR="00C927B7" w:rsidRDefault="00C927B7" w:rsidP="00C927B7">
      <w:r>
        <w:rPr>
          <w:b/>
        </w:rPr>
        <w:t>[Comments]</w:t>
      </w:r>
      <w:r>
        <w:t>:</w:t>
      </w:r>
    </w:p>
    <w:p w14:paraId="1A315E05" w14:textId="72F0B131" w:rsidR="006E4C54" w:rsidRDefault="006E4C54" w:rsidP="00C927B7">
      <w:pPr>
        <w:rPr>
          <w:rFonts w:eastAsia="等线"/>
        </w:rPr>
      </w:pPr>
    </w:p>
    <w:p w14:paraId="759C3AF4" w14:textId="77777777" w:rsidR="006E4C54" w:rsidRDefault="006E4C54" w:rsidP="006E4C54">
      <w:pPr>
        <w:pStyle w:val="Heading1"/>
      </w:pPr>
      <w:r>
        <w:t>V202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E4C54" w14:paraId="4EA4CAAC" w14:textId="77777777" w:rsidTr="001E277D">
        <w:tc>
          <w:tcPr>
            <w:tcW w:w="967" w:type="dxa"/>
          </w:tcPr>
          <w:p w14:paraId="058EA29F" w14:textId="77777777" w:rsidR="006E4C54" w:rsidRDefault="006E4C54" w:rsidP="001E277D">
            <w:r>
              <w:t>RIL Id</w:t>
            </w:r>
          </w:p>
        </w:tc>
        <w:tc>
          <w:tcPr>
            <w:tcW w:w="948" w:type="dxa"/>
          </w:tcPr>
          <w:p w14:paraId="4C016A87" w14:textId="77777777" w:rsidR="006E4C54" w:rsidRDefault="006E4C54" w:rsidP="001E277D">
            <w:r>
              <w:t>WI</w:t>
            </w:r>
          </w:p>
        </w:tc>
        <w:tc>
          <w:tcPr>
            <w:tcW w:w="1068" w:type="dxa"/>
          </w:tcPr>
          <w:p w14:paraId="6D60A2CB" w14:textId="77777777" w:rsidR="006E4C54" w:rsidRDefault="006E4C54" w:rsidP="001E277D">
            <w:r>
              <w:t>Class</w:t>
            </w:r>
          </w:p>
        </w:tc>
        <w:tc>
          <w:tcPr>
            <w:tcW w:w="2797" w:type="dxa"/>
          </w:tcPr>
          <w:p w14:paraId="2F523936" w14:textId="77777777" w:rsidR="006E4C54" w:rsidRDefault="006E4C54" w:rsidP="001E277D">
            <w:r>
              <w:t>Title</w:t>
            </w:r>
          </w:p>
        </w:tc>
        <w:tc>
          <w:tcPr>
            <w:tcW w:w="1161" w:type="dxa"/>
          </w:tcPr>
          <w:p w14:paraId="0069A304" w14:textId="77777777" w:rsidR="006E4C54" w:rsidRDefault="006E4C54" w:rsidP="001E277D">
            <w:r>
              <w:t>Tdoc</w:t>
            </w:r>
          </w:p>
        </w:tc>
        <w:tc>
          <w:tcPr>
            <w:tcW w:w="1559" w:type="dxa"/>
          </w:tcPr>
          <w:p w14:paraId="6F9F6E1F" w14:textId="77777777" w:rsidR="006E4C54" w:rsidRDefault="006E4C54" w:rsidP="001E277D">
            <w:r>
              <w:t>Delegate</w:t>
            </w:r>
          </w:p>
        </w:tc>
        <w:tc>
          <w:tcPr>
            <w:tcW w:w="993" w:type="dxa"/>
          </w:tcPr>
          <w:p w14:paraId="525098C4" w14:textId="77777777" w:rsidR="006E4C54" w:rsidRDefault="006E4C54" w:rsidP="001E277D">
            <w:r>
              <w:t>Misc</w:t>
            </w:r>
          </w:p>
        </w:tc>
        <w:tc>
          <w:tcPr>
            <w:tcW w:w="850" w:type="dxa"/>
          </w:tcPr>
          <w:p w14:paraId="79018904" w14:textId="77777777" w:rsidR="006E4C54" w:rsidRDefault="006E4C54" w:rsidP="001E277D">
            <w:r>
              <w:t>File version</w:t>
            </w:r>
          </w:p>
        </w:tc>
        <w:tc>
          <w:tcPr>
            <w:tcW w:w="814" w:type="dxa"/>
          </w:tcPr>
          <w:p w14:paraId="4AF25B49" w14:textId="77777777" w:rsidR="006E4C54" w:rsidRDefault="006E4C54" w:rsidP="001E277D">
            <w:r>
              <w:t>Status</w:t>
            </w:r>
          </w:p>
        </w:tc>
      </w:tr>
      <w:tr w:rsidR="006E4C54" w14:paraId="67E2A05D" w14:textId="77777777" w:rsidTr="001E277D">
        <w:tc>
          <w:tcPr>
            <w:tcW w:w="967" w:type="dxa"/>
          </w:tcPr>
          <w:p w14:paraId="23000972" w14:textId="77777777" w:rsidR="006E4C54" w:rsidRDefault="006E4C54" w:rsidP="001E277D">
            <w:r>
              <w:t>V202</w:t>
            </w:r>
          </w:p>
        </w:tc>
        <w:tc>
          <w:tcPr>
            <w:tcW w:w="948" w:type="dxa"/>
          </w:tcPr>
          <w:p w14:paraId="53770F8A" w14:textId="77777777" w:rsidR="006E4C54" w:rsidRDefault="006E4C54" w:rsidP="001E277D">
            <w:r>
              <w:rPr>
                <w:sz w:val="18"/>
                <w:szCs w:val="18"/>
              </w:rPr>
              <w:t>NTN</w:t>
            </w:r>
          </w:p>
        </w:tc>
        <w:tc>
          <w:tcPr>
            <w:tcW w:w="1068" w:type="dxa"/>
          </w:tcPr>
          <w:p w14:paraId="199BF2A8" w14:textId="77777777" w:rsidR="006E4C54" w:rsidRPr="00991EC3" w:rsidRDefault="006E4C54" w:rsidP="001E277D">
            <w:pPr>
              <w:rPr>
                <w:rFonts w:eastAsia="等线"/>
              </w:rPr>
            </w:pPr>
            <w:r>
              <w:rPr>
                <w:rFonts w:eastAsia="等线" w:hint="eastAsia"/>
              </w:rPr>
              <w:t>1</w:t>
            </w:r>
          </w:p>
        </w:tc>
        <w:tc>
          <w:tcPr>
            <w:tcW w:w="2797" w:type="dxa"/>
          </w:tcPr>
          <w:p w14:paraId="0EB8E27D" w14:textId="77777777" w:rsidR="006E4C54" w:rsidRPr="00991EC3" w:rsidRDefault="006E4C54" w:rsidP="001E277D">
            <w:pPr>
              <w:rPr>
                <w:rFonts w:eastAsia="等线"/>
              </w:rPr>
            </w:pPr>
            <w:r>
              <w:rPr>
                <w:rFonts w:eastAsia="等线"/>
              </w:rPr>
              <w:t>Reference to 5.3.5.3</w:t>
            </w:r>
          </w:p>
        </w:tc>
        <w:tc>
          <w:tcPr>
            <w:tcW w:w="1161" w:type="dxa"/>
          </w:tcPr>
          <w:p w14:paraId="65D58583" w14:textId="77777777" w:rsidR="006E4C54" w:rsidRPr="00991EC3" w:rsidRDefault="006E4C54" w:rsidP="001E277D">
            <w:pPr>
              <w:rPr>
                <w:rFonts w:eastAsia="等线"/>
              </w:rPr>
            </w:pPr>
            <w:r>
              <w:rPr>
                <w:rFonts w:eastAsia="等线" w:hint="eastAsia"/>
              </w:rPr>
              <w:t>N</w:t>
            </w:r>
          </w:p>
        </w:tc>
        <w:tc>
          <w:tcPr>
            <w:tcW w:w="1559" w:type="dxa"/>
          </w:tcPr>
          <w:p w14:paraId="4B6FE3F5" w14:textId="77777777" w:rsidR="006E4C54" w:rsidRPr="00991EC3" w:rsidRDefault="006E4C54" w:rsidP="001E277D">
            <w:pPr>
              <w:rPr>
                <w:rFonts w:eastAsia="等线"/>
              </w:rPr>
            </w:pPr>
            <w:r>
              <w:rPr>
                <w:rFonts w:eastAsia="等线"/>
              </w:rPr>
              <w:t>vivo (Stephen)</w:t>
            </w:r>
          </w:p>
        </w:tc>
        <w:tc>
          <w:tcPr>
            <w:tcW w:w="993" w:type="dxa"/>
          </w:tcPr>
          <w:p w14:paraId="1E890107" w14:textId="77777777" w:rsidR="006E4C54" w:rsidRDefault="006E4C54" w:rsidP="001E277D"/>
        </w:tc>
        <w:tc>
          <w:tcPr>
            <w:tcW w:w="850" w:type="dxa"/>
          </w:tcPr>
          <w:p w14:paraId="08F926EA" w14:textId="77777777" w:rsidR="006E4C54" w:rsidRDefault="006E4C54" w:rsidP="001E277D">
            <w:r>
              <w:t>v005</w:t>
            </w:r>
          </w:p>
        </w:tc>
        <w:tc>
          <w:tcPr>
            <w:tcW w:w="814" w:type="dxa"/>
          </w:tcPr>
          <w:p w14:paraId="5956896A" w14:textId="77777777" w:rsidR="006E4C54" w:rsidRDefault="006E4C54" w:rsidP="001E277D">
            <w:r>
              <w:t>ToDo</w:t>
            </w:r>
          </w:p>
        </w:tc>
      </w:tr>
    </w:tbl>
    <w:p w14:paraId="7C2F0F76" w14:textId="77777777" w:rsidR="006E4C54" w:rsidRPr="009E7B84" w:rsidRDefault="006E4C54" w:rsidP="006E4C54">
      <w:pPr>
        <w:pStyle w:val="CommentText"/>
      </w:pPr>
      <w:r>
        <w:rPr>
          <w:b/>
        </w:rPr>
        <w:br/>
        <w:t>[Description]</w:t>
      </w:r>
      <w:r>
        <w:t xml:space="preserve">: The </w:t>
      </w:r>
      <w:r w:rsidRPr="009E7B84">
        <w:rPr>
          <w:i/>
        </w:rPr>
        <w:t xml:space="preserve">OtherConfig </w:t>
      </w:r>
      <w:r>
        <w:t xml:space="preserve">setting up location information reporting also impacts sub-clause 5.3.5.3. </w:t>
      </w:r>
      <w:r w:rsidRPr="009E7B84">
        <w:t xml:space="preserve">A reference to sub-clause 5.3.5.3 </w:t>
      </w:r>
      <w:r>
        <w:t>should be added in sub-clause 5.3.5.9.</w:t>
      </w:r>
    </w:p>
    <w:p w14:paraId="34710F7D" w14:textId="77777777" w:rsidR="006E4C54" w:rsidRDefault="006E4C54" w:rsidP="006E4C54">
      <w:pPr>
        <w:pStyle w:val="CommentText"/>
      </w:pPr>
      <w:r>
        <w:rPr>
          <w:b/>
        </w:rPr>
        <w:t>[Proposed Change]</w:t>
      </w:r>
      <w:r>
        <w:t xml:space="preserve">: </w:t>
      </w:r>
    </w:p>
    <w:p w14:paraId="706BFE5B" w14:textId="77777777" w:rsidR="006E4C54" w:rsidRDefault="006E4C54" w:rsidP="006E4C54">
      <w:pPr>
        <w:pStyle w:val="B1"/>
      </w:pPr>
      <w:r>
        <w:t>1&gt;</w:t>
      </w:r>
      <w:r>
        <w:tab/>
        <w:t xml:space="preserve">if the received </w:t>
      </w:r>
      <w:r>
        <w:rPr>
          <w:i/>
          <w:iCs/>
        </w:rPr>
        <w:t>otherConfig</w:t>
      </w:r>
      <w:r>
        <w:t xml:space="preserve"> includes the </w:t>
      </w:r>
      <w:r>
        <w:rPr>
          <w:i/>
          <w:iCs/>
        </w:rPr>
        <w:t>assisted-SSB-MTC-Config</w:t>
      </w:r>
      <w:r>
        <w:t>:</w:t>
      </w:r>
    </w:p>
    <w:p w14:paraId="7A09E1FD" w14:textId="77777777" w:rsidR="006E4C54" w:rsidRDefault="006E4C54" w:rsidP="006E4C54">
      <w:pPr>
        <w:pStyle w:val="B2"/>
      </w:pPr>
      <w:r>
        <w:t>2&gt;</w:t>
      </w:r>
      <w:r>
        <w:tab/>
        <w:t xml:space="preserve">if the </w:t>
      </w:r>
      <w:r>
        <w:rPr>
          <w:i/>
          <w:iCs/>
        </w:rPr>
        <w:t xml:space="preserve">assisted-SSB-MTC-Config </w:t>
      </w:r>
      <w:r>
        <w:t xml:space="preserve">is set to </w:t>
      </w:r>
      <w:r>
        <w:rPr>
          <w:i/>
          <w:iCs/>
        </w:rPr>
        <w:t>setup</w:t>
      </w:r>
      <w:r>
        <w:t>:</w:t>
      </w:r>
    </w:p>
    <w:p w14:paraId="682FADB4" w14:textId="77777777" w:rsidR="006E4C54" w:rsidRDefault="006E4C54" w:rsidP="006E4C54">
      <w:pPr>
        <w:pStyle w:val="B3"/>
      </w:pPr>
      <w:r>
        <w:t>3&gt;</w:t>
      </w:r>
      <w:r>
        <w:tab/>
        <w:t xml:space="preserve">consider itself to be configured to provide location information for assisted SMTC configuration in RRC_CONNECTED state in accordance with </w:t>
      </w:r>
      <w:ins w:id="42" w:author="vivo" w:date="2025-09-22T02:00:00Z">
        <w:r>
          <w:t xml:space="preserve">5.3.5.3 and </w:t>
        </w:r>
      </w:ins>
      <w:r>
        <w:t>5.7.4;</w:t>
      </w:r>
    </w:p>
    <w:p w14:paraId="0827C9E8" w14:textId="77777777" w:rsidR="006E4C54" w:rsidRDefault="006E4C54" w:rsidP="006E4C54">
      <w:pPr>
        <w:pStyle w:val="B2"/>
      </w:pPr>
      <w:r>
        <w:t>2&gt;</w:t>
      </w:r>
      <w:r>
        <w:tab/>
        <w:t>else:</w:t>
      </w:r>
    </w:p>
    <w:p w14:paraId="797971E4" w14:textId="77777777" w:rsidR="006E4C54" w:rsidRPr="009E7B84" w:rsidRDefault="006E4C54" w:rsidP="006E4C54">
      <w:pPr>
        <w:pStyle w:val="B3"/>
      </w:pPr>
      <w:r>
        <w:t>3&gt;</w:t>
      </w:r>
      <w:r>
        <w:tab/>
        <w:t>consider itself not to be configured to provide location information for assisted SMTC configuration in RRC_CONNECTED state.</w:t>
      </w:r>
    </w:p>
    <w:p w14:paraId="431322E7" w14:textId="77777777" w:rsidR="006E4C54" w:rsidRDefault="006E4C54" w:rsidP="006E4C54">
      <w:r>
        <w:rPr>
          <w:b/>
        </w:rPr>
        <w:t xml:space="preserve"> [Comments]</w:t>
      </w:r>
      <w:r>
        <w:t>:</w:t>
      </w:r>
    </w:p>
    <w:p w14:paraId="16CA9AAA" w14:textId="16CB13A1" w:rsidR="006E4C54" w:rsidRDefault="006E4C54" w:rsidP="00C927B7">
      <w:pPr>
        <w:rPr>
          <w:rFonts w:eastAsia="等线"/>
        </w:rPr>
      </w:pPr>
    </w:p>
    <w:p w14:paraId="4DD24468" w14:textId="6F25AC3B" w:rsidR="001B5466" w:rsidRDefault="001B5466" w:rsidP="001B5466">
      <w:pPr>
        <w:pStyle w:val="Heading1"/>
      </w:pPr>
      <w:r>
        <w:lastRenderedPageBreak/>
        <w:t>E01</w:t>
      </w:r>
      <w:r w:rsidR="00E0417C">
        <w:t>0</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B5466" w14:paraId="383AD532" w14:textId="77777777" w:rsidTr="001E277D">
        <w:tc>
          <w:tcPr>
            <w:tcW w:w="967" w:type="dxa"/>
          </w:tcPr>
          <w:p w14:paraId="16971F21" w14:textId="77777777" w:rsidR="001B5466" w:rsidRDefault="001B5466" w:rsidP="001E277D">
            <w:r>
              <w:t>RIL Id</w:t>
            </w:r>
          </w:p>
        </w:tc>
        <w:tc>
          <w:tcPr>
            <w:tcW w:w="948" w:type="dxa"/>
          </w:tcPr>
          <w:p w14:paraId="3E91E432" w14:textId="77777777" w:rsidR="001B5466" w:rsidRDefault="001B5466" w:rsidP="001E277D">
            <w:r>
              <w:t>WI</w:t>
            </w:r>
          </w:p>
        </w:tc>
        <w:tc>
          <w:tcPr>
            <w:tcW w:w="1068" w:type="dxa"/>
          </w:tcPr>
          <w:p w14:paraId="7DEC1645" w14:textId="77777777" w:rsidR="001B5466" w:rsidRDefault="001B5466" w:rsidP="001E277D">
            <w:r>
              <w:t>Class</w:t>
            </w:r>
          </w:p>
        </w:tc>
        <w:tc>
          <w:tcPr>
            <w:tcW w:w="2797" w:type="dxa"/>
          </w:tcPr>
          <w:p w14:paraId="651F598A" w14:textId="77777777" w:rsidR="001B5466" w:rsidRDefault="001B5466" w:rsidP="001E277D">
            <w:r>
              <w:t>Title</w:t>
            </w:r>
          </w:p>
        </w:tc>
        <w:tc>
          <w:tcPr>
            <w:tcW w:w="1161" w:type="dxa"/>
          </w:tcPr>
          <w:p w14:paraId="7EBAE25D" w14:textId="77777777" w:rsidR="001B5466" w:rsidRDefault="001B5466" w:rsidP="001E277D">
            <w:r>
              <w:t>Tdoc</w:t>
            </w:r>
          </w:p>
        </w:tc>
        <w:tc>
          <w:tcPr>
            <w:tcW w:w="1559" w:type="dxa"/>
          </w:tcPr>
          <w:p w14:paraId="628B04D1" w14:textId="77777777" w:rsidR="001B5466" w:rsidRDefault="001B5466" w:rsidP="001E277D">
            <w:r>
              <w:t>Delegate</w:t>
            </w:r>
          </w:p>
        </w:tc>
        <w:tc>
          <w:tcPr>
            <w:tcW w:w="993" w:type="dxa"/>
          </w:tcPr>
          <w:p w14:paraId="0A44A9A9" w14:textId="77777777" w:rsidR="001B5466" w:rsidRDefault="001B5466" w:rsidP="001E277D">
            <w:r>
              <w:t>Misc</w:t>
            </w:r>
          </w:p>
        </w:tc>
        <w:tc>
          <w:tcPr>
            <w:tcW w:w="850" w:type="dxa"/>
          </w:tcPr>
          <w:p w14:paraId="072D62CF" w14:textId="77777777" w:rsidR="001B5466" w:rsidRDefault="001B5466" w:rsidP="001E277D">
            <w:r>
              <w:t>File version</w:t>
            </w:r>
          </w:p>
        </w:tc>
        <w:tc>
          <w:tcPr>
            <w:tcW w:w="814" w:type="dxa"/>
          </w:tcPr>
          <w:p w14:paraId="73344B54" w14:textId="77777777" w:rsidR="001B5466" w:rsidRDefault="001B5466" w:rsidP="001E277D">
            <w:r>
              <w:t>Status</w:t>
            </w:r>
          </w:p>
        </w:tc>
      </w:tr>
      <w:tr w:rsidR="001B5466" w14:paraId="1B8FEC6B" w14:textId="77777777" w:rsidTr="001E277D">
        <w:tc>
          <w:tcPr>
            <w:tcW w:w="967" w:type="dxa"/>
          </w:tcPr>
          <w:p w14:paraId="4411A66C" w14:textId="14E83012" w:rsidR="001B5466" w:rsidRDefault="001B5466" w:rsidP="001E277D">
            <w:r w:rsidRPr="001B5466">
              <w:t>E01</w:t>
            </w:r>
            <w:r w:rsidR="00E0417C">
              <w:t>0</w:t>
            </w:r>
          </w:p>
        </w:tc>
        <w:tc>
          <w:tcPr>
            <w:tcW w:w="948" w:type="dxa"/>
          </w:tcPr>
          <w:p w14:paraId="742A4D1B" w14:textId="343B2737" w:rsidR="001B5466" w:rsidRDefault="001B5466" w:rsidP="001E277D">
            <w:r>
              <w:t>NTN</w:t>
            </w:r>
          </w:p>
        </w:tc>
        <w:tc>
          <w:tcPr>
            <w:tcW w:w="1068" w:type="dxa"/>
          </w:tcPr>
          <w:p w14:paraId="15DCF6C7" w14:textId="5C5C2B97" w:rsidR="001B5466" w:rsidRDefault="001B5466" w:rsidP="001E277D">
            <w:r>
              <w:t>2</w:t>
            </w:r>
          </w:p>
        </w:tc>
        <w:tc>
          <w:tcPr>
            <w:tcW w:w="2797" w:type="dxa"/>
          </w:tcPr>
          <w:p w14:paraId="58F3EE68" w14:textId="530D1C0B" w:rsidR="001B5466" w:rsidRDefault="004F2556" w:rsidP="001E277D">
            <w:r w:rsidRPr="004F2556">
              <w:t>Add possibility for</w:t>
            </w:r>
            <w:r>
              <w:rPr>
                <w:i/>
                <w:iCs/>
              </w:rPr>
              <w:t xml:space="preserve"> </w:t>
            </w:r>
            <w:bookmarkStart w:id="43" w:name="_Hlk208846185"/>
            <w:r w:rsidR="00BF6535">
              <w:rPr>
                <w:i/>
                <w:iCs/>
              </w:rPr>
              <w:t>referenceLocationReport</w:t>
            </w:r>
            <w:r w:rsidR="00BF6535">
              <w:t xml:space="preserve"> </w:t>
            </w:r>
            <w:bookmarkEnd w:id="43"/>
            <w:r>
              <w:t xml:space="preserve">in </w:t>
            </w:r>
            <w:bookmarkStart w:id="44" w:name="_Hlk208846225"/>
            <w:r>
              <w:t>the</w:t>
            </w:r>
            <w:r w:rsidR="00BF6535">
              <w:t> </w:t>
            </w:r>
            <w:r w:rsidR="00BF6535">
              <w:rPr>
                <w:i/>
                <w:iCs/>
              </w:rPr>
              <w:t>RRCResumeComplete</w:t>
            </w:r>
            <w:r>
              <w:rPr>
                <w:i/>
                <w:iCs/>
              </w:rPr>
              <w:t xml:space="preserve"> </w:t>
            </w:r>
            <w:r w:rsidRPr="004F2556">
              <w:t>message</w:t>
            </w:r>
            <w:bookmarkEnd w:id="44"/>
          </w:p>
        </w:tc>
        <w:tc>
          <w:tcPr>
            <w:tcW w:w="1161" w:type="dxa"/>
          </w:tcPr>
          <w:p w14:paraId="210DFBE0" w14:textId="484A4E51" w:rsidR="001B5466" w:rsidRDefault="00361C2C" w:rsidP="001E277D">
            <w:r w:rsidRPr="00361C2C">
              <w:t>R2-25xxxxx</w:t>
            </w:r>
          </w:p>
        </w:tc>
        <w:tc>
          <w:tcPr>
            <w:tcW w:w="1559" w:type="dxa"/>
          </w:tcPr>
          <w:p w14:paraId="30849006" w14:textId="725F8CA5" w:rsidR="001B5466" w:rsidRDefault="008054A3" w:rsidP="001E277D">
            <w:r>
              <w:t>Ericsson (Philipp)</w:t>
            </w:r>
          </w:p>
        </w:tc>
        <w:tc>
          <w:tcPr>
            <w:tcW w:w="993" w:type="dxa"/>
          </w:tcPr>
          <w:p w14:paraId="6896133D" w14:textId="77777777" w:rsidR="001B5466" w:rsidRDefault="001B5466" w:rsidP="001E277D"/>
        </w:tc>
        <w:tc>
          <w:tcPr>
            <w:tcW w:w="850" w:type="dxa"/>
          </w:tcPr>
          <w:p w14:paraId="606CFBED" w14:textId="6C08BC5A" w:rsidR="001B5466" w:rsidRDefault="00361C2C" w:rsidP="001E277D">
            <w:r>
              <w:t>v001</w:t>
            </w:r>
          </w:p>
        </w:tc>
        <w:tc>
          <w:tcPr>
            <w:tcW w:w="814" w:type="dxa"/>
          </w:tcPr>
          <w:p w14:paraId="50099B19" w14:textId="77777777" w:rsidR="001B5466" w:rsidRDefault="001B5466" w:rsidP="001E277D">
            <w:r>
              <w:t>ToDo</w:t>
            </w:r>
          </w:p>
        </w:tc>
      </w:tr>
    </w:tbl>
    <w:p w14:paraId="7B6D92A5" w14:textId="7B06DFF2" w:rsidR="001B5466" w:rsidRDefault="001B5466" w:rsidP="001B5466">
      <w:pPr>
        <w:pStyle w:val="CommentText"/>
      </w:pPr>
      <w:r>
        <w:rPr>
          <w:b/>
        </w:rPr>
        <w:br/>
        <w:t>[Description]</w:t>
      </w:r>
      <w:r>
        <w:t xml:space="preserve">: </w:t>
      </w:r>
      <w:r w:rsidR="00210C3E">
        <w:t>The current solution for UE-assisted SMTC selection in RRC_CONNECTED mode requires tw</w:t>
      </w:r>
      <w:r w:rsidR="009E43D2">
        <w:t>o</w:t>
      </w:r>
      <w:r w:rsidR="00C06153">
        <w:t xml:space="preserve"> </w:t>
      </w:r>
      <w:r w:rsidR="009E43D2">
        <w:t xml:space="preserve">RRC </w:t>
      </w:r>
      <w:r w:rsidR="00C56746">
        <w:t>reconfigurations of the UE</w:t>
      </w:r>
      <w:r w:rsidR="00F01741">
        <w:t>, for each UE upon each transition to RRC_CONNECTED mode</w:t>
      </w:r>
      <w:r w:rsidR="009E43D2">
        <w:t>.</w:t>
      </w:r>
      <w:r w:rsidR="00315613">
        <w:t xml:space="preserve"> This may cause significant signaling overhead and pose a scalability issue for NTN, where cells are large and radio resources are extremely </w:t>
      </w:r>
      <w:r w:rsidR="00315613" w:rsidRPr="00315613">
        <w:t>scarce</w:t>
      </w:r>
      <w:r w:rsidR="00315613">
        <w:t xml:space="preserve">. The additional, second </w:t>
      </w:r>
      <w:r w:rsidR="00315613" w:rsidRPr="00315613">
        <w:t>RRC reconfiguration</w:t>
      </w:r>
      <w:r w:rsidR="00315613">
        <w:t xml:space="preserve"> is needed, because </w:t>
      </w:r>
      <w:r w:rsidR="000127B8">
        <w:t>at the time when the usual, first RRC</w:t>
      </w:r>
      <w:r w:rsidR="000127B8" w:rsidRPr="000127B8">
        <w:t xml:space="preserve"> reconfiguration</w:t>
      </w:r>
      <w:r w:rsidR="000127B8">
        <w:t xml:space="preserve"> is performed, the network does not yet know which are the relevant SMTCs to be configured for the UE. </w:t>
      </w:r>
    </w:p>
    <w:p w14:paraId="359FB29D" w14:textId="1191C7E8" w:rsidR="001B5466" w:rsidRDefault="001B5466" w:rsidP="001B5466">
      <w:pPr>
        <w:pStyle w:val="CommentText"/>
      </w:pPr>
      <w:r>
        <w:rPr>
          <w:b/>
        </w:rPr>
        <w:t>[Proposed Change]</w:t>
      </w:r>
      <w:r>
        <w:t xml:space="preserve">: </w:t>
      </w:r>
      <w:r w:rsidR="000127B8">
        <w:t xml:space="preserve">The above problem can be avoided for UEs transitioning from RRC_INACTIVE to </w:t>
      </w:r>
      <w:r w:rsidR="000127B8" w:rsidRPr="000127B8">
        <w:t>RRC_CONNECTED mode</w:t>
      </w:r>
      <w:r w:rsidR="000127B8">
        <w:t xml:space="preserve"> by allowing the UEs to report the N closest reference locations</w:t>
      </w:r>
      <w:r w:rsidR="00FE4FC7">
        <w:t xml:space="preserve">, </w:t>
      </w:r>
      <w:r w:rsidR="000127B8">
        <w:t xml:space="preserve">i.e., </w:t>
      </w:r>
      <w:r w:rsidR="00FE4FC7">
        <w:t xml:space="preserve">by allowing them to add </w:t>
      </w:r>
      <w:r w:rsidR="000127B8">
        <w:rPr>
          <w:i/>
          <w:iCs/>
        </w:rPr>
        <w:t>referenceLocationReport</w:t>
      </w:r>
      <w:r w:rsidR="00FE4FC7">
        <w:t xml:space="preserve">, in </w:t>
      </w:r>
      <w:bookmarkStart w:id="45" w:name="_Hlk208846485"/>
      <w:r w:rsidR="00FE4FC7">
        <w:t>the </w:t>
      </w:r>
      <w:bookmarkStart w:id="46" w:name="_Hlk208846440"/>
      <w:r w:rsidR="00FE4FC7">
        <w:rPr>
          <w:i/>
          <w:iCs/>
        </w:rPr>
        <w:t xml:space="preserve">RRCResumeComplete </w:t>
      </w:r>
      <w:bookmarkStart w:id="47" w:name="_Hlk208846449"/>
      <w:bookmarkEnd w:id="46"/>
      <w:r w:rsidR="00FE4FC7" w:rsidRPr="004F2556">
        <w:t>message</w:t>
      </w:r>
      <w:bookmarkEnd w:id="45"/>
      <w:bookmarkEnd w:id="47"/>
      <w:r w:rsidR="00675944">
        <w:t xml:space="preserve"> based on prior UE configuration</w:t>
      </w:r>
      <w:r w:rsidR="00FE4FC7">
        <w:t>. F</w:t>
      </w:r>
      <w:r w:rsidR="00FE4FC7" w:rsidRPr="00FE4FC7">
        <w:t>or UEs transitioning from RRC_INACTIVE to RRC_CONNECTED mode</w:t>
      </w:r>
      <w:r w:rsidR="00DC4ACA">
        <w:t>,</w:t>
      </w:r>
      <w:r w:rsidR="00FE4FC7">
        <w:t xml:space="preserve"> AS security is enabled after reception of </w:t>
      </w:r>
      <w:bookmarkStart w:id="48" w:name="_Hlk208846466"/>
      <w:r w:rsidR="00FE4FC7">
        <w:t xml:space="preserve">the </w:t>
      </w:r>
      <w:r w:rsidR="00FE4FC7">
        <w:rPr>
          <w:i/>
          <w:iCs/>
        </w:rPr>
        <w:t xml:space="preserve">RRCResumeRequest </w:t>
      </w:r>
      <w:r w:rsidR="00FE4FC7" w:rsidRPr="004F2556">
        <w:t>message</w:t>
      </w:r>
      <w:r w:rsidR="00FE4FC7">
        <w:t xml:space="preserve"> </w:t>
      </w:r>
      <w:bookmarkEnd w:id="48"/>
      <w:r w:rsidR="00FE4FC7">
        <w:t>by the network. Hence</w:t>
      </w:r>
      <w:r w:rsidR="00DC4ACA">
        <w:t>,</w:t>
      </w:r>
      <w:r w:rsidR="00FE4FC7">
        <w:t xml:space="preserve"> </w:t>
      </w:r>
      <w:r w:rsidR="00FE4FC7" w:rsidRPr="00FE4FC7">
        <w:t xml:space="preserve">the </w:t>
      </w:r>
      <w:r w:rsidR="00FE4FC7" w:rsidRPr="00FE4FC7">
        <w:rPr>
          <w:i/>
          <w:iCs/>
        </w:rPr>
        <w:t xml:space="preserve">RRCResume </w:t>
      </w:r>
      <w:r w:rsidR="00FE4FC7">
        <w:t xml:space="preserve">and </w:t>
      </w:r>
      <w:r w:rsidR="00FE4FC7" w:rsidRPr="00FE4FC7">
        <w:rPr>
          <w:i/>
          <w:iCs/>
        </w:rPr>
        <w:t xml:space="preserve">RRCResumeComplete </w:t>
      </w:r>
      <w:r w:rsidR="00FE4FC7" w:rsidRPr="00FE4FC7">
        <w:t>message</w:t>
      </w:r>
      <w:r w:rsidR="00FE4FC7">
        <w:t xml:space="preserve"> are subject to the same protection (</w:t>
      </w:r>
      <w:r w:rsidR="00DC4ACA">
        <w:t xml:space="preserve">i.e., </w:t>
      </w:r>
      <w:r w:rsidR="00FE4FC7">
        <w:t xml:space="preserve">cyphering and integrity protection) as the </w:t>
      </w:r>
      <w:r w:rsidR="00FE4FC7" w:rsidRPr="00DC4ACA">
        <w:rPr>
          <w:i/>
          <w:iCs/>
        </w:rPr>
        <w:t>RRCReconfiguration</w:t>
      </w:r>
      <w:r w:rsidR="00FE4FC7">
        <w:t xml:space="preserve"> and </w:t>
      </w:r>
      <w:r w:rsidR="00FE4FC7" w:rsidRPr="00DC4ACA">
        <w:rPr>
          <w:i/>
          <w:iCs/>
        </w:rPr>
        <w:t>RRCReconfigurationComplete</w:t>
      </w:r>
      <w:r w:rsidR="00FE4FC7">
        <w:t xml:space="preserve"> </w:t>
      </w:r>
      <w:r w:rsidR="00DC4ACA" w:rsidRPr="00DC4ACA">
        <w:t>message</w:t>
      </w:r>
      <w:r w:rsidR="00DC4ACA">
        <w:t>.</w:t>
      </w:r>
    </w:p>
    <w:p w14:paraId="7F358829" w14:textId="3F472423" w:rsidR="000B2F3A" w:rsidRDefault="000B2F3A" w:rsidP="001B5466">
      <w:pPr>
        <w:pStyle w:val="CommentText"/>
      </w:pPr>
      <w:r>
        <w:t xml:space="preserve">This change enables </w:t>
      </w:r>
      <w:r w:rsidR="000673CA">
        <w:t xml:space="preserve">the network to </w:t>
      </w:r>
      <w:r w:rsidR="000673CA" w:rsidRPr="000673CA">
        <w:t>efficient</w:t>
      </w:r>
      <w:r w:rsidR="000673CA">
        <w:t>ly resume RRC connection</w:t>
      </w:r>
      <w:r w:rsidR="00FA48AC">
        <w:t>s</w:t>
      </w:r>
      <w:r w:rsidR="000673CA">
        <w:t xml:space="preserve"> of UE</w:t>
      </w:r>
      <w:r w:rsidR="00FA48AC">
        <w:t>s</w:t>
      </w:r>
      <w:r w:rsidR="00A67309">
        <w:t xml:space="preserve"> (without </w:t>
      </w:r>
      <w:r w:rsidR="008029DB" w:rsidRPr="008029DB">
        <w:t>RRC reconfiguration</w:t>
      </w:r>
      <w:r w:rsidR="008029DB">
        <w:t>).</w:t>
      </w:r>
    </w:p>
    <w:p w14:paraId="4A93EF73" w14:textId="77777777" w:rsidR="001B5466" w:rsidRDefault="001B5466" w:rsidP="001B5466">
      <w:r>
        <w:rPr>
          <w:b/>
        </w:rPr>
        <w:t>[Comments]</w:t>
      </w:r>
      <w:r>
        <w:t>:</w:t>
      </w:r>
    </w:p>
    <w:p w14:paraId="03AFB458" w14:textId="339CB743" w:rsidR="001B5466" w:rsidRDefault="001B5466" w:rsidP="001B5466">
      <w:pPr>
        <w:tabs>
          <w:tab w:val="left" w:pos="1493"/>
        </w:tabs>
      </w:pPr>
    </w:p>
    <w:p w14:paraId="25BA351A" w14:textId="5CBE3714" w:rsidR="00832B4D" w:rsidRDefault="00832B4D" w:rsidP="00832B4D">
      <w:pPr>
        <w:pStyle w:val="Heading1"/>
      </w:pPr>
      <w:r>
        <w:t>E0</w:t>
      </w:r>
      <w:r w:rsidR="00BF7357">
        <w:t>11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32B4D" w14:paraId="5830E6A9" w14:textId="77777777" w:rsidTr="001E277D">
        <w:tc>
          <w:tcPr>
            <w:tcW w:w="967" w:type="dxa"/>
          </w:tcPr>
          <w:p w14:paraId="7393E156" w14:textId="77777777" w:rsidR="00832B4D" w:rsidRDefault="00832B4D" w:rsidP="001E277D">
            <w:r>
              <w:t>RIL Id</w:t>
            </w:r>
          </w:p>
        </w:tc>
        <w:tc>
          <w:tcPr>
            <w:tcW w:w="948" w:type="dxa"/>
          </w:tcPr>
          <w:p w14:paraId="0B38979B" w14:textId="77777777" w:rsidR="00832B4D" w:rsidRDefault="00832B4D" w:rsidP="001E277D">
            <w:r>
              <w:t>WI</w:t>
            </w:r>
          </w:p>
        </w:tc>
        <w:tc>
          <w:tcPr>
            <w:tcW w:w="1068" w:type="dxa"/>
          </w:tcPr>
          <w:p w14:paraId="151CD66D" w14:textId="77777777" w:rsidR="00832B4D" w:rsidRDefault="00832B4D" w:rsidP="001E277D">
            <w:r>
              <w:t>Class</w:t>
            </w:r>
          </w:p>
        </w:tc>
        <w:tc>
          <w:tcPr>
            <w:tcW w:w="2797" w:type="dxa"/>
          </w:tcPr>
          <w:p w14:paraId="0E5AC128" w14:textId="77777777" w:rsidR="00832B4D" w:rsidRDefault="00832B4D" w:rsidP="001E277D">
            <w:r>
              <w:t>Title</w:t>
            </w:r>
          </w:p>
        </w:tc>
        <w:tc>
          <w:tcPr>
            <w:tcW w:w="1161" w:type="dxa"/>
          </w:tcPr>
          <w:p w14:paraId="4AB0DFCA" w14:textId="77777777" w:rsidR="00832B4D" w:rsidRDefault="00832B4D" w:rsidP="001E277D">
            <w:r>
              <w:t>Tdoc</w:t>
            </w:r>
          </w:p>
        </w:tc>
        <w:tc>
          <w:tcPr>
            <w:tcW w:w="1559" w:type="dxa"/>
          </w:tcPr>
          <w:p w14:paraId="7E86346D" w14:textId="77777777" w:rsidR="00832B4D" w:rsidRDefault="00832B4D" w:rsidP="001E277D">
            <w:r>
              <w:t>Delegate</w:t>
            </w:r>
          </w:p>
        </w:tc>
        <w:tc>
          <w:tcPr>
            <w:tcW w:w="993" w:type="dxa"/>
          </w:tcPr>
          <w:p w14:paraId="7D9636F3" w14:textId="77777777" w:rsidR="00832B4D" w:rsidRDefault="00832B4D" w:rsidP="001E277D">
            <w:r>
              <w:t>Misc</w:t>
            </w:r>
          </w:p>
        </w:tc>
        <w:tc>
          <w:tcPr>
            <w:tcW w:w="850" w:type="dxa"/>
          </w:tcPr>
          <w:p w14:paraId="06C70423" w14:textId="77777777" w:rsidR="00832B4D" w:rsidRDefault="00832B4D" w:rsidP="001E277D">
            <w:r>
              <w:t>File version</w:t>
            </w:r>
          </w:p>
        </w:tc>
        <w:tc>
          <w:tcPr>
            <w:tcW w:w="814" w:type="dxa"/>
          </w:tcPr>
          <w:p w14:paraId="1BF66FEF" w14:textId="77777777" w:rsidR="00832B4D" w:rsidRDefault="00832B4D" w:rsidP="001E277D">
            <w:r>
              <w:t>Status</w:t>
            </w:r>
          </w:p>
        </w:tc>
      </w:tr>
      <w:tr w:rsidR="00832B4D" w14:paraId="29DFF6AE" w14:textId="77777777" w:rsidTr="001E277D">
        <w:tc>
          <w:tcPr>
            <w:tcW w:w="967" w:type="dxa"/>
          </w:tcPr>
          <w:p w14:paraId="670DBC21" w14:textId="6E135D6A" w:rsidR="00832B4D" w:rsidRDefault="00832B4D" w:rsidP="001E277D">
            <w:r w:rsidRPr="001B5466">
              <w:t>E0</w:t>
            </w:r>
            <w:r w:rsidR="00BF7357">
              <w:t>11</w:t>
            </w:r>
          </w:p>
        </w:tc>
        <w:tc>
          <w:tcPr>
            <w:tcW w:w="948" w:type="dxa"/>
          </w:tcPr>
          <w:p w14:paraId="14F73CEB" w14:textId="77777777" w:rsidR="00832B4D" w:rsidRDefault="00832B4D" w:rsidP="001E277D">
            <w:r>
              <w:t>NTN</w:t>
            </w:r>
          </w:p>
        </w:tc>
        <w:tc>
          <w:tcPr>
            <w:tcW w:w="1068" w:type="dxa"/>
          </w:tcPr>
          <w:p w14:paraId="6BE8D1AB" w14:textId="134C9718" w:rsidR="00832B4D" w:rsidRDefault="003F2F9F" w:rsidP="001E277D">
            <w:r>
              <w:t>1</w:t>
            </w:r>
          </w:p>
        </w:tc>
        <w:tc>
          <w:tcPr>
            <w:tcW w:w="2797" w:type="dxa"/>
          </w:tcPr>
          <w:p w14:paraId="5DC08634" w14:textId="66788B30" w:rsidR="00832B4D" w:rsidRDefault="00A66464" w:rsidP="001E277D">
            <w:r>
              <w:t>Establishment/Release of MRBs following the ISA</w:t>
            </w:r>
          </w:p>
        </w:tc>
        <w:tc>
          <w:tcPr>
            <w:tcW w:w="1161" w:type="dxa"/>
          </w:tcPr>
          <w:p w14:paraId="3DE9671C" w14:textId="41039E38" w:rsidR="00832B4D" w:rsidRDefault="00832B4D" w:rsidP="001E277D"/>
        </w:tc>
        <w:tc>
          <w:tcPr>
            <w:tcW w:w="1559" w:type="dxa"/>
          </w:tcPr>
          <w:p w14:paraId="3E257E6E" w14:textId="76AB3018" w:rsidR="00832B4D" w:rsidRDefault="00832B4D" w:rsidP="001E277D">
            <w:r>
              <w:t>Ericsson (Ignacio)</w:t>
            </w:r>
          </w:p>
        </w:tc>
        <w:tc>
          <w:tcPr>
            <w:tcW w:w="993" w:type="dxa"/>
          </w:tcPr>
          <w:p w14:paraId="3F7012F5" w14:textId="77777777" w:rsidR="00832B4D" w:rsidRDefault="00832B4D" w:rsidP="001E277D"/>
        </w:tc>
        <w:tc>
          <w:tcPr>
            <w:tcW w:w="850" w:type="dxa"/>
          </w:tcPr>
          <w:p w14:paraId="49942868" w14:textId="77777777" w:rsidR="00832B4D" w:rsidRDefault="00832B4D" w:rsidP="001E277D">
            <w:r>
              <w:t>v001</w:t>
            </w:r>
          </w:p>
        </w:tc>
        <w:tc>
          <w:tcPr>
            <w:tcW w:w="814" w:type="dxa"/>
          </w:tcPr>
          <w:p w14:paraId="53DEEABB" w14:textId="77777777" w:rsidR="00832B4D" w:rsidRDefault="00832B4D" w:rsidP="001E277D">
            <w:r>
              <w:t>ToDo</w:t>
            </w:r>
          </w:p>
        </w:tc>
      </w:tr>
    </w:tbl>
    <w:p w14:paraId="10073686" w14:textId="2E000FC7" w:rsidR="00832B4D" w:rsidRDefault="00832B4D" w:rsidP="00832B4D">
      <w:pPr>
        <w:pStyle w:val="CommentText"/>
      </w:pPr>
      <w:r>
        <w:rPr>
          <w:b/>
        </w:rPr>
        <w:br/>
        <w:t>[Description]</w:t>
      </w:r>
      <w:r>
        <w:t xml:space="preserve">: </w:t>
      </w:r>
      <w:r w:rsidR="00A36DF8">
        <w:t xml:space="preserve">Following RAN2 agreements, a UE </w:t>
      </w:r>
      <w:r w:rsidR="00696730">
        <w:t xml:space="preserve">may initiate the establishment or release </w:t>
      </w:r>
      <w:r w:rsidR="00F958F7">
        <w:t>when it enters/leaves the ISA of the MBS service in question. However, t</w:t>
      </w:r>
      <w:r w:rsidR="00A36DF8">
        <w:t xml:space="preserve">he text </w:t>
      </w:r>
      <w:r w:rsidR="00A36DF8">
        <w:lastRenderedPageBreak/>
        <w:t xml:space="preserve">captured in 5.9.3.2 is not sufficient to ensure </w:t>
      </w:r>
      <w:r w:rsidR="00F958F7">
        <w:t xml:space="preserve">these limitations. For instance, there are </w:t>
      </w:r>
      <w:r w:rsidR="00A36DF8">
        <w:t xml:space="preserve">some clauses such as “upon start of the MBS session” </w:t>
      </w:r>
      <w:r w:rsidR="00F958F7">
        <w:t xml:space="preserve">that would allow a UE to acquire establish the MRBs even outside the </w:t>
      </w:r>
      <w:proofErr w:type="gramStart"/>
      <w:r w:rsidR="00F958F7">
        <w:t>ISA..</w:t>
      </w:r>
      <w:proofErr w:type="gramEnd"/>
    </w:p>
    <w:p w14:paraId="105B6545" w14:textId="22999413" w:rsidR="00F958F7" w:rsidRDefault="00832B4D" w:rsidP="00832B4D">
      <w:pPr>
        <w:pStyle w:val="CommentText"/>
      </w:pPr>
      <w:r>
        <w:rPr>
          <w:b/>
        </w:rPr>
        <w:t>[Proposed Change]</w:t>
      </w:r>
      <w:r>
        <w:t xml:space="preserve">: </w:t>
      </w:r>
      <w:r w:rsidR="00F958F7">
        <w:t>It is simpler to include the geofencing limitation in the general configuration of broadcast MRBs (section 5.9.3.1) so that it applies both to initial establishment/release but also to updates.</w:t>
      </w:r>
      <w:r w:rsidR="000D64AD">
        <w:t xml:space="preserve"> Here an example:</w:t>
      </w:r>
    </w:p>
    <w:p w14:paraId="1FE6EA4B" w14:textId="77777777" w:rsidR="000D64AD" w:rsidRDefault="000D64AD" w:rsidP="000D64AD">
      <w:pPr>
        <w:pStyle w:val="Heading4"/>
      </w:pPr>
      <w:bookmarkStart w:id="49" w:name="_Toc37082230"/>
      <w:bookmarkStart w:id="50" w:name="_Toc46480862"/>
      <w:bookmarkStart w:id="51" w:name="_Toc36810233"/>
      <w:bookmarkStart w:id="52" w:name="_Toc20487110"/>
      <w:bookmarkStart w:id="53" w:name="_Toc36939250"/>
      <w:bookmarkStart w:id="54" w:name="_Toc201295319"/>
      <w:bookmarkStart w:id="55" w:name="_Toc36566802"/>
      <w:bookmarkStart w:id="56" w:name="_Toc29343542"/>
      <w:bookmarkStart w:id="57" w:name="_Toc193463032"/>
      <w:bookmarkStart w:id="58" w:name="_Toc29342403"/>
      <w:bookmarkStart w:id="59" w:name="_Toc193451762"/>
      <w:bookmarkStart w:id="60" w:name="_Toc36846597"/>
      <w:bookmarkStart w:id="61" w:name="_Toc46483330"/>
      <w:bookmarkStart w:id="62" w:name="_Toc46482096"/>
      <w:bookmarkStart w:id="63" w:name="_Toc193445957"/>
      <w:bookmarkStart w:id="64" w:name="_Toc67997136"/>
      <w:r>
        <w:t>5.9.3.1</w:t>
      </w:r>
      <w:r>
        <w:tab/>
        <w:t>General</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264256A1" w14:textId="3FDA24B2" w:rsidR="00F958F7" w:rsidRPr="000D64AD" w:rsidRDefault="000D64AD" w:rsidP="00832B4D">
      <w:bookmarkStart w:id="65" w:name="OLE_LINK13"/>
      <w:r>
        <w:t>The broadcast MRB configuration procedure is used by the UE to configure PDCP, RLC, MAC and the physical layer upon starting and/or stopping to receive a broadcast MRB transmitted on MTCH, or upon modification of a configuration of a broadcast MRB received by the UE. The procedure applies to MBS capable UEs that are interested to receive or that are receiving an MBS broadcast service that are in RRC_IDLE, RRC_INACTIVE or RRC_CONNECTED</w:t>
      </w:r>
      <w:bookmarkEnd w:id="65"/>
      <w:r>
        <w:t xml:space="preserve"> with an active BWP with common search space configured by </w:t>
      </w:r>
      <w:r>
        <w:rPr>
          <w:i/>
        </w:rPr>
        <w:t>searchSpaceMTCH</w:t>
      </w:r>
      <w:r>
        <w:t xml:space="preserve"> or</w:t>
      </w:r>
      <w:r>
        <w:rPr>
          <w:i/>
        </w:rPr>
        <w:t xml:space="preserve"> searchSpaceMCCH</w:t>
      </w:r>
      <w:r>
        <w:rPr>
          <w:iCs/>
        </w:rPr>
        <w:t xml:space="preserve"> </w:t>
      </w:r>
      <w:ins w:id="66" w:author="Ericsson - Ignacio" w:date="2025-09-17T16:34:00Z">
        <w:r>
          <w:rPr>
            <w:iCs/>
          </w:rPr>
          <w:t xml:space="preserve">and </w:t>
        </w:r>
      </w:ins>
      <w:ins w:id="67" w:author="Ericsson - Ignacio" w:date="2025-09-18T17:29:00Z">
        <w:r w:rsidR="006B40F5">
          <w:rPr>
            <w:iCs/>
          </w:rPr>
          <w:t>are</w:t>
        </w:r>
      </w:ins>
      <w:ins w:id="68" w:author="Ericsson - Ignacio" w:date="2025-09-17T16:34:00Z">
        <w:r>
          <w:rPr>
            <w:iCs/>
          </w:rPr>
          <w:t xml:space="preserve"> located within the Intended Service Area associated with the MBS service</w:t>
        </w:r>
      </w:ins>
      <w:ins w:id="69" w:author="Ericsson - Ignacio" w:date="2025-09-17T16:35:00Z">
        <w:r>
          <w:rPr>
            <w:iCs/>
          </w:rPr>
          <w:t>, if any</w:t>
        </w:r>
      </w:ins>
      <w:r>
        <w:t>.</w:t>
      </w:r>
    </w:p>
    <w:p w14:paraId="48FD035F" w14:textId="4559EF69" w:rsidR="00832B4D" w:rsidRDefault="00832B4D" w:rsidP="00832B4D">
      <w:r>
        <w:rPr>
          <w:b/>
        </w:rPr>
        <w:t>[Comments]</w:t>
      </w:r>
      <w:r>
        <w:t>:</w:t>
      </w:r>
    </w:p>
    <w:p w14:paraId="205E81A6" w14:textId="77777777" w:rsidR="001211D3" w:rsidRDefault="001211D3" w:rsidP="00832B4D"/>
    <w:p w14:paraId="3A79268C" w14:textId="77777777" w:rsidR="001E277D" w:rsidRDefault="001E277D" w:rsidP="001E277D">
      <w:pPr>
        <w:pStyle w:val="Heading1"/>
      </w:pPr>
      <w:r>
        <w:t>V208</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E277D" w14:paraId="1EE1892A" w14:textId="77777777" w:rsidTr="001E277D">
        <w:tc>
          <w:tcPr>
            <w:tcW w:w="967" w:type="dxa"/>
          </w:tcPr>
          <w:p w14:paraId="54C89223" w14:textId="77777777" w:rsidR="001E277D" w:rsidRDefault="001E277D" w:rsidP="001E277D">
            <w:r>
              <w:t>RIL Id</w:t>
            </w:r>
          </w:p>
        </w:tc>
        <w:tc>
          <w:tcPr>
            <w:tcW w:w="948" w:type="dxa"/>
          </w:tcPr>
          <w:p w14:paraId="2D9B3B48" w14:textId="77777777" w:rsidR="001E277D" w:rsidRDefault="001E277D" w:rsidP="001E277D">
            <w:r>
              <w:t>WI</w:t>
            </w:r>
          </w:p>
        </w:tc>
        <w:tc>
          <w:tcPr>
            <w:tcW w:w="1068" w:type="dxa"/>
          </w:tcPr>
          <w:p w14:paraId="373E0895" w14:textId="77777777" w:rsidR="001E277D" w:rsidRDefault="001E277D" w:rsidP="001E277D">
            <w:r>
              <w:t>Class</w:t>
            </w:r>
          </w:p>
        </w:tc>
        <w:tc>
          <w:tcPr>
            <w:tcW w:w="2797" w:type="dxa"/>
          </w:tcPr>
          <w:p w14:paraId="61DC0448" w14:textId="77777777" w:rsidR="001E277D" w:rsidRDefault="001E277D" w:rsidP="001E277D">
            <w:r>
              <w:t>Title</w:t>
            </w:r>
          </w:p>
        </w:tc>
        <w:tc>
          <w:tcPr>
            <w:tcW w:w="1161" w:type="dxa"/>
          </w:tcPr>
          <w:p w14:paraId="509D3B49" w14:textId="77777777" w:rsidR="001E277D" w:rsidRDefault="001E277D" w:rsidP="001E277D">
            <w:r>
              <w:t>Tdoc</w:t>
            </w:r>
          </w:p>
        </w:tc>
        <w:tc>
          <w:tcPr>
            <w:tcW w:w="1559" w:type="dxa"/>
          </w:tcPr>
          <w:p w14:paraId="3AF84666" w14:textId="77777777" w:rsidR="001E277D" w:rsidRDefault="001E277D" w:rsidP="001E277D">
            <w:r>
              <w:t>Delegate</w:t>
            </w:r>
          </w:p>
        </w:tc>
        <w:tc>
          <w:tcPr>
            <w:tcW w:w="993" w:type="dxa"/>
          </w:tcPr>
          <w:p w14:paraId="61B17997" w14:textId="77777777" w:rsidR="001E277D" w:rsidRDefault="001E277D" w:rsidP="001E277D">
            <w:r>
              <w:t>Misc</w:t>
            </w:r>
          </w:p>
        </w:tc>
        <w:tc>
          <w:tcPr>
            <w:tcW w:w="850" w:type="dxa"/>
          </w:tcPr>
          <w:p w14:paraId="70927B15" w14:textId="77777777" w:rsidR="001E277D" w:rsidRDefault="001E277D" w:rsidP="001E277D">
            <w:r>
              <w:t>File version</w:t>
            </w:r>
          </w:p>
        </w:tc>
        <w:tc>
          <w:tcPr>
            <w:tcW w:w="814" w:type="dxa"/>
          </w:tcPr>
          <w:p w14:paraId="3E88BDAE" w14:textId="77777777" w:rsidR="001E277D" w:rsidRDefault="001E277D" w:rsidP="001E277D">
            <w:r>
              <w:t>Status</w:t>
            </w:r>
          </w:p>
        </w:tc>
      </w:tr>
      <w:tr w:rsidR="001E277D" w14:paraId="34D0601D" w14:textId="77777777" w:rsidTr="001E277D">
        <w:tc>
          <w:tcPr>
            <w:tcW w:w="967" w:type="dxa"/>
          </w:tcPr>
          <w:p w14:paraId="4D57D8A3" w14:textId="77777777" w:rsidR="001E277D" w:rsidRDefault="001E277D" w:rsidP="001E277D">
            <w:r>
              <w:t>V208</w:t>
            </w:r>
          </w:p>
        </w:tc>
        <w:tc>
          <w:tcPr>
            <w:tcW w:w="948" w:type="dxa"/>
          </w:tcPr>
          <w:p w14:paraId="3E1ED0E3" w14:textId="77777777" w:rsidR="001E277D" w:rsidRDefault="001E277D" w:rsidP="001E277D">
            <w:r>
              <w:rPr>
                <w:sz w:val="18"/>
                <w:szCs w:val="18"/>
              </w:rPr>
              <w:t>NTN</w:t>
            </w:r>
          </w:p>
        </w:tc>
        <w:tc>
          <w:tcPr>
            <w:tcW w:w="1068" w:type="dxa"/>
          </w:tcPr>
          <w:p w14:paraId="3F406EFB" w14:textId="77777777" w:rsidR="001E277D" w:rsidRPr="00991EC3" w:rsidRDefault="001E277D" w:rsidP="001E277D">
            <w:pPr>
              <w:rPr>
                <w:rFonts w:eastAsia="等线"/>
              </w:rPr>
            </w:pPr>
            <w:r>
              <w:rPr>
                <w:rFonts w:eastAsia="等线"/>
              </w:rPr>
              <w:t>2</w:t>
            </w:r>
          </w:p>
        </w:tc>
        <w:tc>
          <w:tcPr>
            <w:tcW w:w="2797" w:type="dxa"/>
          </w:tcPr>
          <w:p w14:paraId="25EE56D9" w14:textId="77777777" w:rsidR="001E277D" w:rsidRPr="00991EC3" w:rsidRDefault="001E277D" w:rsidP="001E277D">
            <w:pPr>
              <w:rPr>
                <w:rFonts w:eastAsia="等线"/>
              </w:rPr>
            </w:pPr>
            <w:r>
              <w:rPr>
                <w:rFonts w:eastAsia="等线"/>
              </w:rPr>
              <w:t>Confirm that bitmap is used for UE reference location report</w:t>
            </w:r>
          </w:p>
        </w:tc>
        <w:tc>
          <w:tcPr>
            <w:tcW w:w="1161" w:type="dxa"/>
          </w:tcPr>
          <w:p w14:paraId="43867722" w14:textId="77777777" w:rsidR="001E277D" w:rsidRPr="00991EC3" w:rsidRDefault="001E277D" w:rsidP="001E277D">
            <w:pPr>
              <w:rPr>
                <w:rFonts w:eastAsia="等线"/>
              </w:rPr>
            </w:pPr>
            <w:r>
              <w:rPr>
                <w:rFonts w:eastAsia="等线" w:hint="eastAsia"/>
              </w:rPr>
              <w:t>Yes</w:t>
            </w:r>
            <w:r>
              <w:rPr>
                <w:rFonts w:eastAsia="等线"/>
              </w:rPr>
              <w:t>, R2-250xxxx</w:t>
            </w:r>
          </w:p>
        </w:tc>
        <w:tc>
          <w:tcPr>
            <w:tcW w:w="1559" w:type="dxa"/>
          </w:tcPr>
          <w:p w14:paraId="189524F4" w14:textId="77777777" w:rsidR="001E277D" w:rsidRPr="00991EC3" w:rsidRDefault="001E277D" w:rsidP="001E277D">
            <w:pPr>
              <w:rPr>
                <w:rFonts w:eastAsia="等线"/>
              </w:rPr>
            </w:pPr>
            <w:r>
              <w:rPr>
                <w:rFonts w:eastAsia="等线"/>
              </w:rPr>
              <w:t>vivo (Stephen)</w:t>
            </w:r>
          </w:p>
        </w:tc>
        <w:tc>
          <w:tcPr>
            <w:tcW w:w="993" w:type="dxa"/>
          </w:tcPr>
          <w:p w14:paraId="2CB750B3" w14:textId="77777777" w:rsidR="001E277D" w:rsidRDefault="001E277D" w:rsidP="001E277D"/>
        </w:tc>
        <w:tc>
          <w:tcPr>
            <w:tcW w:w="850" w:type="dxa"/>
          </w:tcPr>
          <w:p w14:paraId="0F9FB560" w14:textId="77777777" w:rsidR="001E277D" w:rsidRDefault="001E277D" w:rsidP="001E277D">
            <w:r>
              <w:t>v007</w:t>
            </w:r>
          </w:p>
        </w:tc>
        <w:tc>
          <w:tcPr>
            <w:tcW w:w="814" w:type="dxa"/>
          </w:tcPr>
          <w:p w14:paraId="7CFDEF40" w14:textId="77777777" w:rsidR="001E277D" w:rsidRDefault="001E277D" w:rsidP="001E277D">
            <w:r>
              <w:t>ToDo</w:t>
            </w:r>
          </w:p>
        </w:tc>
      </w:tr>
    </w:tbl>
    <w:p w14:paraId="390407BC" w14:textId="77777777" w:rsidR="001E277D" w:rsidRDefault="001E277D" w:rsidP="001E277D">
      <w:pPr>
        <w:pStyle w:val="CommentText"/>
        <w:rPr>
          <w:rFonts w:eastAsia="等线"/>
        </w:rPr>
      </w:pPr>
      <w:r>
        <w:rPr>
          <w:b/>
        </w:rPr>
        <w:br/>
        <w:t>[Description]</w:t>
      </w:r>
      <w:r>
        <w:t xml:space="preserve">: In the post email discussion, there is an argument on whether a bitmap or a reference location index should be used for the </w:t>
      </w:r>
      <w:r>
        <w:rPr>
          <w:rFonts w:eastAsia="等线"/>
        </w:rPr>
        <w:t>UE reference location report. With index indicating, the network can identify which one location is the nearest one or second-nearest one, based on the listed order in the reporting list. H</w:t>
      </w:r>
      <w:r>
        <w:rPr>
          <w:rFonts w:eastAsia="等线" w:hint="eastAsia"/>
        </w:rPr>
        <w:t>owever,</w:t>
      </w:r>
      <w:r>
        <w:rPr>
          <w:rFonts w:eastAsia="等线"/>
        </w:rPr>
        <w:t xml:space="preserve"> we don’t see index is beneficical. The network</w:t>
      </w:r>
      <w:r w:rsidRPr="00C378EF">
        <w:t xml:space="preserve"> can configure the parameter</w:t>
      </w:r>
      <w:r>
        <w:t xml:space="preserve"> </w:t>
      </w:r>
      <w:r w:rsidRPr="00C378EF">
        <w:rPr>
          <w:i/>
        </w:rPr>
        <w:t>N</w:t>
      </w:r>
      <w:r>
        <w:t xml:space="preserve"> </w:t>
      </w:r>
      <w:r w:rsidRPr="00C378EF">
        <w:t>to control the number of locations that can be reported.</w:t>
      </w:r>
      <w:r>
        <w:t xml:space="preserve"> Such information is sufficient for configuring </w:t>
      </w:r>
      <w:r w:rsidRPr="0061547A">
        <w:rPr>
          <w:i/>
        </w:rPr>
        <w:t>M</w:t>
      </w:r>
      <w:r>
        <w:t xml:space="preserve"> SMTCs for UE. The network doesn’t require which location is the nearest one. </w:t>
      </w:r>
    </w:p>
    <w:p w14:paraId="6AA990E9" w14:textId="77777777" w:rsidR="001E277D" w:rsidRDefault="001E277D" w:rsidP="001E277D">
      <w:pPr>
        <w:pStyle w:val="CommentText"/>
      </w:pPr>
      <w:r>
        <w:rPr>
          <w:b/>
        </w:rPr>
        <w:t>[Proposed Change]</w:t>
      </w:r>
      <w:r>
        <w:t xml:space="preserve">: RAN2 confirms that </w:t>
      </w:r>
      <w:r>
        <w:rPr>
          <w:rFonts w:eastAsia="等线"/>
        </w:rPr>
        <w:t>bitmap of 6 bit is used for UE reference location report.</w:t>
      </w:r>
    </w:p>
    <w:p w14:paraId="06291DC7" w14:textId="77777777" w:rsidR="001E277D" w:rsidRDefault="001E277D" w:rsidP="001E277D">
      <w:r>
        <w:rPr>
          <w:b/>
        </w:rPr>
        <w:t>[Comments]</w:t>
      </w:r>
      <w:r>
        <w:t>:</w:t>
      </w:r>
    </w:p>
    <w:p w14:paraId="72681AAE" w14:textId="77777777" w:rsidR="001E277D" w:rsidRPr="009B40A9" w:rsidRDefault="001E277D" w:rsidP="001E277D">
      <w:pPr>
        <w:rPr>
          <w:rFonts w:eastAsia="等线"/>
        </w:rPr>
      </w:pPr>
    </w:p>
    <w:p w14:paraId="5F204E87" w14:textId="43D1BEEC" w:rsidR="001211D3" w:rsidRDefault="001211D3" w:rsidP="001211D3">
      <w:pPr>
        <w:pStyle w:val="Heading1"/>
      </w:pPr>
      <w:r>
        <w:lastRenderedPageBreak/>
        <w:t>E0</w:t>
      </w:r>
      <w:r w:rsidR="006A3A55">
        <w:t>12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211D3" w14:paraId="7EDE4573" w14:textId="77777777" w:rsidTr="001E277D">
        <w:tc>
          <w:tcPr>
            <w:tcW w:w="967" w:type="dxa"/>
          </w:tcPr>
          <w:p w14:paraId="757178D1" w14:textId="77777777" w:rsidR="001211D3" w:rsidRDefault="001211D3" w:rsidP="001E277D">
            <w:r>
              <w:t>RIL Id</w:t>
            </w:r>
          </w:p>
        </w:tc>
        <w:tc>
          <w:tcPr>
            <w:tcW w:w="948" w:type="dxa"/>
          </w:tcPr>
          <w:p w14:paraId="1D34D9B9" w14:textId="77777777" w:rsidR="001211D3" w:rsidRDefault="001211D3" w:rsidP="001E277D">
            <w:r>
              <w:t>WI</w:t>
            </w:r>
          </w:p>
        </w:tc>
        <w:tc>
          <w:tcPr>
            <w:tcW w:w="1068" w:type="dxa"/>
          </w:tcPr>
          <w:p w14:paraId="0F9141FC" w14:textId="77777777" w:rsidR="001211D3" w:rsidRDefault="001211D3" w:rsidP="001E277D">
            <w:r>
              <w:t>Class</w:t>
            </w:r>
          </w:p>
        </w:tc>
        <w:tc>
          <w:tcPr>
            <w:tcW w:w="2797" w:type="dxa"/>
          </w:tcPr>
          <w:p w14:paraId="529D27BA" w14:textId="77777777" w:rsidR="001211D3" w:rsidRDefault="001211D3" w:rsidP="001E277D">
            <w:r>
              <w:t>Title</w:t>
            </w:r>
          </w:p>
        </w:tc>
        <w:tc>
          <w:tcPr>
            <w:tcW w:w="1161" w:type="dxa"/>
          </w:tcPr>
          <w:p w14:paraId="7209F9D6" w14:textId="77777777" w:rsidR="001211D3" w:rsidRDefault="001211D3" w:rsidP="001E277D">
            <w:r>
              <w:t>Tdoc</w:t>
            </w:r>
          </w:p>
        </w:tc>
        <w:tc>
          <w:tcPr>
            <w:tcW w:w="1559" w:type="dxa"/>
          </w:tcPr>
          <w:p w14:paraId="03C27CD5" w14:textId="77777777" w:rsidR="001211D3" w:rsidRDefault="001211D3" w:rsidP="001E277D">
            <w:r>
              <w:t>Delegate</w:t>
            </w:r>
          </w:p>
        </w:tc>
        <w:tc>
          <w:tcPr>
            <w:tcW w:w="993" w:type="dxa"/>
          </w:tcPr>
          <w:p w14:paraId="573BB50B" w14:textId="77777777" w:rsidR="001211D3" w:rsidRDefault="001211D3" w:rsidP="001E277D">
            <w:r>
              <w:t>Misc</w:t>
            </w:r>
          </w:p>
        </w:tc>
        <w:tc>
          <w:tcPr>
            <w:tcW w:w="850" w:type="dxa"/>
          </w:tcPr>
          <w:p w14:paraId="289D53A5" w14:textId="77777777" w:rsidR="001211D3" w:rsidRDefault="001211D3" w:rsidP="001E277D">
            <w:r>
              <w:t>File version</w:t>
            </w:r>
          </w:p>
        </w:tc>
        <w:tc>
          <w:tcPr>
            <w:tcW w:w="814" w:type="dxa"/>
          </w:tcPr>
          <w:p w14:paraId="369EA2F4" w14:textId="77777777" w:rsidR="001211D3" w:rsidRDefault="001211D3" w:rsidP="001E277D">
            <w:r>
              <w:t>Status</w:t>
            </w:r>
          </w:p>
        </w:tc>
      </w:tr>
      <w:tr w:rsidR="001211D3" w14:paraId="3D75A869" w14:textId="77777777" w:rsidTr="001E277D">
        <w:tc>
          <w:tcPr>
            <w:tcW w:w="967" w:type="dxa"/>
          </w:tcPr>
          <w:p w14:paraId="301B52AD" w14:textId="6C262661" w:rsidR="001211D3" w:rsidRDefault="001211D3" w:rsidP="001E277D">
            <w:r w:rsidRPr="001B5466">
              <w:t>E0</w:t>
            </w:r>
            <w:r w:rsidR="006A3A55">
              <w:t>12</w:t>
            </w:r>
          </w:p>
        </w:tc>
        <w:tc>
          <w:tcPr>
            <w:tcW w:w="948" w:type="dxa"/>
          </w:tcPr>
          <w:p w14:paraId="233F811B" w14:textId="77777777" w:rsidR="001211D3" w:rsidRDefault="001211D3" w:rsidP="001E277D">
            <w:r>
              <w:t>NTN</w:t>
            </w:r>
          </w:p>
        </w:tc>
        <w:tc>
          <w:tcPr>
            <w:tcW w:w="1068" w:type="dxa"/>
          </w:tcPr>
          <w:p w14:paraId="56489C82" w14:textId="77777777" w:rsidR="001211D3" w:rsidRDefault="001211D3" w:rsidP="001E277D">
            <w:r>
              <w:t>2</w:t>
            </w:r>
          </w:p>
        </w:tc>
        <w:tc>
          <w:tcPr>
            <w:tcW w:w="2797" w:type="dxa"/>
          </w:tcPr>
          <w:p w14:paraId="3AA90DCE" w14:textId="0DAC13F7" w:rsidR="001211D3" w:rsidRDefault="001211D3" w:rsidP="001E277D">
            <w:r>
              <w:t>New RAN1 parameter</w:t>
            </w:r>
            <w:r w:rsidR="00AF368C">
              <w:t xml:space="preserve"> on DL CE</w:t>
            </w:r>
          </w:p>
        </w:tc>
        <w:tc>
          <w:tcPr>
            <w:tcW w:w="1161" w:type="dxa"/>
          </w:tcPr>
          <w:p w14:paraId="028364DE" w14:textId="42D98F47" w:rsidR="001211D3" w:rsidRDefault="001211D3" w:rsidP="001E277D"/>
        </w:tc>
        <w:tc>
          <w:tcPr>
            <w:tcW w:w="1559" w:type="dxa"/>
          </w:tcPr>
          <w:p w14:paraId="05C141A3" w14:textId="77777777" w:rsidR="001211D3" w:rsidRDefault="001211D3" w:rsidP="001E277D">
            <w:r>
              <w:t>Ericsson (Ignacio)</w:t>
            </w:r>
          </w:p>
        </w:tc>
        <w:tc>
          <w:tcPr>
            <w:tcW w:w="993" w:type="dxa"/>
          </w:tcPr>
          <w:p w14:paraId="61FFCB67" w14:textId="77777777" w:rsidR="001211D3" w:rsidRDefault="001211D3" w:rsidP="001E277D"/>
        </w:tc>
        <w:tc>
          <w:tcPr>
            <w:tcW w:w="850" w:type="dxa"/>
          </w:tcPr>
          <w:p w14:paraId="2D2B204D" w14:textId="77777777" w:rsidR="001211D3" w:rsidRDefault="001211D3" w:rsidP="001E277D">
            <w:r>
              <w:t>v001</w:t>
            </w:r>
          </w:p>
        </w:tc>
        <w:tc>
          <w:tcPr>
            <w:tcW w:w="814" w:type="dxa"/>
          </w:tcPr>
          <w:p w14:paraId="6A82F81F" w14:textId="77777777" w:rsidR="001211D3" w:rsidRDefault="001211D3" w:rsidP="001E277D">
            <w:r>
              <w:t>ToDo</w:t>
            </w:r>
          </w:p>
        </w:tc>
      </w:tr>
    </w:tbl>
    <w:p w14:paraId="65CA943E" w14:textId="5714C48C" w:rsidR="001211D3" w:rsidRPr="00FD7662" w:rsidRDefault="001211D3" w:rsidP="001211D3">
      <w:pPr>
        <w:pStyle w:val="CommentText"/>
      </w:pPr>
      <w:r>
        <w:rPr>
          <w:b/>
        </w:rPr>
        <w:br/>
        <w:t>[Description]</w:t>
      </w:r>
      <w:r>
        <w:t xml:space="preserve">: RAN1 has updated its higher layer parameters list </w:t>
      </w:r>
      <w:proofErr w:type="gramStart"/>
      <w:r>
        <w:t>in .</w:t>
      </w:r>
      <w:proofErr w:type="gramEnd"/>
      <w:r>
        <w:t xml:space="preserve"> A new parameter for DL CE has been added: </w:t>
      </w:r>
      <w:r w:rsidRPr="001211D3">
        <w:t>searchSpaceLinkingId-r19</w:t>
      </w:r>
      <w:r>
        <w:t>.</w:t>
      </w:r>
      <w:r w:rsidR="00B04BF2">
        <w:t xml:space="preserve"> Provided there exist an old parameter with the same name but different functionality, we suggest renaming it to</w:t>
      </w:r>
      <w:r w:rsidR="00B04BF2" w:rsidRPr="00B04BF2">
        <w:rPr>
          <w:i/>
          <w:iCs/>
        </w:rPr>
        <w:t xml:space="preserve"> searchSpaceLinkingId-CE-r19</w:t>
      </w:r>
      <w:r w:rsidR="00FD7662">
        <w:rPr>
          <w:i/>
          <w:iCs/>
        </w:rPr>
        <w:t>.</w:t>
      </w:r>
      <w:r w:rsidR="00FD7662">
        <w:t xml:space="preserve"> Unlike RAN1’s proposal, this parameter should be included within </w:t>
      </w:r>
      <w:r w:rsidR="00FD7662" w:rsidRPr="00FD7662">
        <w:t>SearchSpace</w:t>
      </w:r>
      <w:r w:rsidR="00FD7662">
        <w:t xml:space="preserve"> IE within a new </w:t>
      </w:r>
      <w:r w:rsidR="00FD7662" w:rsidRPr="00FD7662">
        <w:t>SearchSpaceExt</w:t>
      </w:r>
      <w:r w:rsidR="00FD7662">
        <w:t>-v19.</w:t>
      </w:r>
    </w:p>
    <w:p w14:paraId="27A5EF08" w14:textId="797A9CB9" w:rsidR="001211D3" w:rsidRDefault="001211D3" w:rsidP="001211D3">
      <w:pPr>
        <w:pStyle w:val="CommentText"/>
      </w:pPr>
      <w:r>
        <w:rPr>
          <w:b/>
        </w:rPr>
        <w:t>[Proposed Change]</w:t>
      </w:r>
      <w:r>
        <w:t xml:space="preserve">: </w:t>
      </w:r>
      <w:r w:rsidR="008436AF">
        <w:t>Add the new RAN1 parameter with the following TP</w:t>
      </w:r>
      <w:r>
        <w:t>:</w:t>
      </w:r>
    </w:p>
    <w:p w14:paraId="40224F77" w14:textId="77777777" w:rsidR="001211D3" w:rsidRDefault="001211D3" w:rsidP="001211D3">
      <w:r>
        <w:rPr>
          <w:b/>
        </w:rPr>
        <w:t>[Comments]</w:t>
      </w:r>
      <w:r>
        <w:t>:</w:t>
      </w:r>
    </w:p>
    <w:p w14:paraId="7E759F31" w14:textId="7D5E2A51" w:rsidR="009D7848" w:rsidRPr="00B04BF2" w:rsidRDefault="002D17BD" w:rsidP="00B04BF2">
      <w:pPr>
        <w:pStyle w:val="PL"/>
        <w:rPr>
          <w:color w:val="808080"/>
        </w:rPr>
      </w:pPr>
      <w:r>
        <w:t xml:space="preserve">    searchSpaceLink</w:t>
      </w:r>
      <w:r w:rsidR="00674884">
        <w:t>ing</w:t>
      </w:r>
      <w:r>
        <w:t>Id</w:t>
      </w:r>
      <w:r w:rsidR="00B04BF2">
        <w:t>-CE</w:t>
      </w:r>
      <w:r>
        <w:t xml:space="preserve">-r19                  </w:t>
      </w:r>
      <w:r w:rsidRPr="002D17BD">
        <w:rPr>
          <w:color w:val="993366"/>
        </w:rPr>
        <w:t>INTEGER</w:t>
      </w:r>
      <w:r>
        <w:t xml:space="preserve"> (</w:t>
      </w:r>
      <w:proofErr w:type="gramStart"/>
      <w:r>
        <w:t>0..</w:t>
      </w:r>
      <w:proofErr w:type="gramEnd"/>
      <w:r w:rsidR="00674884" w:rsidRPr="00674884">
        <w:rPr>
          <w:rFonts w:ascii="Times New Roman" w:hAnsi="Times New Roman"/>
          <w:sz w:val="20"/>
          <w:lang w:eastAsia="zh-CN"/>
        </w:rPr>
        <w:t xml:space="preserve"> </w:t>
      </w:r>
      <w:r w:rsidR="00674884" w:rsidRPr="00674884">
        <w:t>maxNrofSearchSpacesLinks</w:t>
      </w:r>
      <w:r w:rsidR="00674884">
        <w:t>-1</w:t>
      </w:r>
      <w:r w:rsidR="00145BA1">
        <w:t>-r1</w:t>
      </w:r>
      <w:r w:rsidR="00674884">
        <w:t>7</w:t>
      </w:r>
      <w:r>
        <w:t xml:space="preserve">)         </w:t>
      </w:r>
      <w:r>
        <w:rPr>
          <w:color w:val="993366"/>
        </w:rPr>
        <w:t>OPTIONAL</w:t>
      </w:r>
      <w:r>
        <w:t xml:space="preserve">    </w:t>
      </w:r>
      <w:r>
        <w:rPr>
          <w:color w:val="808080"/>
        </w:rPr>
        <w:t>-- Need R</w:t>
      </w:r>
    </w:p>
    <w:p w14:paraId="4D16315E" w14:textId="77777777" w:rsidR="009D7848" w:rsidRDefault="009D7848" w:rsidP="009D784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64736" w14:paraId="745A4DFF" w14:textId="77777777" w:rsidTr="001E277D">
        <w:tc>
          <w:tcPr>
            <w:tcW w:w="14173" w:type="dxa"/>
            <w:tcBorders>
              <w:top w:val="single" w:sz="4" w:space="0" w:color="auto"/>
              <w:left w:val="single" w:sz="4" w:space="0" w:color="auto"/>
              <w:bottom w:val="single" w:sz="4" w:space="0" w:color="auto"/>
              <w:right w:val="single" w:sz="4" w:space="0" w:color="auto"/>
            </w:tcBorders>
          </w:tcPr>
          <w:p w14:paraId="6B340CEF" w14:textId="7286540A" w:rsidR="00E64736" w:rsidRDefault="00E64736" w:rsidP="001E277D">
            <w:pPr>
              <w:pStyle w:val="TAL"/>
              <w:rPr>
                <w:b/>
                <w:i/>
                <w:szCs w:val="22"/>
                <w:lang w:eastAsia="sv-SE"/>
              </w:rPr>
            </w:pPr>
            <w:r>
              <w:rPr>
                <w:b/>
                <w:i/>
                <w:szCs w:val="22"/>
                <w:lang w:eastAsia="sv-SE"/>
              </w:rPr>
              <w:t>SearchSpaceLinkingIdCE</w:t>
            </w:r>
          </w:p>
          <w:p w14:paraId="238D0735" w14:textId="776DDBEE" w:rsidR="00E64736" w:rsidRDefault="00E64736" w:rsidP="001E277D">
            <w:pPr>
              <w:pStyle w:val="TAL"/>
            </w:pPr>
            <w:r w:rsidRPr="00E64736">
              <w:rPr>
                <w:bCs/>
                <w:iCs/>
                <w:szCs w:val="22"/>
                <w:lang w:eastAsia="sv-SE"/>
              </w:rPr>
              <w:t xml:space="preserve">This parameter is used to link two search spaces of same type in the same BWP. If two search spaces have the same </w:t>
            </w:r>
            <w:r w:rsidRPr="00E64736">
              <w:rPr>
                <w:bCs/>
                <w:i/>
                <w:szCs w:val="22"/>
                <w:lang w:eastAsia="sv-SE"/>
              </w:rPr>
              <w:t>searchSpaceLinkingIdCE-r19</w:t>
            </w:r>
            <w:r w:rsidRPr="00E64736">
              <w:rPr>
                <w:bCs/>
                <w:iCs/>
                <w:szCs w:val="22"/>
                <w:lang w:eastAsia="sv-SE"/>
              </w:rPr>
              <w:t xml:space="preserve"> UE assumes these </w:t>
            </w:r>
            <w:r>
              <w:rPr>
                <w:bCs/>
                <w:iCs/>
                <w:szCs w:val="22"/>
                <w:lang w:eastAsia="sv-SE"/>
              </w:rPr>
              <w:t xml:space="preserve">two </w:t>
            </w:r>
            <w:r w:rsidRPr="00E64736">
              <w:rPr>
                <w:bCs/>
                <w:iCs/>
                <w:szCs w:val="22"/>
                <w:lang w:eastAsia="sv-SE"/>
              </w:rPr>
              <w:t>search spaces are linked to PDCCH repetition. When PDCCH repetition is monitored in two linked search space (SS) sets, the UE does not expect a third monitored SS set to be linked with any of the two linked SS sets. The two linked SS sets have the same CSS set type other than Type-0 CSS and other than Type-3 CSS for common search spaces other than SearchSpaceZero. The two linked SS sets have the same DCI formats to monitor. For intra-slot PDCCH repetition: The two SS sets should have the same periodicity and offset (monitoringSlotPeriodicityAndOffset), and the same duration. The starting symbol of monitoring occasion of the second SS is located right after the ending symbol of monitoring occasion of the first SS. For linking monitoring occasions across the two SS sets that exist in the same slot: The two SS sets have the same number of monitoring occasions within a slot and n-th monitoring occasion of one SS set is linked to n-th monitoring occasion of the other SS set.</w:t>
            </w:r>
          </w:p>
        </w:tc>
      </w:tr>
    </w:tbl>
    <w:p w14:paraId="43B8A176" w14:textId="77777777" w:rsidR="00E64736" w:rsidRDefault="00E64736" w:rsidP="009D7848"/>
    <w:p w14:paraId="0B641592" w14:textId="3C402BB6" w:rsidR="00D27CF0" w:rsidRDefault="00D27CF0" w:rsidP="00C25FB0">
      <w:pPr>
        <w:rPr>
          <w:b/>
          <w:szCs w:val="22"/>
          <w:lang w:eastAsia="sv-SE"/>
        </w:rPr>
      </w:pPr>
      <w:r w:rsidRPr="00C25FB0">
        <w:rPr>
          <w:rFonts w:eastAsia="等线" w:hint="eastAsia"/>
          <w:color w:val="415FFF"/>
        </w:rPr>
        <w:t>[</w:t>
      </w:r>
      <w:r w:rsidRPr="00C25FB0">
        <w:rPr>
          <w:rFonts w:eastAsia="等线"/>
          <w:color w:val="415FFF"/>
        </w:rPr>
        <w:t>vivo]</w:t>
      </w:r>
      <w:r w:rsidRPr="00AA5281">
        <w:rPr>
          <w:rFonts w:eastAsia="等线"/>
          <w:color w:val="415FFF"/>
        </w:rPr>
        <w:t xml:space="preserve"> The </w:t>
      </w:r>
      <w:r w:rsidR="005F7508" w:rsidRPr="00AA5281">
        <w:rPr>
          <w:rFonts w:eastAsia="等线"/>
          <w:color w:val="415FFF"/>
        </w:rPr>
        <w:t xml:space="preserve">field </w:t>
      </w:r>
      <w:r w:rsidRPr="00AA5281">
        <w:rPr>
          <w:rFonts w:eastAsia="等线"/>
          <w:color w:val="415FFF"/>
        </w:rPr>
        <w:t>naming in the FD</w:t>
      </w:r>
      <w:r w:rsidR="00AC5CDF" w:rsidRPr="00AA5281">
        <w:rPr>
          <w:rFonts w:eastAsia="等线"/>
          <w:color w:val="415FFF"/>
        </w:rPr>
        <w:t xml:space="preserve"> part</w:t>
      </w:r>
      <w:r w:rsidRPr="00AA5281">
        <w:rPr>
          <w:rFonts w:eastAsia="等线"/>
          <w:color w:val="415FFF"/>
        </w:rPr>
        <w:t xml:space="preserve"> should be</w:t>
      </w:r>
      <w:r>
        <w:rPr>
          <w:rFonts w:eastAsia="等线"/>
        </w:rPr>
        <w:t xml:space="preserve"> </w:t>
      </w:r>
      <w:r>
        <w:rPr>
          <w:b/>
          <w:i/>
          <w:szCs w:val="22"/>
          <w:lang w:eastAsia="sv-SE"/>
        </w:rPr>
        <w:t>SearchSpaceLinkingId</w:t>
      </w:r>
      <w:r w:rsidRPr="00D27CF0">
        <w:rPr>
          <w:b/>
          <w:i/>
          <w:color w:val="FF0000"/>
          <w:szCs w:val="22"/>
          <w:lang w:eastAsia="sv-SE"/>
        </w:rPr>
        <w:t>-</w:t>
      </w:r>
      <w:r>
        <w:rPr>
          <w:b/>
          <w:i/>
          <w:szCs w:val="22"/>
          <w:lang w:eastAsia="sv-SE"/>
        </w:rPr>
        <w:t>CE</w:t>
      </w:r>
      <w:r>
        <w:rPr>
          <w:b/>
          <w:szCs w:val="22"/>
          <w:lang w:eastAsia="sv-SE"/>
        </w:rPr>
        <w:t>.</w:t>
      </w:r>
    </w:p>
    <w:p w14:paraId="04D9B96A" w14:textId="77777777" w:rsidR="00862485" w:rsidRPr="00D27CF0" w:rsidRDefault="00862485" w:rsidP="00C25FB0">
      <w:pPr>
        <w:rPr>
          <w:b/>
          <w:szCs w:val="22"/>
          <w:lang w:eastAsia="sv-SE"/>
        </w:rPr>
      </w:pPr>
    </w:p>
    <w:p w14:paraId="37FEA021" w14:textId="77777777" w:rsidR="00BC077E" w:rsidRDefault="00BC077E" w:rsidP="00BC077E">
      <w:pPr>
        <w:pStyle w:val="Heading1"/>
      </w:pPr>
      <w:r>
        <w:t>H251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077E" w14:paraId="059D7CF1" w14:textId="77777777" w:rsidTr="001E277D">
        <w:tc>
          <w:tcPr>
            <w:tcW w:w="967" w:type="dxa"/>
          </w:tcPr>
          <w:p w14:paraId="3E51EFE0" w14:textId="77777777" w:rsidR="00BC077E" w:rsidRDefault="00BC077E" w:rsidP="001E277D">
            <w:r>
              <w:t>RIL Id</w:t>
            </w:r>
          </w:p>
        </w:tc>
        <w:tc>
          <w:tcPr>
            <w:tcW w:w="948" w:type="dxa"/>
          </w:tcPr>
          <w:p w14:paraId="686C2EB4" w14:textId="77777777" w:rsidR="00BC077E" w:rsidRDefault="00BC077E" w:rsidP="001E277D">
            <w:r>
              <w:t>WI</w:t>
            </w:r>
          </w:p>
        </w:tc>
        <w:tc>
          <w:tcPr>
            <w:tcW w:w="1068" w:type="dxa"/>
          </w:tcPr>
          <w:p w14:paraId="1948906D" w14:textId="77777777" w:rsidR="00BC077E" w:rsidRDefault="00BC077E" w:rsidP="001E277D">
            <w:r>
              <w:t>Class</w:t>
            </w:r>
          </w:p>
        </w:tc>
        <w:tc>
          <w:tcPr>
            <w:tcW w:w="2797" w:type="dxa"/>
          </w:tcPr>
          <w:p w14:paraId="0FD961B2" w14:textId="77777777" w:rsidR="00BC077E" w:rsidRDefault="00BC077E" w:rsidP="001E277D">
            <w:r>
              <w:t>Title</w:t>
            </w:r>
          </w:p>
        </w:tc>
        <w:tc>
          <w:tcPr>
            <w:tcW w:w="1161" w:type="dxa"/>
          </w:tcPr>
          <w:p w14:paraId="218590B4" w14:textId="77777777" w:rsidR="00BC077E" w:rsidRDefault="00BC077E" w:rsidP="001E277D">
            <w:r>
              <w:t>Tdoc</w:t>
            </w:r>
          </w:p>
        </w:tc>
        <w:tc>
          <w:tcPr>
            <w:tcW w:w="1559" w:type="dxa"/>
          </w:tcPr>
          <w:p w14:paraId="1C0D1538" w14:textId="77777777" w:rsidR="00BC077E" w:rsidRDefault="00BC077E" w:rsidP="001E277D">
            <w:r>
              <w:t>Delegate</w:t>
            </w:r>
          </w:p>
        </w:tc>
        <w:tc>
          <w:tcPr>
            <w:tcW w:w="993" w:type="dxa"/>
          </w:tcPr>
          <w:p w14:paraId="3CF3D84A" w14:textId="77777777" w:rsidR="00BC077E" w:rsidRDefault="00BC077E" w:rsidP="001E277D">
            <w:r>
              <w:t>Misc</w:t>
            </w:r>
          </w:p>
        </w:tc>
        <w:tc>
          <w:tcPr>
            <w:tcW w:w="850" w:type="dxa"/>
          </w:tcPr>
          <w:p w14:paraId="71BD6BA4" w14:textId="77777777" w:rsidR="00BC077E" w:rsidRDefault="00BC077E" w:rsidP="001E277D">
            <w:r>
              <w:t>File version</w:t>
            </w:r>
          </w:p>
        </w:tc>
        <w:tc>
          <w:tcPr>
            <w:tcW w:w="814" w:type="dxa"/>
          </w:tcPr>
          <w:p w14:paraId="0AD76DD7" w14:textId="77777777" w:rsidR="00BC077E" w:rsidRDefault="00BC077E" w:rsidP="001E277D">
            <w:r>
              <w:t>Status</w:t>
            </w:r>
          </w:p>
        </w:tc>
      </w:tr>
      <w:tr w:rsidR="00BC077E" w14:paraId="0AAA678B" w14:textId="77777777" w:rsidTr="001E277D">
        <w:tc>
          <w:tcPr>
            <w:tcW w:w="967" w:type="dxa"/>
          </w:tcPr>
          <w:p w14:paraId="05CEE6FF" w14:textId="77777777" w:rsidR="00BC077E" w:rsidRDefault="00BC077E" w:rsidP="001E277D">
            <w:r>
              <w:lastRenderedPageBreak/>
              <w:t>H251</w:t>
            </w:r>
          </w:p>
        </w:tc>
        <w:tc>
          <w:tcPr>
            <w:tcW w:w="948" w:type="dxa"/>
          </w:tcPr>
          <w:p w14:paraId="6D807603" w14:textId="77777777" w:rsidR="00BC077E" w:rsidRDefault="00BC077E" w:rsidP="001E277D">
            <w:r>
              <w:rPr>
                <w:rFonts w:eastAsia="等线"/>
              </w:rPr>
              <w:t>NTN</w:t>
            </w:r>
          </w:p>
        </w:tc>
        <w:tc>
          <w:tcPr>
            <w:tcW w:w="1068" w:type="dxa"/>
          </w:tcPr>
          <w:p w14:paraId="743C45D3" w14:textId="77777777" w:rsidR="00BC077E" w:rsidRPr="00D51195" w:rsidRDefault="00BC077E" w:rsidP="001E277D">
            <w:pPr>
              <w:rPr>
                <w:rFonts w:eastAsia="等线"/>
              </w:rPr>
            </w:pPr>
            <w:r>
              <w:rPr>
                <w:rFonts w:eastAsia="等线" w:hint="eastAsia"/>
              </w:rPr>
              <w:t>1</w:t>
            </w:r>
          </w:p>
        </w:tc>
        <w:tc>
          <w:tcPr>
            <w:tcW w:w="2797" w:type="dxa"/>
          </w:tcPr>
          <w:p w14:paraId="474FAFDB" w14:textId="77777777" w:rsidR="00BC077E" w:rsidRPr="003A6620" w:rsidRDefault="00BC077E" w:rsidP="001E277D">
            <w:pPr>
              <w:rPr>
                <w:rFonts w:eastAsia="等线"/>
              </w:rPr>
            </w:pPr>
            <w:r>
              <w:rPr>
                <w:rFonts w:eastAsia="等线"/>
              </w:rPr>
              <w:t>SMTC for serving cell</w:t>
            </w:r>
          </w:p>
        </w:tc>
        <w:tc>
          <w:tcPr>
            <w:tcW w:w="1161" w:type="dxa"/>
          </w:tcPr>
          <w:p w14:paraId="571A364E" w14:textId="77777777" w:rsidR="00BC077E" w:rsidRPr="00C474F9" w:rsidRDefault="00BC077E" w:rsidP="001E277D">
            <w:pPr>
              <w:rPr>
                <w:rFonts w:eastAsia="等线"/>
              </w:rPr>
            </w:pPr>
            <w:r>
              <w:rPr>
                <w:rFonts w:eastAsia="等线" w:hint="eastAsia"/>
              </w:rPr>
              <w:t>R</w:t>
            </w:r>
            <w:r>
              <w:rPr>
                <w:rFonts w:eastAsia="等线"/>
              </w:rPr>
              <w:t>2-25xxxxx</w:t>
            </w:r>
          </w:p>
        </w:tc>
        <w:tc>
          <w:tcPr>
            <w:tcW w:w="1559" w:type="dxa"/>
          </w:tcPr>
          <w:p w14:paraId="23A22EB2" w14:textId="77777777" w:rsidR="00BC077E" w:rsidRPr="00D51195" w:rsidRDefault="00BC077E" w:rsidP="001E277D">
            <w:pPr>
              <w:rPr>
                <w:rFonts w:eastAsia="等线"/>
              </w:rPr>
            </w:pPr>
            <w:r>
              <w:rPr>
                <w:rFonts w:eastAsia="等线"/>
              </w:rPr>
              <w:t>Huawei (Lili)</w:t>
            </w:r>
          </w:p>
        </w:tc>
        <w:tc>
          <w:tcPr>
            <w:tcW w:w="993" w:type="dxa"/>
          </w:tcPr>
          <w:p w14:paraId="1FE62CC5" w14:textId="77777777" w:rsidR="00BC077E" w:rsidRDefault="00BC077E" w:rsidP="001E277D"/>
        </w:tc>
        <w:tc>
          <w:tcPr>
            <w:tcW w:w="850" w:type="dxa"/>
          </w:tcPr>
          <w:p w14:paraId="5C504DB1" w14:textId="77777777" w:rsidR="00BC077E" w:rsidRDefault="00BC077E" w:rsidP="001E277D">
            <w:r>
              <w:t>V006</w:t>
            </w:r>
          </w:p>
        </w:tc>
        <w:tc>
          <w:tcPr>
            <w:tcW w:w="814" w:type="dxa"/>
          </w:tcPr>
          <w:p w14:paraId="0FC16E1F" w14:textId="77777777" w:rsidR="00BC077E" w:rsidRDefault="00BC077E" w:rsidP="001E277D">
            <w:r>
              <w:t>ToDo</w:t>
            </w:r>
          </w:p>
        </w:tc>
      </w:tr>
    </w:tbl>
    <w:p w14:paraId="4652EF86" w14:textId="77777777" w:rsidR="00BC077E" w:rsidRPr="00593A71" w:rsidRDefault="00BC077E" w:rsidP="00BC077E">
      <w:pPr>
        <w:pStyle w:val="CommentText"/>
        <w:rPr>
          <w:rFonts w:eastAsia="等线"/>
        </w:rPr>
      </w:pPr>
      <w:r>
        <w:rPr>
          <w:b/>
        </w:rPr>
        <w:br/>
        <w:t>[Description]</w:t>
      </w:r>
      <w:r>
        <w:t xml:space="preserve">: It was agreed to have 7 SMTCs altogether on a single frequency. Serving cell does not require a reference location, and in this case the legacy </w:t>
      </w:r>
      <w:r w:rsidRPr="006021BE">
        <w:rPr>
          <w:i/>
          <w:iCs/>
        </w:rPr>
        <w:t>smtc</w:t>
      </w:r>
      <w:r>
        <w:t xml:space="preserve"> is used for the serving cell measurement. However, this understanding is a bit different from legacy releases because </w:t>
      </w:r>
      <w:r w:rsidRPr="006021BE">
        <w:rPr>
          <w:i/>
          <w:iCs/>
        </w:rPr>
        <w:t>smtc</w:t>
      </w:r>
      <w:r>
        <w:t xml:space="preserve"> is now changed to a cell-specific SMTC rather than a frequency-specific SMTC. Also, the field description of </w:t>
      </w:r>
      <w:r w:rsidRPr="006021BE">
        <w:rPr>
          <w:i/>
          <w:iCs/>
        </w:rPr>
        <w:t>smtc</w:t>
      </w:r>
      <w:r>
        <w:t xml:space="preserve"> related to SMTC adjustment based on PDD needs to revised so that UE does not need to consider neighbour cell propagation delay.</w:t>
      </w:r>
    </w:p>
    <w:p w14:paraId="76BBD213" w14:textId="77777777" w:rsidR="00BC077E" w:rsidRDefault="00BC077E" w:rsidP="00BC077E">
      <w:pPr>
        <w:pStyle w:val="CommentText"/>
        <w:rPr>
          <w:b/>
        </w:rPr>
      </w:pPr>
      <w:r>
        <w:rPr>
          <w:b/>
        </w:rPr>
        <w:t>[Proposed Change]</w:t>
      </w:r>
      <w:r>
        <w:t xml:space="preserve">:  </w:t>
      </w:r>
      <w:r>
        <w:rPr>
          <w:szCs w:val="22"/>
          <w:lang w:eastAsia="sv-SE"/>
        </w:rPr>
        <w:t xml:space="preserve">Measurement timing configuration for intra-frequency measurement. If this field is absent, the UE assumes that SSB periodicity is 5 ms for the intra-frequency cells. If the field is broadcast by an NTN cell </w:t>
      </w:r>
      <w:ins w:id="70" w:author="Huawei (Lili)" w:date="2025-09-19T12:50:00Z">
        <w:r>
          <w:rPr>
            <w:szCs w:val="22"/>
            <w:lang w:eastAsia="sv-SE"/>
          </w:rPr>
          <w:t xml:space="preserve">and </w:t>
        </w:r>
        <w:r w:rsidRPr="00497194">
          <w:rPr>
            <w:i/>
            <w:iCs/>
          </w:rPr>
          <w:t>smtc5list</w:t>
        </w:r>
        <w:r>
          <w:t xml:space="preserve"> is not configured</w:t>
        </w:r>
      </w:ins>
      <w:r>
        <w:rPr>
          <w:szCs w:val="22"/>
          <w:lang w:eastAsia="sv-SE"/>
        </w:rPr>
        <w:t xml:space="preserve">, the </w:t>
      </w:r>
      <w:r>
        <w:rPr>
          <w:i/>
          <w:iCs/>
          <w:szCs w:val="22"/>
          <w:lang w:eastAsia="sv-SE"/>
        </w:rPr>
        <w:t>offset</w:t>
      </w:r>
      <w:r>
        <w:rPr>
          <w:szCs w:val="22"/>
          <w:lang w:eastAsia="sv-SE"/>
        </w:rPr>
        <w:t xml:space="preserve"> (derived from parameter </w:t>
      </w:r>
      <w:r>
        <w:rPr>
          <w:i/>
          <w:iCs/>
          <w:szCs w:val="22"/>
          <w:lang w:eastAsia="sv-SE"/>
        </w:rPr>
        <w:t>periodicityAndOffset</w:t>
      </w:r>
      <w:r>
        <w:rPr>
          <w:szCs w:val="22"/>
          <w:lang w:eastAsia="sv-SE"/>
        </w:rPr>
        <w:t xml:space="preserve">) is based on the assumption that the gNB-UE propagation delay difference between the serving cell and neighbour cells equals to 0 ms, and UE can adjust the actual </w:t>
      </w:r>
      <w:r>
        <w:rPr>
          <w:i/>
          <w:iCs/>
          <w:szCs w:val="22"/>
          <w:lang w:eastAsia="sv-SE"/>
        </w:rPr>
        <w:t>offset</w:t>
      </w:r>
      <w:r>
        <w:rPr>
          <w:szCs w:val="22"/>
          <w:lang w:eastAsia="sv-SE"/>
        </w:rPr>
        <w:t xml:space="preserve"> based on the actual propagation delay difference.</w:t>
      </w:r>
      <w:r w:rsidRPr="006021BE">
        <w:t xml:space="preserve"> </w:t>
      </w:r>
      <w:ins w:id="71" w:author="Huawei (Lili)" w:date="2025-09-19T12:50:00Z">
        <w:r>
          <w:rPr>
            <w:szCs w:val="22"/>
            <w:lang w:eastAsia="sv-SE"/>
          </w:rPr>
          <w:t xml:space="preserve">If the field is broadcast by an NTN cell and </w:t>
        </w:r>
        <w:r w:rsidRPr="00497194">
          <w:rPr>
            <w:i/>
            <w:iCs/>
          </w:rPr>
          <w:t>smtc5list</w:t>
        </w:r>
        <w:r>
          <w:t xml:space="preserve"> is configured</w:t>
        </w:r>
        <w:r>
          <w:rPr>
            <w:szCs w:val="22"/>
            <w:lang w:eastAsia="sv-SE"/>
          </w:rPr>
          <w:t xml:space="preserve">, </w:t>
        </w:r>
        <w:r w:rsidRPr="00497194">
          <w:rPr>
            <w:i/>
            <w:iCs/>
          </w:rPr>
          <w:t>smtc</w:t>
        </w:r>
        <w:r>
          <w:rPr>
            <w:i/>
            <w:iCs/>
          </w:rPr>
          <w:t xml:space="preserve"> </w:t>
        </w:r>
        <w:r w:rsidRPr="00497194">
          <w:t>is fo</w:t>
        </w:r>
        <w:r>
          <w:t>r serving cell measurements</w:t>
        </w:r>
        <w:r>
          <w:rPr>
            <w:szCs w:val="22"/>
            <w:lang w:eastAsia="sv-SE"/>
          </w:rPr>
          <w:t xml:space="preserve"> and the </w:t>
        </w:r>
        <w:r>
          <w:rPr>
            <w:i/>
            <w:iCs/>
            <w:szCs w:val="22"/>
            <w:lang w:eastAsia="sv-SE"/>
          </w:rPr>
          <w:t>offset</w:t>
        </w:r>
        <w:r>
          <w:rPr>
            <w:szCs w:val="22"/>
            <w:lang w:eastAsia="sv-SE"/>
          </w:rPr>
          <w:t xml:space="preserve"> (derived from parameter </w:t>
        </w:r>
        <w:r>
          <w:rPr>
            <w:i/>
            <w:iCs/>
            <w:szCs w:val="22"/>
            <w:lang w:eastAsia="sv-SE"/>
          </w:rPr>
          <w:t>periodicityAndOffset</w:t>
        </w:r>
        <w:r>
          <w:rPr>
            <w:szCs w:val="22"/>
            <w:lang w:eastAsia="sv-SE"/>
          </w:rPr>
          <w:t>) is based on the assumption that the gNB-UE propagation delay difference equals to 0 ms</w:t>
        </w:r>
      </w:ins>
      <w:ins w:id="72" w:author="Huawei (Lili)" w:date="2025-09-19T12:45:00Z">
        <w:r>
          <w:rPr>
            <w:szCs w:val="22"/>
            <w:lang w:eastAsia="sv-SE"/>
          </w:rPr>
          <w:t>.</w:t>
        </w:r>
      </w:ins>
      <w:r>
        <w:rPr>
          <w:b/>
        </w:rPr>
        <w:t xml:space="preserve"> </w:t>
      </w:r>
    </w:p>
    <w:p w14:paraId="1E772069" w14:textId="5B231936" w:rsidR="00BC077E" w:rsidRDefault="00BC077E" w:rsidP="00BC077E">
      <w:pPr>
        <w:pStyle w:val="CommentText"/>
      </w:pPr>
      <w:r>
        <w:rPr>
          <w:b/>
        </w:rPr>
        <w:t>[Comments]</w:t>
      </w:r>
      <w:r>
        <w:t>:</w:t>
      </w:r>
    </w:p>
    <w:p w14:paraId="6C8B07E1" w14:textId="77777777" w:rsidR="00BC077E" w:rsidRPr="009B40A9" w:rsidRDefault="00BC077E" w:rsidP="00BC077E">
      <w:pPr>
        <w:pStyle w:val="CommentText"/>
        <w:rPr>
          <w:rFonts w:eastAsia="等线"/>
        </w:rPr>
      </w:pPr>
    </w:p>
    <w:p w14:paraId="6770B3C5" w14:textId="58280DCD" w:rsidR="009D7848" w:rsidRDefault="009D7848" w:rsidP="009D7848">
      <w:pPr>
        <w:pStyle w:val="Heading1"/>
      </w:pPr>
      <w:r>
        <w:t>E0</w:t>
      </w:r>
      <w:r w:rsidR="00BF0AF2">
        <w:t>13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D7848" w14:paraId="08D131DB" w14:textId="77777777" w:rsidTr="001E277D">
        <w:tc>
          <w:tcPr>
            <w:tcW w:w="967" w:type="dxa"/>
          </w:tcPr>
          <w:p w14:paraId="69AD777D" w14:textId="77777777" w:rsidR="009D7848" w:rsidRDefault="009D7848" w:rsidP="001E277D">
            <w:r>
              <w:t>RIL Id</w:t>
            </w:r>
          </w:p>
        </w:tc>
        <w:tc>
          <w:tcPr>
            <w:tcW w:w="948" w:type="dxa"/>
          </w:tcPr>
          <w:p w14:paraId="3ECDD7F8" w14:textId="77777777" w:rsidR="009D7848" w:rsidRDefault="009D7848" w:rsidP="001E277D">
            <w:r>
              <w:t>WI</w:t>
            </w:r>
          </w:p>
        </w:tc>
        <w:tc>
          <w:tcPr>
            <w:tcW w:w="1068" w:type="dxa"/>
          </w:tcPr>
          <w:p w14:paraId="79E30B99" w14:textId="77777777" w:rsidR="009D7848" w:rsidRDefault="009D7848" w:rsidP="001E277D">
            <w:r>
              <w:t>Class</w:t>
            </w:r>
          </w:p>
        </w:tc>
        <w:tc>
          <w:tcPr>
            <w:tcW w:w="2797" w:type="dxa"/>
          </w:tcPr>
          <w:p w14:paraId="1640E9DD" w14:textId="77777777" w:rsidR="009D7848" w:rsidRDefault="009D7848" w:rsidP="001E277D">
            <w:r>
              <w:t>Title</w:t>
            </w:r>
          </w:p>
        </w:tc>
        <w:tc>
          <w:tcPr>
            <w:tcW w:w="1161" w:type="dxa"/>
          </w:tcPr>
          <w:p w14:paraId="535891BC" w14:textId="77777777" w:rsidR="009D7848" w:rsidRDefault="009D7848" w:rsidP="001E277D">
            <w:r>
              <w:t>Tdoc</w:t>
            </w:r>
          </w:p>
        </w:tc>
        <w:tc>
          <w:tcPr>
            <w:tcW w:w="1559" w:type="dxa"/>
          </w:tcPr>
          <w:p w14:paraId="07DBB9F5" w14:textId="77777777" w:rsidR="009D7848" w:rsidRDefault="009D7848" w:rsidP="001E277D">
            <w:r>
              <w:t>Delegate</w:t>
            </w:r>
          </w:p>
        </w:tc>
        <w:tc>
          <w:tcPr>
            <w:tcW w:w="993" w:type="dxa"/>
          </w:tcPr>
          <w:p w14:paraId="1379AB9F" w14:textId="77777777" w:rsidR="009D7848" w:rsidRDefault="009D7848" w:rsidP="001E277D">
            <w:r>
              <w:t>Misc</w:t>
            </w:r>
          </w:p>
        </w:tc>
        <w:tc>
          <w:tcPr>
            <w:tcW w:w="850" w:type="dxa"/>
          </w:tcPr>
          <w:p w14:paraId="3DB9AE68" w14:textId="77777777" w:rsidR="009D7848" w:rsidRDefault="009D7848" w:rsidP="001E277D">
            <w:r>
              <w:t>File version</w:t>
            </w:r>
          </w:p>
        </w:tc>
        <w:tc>
          <w:tcPr>
            <w:tcW w:w="814" w:type="dxa"/>
          </w:tcPr>
          <w:p w14:paraId="176495BD" w14:textId="77777777" w:rsidR="009D7848" w:rsidRDefault="009D7848" w:rsidP="001E277D">
            <w:r>
              <w:t>Status</w:t>
            </w:r>
          </w:p>
        </w:tc>
      </w:tr>
      <w:tr w:rsidR="009D7848" w14:paraId="30AA2071" w14:textId="77777777" w:rsidTr="001E277D">
        <w:tc>
          <w:tcPr>
            <w:tcW w:w="967" w:type="dxa"/>
          </w:tcPr>
          <w:p w14:paraId="5C7248E4" w14:textId="35E94A81" w:rsidR="009D7848" w:rsidRDefault="009D7848" w:rsidP="001E277D">
            <w:r w:rsidRPr="001B5466">
              <w:t>E0</w:t>
            </w:r>
            <w:r w:rsidR="00BF0AF2">
              <w:t>13</w:t>
            </w:r>
          </w:p>
        </w:tc>
        <w:tc>
          <w:tcPr>
            <w:tcW w:w="948" w:type="dxa"/>
          </w:tcPr>
          <w:p w14:paraId="276344B9" w14:textId="77777777" w:rsidR="009D7848" w:rsidRDefault="009D7848" w:rsidP="001E277D">
            <w:r>
              <w:t>NTN</w:t>
            </w:r>
          </w:p>
        </w:tc>
        <w:tc>
          <w:tcPr>
            <w:tcW w:w="1068" w:type="dxa"/>
          </w:tcPr>
          <w:p w14:paraId="26502448" w14:textId="77777777" w:rsidR="009D7848" w:rsidRDefault="009D7848" w:rsidP="001E277D">
            <w:r>
              <w:t>2</w:t>
            </w:r>
          </w:p>
        </w:tc>
        <w:tc>
          <w:tcPr>
            <w:tcW w:w="2797" w:type="dxa"/>
          </w:tcPr>
          <w:p w14:paraId="6B8CA509" w14:textId="58645D9D" w:rsidR="009D7848" w:rsidRDefault="009D7875" w:rsidP="001E277D">
            <w:r>
              <w:t>Maximum amount of reference locations for location-based SMTC selection</w:t>
            </w:r>
          </w:p>
        </w:tc>
        <w:tc>
          <w:tcPr>
            <w:tcW w:w="1161" w:type="dxa"/>
          </w:tcPr>
          <w:p w14:paraId="0DA44408" w14:textId="614E65AB" w:rsidR="009D7848" w:rsidRDefault="002E4B2B" w:rsidP="001E277D">
            <w:r>
              <w:t>R2</w:t>
            </w:r>
            <w:r w:rsidR="00AD5260">
              <w:t>-25XXXX</w:t>
            </w:r>
          </w:p>
        </w:tc>
        <w:tc>
          <w:tcPr>
            <w:tcW w:w="1559" w:type="dxa"/>
          </w:tcPr>
          <w:p w14:paraId="71D2A0D3" w14:textId="77777777" w:rsidR="009D7848" w:rsidRDefault="009D7848" w:rsidP="001E277D">
            <w:r>
              <w:t>Ericsson (Ignacio)</w:t>
            </w:r>
          </w:p>
        </w:tc>
        <w:tc>
          <w:tcPr>
            <w:tcW w:w="993" w:type="dxa"/>
          </w:tcPr>
          <w:p w14:paraId="3870A827" w14:textId="77777777" w:rsidR="009D7848" w:rsidRDefault="009D7848" w:rsidP="001E277D"/>
        </w:tc>
        <w:tc>
          <w:tcPr>
            <w:tcW w:w="850" w:type="dxa"/>
          </w:tcPr>
          <w:p w14:paraId="54EFB06A" w14:textId="77777777" w:rsidR="009D7848" w:rsidRDefault="009D7848" w:rsidP="001E277D">
            <w:r>
              <w:t>v001</w:t>
            </w:r>
          </w:p>
        </w:tc>
        <w:tc>
          <w:tcPr>
            <w:tcW w:w="814" w:type="dxa"/>
          </w:tcPr>
          <w:p w14:paraId="0A4FC0F5" w14:textId="77777777" w:rsidR="009D7848" w:rsidRDefault="009D7848" w:rsidP="001E277D">
            <w:r>
              <w:t>ToDo</w:t>
            </w:r>
          </w:p>
        </w:tc>
      </w:tr>
    </w:tbl>
    <w:p w14:paraId="09AB53B0" w14:textId="11CEF8BF" w:rsidR="009D7848" w:rsidRDefault="009D7848" w:rsidP="009D7848">
      <w:pPr>
        <w:pStyle w:val="CommentText"/>
      </w:pPr>
      <w:r>
        <w:rPr>
          <w:b/>
        </w:rPr>
        <w:br/>
        <w:t>[Description]</w:t>
      </w:r>
      <w:r>
        <w:t xml:space="preserve">: </w:t>
      </w:r>
      <w:r w:rsidR="00E23936">
        <w:t>Last meeting, RAN2 took the following agreement: “</w:t>
      </w:r>
      <w:r w:rsidR="00E23936" w:rsidRPr="00E23936">
        <w:t>The maximum number configured SMTCs for idle/inactive is 7 and it also includes the SMTC of the serving cell (This updates a previous decision to have a maximum of 6 STMCs)</w:t>
      </w:r>
      <w:r w:rsidR="00E23936">
        <w:t>”. In our understanding, the overall sentiment in the last RAN2 meeting is that the network will configure 6 potential neighbour SMTCs and SMTC1 is used for the serving cell. Therefore, the network only needs to configure 6 reference locations</w:t>
      </w:r>
      <w:r w:rsidR="000258D8">
        <w:t xml:space="preserve">, i.e., the serving cell does not need a reference location. </w:t>
      </w:r>
      <w:r w:rsidR="00E23936">
        <w:t xml:space="preserve">RAN2 needs to </w:t>
      </w:r>
      <w:r w:rsidR="000258D8">
        <w:t>decide whether a reference location for the serving cell is needed for the purpose of</w:t>
      </w:r>
      <w:r w:rsidR="00E23936">
        <w:t xml:space="preserve"> location-based SMTC selection feature.</w:t>
      </w:r>
    </w:p>
    <w:p w14:paraId="0CB6491A" w14:textId="35AA5C6B" w:rsidR="009D7848" w:rsidRDefault="009D7848" w:rsidP="009D7848">
      <w:pPr>
        <w:pStyle w:val="CommentText"/>
      </w:pPr>
      <w:r>
        <w:rPr>
          <w:b/>
        </w:rPr>
        <w:t>[Proposed Change]</w:t>
      </w:r>
      <w:r>
        <w:t xml:space="preserve">: </w:t>
      </w:r>
      <w:r w:rsidR="000258D8">
        <w:t>The maximum number of reference locations for location-based SMTC selection is 6. The serving cell, i.e., SMTC1</w:t>
      </w:r>
      <w:r w:rsidR="00005E05">
        <w:t>,</w:t>
      </w:r>
      <w:r w:rsidR="000258D8">
        <w:t xml:space="preserve"> is excluded from SMTC selection.</w:t>
      </w:r>
    </w:p>
    <w:p w14:paraId="35CB234E" w14:textId="74147CFC" w:rsidR="009D7848" w:rsidRDefault="009D7848" w:rsidP="000258D8">
      <w:r>
        <w:rPr>
          <w:b/>
        </w:rPr>
        <w:t>[Comments]</w:t>
      </w:r>
      <w:r>
        <w:t>:</w:t>
      </w:r>
      <w:r w:rsidR="00005E05">
        <w:t xml:space="preserve"> We understand that the UE needs SMTC1 to keep track of the serving cell which always needs to be measured.</w:t>
      </w:r>
    </w:p>
    <w:p w14:paraId="5CD25DD9" w14:textId="315103DC" w:rsidR="009D7875" w:rsidRDefault="00783BE9" w:rsidP="000258D8">
      <w:pPr>
        <w:rPr>
          <w:rFonts w:eastAsia="等线"/>
          <w:color w:val="415FFF"/>
        </w:rPr>
      </w:pPr>
      <w:r w:rsidRPr="00D27CF0">
        <w:rPr>
          <w:rFonts w:eastAsia="等线" w:hint="eastAsia"/>
          <w:color w:val="415FFF"/>
        </w:rPr>
        <w:t>[</w:t>
      </w:r>
      <w:r w:rsidRPr="00D27CF0">
        <w:rPr>
          <w:rFonts w:eastAsia="等线"/>
          <w:color w:val="415FFF"/>
        </w:rPr>
        <w:t>vivo]</w:t>
      </w:r>
      <w:r>
        <w:rPr>
          <w:rFonts w:eastAsia="等线"/>
          <w:color w:val="415FFF"/>
        </w:rPr>
        <w:t xml:space="preserve"> We agree with 6 as the max size of </w:t>
      </w:r>
      <w:r w:rsidR="00CE3D8C">
        <w:rPr>
          <w:rFonts w:eastAsia="等线"/>
          <w:color w:val="415FFF"/>
        </w:rPr>
        <w:t xml:space="preserve">the </w:t>
      </w:r>
      <w:r>
        <w:rPr>
          <w:rFonts w:eastAsia="等线"/>
          <w:color w:val="415FFF"/>
        </w:rPr>
        <w:t xml:space="preserve">reference location list. In addition, </w:t>
      </w:r>
      <w:r w:rsidRPr="00783BE9">
        <w:rPr>
          <w:rFonts w:eastAsia="等线"/>
          <w:color w:val="415FFF"/>
        </w:rPr>
        <w:t xml:space="preserve">the scenario where there are 7 detectable neighboring cells is not a common </w:t>
      </w:r>
      <w:r w:rsidR="00C30A64">
        <w:rPr>
          <w:rFonts w:eastAsia="等线"/>
          <w:color w:val="415FFF"/>
        </w:rPr>
        <w:t>case</w:t>
      </w:r>
      <w:r w:rsidRPr="00783BE9">
        <w:rPr>
          <w:rFonts w:eastAsia="等线"/>
          <w:color w:val="415FFF"/>
        </w:rPr>
        <w:t xml:space="preserve"> in TN</w:t>
      </w:r>
      <w:r w:rsidR="00C30A64">
        <w:rPr>
          <w:rFonts w:eastAsia="等线"/>
          <w:color w:val="415FFF"/>
        </w:rPr>
        <w:t>. A</w:t>
      </w:r>
      <w:r w:rsidRPr="00783BE9">
        <w:rPr>
          <w:rFonts w:eastAsia="等线"/>
          <w:color w:val="415FFF"/>
        </w:rPr>
        <w:t>nd</w:t>
      </w:r>
      <w:r w:rsidR="00C30A64">
        <w:rPr>
          <w:rFonts w:eastAsia="等线"/>
          <w:color w:val="415FFF"/>
        </w:rPr>
        <w:t xml:space="preserve"> we believe</w:t>
      </w:r>
      <w:r w:rsidRPr="00783BE9">
        <w:rPr>
          <w:rFonts w:eastAsia="等线"/>
          <w:color w:val="415FFF"/>
        </w:rPr>
        <w:t xml:space="preserve"> this is even less common for the NTN scenario.</w:t>
      </w:r>
    </w:p>
    <w:p w14:paraId="0C0DEF22" w14:textId="09FE7673" w:rsidR="00B33CAC" w:rsidRDefault="00B33CAC" w:rsidP="000258D8">
      <w:pPr>
        <w:rPr>
          <w:rFonts w:eastAsia="等线"/>
        </w:rPr>
      </w:pPr>
    </w:p>
    <w:p w14:paraId="294466A9" w14:textId="77777777" w:rsidR="00C25FB0" w:rsidRDefault="00C25FB0" w:rsidP="00C25FB0">
      <w:pPr>
        <w:pStyle w:val="Heading1"/>
      </w:pPr>
      <w:r>
        <w:t>V203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5FB0" w14:paraId="1D1DB174" w14:textId="77777777" w:rsidTr="001E277D">
        <w:tc>
          <w:tcPr>
            <w:tcW w:w="967" w:type="dxa"/>
          </w:tcPr>
          <w:p w14:paraId="40233D7C" w14:textId="77777777" w:rsidR="00C25FB0" w:rsidRDefault="00C25FB0" w:rsidP="001E277D">
            <w:r>
              <w:t>RIL Id</w:t>
            </w:r>
          </w:p>
        </w:tc>
        <w:tc>
          <w:tcPr>
            <w:tcW w:w="948" w:type="dxa"/>
          </w:tcPr>
          <w:p w14:paraId="22FA9198" w14:textId="77777777" w:rsidR="00C25FB0" w:rsidRDefault="00C25FB0" w:rsidP="001E277D">
            <w:r>
              <w:t>WI</w:t>
            </w:r>
          </w:p>
        </w:tc>
        <w:tc>
          <w:tcPr>
            <w:tcW w:w="1068" w:type="dxa"/>
          </w:tcPr>
          <w:p w14:paraId="01B03C01" w14:textId="77777777" w:rsidR="00C25FB0" w:rsidRDefault="00C25FB0" w:rsidP="001E277D">
            <w:r>
              <w:t>Class</w:t>
            </w:r>
          </w:p>
        </w:tc>
        <w:tc>
          <w:tcPr>
            <w:tcW w:w="2797" w:type="dxa"/>
          </w:tcPr>
          <w:p w14:paraId="60FAA649" w14:textId="77777777" w:rsidR="00C25FB0" w:rsidRDefault="00C25FB0" w:rsidP="001E277D">
            <w:r>
              <w:t>Title</w:t>
            </w:r>
          </w:p>
        </w:tc>
        <w:tc>
          <w:tcPr>
            <w:tcW w:w="1161" w:type="dxa"/>
          </w:tcPr>
          <w:p w14:paraId="0ACA3A02" w14:textId="77777777" w:rsidR="00C25FB0" w:rsidRDefault="00C25FB0" w:rsidP="001E277D">
            <w:r>
              <w:t>Tdoc</w:t>
            </w:r>
          </w:p>
        </w:tc>
        <w:tc>
          <w:tcPr>
            <w:tcW w:w="1559" w:type="dxa"/>
          </w:tcPr>
          <w:p w14:paraId="0B201008" w14:textId="77777777" w:rsidR="00C25FB0" w:rsidRDefault="00C25FB0" w:rsidP="001E277D">
            <w:r>
              <w:t>Delegate</w:t>
            </w:r>
          </w:p>
        </w:tc>
        <w:tc>
          <w:tcPr>
            <w:tcW w:w="993" w:type="dxa"/>
          </w:tcPr>
          <w:p w14:paraId="6813CA50" w14:textId="77777777" w:rsidR="00C25FB0" w:rsidRDefault="00C25FB0" w:rsidP="001E277D">
            <w:r>
              <w:t>Misc</w:t>
            </w:r>
          </w:p>
        </w:tc>
        <w:tc>
          <w:tcPr>
            <w:tcW w:w="850" w:type="dxa"/>
          </w:tcPr>
          <w:p w14:paraId="5A453CDF" w14:textId="77777777" w:rsidR="00C25FB0" w:rsidRDefault="00C25FB0" w:rsidP="001E277D">
            <w:r>
              <w:t>File version</w:t>
            </w:r>
          </w:p>
        </w:tc>
        <w:tc>
          <w:tcPr>
            <w:tcW w:w="814" w:type="dxa"/>
          </w:tcPr>
          <w:p w14:paraId="2D3D20BD" w14:textId="77777777" w:rsidR="00C25FB0" w:rsidRDefault="00C25FB0" w:rsidP="001E277D">
            <w:r>
              <w:t>Status</w:t>
            </w:r>
          </w:p>
        </w:tc>
      </w:tr>
      <w:tr w:rsidR="00C25FB0" w14:paraId="3B91281F" w14:textId="77777777" w:rsidTr="001E277D">
        <w:tc>
          <w:tcPr>
            <w:tcW w:w="967" w:type="dxa"/>
          </w:tcPr>
          <w:p w14:paraId="172D6ADC" w14:textId="77777777" w:rsidR="00C25FB0" w:rsidRDefault="00C25FB0" w:rsidP="001E277D">
            <w:r>
              <w:t>V203</w:t>
            </w:r>
          </w:p>
        </w:tc>
        <w:tc>
          <w:tcPr>
            <w:tcW w:w="948" w:type="dxa"/>
          </w:tcPr>
          <w:p w14:paraId="44694AD8" w14:textId="77777777" w:rsidR="00C25FB0" w:rsidRDefault="00C25FB0" w:rsidP="001E277D">
            <w:r>
              <w:rPr>
                <w:sz w:val="18"/>
                <w:szCs w:val="18"/>
              </w:rPr>
              <w:t>NTN</w:t>
            </w:r>
          </w:p>
        </w:tc>
        <w:tc>
          <w:tcPr>
            <w:tcW w:w="1068" w:type="dxa"/>
          </w:tcPr>
          <w:p w14:paraId="166920E8" w14:textId="77777777" w:rsidR="00C25FB0" w:rsidRPr="00991EC3" w:rsidRDefault="00C25FB0" w:rsidP="001E277D">
            <w:pPr>
              <w:rPr>
                <w:rFonts w:eastAsia="等线"/>
              </w:rPr>
            </w:pPr>
            <w:r>
              <w:rPr>
                <w:rFonts w:eastAsia="等线" w:hint="eastAsia"/>
              </w:rPr>
              <w:t>1</w:t>
            </w:r>
          </w:p>
        </w:tc>
        <w:tc>
          <w:tcPr>
            <w:tcW w:w="2797" w:type="dxa"/>
          </w:tcPr>
          <w:p w14:paraId="5A200EFD" w14:textId="77777777" w:rsidR="00C25FB0" w:rsidRPr="00991EC3" w:rsidRDefault="00C25FB0" w:rsidP="001E277D">
            <w:pPr>
              <w:rPr>
                <w:rFonts w:eastAsia="等线"/>
              </w:rPr>
            </w:pPr>
            <w:r>
              <w:rPr>
                <w:rFonts w:eastAsia="等线"/>
              </w:rPr>
              <w:t>Refine the mapping between reference location and smtc4 and smtc5</w:t>
            </w:r>
          </w:p>
        </w:tc>
        <w:tc>
          <w:tcPr>
            <w:tcW w:w="1161" w:type="dxa"/>
          </w:tcPr>
          <w:p w14:paraId="1AEBEE48" w14:textId="67615C19" w:rsidR="00C25FB0" w:rsidRPr="00991EC3" w:rsidRDefault="00E30D54" w:rsidP="001E277D">
            <w:pPr>
              <w:rPr>
                <w:rFonts w:eastAsia="等线"/>
              </w:rPr>
            </w:pPr>
            <w:r>
              <w:rPr>
                <w:rFonts w:eastAsia="等线"/>
              </w:rPr>
              <w:t>No</w:t>
            </w:r>
          </w:p>
        </w:tc>
        <w:tc>
          <w:tcPr>
            <w:tcW w:w="1559" w:type="dxa"/>
          </w:tcPr>
          <w:p w14:paraId="682108FC" w14:textId="77777777" w:rsidR="00C25FB0" w:rsidRPr="00991EC3" w:rsidRDefault="00C25FB0" w:rsidP="001E277D">
            <w:pPr>
              <w:rPr>
                <w:rFonts w:eastAsia="等线"/>
              </w:rPr>
            </w:pPr>
            <w:r>
              <w:rPr>
                <w:rFonts w:eastAsia="等线"/>
              </w:rPr>
              <w:t>vivo (Stephen)</w:t>
            </w:r>
          </w:p>
        </w:tc>
        <w:tc>
          <w:tcPr>
            <w:tcW w:w="993" w:type="dxa"/>
          </w:tcPr>
          <w:p w14:paraId="56629AAA" w14:textId="77777777" w:rsidR="00C25FB0" w:rsidRDefault="00C25FB0" w:rsidP="001E277D"/>
        </w:tc>
        <w:tc>
          <w:tcPr>
            <w:tcW w:w="850" w:type="dxa"/>
          </w:tcPr>
          <w:p w14:paraId="1FD453E9" w14:textId="4A4FD23E" w:rsidR="00C25FB0" w:rsidRDefault="00C25FB0" w:rsidP="001E277D">
            <w:r>
              <w:t>v00</w:t>
            </w:r>
            <w:r w:rsidR="00606B51">
              <w:t>7</w:t>
            </w:r>
          </w:p>
        </w:tc>
        <w:tc>
          <w:tcPr>
            <w:tcW w:w="814" w:type="dxa"/>
          </w:tcPr>
          <w:p w14:paraId="2FA3D78E" w14:textId="77777777" w:rsidR="00C25FB0" w:rsidRDefault="00C25FB0" w:rsidP="001E277D">
            <w:r>
              <w:t>ToDo</w:t>
            </w:r>
          </w:p>
        </w:tc>
      </w:tr>
    </w:tbl>
    <w:p w14:paraId="4ABCF651" w14:textId="77777777" w:rsidR="00C25FB0" w:rsidRPr="0051105C" w:rsidRDefault="00C25FB0" w:rsidP="00C25FB0">
      <w:pPr>
        <w:pStyle w:val="CommentText"/>
      </w:pPr>
      <w:r>
        <w:rPr>
          <w:b/>
        </w:rPr>
        <w:br/>
        <w:t>[Description]</w:t>
      </w:r>
      <w:r>
        <w:t xml:space="preserve">: Currently, the refLocList can only be associated with smtc5. In our understanding, the reference location should be allowed to be associated with smtc4. For example, the network may configure 3 smtc4 and 3 smtc5 of different periodicity, with 6 reference locations. For Rel-19 UE, the UE should know the detailed association between smtc4/smtc5 and the reference location. </w:t>
      </w:r>
    </w:p>
    <w:p w14:paraId="4E425F16" w14:textId="77777777" w:rsidR="00C25FB0" w:rsidRDefault="00C25FB0" w:rsidP="00C25FB0">
      <w:pPr>
        <w:rPr>
          <w:rFonts w:eastAsia="等线"/>
        </w:rPr>
      </w:pPr>
      <w:r>
        <w:rPr>
          <w:b/>
        </w:rPr>
        <w:t>[Proposed Change]</w:t>
      </w:r>
      <w:r>
        <w:t xml:space="preserve">: </w:t>
      </w:r>
      <w:r>
        <w:rPr>
          <w:rFonts w:eastAsia="等线"/>
        </w:rPr>
        <w:t>Refine the mapping between reference location and smtc4 and smtc5</w:t>
      </w:r>
    </w:p>
    <w:p w14:paraId="6346AAC7" w14:textId="77777777" w:rsidR="00C25FB0" w:rsidRDefault="00C25FB0" w:rsidP="00C25FB0">
      <w:pPr>
        <w:pStyle w:val="TAL"/>
        <w:rPr>
          <w:b/>
          <w:bCs/>
          <w:i/>
          <w:iCs/>
          <w:lang w:eastAsia="sv-SE"/>
        </w:rPr>
      </w:pPr>
      <w:r>
        <w:rPr>
          <w:b/>
          <w:bCs/>
          <w:i/>
          <w:iCs/>
          <w:lang w:eastAsia="sv-SE"/>
        </w:rPr>
        <w:t>refLocList</w:t>
      </w:r>
    </w:p>
    <w:p w14:paraId="291281B1" w14:textId="77777777" w:rsidR="00C25FB0" w:rsidRDefault="00C25FB0" w:rsidP="00C25FB0">
      <w:pPr>
        <w:rPr>
          <w:lang w:eastAsia="sv-SE"/>
        </w:rPr>
      </w:pPr>
      <w:r>
        <w:rPr>
          <w:lang w:eastAsia="sv-SE"/>
        </w:rPr>
        <w:t xml:space="preserve">Indicates a reference location associated to an SMTC configuration in </w:t>
      </w:r>
      <w:r>
        <w:rPr>
          <w:i/>
          <w:iCs/>
          <w:lang w:eastAsia="sv-SE"/>
        </w:rPr>
        <w:t>smtc5list</w:t>
      </w:r>
      <w:r>
        <w:rPr>
          <w:lang w:eastAsia="sv-SE"/>
        </w:rPr>
        <w:t xml:space="preserve">. If present, it includes the same number of entries as </w:t>
      </w:r>
      <w:r>
        <w:rPr>
          <w:i/>
          <w:iCs/>
          <w:lang w:eastAsia="sv-SE"/>
        </w:rPr>
        <w:t>smtc5list</w:t>
      </w:r>
      <w:r>
        <w:rPr>
          <w:lang w:eastAsia="sv-SE"/>
        </w:rPr>
        <w:t xml:space="preserve">. </w:t>
      </w:r>
      <w:r w:rsidRPr="00C9164A">
        <w:rPr>
          <w:lang w:eastAsia="sv-SE"/>
        </w:rPr>
        <w:t xml:space="preserve">The first entry in this list corresponds to the first entry </w:t>
      </w:r>
      <w:ins w:id="73" w:author="vivo" w:date="2025-09-22T01:58:00Z">
        <w:r>
          <w:rPr>
            <w:lang w:eastAsia="sv-SE"/>
          </w:rPr>
          <w:t xml:space="preserve">across </w:t>
        </w:r>
        <w:r w:rsidRPr="00C9164A">
          <w:rPr>
            <w:i/>
            <w:iCs/>
            <w:lang w:eastAsia="sv-SE"/>
          </w:rPr>
          <w:t>smtc</w:t>
        </w:r>
        <w:r>
          <w:rPr>
            <w:i/>
            <w:iCs/>
            <w:lang w:eastAsia="sv-SE"/>
          </w:rPr>
          <w:t>4</w:t>
        </w:r>
        <w:r w:rsidRPr="00C9164A">
          <w:rPr>
            <w:i/>
            <w:iCs/>
            <w:lang w:eastAsia="sv-SE"/>
          </w:rPr>
          <w:t>list</w:t>
        </w:r>
        <w:r w:rsidRPr="00C9164A">
          <w:rPr>
            <w:lang w:eastAsia="sv-SE"/>
          </w:rPr>
          <w:t xml:space="preserve"> </w:t>
        </w:r>
        <w:r w:rsidRPr="00BD33BA">
          <w:rPr>
            <w:lang w:eastAsia="sv-SE"/>
          </w:rPr>
          <w:t>and</w:t>
        </w:r>
      </w:ins>
      <w:del w:id="74" w:author="vivo" w:date="2025-09-22T01:58:00Z">
        <w:r w:rsidDel="00E11B06">
          <w:rPr>
            <w:lang w:eastAsia="sv-SE"/>
          </w:rPr>
          <w:delText>in</w:delText>
        </w:r>
      </w:del>
      <w:r>
        <w:rPr>
          <w:lang w:eastAsia="sv-SE"/>
        </w:rPr>
        <w:t xml:space="preserve"> </w:t>
      </w:r>
      <w:r w:rsidRPr="00C9164A">
        <w:rPr>
          <w:i/>
          <w:iCs/>
          <w:lang w:eastAsia="sv-SE"/>
        </w:rPr>
        <w:t>smtc5list</w:t>
      </w:r>
      <w:r w:rsidRPr="00C9164A">
        <w:rPr>
          <w:lang w:eastAsia="sv-SE"/>
        </w:rPr>
        <w:t>, the second entry corresponds to the seccond entry</w:t>
      </w:r>
      <w:ins w:id="75" w:author="vivo" w:date="2025-09-22T01:59:00Z">
        <w:r w:rsidRPr="00284196">
          <w:rPr>
            <w:lang w:eastAsia="sv-SE"/>
          </w:rPr>
          <w:t xml:space="preserve"> </w:t>
        </w:r>
        <w:r>
          <w:rPr>
            <w:lang w:eastAsia="sv-SE"/>
          </w:rPr>
          <w:t xml:space="preserve">across </w:t>
        </w:r>
        <w:r w:rsidRPr="00C9164A">
          <w:rPr>
            <w:i/>
            <w:iCs/>
            <w:lang w:eastAsia="sv-SE"/>
          </w:rPr>
          <w:t>smtc</w:t>
        </w:r>
        <w:r>
          <w:rPr>
            <w:i/>
            <w:iCs/>
            <w:lang w:eastAsia="sv-SE"/>
          </w:rPr>
          <w:t>4</w:t>
        </w:r>
        <w:r w:rsidRPr="00C9164A">
          <w:rPr>
            <w:i/>
            <w:iCs/>
            <w:lang w:eastAsia="sv-SE"/>
          </w:rPr>
          <w:t>list</w:t>
        </w:r>
        <w:r w:rsidRPr="00C9164A">
          <w:rPr>
            <w:lang w:eastAsia="sv-SE"/>
          </w:rPr>
          <w:t xml:space="preserve"> </w:t>
        </w:r>
        <w:r w:rsidRPr="00BD33BA">
          <w:rPr>
            <w:lang w:eastAsia="sv-SE"/>
          </w:rPr>
          <w:t>and</w:t>
        </w:r>
      </w:ins>
      <w:del w:id="76" w:author="vivo" w:date="2025-09-22T01:59:00Z">
        <w:r w:rsidRPr="00C9164A" w:rsidDel="00284196">
          <w:rPr>
            <w:lang w:eastAsia="sv-SE"/>
          </w:rPr>
          <w:delText xml:space="preserve"> </w:delText>
        </w:r>
        <w:r w:rsidDel="00284196">
          <w:rPr>
            <w:lang w:eastAsia="sv-SE"/>
          </w:rPr>
          <w:delText>in</w:delText>
        </w:r>
      </w:del>
      <w:r>
        <w:rPr>
          <w:lang w:eastAsia="sv-SE"/>
        </w:rPr>
        <w:t xml:space="preserve"> </w:t>
      </w:r>
      <w:r w:rsidRPr="00C9164A">
        <w:rPr>
          <w:i/>
          <w:iCs/>
          <w:lang w:eastAsia="sv-SE"/>
        </w:rPr>
        <w:t>smtc5list</w:t>
      </w:r>
      <w:r w:rsidRPr="00C9164A">
        <w:rPr>
          <w:lang w:eastAsia="sv-SE"/>
        </w:rPr>
        <w:t>, and so on.</w:t>
      </w:r>
    </w:p>
    <w:p w14:paraId="46061E45" w14:textId="77777777" w:rsidR="00C25FB0" w:rsidRDefault="00C25FB0" w:rsidP="00C25FB0">
      <w:r>
        <w:rPr>
          <w:b/>
        </w:rPr>
        <w:t>[Comments]</w:t>
      </w:r>
      <w:r>
        <w:t>:</w:t>
      </w:r>
    </w:p>
    <w:p w14:paraId="0212E0BD" w14:textId="77777777" w:rsidR="00C25FB0" w:rsidRPr="00B33CAC" w:rsidRDefault="00C25FB0" w:rsidP="000258D8">
      <w:pPr>
        <w:rPr>
          <w:rFonts w:eastAsia="等线"/>
        </w:rPr>
      </w:pPr>
    </w:p>
    <w:p w14:paraId="58C6DC61" w14:textId="77777777" w:rsidR="00C25FB0" w:rsidRDefault="00C25FB0" w:rsidP="00C25FB0">
      <w:pPr>
        <w:pStyle w:val="Heading1"/>
      </w:pPr>
      <w:r>
        <w:t>V204</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5FB0" w14:paraId="3D9CB5DB" w14:textId="77777777" w:rsidTr="001E277D">
        <w:tc>
          <w:tcPr>
            <w:tcW w:w="967" w:type="dxa"/>
          </w:tcPr>
          <w:p w14:paraId="60014A6E" w14:textId="77777777" w:rsidR="00C25FB0" w:rsidRDefault="00C25FB0" w:rsidP="001E277D">
            <w:r>
              <w:t>RIL Id</w:t>
            </w:r>
          </w:p>
        </w:tc>
        <w:tc>
          <w:tcPr>
            <w:tcW w:w="948" w:type="dxa"/>
          </w:tcPr>
          <w:p w14:paraId="2C914BF5" w14:textId="77777777" w:rsidR="00C25FB0" w:rsidRDefault="00C25FB0" w:rsidP="001E277D">
            <w:r>
              <w:t>WI</w:t>
            </w:r>
          </w:p>
        </w:tc>
        <w:tc>
          <w:tcPr>
            <w:tcW w:w="1068" w:type="dxa"/>
          </w:tcPr>
          <w:p w14:paraId="5D1BC25B" w14:textId="77777777" w:rsidR="00C25FB0" w:rsidRDefault="00C25FB0" w:rsidP="001E277D">
            <w:r>
              <w:t>Class</w:t>
            </w:r>
          </w:p>
        </w:tc>
        <w:tc>
          <w:tcPr>
            <w:tcW w:w="2797" w:type="dxa"/>
          </w:tcPr>
          <w:p w14:paraId="0CFBFA6C" w14:textId="77777777" w:rsidR="00C25FB0" w:rsidRDefault="00C25FB0" w:rsidP="001E277D">
            <w:r>
              <w:t>Title</w:t>
            </w:r>
          </w:p>
        </w:tc>
        <w:tc>
          <w:tcPr>
            <w:tcW w:w="1161" w:type="dxa"/>
          </w:tcPr>
          <w:p w14:paraId="39C2C126" w14:textId="77777777" w:rsidR="00C25FB0" w:rsidRDefault="00C25FB0" w:rsidP="001E277D">
            <w:r>
              <w:t>Tdoc</w:t>
            </w:r>
          </w:p>
        </w:tc>
        <w:tc>
          <w:tcPr>
            <w:tcW w:w="1559" w:type="dxa"/>
          </w:tcPr>
          <w:p w14:paraId="7F78A651" w14:textId="77777777" w:rsidR="00C25FB0" w:rsidRDefault="00C25FB0" w:rsidP="001E277D">
            <w:r>
              <w:t>Delegate</w:t>
            </w:r>
          </w:p>
        </w:tc>
        <w:tc>
          <w:tcPr>
            <w:tcW w:w="993" w:type="dxa"/>
          </w:tcPr>
          <w:p w14:paraId="5291779F" w14:textId="77777777" w:rsidR="00C25FB0" w:rsidRDefault="00C25FB0" w:rsidP="001E277D">
            <w:r>
              <w:t>Misc</w:t>
            </w:r>
          </w:p>
        </w:tc>
        <w:tc>
          <w:tcPr>
            <w:tcW w:w="850" w:type="dxa"/>
          </w:tcPr>
          <w:p w14:paraId="31A6F4E4" w14:textId="77777777" w:rsidR="00C25FB0" w:rsidRDefault="00C25FB0" w:rsidP="001E277D">
            <w:r>
              <w:t>File version</w:t>
            </w:r>
          </w:p>
        </w:tc>
        <w:tc>
          <w:tcPr>
            <w:tcW w:w="814" w:type="dxa"/>
          </w:tcPr>
          <w:p w14:paraId="6D0D9868" w14:textId="77777777" w:rsidR="00C25FB0" w:rsidRDefault="00C25FB0" w:rsidP="001E277D">
            <w:r>
              <w:t>Status</w:t>
            </w:r>
          </w:p>
        </w:tc>
      </w:tr>
      <w:tr w:rsidR="00C25FB0" w14:paraId="7ED0D020" w14:textId="77777777" w:rsidTr="001E277D">
        <w:tc>
          <w:tcPr>
            <w:tcW w:w="967" w:type="dxa"/>
          </w:tcPr>
          <w:p w14:paraId="3FF977F0" w14:textId="77777777" w:rsidR="00C25FB0" w:rsidRDefault="00C25FB0" w:rsidP="001E277D">
            <w:r>
              <w:t>V204</w:t>
            </w:r>
          </w:p>
        </w:tc>
        <w:tc>
          <w:tcPr>
            <w:tcW w:w="948" w:type="dxa"/>
          </w:tcPr>
          <w:p w14:paraId="607B02CF" w14:textId="77777777" w:rsidR="00C25FB0" w:rsidRDefault="00C25FB0" w:rsidP="001E277D">
            <w:r>
              <w:rPr>
                <w:sz w:val="18"/>
                <w:szCs w:val="18"/>
              </w:rPr>
              <w:t>NTN</w:t>
            </w:r>
          </w:p>
        </w:tc>
        <w:tc>
          <w:tcPr>
            <w:tcW w:w="1068" w:type="dxa"/>
          </w:tcPr>
          <w:p w14:paraId="6A27AA1F" w14:textId="77777777" w:rsidR="00C25FB0" w:rsidRPr="00991EC3" w:rsidRDefault="00C25FB0" w:rsidP="001E277D">
            <w:pPr>
              <w:rPr>
                <w:rFonts w:eastAsia="等线"/>
              </w:rPr>
            </w:pPr>
            <w:r>
              <w:rPr>
                <w:rFonts w:eastAsia="等线"/>
              </w:rPr>
              <w:t>2</w:t>
            </w:r>
          </w:p>
        </w:tc>
        <w:tc>
          <w:tcPr>
            <w:tcW w:w="2797" w:type="dxa"/>
          </w:tcPr>
          <w:p w14:paraId="0EB648D2" w14:textId="77777777" w:rsidR="00C25FB0" w:rsidRPr="00991EC3" w:rsidRDefault="00C25FB0" w:rsidP="001E277D">
            <w:pPr>
              <w:rPr>
                <w:rFonts w:eastAsia="等线"/>
              </w:rPr>
            </w:pPr>
            <w:r>
              <w:rPr>
                <w:rFonts w:eastAsia="等线" w:hint="eastAsia"/>
              </w:rPr>
              <w:t>S</w:t>
            </w:r>
            <w:r>
              <w:rPr>
                <w:rFonts w:eastAsia="等线"/>
              </w:rPr>
              <w:t>MTC5 and the reference location list can be configured for the inter-frequency case</w:t>
            </w:r>
          </w:p>
        </w:tc>
        <w:tc>
          <w:tcPr>
            <w:tcW w:w="1161" w:type="dxa"/>
          </w:tcPr>
          <w:p w14:paraId="021466CD" w14:textId="77777777" w:rsidR="00C25FB0" w:rsidRPr="00991EC3" w:rsidRDefault="00C25FB0" w:rsidP="001E277D">
            <w:pPr>
              <w:rPr>
                <w:rFonts w:eastAsia="等线"/>
              </w:rPr>
            </w:pPr>
            <w:r>
              <w:rPr>
                <w:rFonts w:eastAsia="等线"/>
              </w:rPr>
              <w:t>Yes, R2-250xxxx</w:t>
            </w:r>
          </w:p>
        </w:tc>
        <w:tc>
          <w:tcPr>
            <w:tcW w:w="1559" w:type="dxa"/>
          </w:tcPr>
          <w:p w14:paraId="63B87706" w14:textId="77777777" w:rsidR="00C25FB0" w:rsidRPr="00991EC3" w:rsidRDefault="00C25FB0" w:rsidP="001E277D">
            <w:pPr>
              <w:rPr>
                <w:rFonts w:eastAsia="等线"/>
              </w:rPr>
            </w:pPr>
            <w:r>
              <w:rPr>
                <w:rFonts w:eastAsia="等线"/>
              </w:rPr>
              <w:t>vivo (Stephen)</w:t>
            </w:r>
          </w:p>
        </w:tc>
        <w:tc>
          <w:tcPr>
            <w:tcW w:w="993" w:type="dxa"/>
          </w:tcPr>
          <w:p w14:paraId="36BB15FF" w14:textId="77777777" w:rsidR="00C25FB0" w:rsidRDefault="00C25FB0" w:rsidP="001E277D"/>
        </w:tc>
        <w:tc>
          <w:tcPr>
            <w:tcW w:w="850" w:type="dxa"/>
          </w:tcPr>
          <w:p w14:paraId="4247A8EF" w14:textId="77777777" w:rsidR="00C25FB0" w:rsidRDefault="00C25FB0" w:rsidP="001E277D">
            <w:r>
              <w:t>v005</w:t>
            </w:r>
          </w:p>
        </w:tc>
        <w:tc>
          <w:tcPr>
            <w:tcW w:w="814" w:type="dxa"/>
          </w:tcPr>
          <w:p w14:paraId="5228B5BC" w14:textId="77777777" w:rsidR="00C25FB0" w:rsidRDefault="00C25FB0" w:rsidP="001E277D">
            <w:r>
              <w:t>ToDo</w:t>
            </w:r>
          </w:p>
        </w:tc>
      </w:tr>
    </w:tbl>
    <w:p w14:paraId="2BCD4BDF" w14:textId="77777777" w:rsidR="00C25FB0" w:rsidRPr="0051105C" w:rsidRDefault="00C25FB0" w:rsidP="00C25FB0">
      <w:pPr>
        <w:pStyle w:val="CommentText"/>
      </w:pPr>
      <w:r>
        <w:rPr>
          <w:b/>
        </w:rPr>
        <w:br/>
        <w:t>[Description]</w:t>
      </w:r>
      <w:r>
        <w:t>: There are use cases to include SMTC5 and reference location list in SIB4 for</w:t>
      </w:r>
      <w:r>
        <w:rPr>
          <w:rFonts w:eastAsia="等线"/>
        </w:rPr>
        <w:t xml:space="preserve"> the inter-frequency case.</w:t>
      </w:r>
    </w:p>
    <w:p w14:paraId="7DE46161" w14:textId="77777777" w:rsidR="00C25FB0" w:rsidRPr="005604D6" w:rsidRDefault="00C25FB0" w:rsidP="00C25FB0">
      <w:pPr>
        <w:pStyle w:val="CommentText"/>
      </w:pPr>
      <w:r>
        <w:rPr>
          <w:b/>
        </w:rPr>
        <w:t>[Proposed Change]</w:t>
      </w:r>
      <w:r>
        <w:t xml:space="preserve">: Add </w:t>
      </w:r>
      <w:r w:rsidRPr="005604D6">
        <w:rPr>
          <w:i/>
        </w:rPr>
        <w:t>refLocList</w:t>
      </w:r>
      <w:r>
        <w:rPr>
          <w:i/>
        </w:rPr>
        <w:t xml:space="preserve"> </w:t>
      </w:r>
      <w:r>
        <w:t xml:space="preserve">and </w:t>
      </w:r>
      <w:r w:rsidRPr="005604D6">
        <w:rPr>
          <w:i/>
        </w:rPr>
        <w:t>smtc5list</w:t>
      </w:r>
      <w:r>
        <w:rPr>
          <w:i/>
        </w:rPr>
        <w:t xml:space="preserve"> </w:t>
      </w:r>
      <w:r>
        <w:t>in SIB4.</w:t>
      </w:r>
    </w:p>
    <w:p w14:paraId="3D78CF5C" w14:textId="77777777" w:rsidR="00C25FB0" w:rsidRDefault="00C25FB0" w:rsidP="00C25FB0">
      <w:r>
        <w:rPr>
          <w:b/>
        </w:rPr>
        <w:lastRenderedPageBreak/>
        <w:t>[Comments]</w:t>
      </w:r>
      <w:r>
        <w:t>:</w:t>
      </w:r>
    </w:p>
    <w:p w14:paraId="5EB7BF7B" w14:textId="77777777" w:rsidR="00C25FB0" w:rsidRDefault="00C25FB0" w:rsidP="00C25FB0">
      <w:pPr>
        <w:overflowPunct/>
        <w:autoSpaceDE/>
        <w:autoSpaceDN/>
        <w:adjustRightInd/>
        <w:spacing w:after="0"/>
        <w:textAlignment w:val="auto"/>
        <w:rPr>
          <w:rFonts w:eastAsia="等线"/>
        </w:rPr>
      </w:pPr>
    </w:p>
    <w:p w14:paraId="1747DA54" w14:textId="675DEF98" w:rsidR="009D7875" w:rsidRDefault="009D7875" w:rsidP="009D7875">
      <w:pPr>
        <w:pStyle w:val="Heading1"/>
      </w:pPr>
      <w:r>
        <w:t>E0</w:t>
      </w:r>
      <w:r w:rsidR="00A44A4B">
        <w:t>14</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D7875" w14:paraId="408F1A32" w14:textId="77777777" w:rsidTr="001E277D">
        <w:tc>
          <w:tcPr>
            <w:tcW w:w="967" w:type="dxa"/>
          </w:tcPr>
          <w:p w14:paraId="3A8F80CA" w14:textId="77777777" w:rsidR="009D7875" w:rsidRDefault="009D7875" w:rsidP="001E277D">
            <w:r>
              <w:t>RIL Id</w:t>
            </w:r>
          </w:p>
        </w:tc>
        <w:tc>
          <w:tcPr>
            <w:tcW w:w="948" w:type="dxa"/>
          </w:tcPr>
          <w:p w14:paraId="2E4C88AB" w14:textId="77777777" w:rsidR="009D7875" w:rsidRDefault="009D7875" w:rsidP="001E277D">
            <w:r>
              <w:t>WI</w:t>
            </w:r>
          </w:p>
        </w:tc>
        <w:tc>
          <w:tcPr>
            <w:tcW w:w="1068" w:type="dxa"/>
          </w:tcPr>
          <w:p w14:paraId="4923E64E" w14:textId="77777777" w:rsidR="009D7875" w:rsidRDefault="009D7875" w:rsidP="001E277D">
            <w:r>
              <w:t>Class</w:t>
            </w:r>
          </w:p>
        </w:tc>
        <w:tc>
          <w:tcPr>
            <w:tcW w:w="2797" w:type="dxa"/>
          </w:tcPr>
          <w:p w14:paraId="0147248B" w14:textId="77777777" w:rsidR="009D7875" w:rsidRDefault="009D7875" w:rsidP="001E277D">
            <w:r>
              <w:t>Title</w:t>
            </w:r>
          </w:p>
        </w:tc>
        <w:tc>
          <w:tcPr>
            <w:tcW w:w="1161" w:type="dxa"/>
          </w:tcPr>
          <w:p w14:paraId="215192AF" w14:textId="77777777" w:rsidR="009D7875" w:rsidRDefault="009D7875" w:rsidP="001E277D">
            <w:r>
              <w:t>Tdoc</w:t>
            </w:r>
          </w:p>
        </w:tc>
        <w:tc>
          <w:tcPr>
            <w:tcW w:w="1559" w:type="dxa"/>
          </w:tcPr>
          <w:p w14:paraId="5175012A" w14:textId="77777777" w:rsidR="009D7875" w:rsidRDefault="009D7875" w:rsidP="001E277D">
            <w:r>
              <w:t>Delegate</w:t>
            </w:r>
          </w:p>
        </w:tc>
        <w:tc>
          <w:tcPr>
            <w:tcW w:w="993" w:type="dxa"/>
          </w:tcPr>
          <w:p w14:paraId="10BA9971" w14:textId="77777777" w:rsidR="009D7875" w:rsidRDefault="009D7875" w:rsidP="001E277D">
            <w:r>
              <w:t>Misc</w:t>
            </w:r>
          </w:p>
        </w:tc>
        <w:tc>
          <w:tcPr>
            <w:tcW w:w="850" w:type="dxa"/>
          </w:tcPr>
          <w:p w14:paraId="619D3281" w14:textId="77777777" w:rsidR="009D7875" w:rsidRDefault="009D7875" w:rsidP="001E277D">
            <w:r>
              <w:t>File version</w:t>
            </w:r>
          </w:p>
        </w:tc>
        <w:tc>
          <w:tcPr>
            <w:tcW w:w="814" w:type="dxa"/>
          </w:tcPr>
          <w:p w14:paraId="66A77061" w14:textId="77777777" w:rsidR="009D7875" w:rsidRDefault="009D7875" w:rsidP="001E277D">
            <w:r>
              <w:t>Status</w:t>
            </w:r>
          </w:p>
        </w:tc>
      </w:tr>
      <w:tr w:rsidR="009D7875" w14:paraId="525C219F" w14:textId="77777777" w:rsidTr="001E277D">
        <w:tc>
          <w:tcPr>
            <w:tcW w:w="967" w:type="dxa"/>
          </w:tcPr>
          <w:p w14:paraId="4CECCBA7" w14:textId="0B52EBD8" w:rsidR="009D7875" w:rsidRDefault="009D7875" w:rsidP="001E277D">
            <w:r w:rsidRPr="001B5466">
              <w:t>E0</w:t>
            </w:r>
            <w:r w:rsidR="00A44A4B">
              <w:t>14</w:t>
            </w:r>
          </w:p>
        </w:tc>
        <w:tc>
          <w:tcPr>
            <w:tcW w:w="948" w:type="dxa"/>
          </w:tcPr>
          <w:p w14:paraId="334D9731" w14:textId="77777777" w:rsidR="009D7875" w:rsidRDefault="009D7875" w:rsidP="001E277D">
            <w:r>
              <w:t>NTN</w:t>
            </w:r>
          </w:p>
        </w:tc>
        <w:tc>
          <w:tcPr>
            <w:tcW w:w="1068" w:type="dxa"/>
          </w:tcPr>
          <w:p w14:paraId="42ADFE41" w14:textId="3C72BF9A" w:rsidR="009D7875" w:rsidRDefault="00B26DB3" w:rsidP="001E277D">
            <w:r>
              <w:t>1</w:t>
            </w:r>
          </w:p>
        </w:tc>
        <w:tc>
          <w:tcPr>
            <w:tcW w:w="2797" w:type="dxa"/>
          </w:tcPr>
          <w:p w14:paraId="27FFDA15" w14:textId="1C09BAF3" w:rsidR="009D7875" w:rsidRDefault="00F36B3A" w:rsidP="001E277D">
            <w:r>
              <w:t>Clarificatory NOTE for the use of ISA in both SIB and USD to establish MRBs</w:t>
            </w:r>
          </w:p>
        </w:tc>
        <w:tc>
          <w:tcPr>
            <w:tcW w:w="1161" w:type="dxa"/>
          </w:tcPr>
          <w:p w14:paraId="1D5E22A2" w14:textId="28A39624" w:rsidR="009D7875" w:rsidRDefault="009D7875" w:rsidP="001E277D"/>
        </w:tc>
        <w:tc>
          <w:tcPr>
            <w:tcW w:w="1559" w:type="dxa"/>
          </w:tcPr>
          <w:p w14:paraId="3F6373DF" w14:textId="77777777" w:rsidR="009D7875" w:rsidRDefault="009D7875" w:rsidP="001E277D">
            <w:r>
              <w:t>Ericsson (Ignacio)</w:t>
            </w:r>
          </w:p>
        </w:tc>
        <w:tc>
          <w:tcPr>
            <w:tcW w:w="993" w:type="dxa"/>
          </w:tcPr>
          <w:p w14:paraId="656115BD" w14:textId="77777777" w:rsidR="009D7875" w:rsidRDefault="009D7875" w:rsidP="001E277D"/>
        </w:tc>
        <w:tc>
          <w:tcPr>
            <w:tcW w:w="850" w:type="dxa"/>
          </w:tcPr>
          <w:p w14:paraId="588BEACC" w14:textId="77777777" w:rsidR="009D7875" w:rsidRDefault="009D7875" w:rsidP="001E277D">
            <w:r>
              <w:t>v001</w:t>
            </w:r>
          </w:p>
        </w:tc>
        <w:tc>
          <w:tcPr>
            <w:tcW w:w="814" w:type="dxa"/>
          </w:tcPr>
          <w:p w14:paraId="0ABB669C" w14:textId="77777777" w:rsidR="009D7875" w:rsidRDefault="009D7875" w:rsidP="001E277D">
            <w:r>
              <w:t>ToDo</w:t>
            </w:r>
          </w:p>
        </w:tc>
      </w:tr>
    </w:tbl>
    <w:p w14:paraId="3382BE62" w14:textId="5895C138" w:rsidR="009D7875" w:rsidRDefault="009D7875" w:rsidP="009D7875">
      <w:pPr>
        <w:pStyle w:val="CommentText"/>
      </w:pPr>
      <w:r>
        <w:rPr>
          <w:b/>
        </w:rPr>
        <w:br/>
        <w:t>[Description]</w:t>
      </w:r>
      <w:r>
        <w:t xml:space="preserve">: Last meeting, RAN2 </w:t>
      </w:r>
      <w:r w:rsidR="00642860">
        <w:t xml:space="preserve">agreed to consider the Target Service Area for the purpose of </w:t>
      </w:r>
      <w:r w:rsidR="00201F23">
        <w:t>geofencing MBS broadcast services in NTN.</w:t>
      </w:r>
      <w:r w:rsidR="00330941">
        <w:t xml:space="preserve"> Following previous agreements related to the ISA, this information in USD can also be used to establish/release MRBs depending on whether the UE is location within or outside the Target Service Area.</w:t>
      </w:r>
    </w:p>
    <w:p w14:paraId="39CE857A" w14:textId="0C2EF54E" w:rsidR="009D7875" w:rsidRDefault="009D7875" w:rsidP="009D7875">
      <w:pPr>
        <w:pStyle w:val="CommentText"/>
      </w:pPr>
      <w:r>
        <w:rPr>
          <w:b/>
        </w:rPr>
        <w:t>[Proposed Change]</w:t>
      </w:r>
      <w:r>
        <w:t xml:space="preserve">: </w:t>
      </w:r>
      <w:r w:rsidR="00695FA5">
        <w:t>Include a general NOTE so that the UE can consider both sources of information to establish/release MRB(s).</w:t>
      </w:r>
    </w:p>
    <w:p w14:paraId="4969C328" w14:textId="4008B49F" w:rsidR="009D7875" w:rsidRDefault="009D7875" w:rsidP="000258D8">
      <w:r>
        <w:rPr>
          <w:b/>
        </w:rPr>
        <w:t>[Comments]</w:t>
      </w:r>
      <w:r>
        <w:t xml:space="preserve">: </w:t>
      </w:r>
      <w:r w:rsidR="00FF4A3F">
        <w:t>RAN2 to consider the following TP:</w:t>
      </w:r>
    </w:p>
    <w:p w14:paraId="203CE411" w14:textId="32854314" w:rsidR="009D7875" w:rsidRPr="009D7875" w:rsidRDefault="009D7875" w:rsidP="009D7875">
      <w:pPr>
        <w:keepLines/>
        <w:ind w:left="1135" w:hanging="851"/>
        <w:textAlignment w:val="auto"/>
      </w:pPr>
      <w:r w:rsidRPr="009D7875">
        <w:t>NOTE 2:</w:t>
      </w:r>
      <w:r w:rsidRPr="009D7875">
        <w:tab/>
        <w:t xml:space="preserve">It is up to UE implementation to use </w:t>
      </w:r>
      <w:r w:rsidR="003F2F9F">
        <w:t>either the</w:t>
      </w:r>
      <w:r w:rsidRPr="009D7875">
        <w:t xml:space="preserve"> Target Service Area in the USD or the ISA(s) in </w:t>
      </w:r>
      <w:r w:rsidRPr="009D7875">
        <w:rPr>
          <w:i/>
          <w:iCs/>
        </w:rPr>
        <w:t>SIBXX</w:t>
      </w:r>
      <w:r w:rsidR="002C4A53">
        <w:t>, if provided,</w:t>
      </w:r>
      <w:r w:rsidRPr="009D7875">
        <w:t xml:space="preserve"> </w:t>
      </w:r>
      <w:r w:rsidR="002B7B94">
        <w:t>for broadcast MRB configuration</w:t>
      </w:r>
      <w:r w:rsidR="002C4A53">
        <w:t xml:space="preserve"> in NTN</w:t>
      </w:r>
      <w:r w:rsidRPr="009D7875">
        <w:t>.</w:t>
      </w:r>
    </w:p>
    <w:p w14:paraId="41E19ED9" w14:textId="723AE04B" w:rsidR="00AC1D12" w:rsidRDefault="0053453F" w:rsidP="000258D8">
      <w:pPr>
        <w:rPr>
          <w:rFonts w:eastAsia="等线"/>
          <w:color w:val="415FFF"/>
        </w:rPr>
      </w:pPr>
      <w:r w:rsidRPr="00D27CF0">
        <w:rPr>
          <w:rFonts w:eastAsia="等线" w:hint="eastAsia"/>
          <w:color w:val="415FFF"/>
        </w:rPr>
        <w:t>[</w:t>
      </w:r>
      <w:r w:rsidRPr="00D27CF0">
        <w:rPr>
          <w:rFonts w:eastAsia="等线"/>
          <w:color w:val="415FFF"/>
        </w:rPr>
        <w:t>vivo]</w:t>
      </w:r>
      <w:r>
        <w:rPr>
          <w:rFonts w:eastAsia="等线"/>
          <w:color w:val="415FFF"/>
        </w:rPr>
        <w:t xml:space="preserve"> We think the TSA is only needed for MCCH acquisition. </w:t>
      </w:r>
      <w:r w:rsidR="004558E7">
        <w:rPr>
          <w:rFonts w:eastAsia="等线"/>
          <w:color w:val="415FFF"/>
        </w:rPr>
        <w:t xml:space="preserve">The benefit of considering both resources </w:t>
      </w:r>
      <w:r w:rsidR="008D5365">
        <w:rPr>
          <w:rFonts w:eastAsia="等线"/>
          <w:color w:val="415FFF"/>
        </w:rPr>
        <w:t xml:space="preserve">for MRB management </w:t>
      </w:r>
      <w:r w:rsidR="004558E7">
        <w:rPr>
          <w:rFonts w:eastAsia="等线"/>
          <w:color w:val="415FFF"/>
        </w:rPr>
        <w:t>is unclear.</w:t>
      </w:r>
    </w:p>
    <w:p w14:paraId="5AB01CE3" w14:textId="77777777" w:rsidR="00B33CAC" w:rsidRDefault="00B33CAC" w:rsidP="000258D8">
      <w:pPr>
        <w:rPr>
          <w:rFonts w:eastAsia="等线"/>
        </w:rPr>
      </w:pPr>
    </w:p>
    <w:p w14:paraId="5D6F25AF" w14:textId="77777777" w:rsidR="003A7ECB" w:rsidRDefault="003A7ECB" w:rsidP="003A7ECB">
      <w:pPr>
        <w:pStyle w:val="Heading1"/>
      </w:pPr>
      <w:r>
        <w:t>V205</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A7ECB" w14:paraId="7E3AB314" w14:textId="77777777" w:rsidTr="001E277D">
        <w:tc>
          <w:tcPr>
            <w:tcW w:w="967" w:type="dxa"/>
          </w:tcPr>
          <w:p w14:paraId="0C05987F" w14:textId="77777777" w:rsidR="003A7ECB" w:rsidRDefault="003A7ECB" w:rsidP="001E277D">
            <w:r>
              <w:t>RIL Id</w:t>
            </w:r>
          </w:p>
        </w:tc>
        <w:tc>
          <w:tcPr>
            <w:tcW w:w="948" w:type="dxa"/>
          </w:tcPr>
          <w:p w14:paraId="4DB80585" w14:textId="77777777" w:rsidR="003A7ECB" w:rsidRDefault="003A7ECB" w:rsidP="001E277D">
            <w:r>
              <w:t>WI</w:t>
            </w:r>
          </w:p>
        </w:tc>
        <w:tc>
          <w:tcPr>
            <w:tcW w:w="1068" w:type="dxa"/>
          </w:tcPr>
          <w:p w14:paraId="27B8A0CD" w14:textId="77777777" w:rsidR="003A7ECB" w:rsidRDefault="003A7ECB" w:rsidP="001E277D">
            <w:r>
              <w:t>Class</w:t>
            </w:r>
          </w:p>
        </w:tc>
        <w:tc>
          <w:tcPr>
            <w:tcW w:w="2797" w:type="dxa"/>
          </w:tcPr>
          <w:p w14:paraId="70FD9802" w14:textId="77777777" w:rsidR="003A7ECB" w:rsidRDefault="003A7ECB" w:rsidP="001E277D">
            <w:r>
              <w:t>Title</w:t>
            </w:r>
          </w:p>
        </w:tc>
        <w:tc>
          <w:tcPr>
            <w:tcW w:w="1161" w:type="dxa"/>
          </w:tcPr>
          <w:p w14:paraId="4BBD8621" w14:textId="77777777" w:rsidR="003A7ECB" w:rsidRDefault="003A7ECB" w:rsidP="001E277D">
            <w:r>
              <w:t>Tdoc</w:t>
            </w:r>
          </w:p>
        </w:tc>
        <w:tc>
          <w:tcPr>
            <w:tcW w:w="1559" w:type="dxa"/>
          </w:tcPr>
          <w:p w14:paraId="40CF6E24" w14:textId="77777777" w:rsidR="003A7ECB" w:rsidRDefault="003A7ECB" w:rsidP="001E277D">
            <w:r>
              <w:t>Delegate</w:t>
            </w:r>
          </w:p>
        </w:tc>
        <w:tc>
          <w:tcPr>
            <w:tcW w:w="993" w:type="dxa"/>
          </w:tcPr>
          <w:p w14:paraId="70C11FDC" w14:textId="77777777" w:rsidR="003A7ECB" w:rsidRDefault="003A7ECB" w:rsidP="001E277D">
            <w:r>
              <w:t>Misc</w:t>
            </w:r>
          </w:p>
        </w:tc>
        <w:tc>
          <w:tcPr>
            <w:tcW w:w="850" w:type="dxa"/>
          </w:tcPr>
          <w:p w14:paraId="3BF03162" w14:textId="77777777" w:rsidR="003A7ECB" w:rsidRDefault="003A7ECB" w:rsidP="001E277D">
            <w:r>
              <w:t>File version</w:t>
            </w:r>
          </w:p>
        </w:tc>
        <w:tc>
          <w:tcPr>
            <w:tcW w:w="814" w:type="dxa"/>
          </w:tcPr>
          <w:p w14:paraId="08A35D30" w14:textId="77777777" w:rsidR="003A7ECB" w:rsidRDefault="003A7ECB" w:rsidP="001E277D">
            <w:r>
              <w:t>Status</w:t>
            </w:r>
          </w:p>
        </w:tc>
      </w:tr>
      <w:tr w:rsidR="003A7ECB" w14:paraId="0B39F13E" w14:textId="77777777" w:rsidTr="001E277D">
        <w:tc>
          <w:tcPr>
            <w:tcW w:w="967" w:type="dxa"/>
          </w:tcPr>
          <w:p w14:paraId="2CF512C2" w14:textId="77777777" w:rsidR="003A7ECB" w:rsidRDefault="003A7ECB" w:rsidP="001E277D">
            <w:r>
              <w:t>V204</w:t>
            </w:r>
          </w:p>
        </w:tc>
        <w:tc>
          <w:tcPr>
            <w:tcW w:w="948" w:type="dxa"/>
          </w:tcPr>
          <w:p w14:paraId="50DD6621" w14:textId="77777777" w:rsidR="003A7ECB" w:rsidRDefault="003A7ECB" w:rsidP="001E277D">
            <w:r>
              <w:rPr>
                <w:sz w:val="18"/>
                <w:szCs w:val="18"/>
              </w:rPr>
              <w:t>NTN</w:t>
            </w:r>
          </w:p>
        </w:tc>
        <w:tc>
          <w:tcPr>
            <w:tcW w:w="1068" w:type="dxa"/>
          </w:tcPr>
          <w:p w14:paraId="58A3EF08" w14:textId="77777777" w:rsidR="003A7ECB" w:rsidRPr="00991EC3" w:rsidRDefault="003A7ECB" w:rsidP="001E277D">
            <w:pPr>
              <w:rPr>
                <w:rFonts w:eastAsia="等线"/>
              </w:rPr>
            </w:pPr>
            <w:r>
              <w:rPr>
                <w:rFonts w:eastAsia="等线"/>
              </w:rPr>
              <w:t>2</w:t>
            </w:r>
          </w:p>
        </w:tc>
        <w:tc>
          <w:tcPr>
            <w:tcW w:w="2797" w:type="dxa"/>
          </w:tcPr>
          <w:p w14:paraId="2415E717" w14:textId="77777777" w:rsidR="003A7ECB" w:rsidRPr="00991EC3" w:rsidRDefault="003A7ECB" w:rsidP="001E277D">
            <w:pPr>
              <w:rPr>
                <w:rFonts w:eastAsia="等线"/>
              </w:rPr>
            </w:pPr>
            <w:r w:rsidRPr="00531116">
              <w:rPr>
                <w:color w:val="242424"/>
                <w:sz w:val="22"/>
                <w:szCs w:val="22"/>
                <w:shd w:val="clear" w:color="auto" w:fill="FFFFFF"/>
              </w:rPr>
              <w:t>FFS whether also a distance threshold is indicated.</w:t>
            </w:r>
          </w:p>
        </w:tc>
        <w:tc>
          <w:tcPr>
            <w:tcW w:w="1161" w:type="dxa"/>
          </w:tcPr>
          <w:p w14:paraId="774F2762" w14:textId="77777777" w:rsidR="003A7ECB" w:rsidRPr="00991EC3" w:rsidRDefault="003A7ECB" w:rsidP="001E277D">
            <w:pPr>
              <w:rPr>
                <w:rFonts w:eastAsia="等线"/>
              </w:rPr>
            </w:pPr>
            <w:r>
              <w:rPr>
                <w:rFonts w:eastAsia="等线"/>
              </w:rPr>
              <w:t>Yes, R2-250xxxx</w:t>
            </w:r>
          </w:p>
        </w:tc>
        <w:tc>
          <w:tcPr>
            <w:tcW w:w="1559" w:type="dxa"/>
          </w:tcPr>
          <w:p w14:paraId="32A6C620" w14:textId="77777777" w:rsidR="003A7ECB" w:rsidRPr="00991EC3" w:rsidRDefault="003A7ECB" w:rsidP="001E277D">
            <w:pPr>
              <w:rPr>
                <w:rFonts w:eastAsia="等线"/>
              </w:rPr>
            </w:pPr>
            <w:r>
              <w:rPr>
                <w:rFonts w:eastAsia="等线"/>
              </w:rPr>
              <w:t>vivo (Stephen)</w:t>
            </w:r>
          </w:p>
        </w:tc>
        <w:tc>
          <w:tcPr>
            <w:tcW w:w="993" w:type="dxa"/>
          </w:tcPr>
          <w:p w14:paraId="430B8647" w14:textId="77777777" w:rsidR="003A7ECB" w:rsidRDefault="003A7ECB" w:rsidP="001E277D"/>
        </w:tc>
        <w:tc>
          <w:tcPr>
            <w:tcW w:w="850" w:type="dxa"/>
          </w:tcPr>
          <w:p w14:paraId="2C2B24AA" w14:textId="77777777" w:rsidR="003A7ECB" w:rsidRDefault="003A7ECB" w:rsidP="001E277D">
            <w:r>
              <w:t>v005</w:t>
            </w:r>
          </w:p>
        </w:tc>
        <w:tc>
          <w:tcPr>
            <w:tcW w:w="814" w:type="dxa"/>
          </w:tcPr>
          <w:p w14:paraId="0E2A638E" w14:textId="77777777" w:rsidR="003A7ECB" w:rsidRDefault="003A7ECB" w:rsidP="001E277D">
            <w:r>
              <w:t>ToDo</w:t>
            </w:r>
          </w:p>
        </w:tc>
      </w:tr>
    </w:tbl>
    <w:p w14:paraId="48E882E8" w14:textId="77777777" w:rsidR="003A7ECB" w:rsidRPr="0051105C" w:rsidRDefault="003A7ECB" w:rsidP="003A7ECB">
      <w:pPr>
        <w:pStyle w:val="CommentText"/>
      </w:pPr>
      <w:r>
        <w:rPr>
          <w:b/>
        </w:rPr>
        <w:br/>
        <w:t>[Description]</w:t>
      </w:r>
      <w:r>
        <w:t xml:space="preserve">: We think a distance threshold is needed for the CONNECTED UE. There is no need for UE to report its location if the distance to the nearest location remains large. </w:t>
      </w:r>
    </w:p>
    <w:p w14:paraId="1AF2DEA4" w14:textId="77777777" w:rsidR="003A7ECB" w:rsidRPr="00A42E77" w:rsidRDefault="003A7ECB" w:rsidP="003A7ECB">
      <w:pPr>
        <w:pStyle w:val="CommentText"/>
      </w:pPr>
      <w:r>
        <w:rPr>
          <w:b/>
        </w:rPr>
        <w:lastRenderedPageBreak/>
        <w:t>[Proposed Change]</w:t>
      </w:r>
      <w:r>
        <w:t xml:space="preserve">: Introduce a distance threshold in </w:t>
      </w:r>
      <w:r w:rsidRPr="00A42E77">
        <w:rPr>
          <w:i/>
        </w:rPr>
        <w:t>Assisted-SSB-MTC-Config</w:t>
      </w:r>
      <w:r>
        <w:t xml:space="preserve">. </w:t>
      </w:r>
      <w:r w:rsidRPr="00A42E77">
        <w:rPr>
          <w:rFonts w:hint="eastAsia"/>
        </w:rPr>
        <w:t>The</w:t>
      </w:r>
      <w:r w:rsidRPr="00A42E77">
        <w:t xml:space="preserve"> </w:t>
      </w:r>
      <w:r w:rsidRPr="00A42E77">
        <w:rPr>
          <w:rFonts w:hint="eastAsia"/>
        </w:rPr>
        <w:t>U</w:t>
      </w:r>
      <w:r w:rsidRPr="00A42E77">
        <w:t xml:space="preserve">E </w:t>
      </w:r>
      <w:r w:rsidRPr="00A42E77">
        <w:rPr>
          <w:rFonts w:hint="eastAsia"/>
        </w:rPr>
        <w:t>only</w:t>
      </w:r>
      <w:r>
        <w:t xml:space="preserve"> sets the reference location bit to 1 when the UE is within the associated threshold range. </w:t>
      </w:r>
    </w:p>
    <w:p w14:paraId="725403AE" w14:textId="4A3FEDD9" w:rsidR="003A7ECB" w:rsidRDefault="003A7ECB" w:rsidP="003A7ECB">
      <w:r>
        <w:rPr>
          <w:b/>
        </w:rPr>
        <w:t>[Comments]</w:t>
      </w:r>
      <w:r>
        <w:t>:</w:t>
      </w:r>
    </w:p>
    <w:p w14:paraId="5B0EABBC" w14:textId="2C6E3FDD" w:rsidR="003F7DD3" w:rsidRDefault="003F7DD3" w:rsidP="003F7DD3">
      <w:pPr>
        <w:overflowPunct/>
        <w:autoSpaceDE/>
        <w:autoSpaceDN/>
        <w:adjustRightInd/>
        <w:spacing w:after="0"/>
        <w:textAlignment w:val="auto"/>
        <w:rPr>
          <w:rFonts w:eastAsia="等线"/>
        </w:rPr>
      </w:pPr>
    </w:p>
    <w:p w14:paraId="1567EF25" w14:textId="77777777" w:rsidR="004814DF" w:rsidRDefault="004814DF" w:rsidP="004814DF">
      <w:pPr>
        <w:pStyle w:val="Heading1"/>
      </w:pPr>
      <w:r>
        <w:t>V206</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14DF" w14:paraId="60A94D02" w14:textId="77777777" w:rsidTr="001E277D">
        <w:tc>
          <w:tcPr>
            <w:tcW w:w="967" w:type="dxa"/>
          </w:tcPr>
          <w:p w14:paraId="4F4E1F67" w14:textId="77777777" w:rsidR="004814DF" w:rsidRDefault="004814DF" w:rsidP="001E277D">
            <w:r>
              <w:t>RIL Id</w:t>
            </w:r>
          </w:p>
        </w:tc>
        <w:tc>
          <w:tcPr>
            <w:tcW w:w="948" w:type="dxa"/>
          </w:tcPr>
          <w:p w14:paraId="03179EC5" w14:textId="77777777" w:rsidR="004814DF" w:rsidRDefault="004814DF" w:rsidP="001E277D">
            <w:r>
              <w:t>WI</w:t>
            </w:r>
          </w:p>
        </w:tc>
        <w:tc>
          <w:tcPr>
            <w:tcW w:w="1068" w:type="dxa"/>
          </w:tcPr>
          <w:p w14:paraId="3C3291B5" w14:textId="77777777" w:rsidR="004814DF" w:rsidRDefault="004814DF" w:rsidP="001E277D">
            <w:r>
              <w:t>Class</w:t>
            </w:r>
          </w:p>
        </w:tc>
        <w:tc>
          <w:tcPr>
            <w:tcW w:w="2797" w:type="dxa"/>
          </w:tcPr>
          <w:p w14:paraId="7B0C91B0" w14:textId="77777777" w:rsidR="004814DF" w:rsidRDefault="004814DF" w:rsidP="001E277D">
            <w:r>
              <w:t>Title</w:t>
            </w:r>
          </w:p>
        </w:tc>
        <w:tc>
          <w:tcPr>
            <w:tcW w:w="1161" w:type="dxa"/>
          </w:tcPr>
          <w:p w14:paraId="2C3E01FA" w14:textId="77777777" w:rsidR="004814DF" w:rsidRDefault="004814DF" w:rsidP="001E277D">
            <w:r>
              <w:t>Tdoc</w:t>
            </w:r>
          </w:p>
        </w:tc>
        <w:tc>
          <w:tcPr>
            <w:tcW w:w="1559" w:type="dxa"/>
          </w:tcPr>
          <w:p w14:paraId="61DEA32B" w14:textId="77777777" w:rsidR="004814DF" w:rsidRDefault="004814DF" w:rsidP="001E277D">
            <w:r>
              <w:t>Delegate</w:t>
            </w:r>
          </w:p>
        </w:tc>
        <w:tc>
          <w:tcPr>
            <w:tcW w:w="993" w:type="dxa"/>
          </w:tcPr>
          <w:p w14:paraId="3526902C" w14:textId="77777777" w:rsidR="004814DF" w:rsidRDefault="004814DF" w:rsidP="001E277D">
            <w:r>
              <w:t>Misc</w:t>
            </w:r>
          </w:p>
        </w:tc>
        <w:tc>
          <w:tcPr>
            <w:tcW w:w="850" w:type="dxa"/>
          </w:tcPr>
          <w:p w14:paraId="2375C2E0" w14:textId="77777777" w:rsidR="004814DF" w:rsidRDefault="004814DF" w:rsidP="001E277D">
            <w:r>
              <w:t>File version</w:t>
            </w:r>
          </w:p>
        </w:tc>
        <w:tc>
          <w:tcPr>
            <w:tcW w:w="814" w:type="dxa"/>
          </w:tcPr>
          <w:p w14:paraId="77C1CB83" w14:textId="77777777" w:rsidR="004814DF" w:rsidRDefault="004814DF" w:rsidP="001E277D">
            <w:r>
              <w:t>Status</w:t>
            </w:r>
          </w:p>
        </w:tc>
      </w:tr>
      <w:tr w:rsidR="004814DF" w14:paraId="1C05525C" w14:textId="77777777" w:rsidTr="001E277D">
        <w:tc>
          <w:tcPr>
            <w:tcW w:w="967" w:type="dxa"/>
          </w:tcPr>
          <w:p w14:paraId="59FC3FA2" w14:textId="77777777" w:rsidR="004814DF" w:rsidRPr="00E92E69" w:rsidRDefault="004814DF" w:rsidP="001E277D">
            <w:r w:rsidRPr="00E92E69">
              <w:t>V207</w:t>
            </w:r>
          </w:p>
        </w:tc>
        <w:tc>
          <w:tcPr>
            <w:tcW w:w="948" w:type="dxa"/>
          </w:tcPr>
          <w:p w14:paraId="3D2217FF" w14:textId="77777777" w:rsidR="004814DF" w:rsidRPr="00E92E69" w:rsidRDefault="004814DF" w:rsidP="001E277D">
            <w:r w:rsidRPr="00E92E69">
              <w:t>NTN</w:t>
            </w:r>
          </w:p>
        </w:tc>
        <w:tc>
          <w:tcPr>
            <w:tcW w:w="1068" w:type="dxa"/>
          </w:tcPr>
          <w:p w14:paraId="5FFF6BEC" w14:textId="77777777" w:rsidR="004814DF" w:rsidRPr="00E92E69" w:rsidRDefault="004814DF" w:rsidP="001E277D">
            <w:pPr>
              <w:rPr>
                <w:rFonts w:eastAsia="等线"/>
              </w:rPr>
            </w:pPr>
            <w:r w:rsidRPr="00E92E69">
              <w:rPr>
                <w:rFonts w:eastAsia="等线"/>
              </w:rPr>
              <w:t>1</w:t>
            </w:r>
          </w:p>
        </w:tc>
        <w:tc>
          <w:tcPr>
            <w:tcW w:w="2797" w:type="dxa"/>
          </w:tcPr>
          <w:p w14:paraId="64DC3837" w14:textId="77777777" w:rsidR="004814DF" w:rsidRPr="00E92E69" w:rsidRDefault="004814DF" w:rsidP="001E277D">
            <w:pPr>
              <w:pStyle w:val="Agreement"/>
              <w:numPr>
                <w:ilvl w:val="0"/>
                <w:numId w:val="0"/>
              </w:numPr>
              <w:tabs>
                <w:tab w:val="left" w:pos="1619"/>
              </w:tabs>
              <w:rPr>
                <w:rFonts w:ascii="Times New Roman" w:eastAsia="等线" w:hAnsi="Times New Roman"/>
                <w:b w:val="0"/>
                <w:szCs w:val="20"/>
                <w:lang w:eastAsia="zh-CN"/>
              </w:rPr>
            </w:pPr>
            <w:r w:rsidRPr="00E92E69">
              <w:rPr>
                <w:rFonts w:ascii="Times New Roman" w:eastAsia="等线" w:hAnsi="Times New Roman"/>
                <w:b w:val="0"/>
                <w:szCs w:val="20"/>
                <w:lang w:eastAsia="zh-CN"/>
              </w:rPr>
              <w:t xml:space="preserve">Need code for </w:t>
            </w:r>
            <w:r w:rsidRPr="00E92E69">
              <w:rPr>
                <w:rFonts w:ascii="Times New Roman" w:hAnsi="Times New Roman"/>
                <w:b w:val="0"/>
                <w:i/>
                <w:szCs w:val="20"/>
              </w:rPr>
              <w:t>mbs-SessionAreaList-r19</w:t>
            </w:r>
            <w:r w:rsidRPr="00E92E69">
              <w:rPr>
                <w:rFonts w:ascii="Times New Roman" w:hAnsi="Times New Roman"/>
                <w:b w:val="0"/>
                <w:szCs w:val="20"/>
              </w:rPr>
              <w:t xml:space="preserve"> should be Need S</w:t>
            </w:r>
          </w:p>
        </w:tc>
        <w:tc>
          <w:tcPr>
            <w:tcW w:w="1161" w:type="dxa"/>
          </w:tcPr>
          <w:p w14:paraId="6F657D01" w14:textId="77777777" w:rsidR="004814DF" w:rsidRPr="00E92E69" w:rsidRDefault="004814DF" w:rsidP="001E277D">
            <w:pPr>
              <w:rPr>
                <w:rFonts w:eastAsia="等线"/>
              </w:rPr>
            </w:pPr>
            <w:r w:rsidRPr="00E92E69">
              <w:rPr>
                <w:rFonts w:eastAsia="等线"/>
              </w:rPr>
              <w:t>Yes, R2-250xxxxx</w:t>
            </w:r>
          </w:p>
        </w:tc>
        <w:tc>
          <w:tcPr>
            <w:tcW w:w="1559" w:type="dxa"/>
          </w:tcPr>
          <w:p w14:paraId="23798634" w14:textId="77777777" w:rsidR="004814DF" w:rsidRPr="00E92E69" w:rsidRDefault="004814DF" w:rsidP="001E277D">
            <w:pPr>
              <w:rPr>
                <w:rFonts w:eastAsia="等线"/>
              </w:rPr>
            </w:pPr>
            <w:r w:rsidRPr="00E92E69">
              <w:rPr>
                <w:rFonts w:eastAsia="等线"/>
              </w:rPr>
              <w:t>vivo (Stephen)</w:t>
            </w:r>
          </w:p>
        </w:tc>
        <w:tc>
          <w:tcPr>
            <w:tcW w:w="993" w:type="dxa"/>
          </w:tcPr>
          <w:p w14:paraId="081E2FAB" w14:textId="77777777" w:rsidR="004814DF" w:rsidRPr="00E92E69" w:rsidRDefault="004814DF" w:rsidP="001E277D"/>
        </w:tc>
        <w:tc>
          <w:tcPr>
            <w:tcW w:w="850" w:type="dxa"/>
          </w:tcPr>
          <w:p w14:paraId="09175E22" w14:textId="77777777" w:rsidR="004814DF" w:rsidRPr="00E92E69" w:rsidRDefault="004814DF" w:rsidP="001E277D">
            <w:r w:rsidRPr="00E92E69">
              <w:t>v005</w:t>
            </w:r>
          </w:p>
        </w:tc>
        <w:tc>
          <w:tcPr>
            <w:tcW w:w="814" w:type="dxa"/>
          </w:tcPr>
          <w:p w14:paraId="6082FBDE" w14:textId="77777777" w:rsidR="004814DF" w:rsidRPr="00E92E69" w:rsidRDefault="004814DF" w:rsidP="001E277D">
            <w:r w:rsidRPr="00E92E69">
              <w:t>ToDo</w:t>
            </w:r>
          </w:p>
        </w:tc>
      </w:tr>
    </w:tbl>
    <w:p w14:paraId="13355DAE" w14:textId="77777777" w:rsidR="004814DF" w:rsidRPr="00A247E0" w:rsidRDefault="004814DF" w:rsidP="004814DF">
      <w:pPr>
        <w:pStyle w:val="CommentText"/>
        <w:rPr>
          <w:rFonts w:eastAsia="等线"/>
        </w:rPr>
      </w:pPr>
      <w:r>
        <w:rPr>
          <w:b/>
        </w:rPr>
        <w:br/>
        <w:t>[Description]</w:t>
      </w:r>
      <w:r>
        <w:t>:</w:t>
      </w:r>
      <w:r>
        <w:rPr>
          <w:shd w:val="clear" w:color="auto" w:fill="FFFFFF"/>
        </w:rPr>
        <w:t xml:space="preserve"> </w:t>
      </w:r>
      <w:r w:rsidRPr="0077565E">
        <w:t>RAN2 confirms that if no intended area ID is explicitly indicated in MCCH for an MBS broadcast service the UE is interested in, the UE considers the service is applicable for reception within the entire cell area</w:t>
      </w:r>
      <w:r w:rsidRPr="00A247E0">
        <w:rPr>
          <w:shd w:val="clear" w:color="auto" w:fill="FFFFFF"/>
        </w:rPr>
        <w:t>.</w:t>
      </w:r>
      <w:r>
        <w:rPr>
          <w:shd w:val="clear" w:color="auto" w:fill="FFFFFF"/>
        </w:rPr>
        <w:t xml:space="preserve"> </w:t>
      </w:r>
      <w:proofErr w:type="gramStart"/>
      <w:r>
        <w:rPr>
          <w:shd w:val="clear" w:color="auto" w:fill="FFFFFF"/>
        </w:rPr>
        <w:t>So</w:t>
      </w:r>
      <w:proofErr w:type="gramEnd"/>
      <w:r>
        <w:rPr>
          <w:shd w:val="clear" w:color="auto" w:fill="FFFFFF"/>
        </w:rPr>
        <w:t xml:space="preserve"> Need S is supposed to be used for </w:t>
      </w:r>
      <w:r w:rsidRPr="004C58E1">
        <w:rPr>
          <w:i/>
        </w:rPr>
        <w:t>mbs-SessionAreaList-r19</w:t>
      </w:r>
    </w:p>
    <w:p w14:paraId="01578FEA" w14:textId="77777777" w:rsidR="004814DF" w:rsidRPr="00BF0937" w:rsidRDefault="004814DF" w:rsidP="004814DF">
      <w:pPr>
        <w:pStyle w:val="CommentText"/>
        <w:rPr>
          <w:rFonts w:eastAsia="等线"/>
        </w:rPr>
      </w:pPr>
      <w:r>
        <w:rPr>
          <w:b/>
        </w:rPr>
        <w:t>[Proposed Change]</w:t>
      </w:r>
      <w:r>
        <w:t xml:space="preserve">: Change Need R to Need S for </w:t>
      </w:r>
      <w:r w:rsidRPr="004C58E1">
        <w:rPr>
          <w:i/>
        </w:rPr>
        <w:t>mbs-SessionAreaList-r19</w:t>
      </w:r>
    </w:p>
    <w:p w14:paraId="1738C439" w14:textId="77777777" w:rsidR="004814DF" w:rsidRDefault="004814DF" w:rsidP="004814DF">
      <w:r>
        <w:rPr>
          <w:b/>
        </w:rPr>
        <w:t>[Comments]</w:t>
      </w:r>
      <w:r>
        <w:t>:</w:t>
      </w:r>
    </w:p>
    <w:p w14:paraId="1C94D97A" w14:textId="77777777" w:rsidR="004814DF" w:rsidRDefault="004814DF" w:rsidP="003F7DD3">
      <w:pPr>
        <w:overflowPunct/>
        <w:autoSpaceDE/>
        <w:autoSpaceDN/>
        <w:adjustRightInd/>
        <w:spacing w:after="0"/>
        <w:textAlignment w:val="auto"/>
        <w:rPr>
          <w:rFonts w:eastAsia="等线"/>
        </w:rPr>
      </w:pPr>
    </w:p>
    <w:p w14:paraId="5CDF4401" w14:textId="4FB20D44" w:rsidR="003F7DD3" w:rsidRDefault="003F7DD3" w:rsidP="003F7DD3">
      <w:pPr>
        <w:pStyle w:val="Heading1"/>
      </w:pPr>
      <w:bookmarkStart w:id="77" w:name="_GoBack"/>
      <w:bookmarkEnd w:id="77"/>
      <w:r>
        <w:t>V20</w:t>
      </w:r>
      <w:r w:rsidR="004814DF">
        <w:t>7</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F7DD3" w14:paraId="37E4AAA5" w14:textId="77777777" w:rsidTr="001E277D">
        <w:tc>
          <w:tcPr>
            <w:tcW w:w="967" w:type="dxa"/>
          </w:tcPr>
          <w:p w14:paraId="7C40CC1A" w14:textId="77777777" w:rsidR="003F7DD3" w:rsidRDefault="003F7DD3" w:rsidP="001E277D">
            <w:r>
              <w:t>RIL Id</w:t>
            </w:r>
          </w:p>
        </w:tc>
        <w:tc>
          <w:tcPr>
            <w:tcW w:w="948" w:type="dxa"/>
          </w:tcPr>
          <w:p w14:paraId="5CE2F74E" w14:textId="77777777" w:rsidR="003F7DD3" w:rsidRDefault="003F7DD3" w:rsidP="001E277D">
            <w:r>
              <w:t>WI</w:t>
            </w:r>
          </w:p>
        </w:tc>
        <w:tc>
          <w:tcPr>
            <w:tcW w:w="1068" w:type="dxa"/>
          </w:tcPr>
          <w:p w14:paraId="0A3660E7" w14:textId="77777777" w:rsidR="003F7DD3" w:rsidRDefault="003F7DD3" w:rsidP="001E277D">
            <w:r>
              <w:t>Class</w:t>
            </w:r>
          </w:p>
        </w:tc>
        <w:tc>
          <w:tcPr>
            <w:tcW w:w="2797" w:type="dxa"/>
          </w:tcPr>
          <w:p w14:paraId="6330312B" w14:textId="77777777" w:rsidR="003F7DD3" w:rsidRDefault="003F7DD3" w:rsidP="001E277D">
            <w:r>
              <w:t>Title</w:t>
            </w:r>
          </w:p>
        </w:tc>
        <w:tc>
          <w:tcPr>
            <w:tcW w:w="1161" w:type="dxa"/>
          </w:tcPr>
          <w:p w14:paraId="4ADB21C0" w14:textId="77777777" w:rsidR="003F7DD3" w:rsidRDefault="003F7DD3" w:rsidP="001E277D">
            <w:r>
              <w:t>Tdoc</w:t>
            </w:r>
          </w:p>
        </w:tc>
        <w:tc>
          <w:tcPr>
            <w:tcW w:w="1559" w:type="dxa"/>
          </w:tcPr>
          <w:p w14:paraId="53AAA880" w14:textId="77777777" w:rsidR="003F7DD3" w:rsidRDefault="003F7DD3" w:rsidP="001E277D">
            <w:r>
              <w:t>Delegate</w:t>
            </w:r>
          </w:p>
        </w:tc>
        <w:tc>
          <w:tcPr>
            <w:tcW w:w="993" w:type="dxa"/>
          </w:tcPr>
          <w:p w14:paraId="550F29F7" w14:textId="77777777" w:rsidR="003F7DD3" w:rsidRDefault="003F7DD3" w:rsidP="001E277D">
            <w:r>
              <w:t>Misc</w:t>
            </w:r>
          </w:p>
        </w:tc>
        <w:tc>
          <w:tcPr>
            <w:tcW w:w="850" w:type="dxa"/>
          </w:tcPr>
          <w:p w14:paraId="41C9BF0C" w14:textId="77777777" w:rsidR="003F7DD3" w:rsidRDefault="003F7DD3" w:rsidP="001E277D">
            <w:r>
              <w:t>File version</w:t>
            </w:r>
          </w:p>
        </w:tc>
        <w:tc>
          <w:tcPr>
            <w:tcW w:w="814" w:type="dxa"/>
          </w:tcPr>
          <w:p w14:paraId="73B312C9" w14:textId="77777777" w:rsidR="003F7DD3" w:rsidRDefault="003F7DD3" w:rsidP="001E277D">
            <w:r>
              <w:t>Status</w:t>
            </w:r>
          </w:p>
        </w:tc>
      </w:tr>
      <w:tr w:rsidR="003F7DD3" w14:paraId="648B6D91" w14:textId="77777777" w:rsidTr="001E277D">
        <w:tc>
          <w:tcPr>
            <w:tcW w:w="967" w:type="dxa"/>
          </w:tcPr>
          <w:p w14:paraId="5A735F12" w14:textId="77777777" w:rsidR="003F7DD3" w:rsidRDefault="003F7DD3" w:rsidP="001E277D">
            <w:r>
              <w:t>V206</w:t>
            </w:r>
          </w:p>
        </w:tc>
        <w:tc>
          <w:tcPr>
            <w:tcW w:w="948" w:type="dxa"/>
          </w:tcPr>
          <w:p w14:paraId="17131B4B" w14:textId="77777777" w:rsidR="003F7DD3" w:rsidRDefault="003F7DD3" w:rsidP="001E277D">
            <w:r>
              <w:rPr>
                <w:sz w:val="18"/>
                <w:szCs w:val="18"/>
              </w:rPr>
              <w:t>NTN</w:t>
            </w:r>
          </w:p>
        </w:tc>
        <w:tc>
          <w:tcPr>
            <w:tcW w:w="1068" w:type="dxa"/>
          </w:tcPr>
          <w:p w14:paraId="530AD959" w14:textId="77777777" w:rsidR="003F7DD3" w:rsidRPr="00991EC3" w:rsidRDefault="003F7DD3" w:rsidP="001E277D">
            <w:pPr>
              <w:rPr>
                <w:rFonts w:eastAsia="等线"/>
              </w:rPr>
            </w:pPr>
            <w:r>
              <w:rPr>
                <w:rFonts w:eastAsia="等线" w:hint="eastAsia"/>
              </w:rPr>
              <w:t>1</w:t>
            </w:r>
          </w:p>
        </w:tc>
        <w:tc>
          <w:tcPr>
            <w:tcW w:w="2797" w:type="dxa"/>
          </w:tcPr>
          <w:p w14:paraId="624101A6" w14:textId="77777777" w:rsidR="003F7DD3" w:rsidRDefault="003F7DD3" w:rsidP="001E277D">
            <w:pPr>
              <w:rPr>
                <w:rFonts w:eastAsia="等线"/>
              </w:rPr>
            </w:pPr>
            <w:r>
              <w:rPr>
                <w:rFonts w:eastAsia="等线"/>
              </w:rPr>
              <w:t>Capture the following agreement.</w:t>
            </w:r>
          </w:p>
          <w:p w14:paraId="72E920BB" w14:textId="77777777" w:rsidR="003F7DD3" w:rsidRPr="0077565E" w:rsidRDefault="003F7DD3" w:rsidP="001E277D">
            <w:pPr>
              <w:pStyle w:val="Agreement"/>
              <w:numPr>
                <w:ilvl w:val="0"/>
                <w:numId w:val="0"/>
              </w:numPr>
              <w:tabs>
                <w:tab w:val="left" w:pos="1619"/>
              </w:tabs>
              <w:ind w:left="360"/>
              <w:rPr>
                <w:b w:val="0"/>
              </w:rPr>
            </w:pPr>
            <w:r w:rsidRPr="0077565E">
              <w:rPr>
                <w:b w:val="0"/>
              </w:rPr>
              <w:t xml:space="preserve">RAN2 confirms that if no intended area ID is explicitly indicated in MCCH for an MBS broadcast service the UE is interested in, the </w:t>
            </w:r>
            <w:r w:rsidRPr="0077565E">
              <w:rPr>
                <w:b w:val="0"/>
              </w:rPr>
              <w:lastRenderedPageBreak/>
              <w:t>UE considers the service is applicable for reception within the entire cell area, with legacy behavior applicable (FFS whether we capture this in the spec)</w:t>
            </w:r>
          </w:p>
        </w:tc>
        <w:tc>
          <w:tcPr>
            <w:tcW w:w="1161" w:type="dxa"/>
          </w:tcPr>
          <w:p w14:paraId="7499A78F" w14:textId="77777777" w:rsidR="003F7DD3" w:rsidRPr="00991EC3" w:rsidRDefault="003F7DD3" w:rsidP="001E277D">
            <w:pPr>
              <w:rPr>
                <w:rFonts w:eastAsia="等线"/>
              </w:rPr>
            </w:pPr>
            <w:r>
              <w:rPr>
                <w:rFonts w:eastAsia="等线"/>
              </w:rPr>
              <w:lastRenderedPageBreak/>
              <w:t>Yes, R2-250xxxxx</w:t>
            </w:r>
          </w:p>
        </w:tc>
        <w:tc>
          <w:tcPr>
            <w:tcW w:w="1559" w:type="dxa"/>
          </w:tcPr>
          <w:p w14:paraId="45BDFC14" w14:textId="77777777" w:rsidR="003F7DD3" w:rsidRPr="00991EC3" w:rsidRDefault="003F7DD3" w:rsidP="001E277D">
            <w:pPr>
              <w:rPr>
                <w:rFonts w:eastAsia="等线"/>
              </w:rPr>
            </w:pPr>
            <w:r>
              <w:rPr>
                <w:rFonts w:eastAsia="等线"/>
              </w:rPr>
              <w:t>vivo (Stephen)</w:t>
            </w:r>
          </w:p>
        </w:tc>
        <w:tc>
          <w:tcPr>
            <w:tcW w:w="993" w:type="dxa"/>
          </w:tcPr>
          <w:p w14:paraId="247C7118" w14:textId="77777777" w:rsidR="003F7DD3" w:rsidRDefault="003F7DD3" w:rsidP="001E277D"/>
        </w:tc>
        <w:tc>
          <w:tcPr>
            <w:tcW w:w="850" w:type="dxa"/>
          </w:tcPr>
          <w:p w14:paraId="550B79CA" w14:textId="77777777" w:rsidR="003F7DD3" w:rsidRDefault="003F7DD3" w:rsidP="001E277D">
            <w:r>
              <w:t>v003</w:t>
            </w:r>
          </w:p>
        </w:tc>
        <w:tc>
          <w:tcPr>
            <w:tcW w:w="814" w:type="dxa"/>
          </w:tcPr>
          <w:p w14:paraId="344C0C95" w14:textId="77777777" w:rsidR="003F7DD3" w:rsidRDefault="003F7DD3" w:rsidP="001E277D">
            <w:r>
              <w:t>ToDo</w:t>
            </w:r>
          </w:p>
        </w:tc>
      </w:tr>
    </w:tbl>
    <w:p w14:paraId="53F751C7" w14:textId="77777777" w:rsidR="003F7DD3" w:rsidRPr="00A247E0" w:rsidRDefault="003F7DD3" w:rsidP="003F7DD3">
      <w:pPr>
        <w:pStyle w:val="CommentText"/>
        <w:rPr>
          <w:rFonts w:eastAsia="等线"/>
        </w:rPr>
      </w:pPr>
      <w:r>
        <w:rPr>
          <w:b/>
        </w:rPr>
        <w:br/>
        <w:t>[Description]</w:t>
      </w:r>
      <w:r>
        <w:t xml:space="preserve">: </w:t>
      </w:r>
      <w:r w:rsidRPr="00A247E0">
        <w:rPr>
          <w:shd w:val="clear" w:color="auto" w:fill="FFFFFF"/>
        </w:rPr>
        <w:t>The current specification only specifies the following cases: namely, cases where a service is not associated with an ISA</w:t>
      </w:r>
      <w:r>
        <w:rPr>
          <w:shd w:val="clear" w:color="auto" w:fill="FFFFFF"/>
        </w:rPr>
        <w:t xml:space="preserve"> entry</w:t>
      </w:r>
      <w:r w:rsidRPr="00A247E0">
        <w:rPr>
          <w:shd w:val="clear" w:color="auto" w:fill="FFFFFF"/>
        </w:rPr>
        <w:t>, and cases where services are associated with a</w:t>
      </w:r>
      <w:r>
        <w:rPr>
          <w:shd w:val="clear" w:color="auto" w:fill="FFFFFF"/>
        </w:rPr>
        <w:t>n</w:t>
      </w:r>
      <w:r w:rsidRPr="00A247E0">
        <w:rPr>
          <w:shd w:val="clear" w:color="auto" w:fill="FFFFFF"/>
        </w:rPr>
        <w:t xml:space="preserve"> ISA</w:t>
      </w:r>
      <w:r>
        <w:rPr>
          <w:shd w:val="clear" w:color="auto" w:fill="FFFFFF"/>
        </w:rPr>
        <w:t xml:space="preserve"> entry with a specific area</w:t>
      </w:r>
      <w:r w:rsidRPr="00A247E0">
        <w:rPr>
          <w:shd w:val="clear" w:color="auto" w:fill="FFFFFF"/>
        </w:rPr>
        <w:t>. The UE's behavior in the case where a service is associated with an empty ISA</w:t>
      </w:r>
      <w:r>
        <w:rPr>
          <w:shd w:val="clear" w:color="auto" w:fill="FFFFFF"/>
        </w:rPr>
        <w:t xml:space="preserve"> entry</w:t>
      </w:r>
      <w:r w:rsidRPr="00A247E0">
        <w:rPr>
          <w:shd w:val="clear" w:color="auto" w:fill="FFFFFF"/>
        </w:rPr>
        <w:t xml:space="preserve"> shall be further clarified.</w:t>
      </w:r>
    </w:p>
    <w:p w14:paraId="52093408" w14:textId="77777777" w:rsidR="003F7DD3" w:rsidRDefault="003F7DD3" w:rsidP="003F7DD3">
      <w:pPr>
        <w:pStyle w:val="CommentText"/>
      </w:pPr>
      <w:r>
        <w:rPr>
          <w:b/>
        </w:rPr>
        <w:t>[Proposed Change]</w:t>
      </w:r>
      <w:r>
        <w:t xml:space="preserve">: Capture the agreement in the FD of </w:t>
      </w:r>
      <w:r w:rsidRPr="00BF0937">
        <w:t>mbs-SessionAreaList</w:t>
      </w:r>
      <w:r>
        <w:t>.</w:t>
      </w:r>
    </w:p>
    <w:p w14:paraId="461DF098" w14:textId="77777777" w:rsidR="003F7DD3" w:rsidRDefault="003F7DD3" w:rsidP="003F7DD3">
      <w:pPr>
        <w:pStyle w:val="TAL"/>
        <w:rPr>
          <w:b/>
          <w:i/>
          <w:lang w:eastAsia="en-GB"/>
        </w:rPr>
      </w:pPr>
      <w:r>
        <w:rPr>
          <w:b/>
          <w:i/>
          <w:lang w:eastAsia="en-GB"/>
        </w:rPr>
        <w:t>mbs-SessionAreaList</w:t>
      </w:r>
    </w:p>
    <w:p w14:paraId="05A3E152" w14:textId="6732D743" w:rsidR="003F7DD3" w:rsidRPr="00BF0937" w:rsidRDefault="003F7DD3" w:rsidP="003F7DD3">
      <w:pPr>
        <w:pStyle w:val="CommentText"/>
        <w:rPr>
          <w:rFonts w:eastAsia="等线"/>
        </w:rPr>
      </w:pPr>
      <w:r>
        <w:rPr>
          <w:bCs/>
          <w:iCs/>
          <w:lang w:eastAsia="en-GB"/>
        </w:rPr>
        <w:t xml:space="preserve">Indicates the list of intended service areas associated with an MBS broadcast session in an NTN cell. </w:t>
      </w:r>
      <w:ins w:id="78" w:author="vivo" w:date="2025-09-22T01:57:00Z">
        <w:r w:rsidR="00DA4985">
          <w:rPr>
            <w:bCs/>
            <w:iCs/>
            <w:lang w:eastAsia="en-GB"/>
          </w:rPr>
          <w:t>I</w:t>
        </w:r>
        <w:r w:rsidR="00DA4985" w:rsidRPr="0077565E">
          <w:t>f</w:t>
        </w:r>
        <w:r w:rsidR="00DA4985">
          <w:t xml:space="preserve"> absent</w:t>
        </w:r>
        <w:r w:rsidR="00DA4985" w:rsidRPr="0077565E">
          <w:t xml:space="preserve">, UE considers the </w:t>
        </w:r>
        <w:r w:rsidR="00DA4985">
          <w:rPr>
            <w:bCs/>
            <w:iCs/>
            <w:lang w:eastAsia="en-GB"/>
          </w:rPr>
          <w:t>associated</w:t>
        </w:r>
        <w:r w:rsidR="00DA4985" w:rsidRPr="0077565E">
          <w:t xml:space="preserve"> service </w:t>
        </w:r>
        <w:r w:rsidR="00DA4985">
          <w:t xml:space="preserve">can be received </w:t>
        </w:r>
        <w:r w:rsidR="00DA4985" w:rsidRPr="0077565E">
          <w:t>within the entire cell area</w:t>
        </w:r>
        <w:r w:rsidR="00DA4985">
          <w:t>.</w:t>
        </w:r>
      </w:ins>
    </w:p>
    <w:p w14:paraId="7B07C20E" w14:textId="77777777" w:rsidR="003F7DD3" w:rsidRDefault="003F7DD3" w:rsidP="003F7DD3">
      <w:r>
        <w:rPr>
          <w:b/>
        </w:rPr>
        <w:t>[Comments]</w:t>
      </w:r>
      <w:r>
        <w:t>:</w:t>
      </w:r>
    </w:p>
    <w:p w14:paraId="73AC86EC" w14:textId="77777777" w:rsidR="003F7DD3" w:rsidRPr="00BF0937" w:rsidRDefault="003F7DD3" w:rsidP="003F7DD3">
      <w:pPr>
        <w:rPr>
          <w:rFonts w:eastAsia="等线"/>
        </w:rPr>
      </w:pPr>
    </w:p>
    <w:sectPr w:rsidR="003F7DD3" w:rsidRPr="00BF0937" w:rsidSect="00487C55">
      <w:headerReference w:type="default" r:id="rId11"/>
      <w:footerReference w:type="default" r:id="rId12"/>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5F05B" w14:textId="77777777" w:rsidR="0065444D" w:rsidRPr="007B4B4C" w:rsidRDefault="0065444D">
      <w:pPr>
        <w:spacing w:after="0"/>
      </w:pPr>
      <w:r w:rsidRPr="007B4B4C">
        <w:separator/>
      </w:r>
    </w:p>
  </w:endnote>
  <w:endnote w:type="continuationSeparator" w:id="0">
    <w:p w14:paraId="5C4BA621" w14:textId="77777777" w:rsidR="0065444D" w:rsidRPr="007B4B4C" w:rsidRDefault="0065444D">
      <w:pPr>
        <w:spacing w:after="0"/>
      </w:pPr>
      <w:r w:rsidRPr="007B4B4C">
        <w:continuationSeparator/>
      </w:r>
    </w:p>
  </w:endnote>
  <w:endnote w:type="continuationNotice" w:id="1">
    <w:p w14:paraId="43FA1AAC" w14:textId="77777777" w:rsidR="0065444D" w:rsidRPr="007B4B4C" w:rsidRDefault="006544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1E277D" w:rsidRPr="007B4B4C" w:rsidRDefault="001E277D">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30E02" w14:textId="77777777" w:rsidR="0065444D" w:rsidRPr="007B4B4C" w:rsidRDefault="0065444D">
      <w:pPr>
        <w:spacing w:after="0"/>
      </w:pPr>
      <w:r w:rsidRPr="007B4B4C">
        <w:separator/>
      </w:r>
    </w:p>
  </w:footnote>
  <w:footnote w:type="continuationSeparator" w:id="0">
    <w:p w14:paraId="4B484062" w14:textId="77777777" w:rsidR="0065444D" w:rsidRPr="007B4B4C" w:rsidRDefault="0065444D">
      <w:pPr>
        <w:spacing w:after="0"/>
      </w:pPr>
      <w:r w:rsidRPr="007B4B4C">
        <w:continuationSeparator/>
      </w:r>
    </w:p>
  </w:footnote>
  <w:footnote w:type="continuationNotice" w:id="1">
    <w:p w14:paraId="3C69317E" w14:textId="77777777" w:rsidR="0065444D" w:rsidRPr="007B4B4C" w:rsidRDefault="0065444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7E2B4" w14:textId="37A5EFE3" w:rsidR="001E277D" w:rsidRDefault="001E277D" w:rsidP="00F8285C">
    <w:pPr>
      <w:pStyle w:val="Header"/>
      <w:framePr w:wrap="auto" w:vAnchor="text" w:hAnchor="margin" w:xAlign="right" w:y="1"/>
      <w:widowControl/>
    </w:pPr>
  </w:p>
  <w:p w14:paraId="7E4C60FC" w14:textId="77777777" w:rsidR="001E277D" w:rsidRPr="007B4B4C" w:rsidRDefault="001E277D">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73F0AED4" w:rsidR="001E277D" w:rsidRDefault="001E277D" w:rsidP="00F8285C">
    <w:pPr>
      <w:pStyle w:val="Header"/>
      <w:framePr w:wrap="auto" w:vAnchor="text" w:hAnchor="margin" w:y="1"/>
      <w:widowControl/>
    </w:pPr>
  </w:p>
  <w:p w14:paraId="5331B14F" w14:textId="63B4B324" w:rsidR="001E277D" w:rsidRPr="007B4B4C" w:rsidRDefault="001E277D">
    <w:pPr>
      <w:framePr w:h="284" w:hRule="exact" w:wrap="around" w:vAnchor="text" w:hAnchor="margin" w:y="7"/>
      <w:rPr>
        <w:rFonts w:ascii="Arial" w:hAnsi="Arial" w:cs="Arial"/>
        <w:b/>
        <w:sz w:val="18"/>
        <w:szCs w:val="18"/>
      </w:rPr>
    </w:pPr>
  </w:p>
  <w:p w14:paraId="346C1704" w14:textId="77777777" w:rsidR="001E277D" w:rsidRPr="007B4B4C" w:rsidRDefault="001E277D">
    <w:pPr>
      <w:pStyle w:val="Header"/>
    </w:pPr>
  </w:p>
  <w:p w14:paraId="31BBBCD6" w14:textId="77777777" w:rsidR="001E277D" w:rsidRPr="007B4B4C" w:rsidRDefault="001E27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2"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4"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9"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5"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3"/>
  </w:num>
  <w:num w:numId="3">
    <w:abstractNumId w:val="44"/>
  </w:num>
  <w:num w:numId="4">
    <w:abstractNumId w:val="41"/>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6"/>
  </w:num>
  <w:num w:numId="18">
    <w:abstractNumId w:val="17"/>
  </w:num>
  <w:num w:numId="19">
    <w:abstractNumId w:val="54"/>
  </w:num>
  <w:num w:numId="20">
    <w:abstractNumId w:val="23"/>
  </w:num>
  <w:num w:numId="21">
    <w:abstractNumId w:val="11"/>
  </w:num>
  <w:num w:numId="22">
    <w:abstractNumId w:val="48"/>
  </w:num>
  <w:num w:numId="23">
    <w:abstractNumId w:val="25"/>
  </w:num>
  <w:num w:numId="24">
    <w:abstractNumId w:val="36"/>
  </w:num>
  <w:num w:numId="25">
    <w:abstractNumId w:val="18"/>
  </w:num>
  <w:num w:numId="26">
    <w:abstractNumId w:val="16"/>
  </w:num>
  <w:num w:numId="27">
    <w:abstractNumId w:val="37"/>
  </w:num>
  <w:num w:numId="28">
    <w:abstractNumId w:val="53"/>
  </w:num>
  <w:num w:numId="29">
    <w:abstractNumId w:val="27"/>
  </w:num>
  <w:num w:numId="30">
    <w:abstractNumId w:val="39"/>
  </w:num>
  <w:num w:numId="31">
    <w:abstractNumId w:val="20"/>
  </w:num>
  <w:num w:numId="32">
    <w:abstractNumId w:val="38"/>
  </w:num>
  <w:num w:numId="33">
    <w:abstractNumId w:val="19"/>
  </w:num>
  <w:num w:numId="34">
    <w:abstractNumId w:val="47"/>
  </w:num>
  <w:num w:numId="35">
    <w:abstractNumId w:val="55"/>
  </w:num>
  <w:num w:numId="36">
    <w:abstractNumId w:val="32"/>
  </w:num>
  <w:num w:numId="37">
    <w:abstractNumId w:val="52"/>
  </w:num>
  <w:num w:numId="38">
    <w:abstractNumId w:val="56"/>
  </w:num>
  <w:num w:numId="39">
    <w:abstractNumId w:val="15"/>
  </w:num>
  <w:num w:numId="40">
    <w:abstractNumId w:val="43"/>
  </w:num>
  <w:num w:numId="41">
    <w:abstractNumId w:val="30"/>
  </w:num>
  <w:num w:numId="42">
    <w:abstractNumId w:val="31"/>
  </w:num>
  <w:num w:numId="43">
    <w:abstractNumId w:val="14"/>
  </w:num>
  <w:num w:numId="44">
    <w:abstractNumId w:val="35"/>
  </w:num>
  <w:num w:numId="45">
    <w:abstractNumId w:val="29"/>
  </w:num>
  <w:num w:numId="46">
    <w:abstractNumId w:val="21"/>
  </w:num>
  <w:num w:numId="47">
    <w:abstractNumId w:val="51"/>
  </w:num>
  <w:num w:numId="48">
    <w:abstractNumId w:val="28"/>
  </w:num>
  <w:num w:numId="49">
    <w:abstractNumId w:val="24"/>
  </w:num>
  <w:num w:numId="50">
    <w:abstractNumId w:val="22"/>
  </w:num>
  <w:num w:numId="51">
    <w:abstractNumId w:val="26"/>
  </w:num>
  <w:num w:numId="52">
    <w:abstractNumId w:val="49"/>
  </w:num>
  <w:num w:numId="53">
    <w:abstractNumId w:val="40"/>
  </w:num>
  <w:num w:numId="54">
    <w:abstractNumId w:val="42"/>
  </w:num>
  <w:num w:numId="55">
    <w:abstractNumId w:val="3"/>
  </w:num>
  <w:num w:numId="56">
    <w:abstractNumId w:val="2"/>
  </w:num>
  <w:num w:numId="57">
    <w:abstractNumId w:val="1"/>
  </w:num>
  <w:num w:numId="58">
    <w:abstractNumId w:val="34"/>
  </w:num>
  <w:num w:numId="59">
    <w:abstractNumId w:val="12"/>
  </w:num>
  <w:num w:numId="60">
    <w:abstractNumId w:val="50"/>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Huawei (Lili)">
    <w15:presenceInfo w15:providerId="None" w15:userId="Huawei (Lili)"/>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I0sTQyMjK1tDQ3MzNQ0lEKTi0uzszPAykwrgUAvZxmDi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E05"/>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7B8"/>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8D8"/>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3CA"/>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08F"/>
    <w:rsid w:val="000A51CA"/>
    <w:rsid w:val="000A5273"/>
    <w:rsid w:val="000A53BA"/>
    <w:rsid w:val="000A5F23"/>
    <w:rsid w:val="000A5F46"/>
    <w:rsid w:val="000A604A"/>
    <w:rsid w:val="000A60A3"/>
    <w:rsid w:val="000A6394"/>
    <w:rsid w:val="000A63B6"/>
    <w:rsid w:val="000A6454"/>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2F3A"/>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8C4"/>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4AD"/>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1D3"/>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5DB"/>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BA1"/>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D35"/>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1FC2"/>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466"/>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2F9"/>
    <w:rsid w:val="001C459A"/>
    <w:rsid w:val="001C46A5"/>
    <w:rsid w:val="001C471A"/>
    <w:rsid w:val="001C4ECD"/>
    <w:rsid w:val="001C52E2"/>
    <w:rsid w:val="001C5482"/>
    <w:rsid w:val="001C57B7"/>
    <w:rsid w:val="001C57DD"/>
    <w:rsid w:val="001C5825"/>
    <w:rsid w:val="001C5D25"/>
    <w:rsid w:val="001C5EAF"/>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7D"/>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23"/>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C3E"/>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2CE"/>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82B"/>
    <w:rsid w:val="00236AAE"/>
    <w:rsid w:val="00236B2C"/>
    <w:rsid w:val="00236D89"/>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196"/>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70C"/>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0B4"/>
    <w:rsid w:val="002B733D"/>
    <w:rsid w:val="002B77E1"/>
    <w:rsid w:val="002B79AC"/>
    <w:rsid w:val="002B7B94"/>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53"/>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7BD"/>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B2B"/>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613"/>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941"/>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D15"/>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77F"/>
    <w:rsid w:val="0035783B"/>
    <w:rsid w:val="00360052"/>
    <w:rsid w:val="003606BE"/>
    <w:rsid w:val="00360740"/>
    <w:rsid w:val="003609EF"/>
    <w:rsid w:val="00360CB9"/>
    <w:rsid w:val="00360E98"/>
    <w:rsid w:val="00360EDF"/>
    <w:rsid w:val="0036159E"/>
    <w:rsid w:val="00361A2C"/>
    <w:rsid w:val="00361AC6"/>
    <w:rsid w:val="00361B37"/>
    <w:rsid w:val="00361BC1"/>
    <w:rsid w:val="00361C2C"/>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479B"/>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A98"/>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A7ECB"/>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9F"/>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3F7DD3"/>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CFF"/>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506"/>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1F"/>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8E7"/>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45F"/>
    <w:rsid w:val="00464863"/>
    <w:rsid w:val="0046497D"/>
    <w:rsid w:val="00464BB3"/>
    <w:rsid w:val="0046515A"/>
    <w:rsid w:val="004656E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C66"/>
    <w:rsid w:val="00476E60"/>
    <w:rsid w:val="00477595"/>
    <w:rsid w:val="004776A6"/>
    <w:rsid w:val="00477803"/>
    <w:rsid w:val="004804E1"/>
    <w:rsid w:val="00480718"/>
    <w:rsid w:val="00480A1E"/>
    <w:rsid w:val="00480B3B"/>
    <w:rsid w:val="00480CE4"/>
    <w:rsid w:val="00480E01"/>
    <w:rsid w:val="00481215"/>
    <w:rsid w:val="00481379"/>
    <w:rsid w:val="004814DF"/>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1BF"/>
    <w:rsid w:val="004F0634"/>
    <w:rsid w:val="004F07B4"/>
    <w:rsid w:val="004F087A"/>
    <w:rsid w:val="004F0F11"/>
    <w:rsid w:val="004F17E1"/>
    <w:rsid w:val="004F1B8A"/>
    <w:rsid w:val="004F1D65"/>
    <w:rsid w:val="004F1F85"/>
    <w:rsid w:val="004F210F"/>
    <w:rsid w:val="004F24D3"/>
    <w:rsid w:val="004F2556"/>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53F"/>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7BE"/>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621"/>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1DB"/>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508"/>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507"/>
    <w:rsid w:val="006046DE"/>
    <w:rsid w:val="00604FA4"/>
    <w:rsid w:val="00605473"/>
    <w:rsid w:val="006057AB"/>
    <w:rsid w:val="00605B61"/>
    <w:rsid w:val="0060605C"/>
    <w:rsid w:val="006063B7"/>
    <w:rsid w:val="0060660B"/>
    <w:rsid w:val="006069F6"/>
    <w:rsid w:val="00606B51"/>
    <w:rsid w:val="00606C47"/>
    <w:rsid w:val="00607148"/>
    <w:rsid w:val="00607180"/>
    <w:rsid w:val="0060719A"/>
    <w:rsid w:val="00607304"/>
    <w:rsid w:val="0060737E"/>
    <w:rsid w:val="00607401"/>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7A"/>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860"/>
    <w:rsid w:val="00642AAC"/>
    <w:rsid w:val="00642B9D"/>
    <w:rsid w:val="00642E87"/>
    <w:rsid w:val="00642EDA"/>
    <w:rsid w:val="00642F81"/>
    <w:rsid w:val="00643530"/>
    <w:rsid w:val="006439DC"/>
    <w:rsid w:val="006441A0"/>
    <w:rsid w:val="006441C6"/>
    <w:rsid w:val="00644575"/>
    <w:rsid w:val="006445DE"/>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4D"/>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4"/>
    <w:rsid w:val="006749B5"/>
    <w:rsid w:val="00674B4B"/>
    <w:rsid w:val="00674E9C"/>
    <w:rsid w:val="00674FA3"/>
    <w:rsid w:val="0067544C"/>
    <w:rsid w:val="0067582E"/>
    <w:rsid w:val="00675944"/>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1D5"/>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A5"/>
    <w:rsid w:val="00695FF8"/>
    <w:rsid w:val="00696169"/>
    <w:rsid w:val="0069638D"/>
    <w:rsid w:val="00696498"/>
    <w:rsid w:val="00696542"/>
    <w:rsid w:val="006966AD"/>
    <w:rsid w:val="00696730"/>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A55"/>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90"/>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0F5"/>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C6"/>
    <w:rsid w:val="006E21FB"/>
    <w:rsid w:val="006E22F3"/>
    <w:rsid w:val="006E251D"/>
    <w:rsid w:val="006E2526"/>
    <w:rsid w:val="006E25DC"/>
    <w:rsid w:val="006E2D5E"/>
    <w:rsid w:val="006E2EE3"/>
    <w:rsid w:val="006E2FA6"/>
    <w:rsid w:val="006E301A"/>
    <w:rsid w:val="006E3190"/>
    <w:rsid w:val="006E3431"/>
    <w:rsid w:val="006E3542"/>
    <w:rsid w:val="006E36DF"/>
    <w:rsid w:val="006E3CEB"/>
    <w:rsid w:val="006E3E20"/>
    <w:rsid w:val="006E448D"/>
    <w:rsid w:val="006E47D2"/>
    <w:rsid w:val="006E4C54"/>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2A"/>
    <w:rsid w:val="00715459"/>
    <w:rsid w:val="00715600"/>
    <w:rsid w:val="00715633"/>
    <w:rsid w:val="0071565C"/>
    <w:rsid w:val="00715752"/>
    <w:rsid w:val="00715BB8"/>
    <w:rsid w:val="00715E3D"/>
    <w:rsid w:val="00715F45"/>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609"/>
    <w:rsid w:val="00724836"/>
    <w:rsid w:val="00724EEC"/>
    <w:rsid w:val="0072501F"/>
    <w:rsid w:val="007253E1"/>
    <w:rsid w:val="00725468"/>
    <w:rsid w:val="00725889"/>
    <w:rsid w:val="00725D6F"/>
    <w:rsid w:val="00725FCC"/>
    <w:rsid w:val="00726053"/>
    <w:rsid w:val="007260C9"/>
    <w:rsid w:val="007269D0"/>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8A"/>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744"/>
    <w:rsid w:val="00782EC2"/>
    <w:rsid w:val="007830B1"/>
    <w:rsid w:val="00783751"/>
    <w:rsid w:val="00783A4E"/>
    <w:rsid w:val="00783AAA"/>
    <w:rsid w:val="00783BE9"/>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97EA8"/>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A9C"/>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0A3"/>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5D"/>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870"/>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9DB"/>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4A3"/>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4D"/>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6AF"/>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6FCC"/>
    <w:rsid w:val="00857711"/>
    <w:rsid w:val="00857945"/>
    <w:rsid w:val="00857A8F"/>
    <w:rsid w:val="00857C48"/>
    <w:rsid w:val="00857D9A"/>
    <w:rsid w:val="0086019C"/>
    <w:rsid w:val="008601CC"/>
    <w:rsid w:val="0086030A"/>
    <w:rsid w:val="0086063B"/>
    <w:rsid w:val="00860674"/>
    <w:rsid w:val="00860870"/>
    <w:rsid w:val="00860E49"/>
    <w:rsid w:val="008612C7"/>
    <w:rsid w:val="0086191A"/>
    <w:rsid w:val="00862485"/>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86A"/>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6912"/>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763"/>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8B9"/>
    <w:rsid w:val="008D49DA"/>
    <w:rsid w:val="008D4AD1"/>
    <w:rsid w:val="008D4E70"/>
    <w:rsid w:val="008D5275"/>
    <w:rsid w:val="008D5279"/>
    <w:rsid w:val="008D5280"/>
    <w:rsid w:val="008D5365"/>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055"/>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B63"/>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880"/>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47C"/>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6AF5"/>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4F90"/>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AD4"/>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488"/>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48"/>
    <w:rsid w:val="009D7875"/>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DBE"/>
    <w:rsid w:val="009E3EDD"/>
    <w:rsid w:val="009E3EF9"/>
    <w:rsid w:val="009E4003"/>
    <w:rsid w:val="009E43D2"/>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2C6"/>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6DF8"/>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A4B"/>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464"/>
    <w:rsid w:val="00A66509"/>
    <w:rsid w:val="00A6666C"/>
    <w:rsid w:val="00A66715"/>
    <w:rsid w:val="00A6687D"/>
    <w:rsid w:val="00A66ABB"/>
    <w:rsid w:val="00A67118"/>
    <w:rsid w:val="00A67309"/>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8D3"/>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8D9"/>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281"/>
    <w:rsid w:val="00AA5AF7"/>
    <w:rsid w:val="00AA5C77"/>
    <w:rsid w:val="00AA6022"/>
    <w:rsid w:val="00AA6164"/>
    <w:rsid w:val="00AA618A"/>
    <w:rsid w:val="00AA6414"/>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1D12"/>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5CDF"/>
    <w:rsid w:val="00AC62A4"/>
    <w:rsid w:val="00AC6DB4"/>
    <w:rsid w:val="00AC74CA"/>
    <w:rsid w:val="00AC79E9"/>
    <w:rsid w:val="00AC7AC5"/>
    <w:rsid w:val="00AD0B29"/>
    <w:rsid w:val="00AD0C30"/>
    <w:rsid w:val="00AD1946"/>
    <w:rsid w:val="00AD1CD8"/>
    <w:rsid w:val="00AD213E"/>
    <w:rsid w:val="00AD26FD"/>
    <w:rsid w:val="00AD2800"/>
    <w:rsid w:val="00AD304D"/>
    <w:rsid w:val="00AD3551"/>
    <w:rsid w:val="00AD36F1"/>
    <w:rsid w:val="00AD378E"/>
    <w:rsid w:val="00AD382F"/>
    <w:rsid w:val="00AD3CE1"/>
    <w:rsid w:val="00AD43CC"/>
    <w:rsid w:val="00AD4DCD"/>
    <w:rsid w:val="00AD5260"/>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68C"/>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BF2"/>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DB3"/>
    <w:rsid w:val="00B26E0E"/>
    <w:rsid w:val="00B275C0"/>
    <w:rsid w:val="00B275FB"/>
    <w:rsid w:val="00B277B3"/>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CAC"/>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CD"/>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7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094"/>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AF2"/>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35"/>
    <w:rsid w:val="00BF6597"/>
    <w:rsid w:val="00BF6730"/>
    <w:rsid w:val="00BF69D4"/>
    <w:rsid w:val="00BF6C0D"/>
    <w:rsid w:val="00BF6F0E"/>
    <w:rsid w:val="00BF6F3D"/>
    <w:rsid w:val="00BF7024"/>
    <w:rsid w:val="00BF7357"/>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7F5"/>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53"/>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5FB0"/>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64"/>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8EF"/>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2E55"/>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746"/>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7B7"/>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512"/>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C3"/>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3D8C"/>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2CC"/>
    <w:rsid w:val="00CF145C"/>
    <w:rsid w:val="00CF1A9C"/>
    <w:rsid w:val="00CF1C31"/>
    <w:rsid w:val="00CF1DC5"/>
    <w:rsid w:val="00CF1EBA"/>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CF0"/>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67F83"/>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598"/>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985"/>
    <w:rsid w:val="00DA4A83"/>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ACA"/>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A8A"/>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834"/>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17C"/>
    <w:rsid w:val="00E04357"/>
    <w:rsid w:val="00E0436B"/>
    <w:rsid w:val="00E04A44"/>
    <w:rsid w:val="00E04CAA"/>
    <w:rsid w:val="00E04D86"/>
    <w:rsid w:val="00E04E19"/>
    <w:rsid w:val="00E04EBB"/>
    <w:rsid w:val="00E051C6"/>
    <w:rsid w:val="00E05202"/>
    <w:rsid w:val="00E05432"/>
    <w:rsid w:val="00E05620"/>
    <w:rsid w:val="00E05888"/>
    <w:rsid w:val="00E05B94"/>
    <w:rsid w:val="00E05C2B"/>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1B06"/>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936"/>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4"/>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26"/>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736"/>
    <w:rsid w:val="00E64DDF"/>
    <w:rsid w:val="00E6516C"/>
    <w:rsid w:val="00E6551E"/>
    <w:rsid w:val="00E655F3"/>
    <w:rsid w:val="00E65946"/>
    <w:rsid w:val="00E65C25"/>
    <w:rsid w:val="00E65E7C"/>
    <w:rsid w:val="00E65EDA"/>
    <w:rsid w:val="00E65F58"/>
    <w:rsid w:val="00E662B4"/>
    <w:rsid w:val="00E663F0"/>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9F"/>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2FAF"/>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741"/>
    <w:rsid w:val="00F01A23"/>
    <w:rsid w:val="00F01AB4"/>
    <w:rsid w:val="00F01AC1"/>
    <w:rsid w:val="00F01E57"/>
    <w:rsid w:val="00F020BE"/>
    <w:rsid w:val="00F02197"/>
    <w:rsid w:val="00F02284"/>
    <w:rsid w:val="00F025A2"/>
    <w:rsid w:val="00F027A6"/>
    <w:rsid w:val="00F0282F"/>
    <w:rsid w:val="00F02AFE"/>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3A"/>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ED3"/>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8F7"/>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8AC"/>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BC7"/>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662"/>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4FC7"/>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4A3F"/>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9F9F8862-40C3-40EC-8A47-E992837CA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uiPriority="10"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locked/>
    <w:rsid w:val="00F71CD8"/>
    <w:pPr>
      <w:numPr>
        <w:numId w:val="57"/>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paragraph" w:customStyle="1" w:styleId="Agreement">
    <w:name w:val="Agreement"/>
    <w:basedOn w:val="Normal"/>
    <w:next w:val="Doc-text2"/>
    <w:qFormat/>
    <w:rsid w:val="003F7DD3"/>
    <w:pPr>
      <w:numPr>
        <w:numId w:val="60"/>
      </w:numPr>
      <w:overflowPunct/>
      <w:autoSpaceDE/>
      <w:autoSpaceDN/>
      <w:adjustRightInd/>
      <w:spacing w:before="60" w:after="0"/>
      <w:textAlignment w:val="auto"/>
    </w:pPr>
    <w:rPr>
      <w:rFonts w:ascii="Arial" w:eastAsia="MS Mincho" w:hAnsi="Arial"/>
      <w:b/>
      <w:szCs w:val="24"/>
      <w:lang w:eastAsia="en-GB"/>
    </w:rPr>
  </w:style>
  <w:style w:type="character" w:styleId="Strong">
    <w:name w:val="Strong"/>
    <w:basedOn w:val="DefaultParagraphFont"/>
    <w:uiPriority w:val="22"/>
    <w:qFormat/>
    <w:rsid w:val="00C378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2202540">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268469">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084806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8738900">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560022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1366596">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78435E-EBFA-48F4-A851-74B082EB9EA1}">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1717</TotalTime>
  <Pages>12</Pages>
  <Words>2847</Words>
  <Characters>16229</Characters>
  <Application>Microsoft Office Word</Application>
  <DocSecurity>0</DocSecurity>
  <Lines>135</Lines>
  <Paragraphs>38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19038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vivo</cp:lastModifiedBy>
  <cp:revision>163</cp:revision>
  <cp:lastPrinted>2017-05-08T19:55:00Z</cp:lastPrinted>
  <dcterms:created xsi:type="dcterms:W3CDTF">2025-09-09T22:14:00Z</dcterms:created>
  <dcterms:modified xsi:type="dcterms:W3CDTF">2025-09-22T05:19:00Z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docLang">
    <vt:lpwstr>en</vt:lpwstr>
  </property>
</Properties>
</file>