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D983D61" w:rsidR="00487C55" w:rsidRDefault="00852327"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Heading1"/>
        <w:rPr>
          <w:rFonts w:eastAsia="Malgun Gothic"/>
          <w:lang w:eastAsia="ko-KR"/>
        </w:rPr>
      </w:pPr>
      <w:r w:rsidRPr="001374F5">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r>
              <w:t>Tdoc</w:t>
            </w:r>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r>
              <w:t>Misc</w:t>
            </w:r>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r>
              <w:t>Xnnn</w:t>
            </w:r>
          </w:p>
        </w:tc>
        <w:tc>
          <w:tcPr>
            <w:tcW w:w="948" w:type="dxa"/>
          </w:tcPr>
          <w:p w14:paraId="63C8D789" w14:textId="77777777" w:rsidR="00E3434A" w:rsidRPr="00FC3F35" w:rsidRDefault="00E3434A" w:rsidP="00977A3D">
            <w:pPr>
              <w:rPr>
                <w:rFonts w:eastAsia="DengXian"/>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DengXian"/>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CommentText"/>
      </w:pPr>
      <w:r>
        <w:rPr>
          <w:b/>
        </w:rPr>
        <w:br/>
        <w:t>[Description]</w:t>
      </w:r>
      <w:r>
        <w:t xml:space="preserve">: </w:t>
      </w:r>
    </w:p>
    <w:p w14:paraId="010A86E9" w14:textId="77777777" w:rsidR="00E3434A" w:rsidRDefault="00E3434A" w:rsidP="00E3434A">
      <w:pPr>
        <w:pStyle w:val="CommentText"/>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21825307"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ListParagraph"/>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ListParagraph"/>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DengXian"/>
              </w:rPr>
            </w:pPr>
            <w:r>
              <w:rPr>
                <w:rFonts w:eastAsia="DengXian" w:hint="eastAsia"/>
              </w:rPr>
              <w:t>N</w:t>
            </w:r>
            <w:r>
              <w:rPr>
                <w:rFonts w:eastAsia="DengXian"/>
              </w:rPr>
              <w:t>ES, SLRelay</w:t>
            </w:r>
          </w:p>
        </w:tc>
        <w:tc>
          <w:tcPr>
            <w:tcW w:w="1068" w:type="dxa"/>
          </w:tcPr>
          <w:p w14:paraId="745F7B2F" w14:textId="3528B0C5" w:rsidR="00487C55" w:rsidRPr="00FC3F35" w:rsidRDefault="00FC3F35" w:rsidP="00687E07">
            <w:pPr>
              <w:rPr>
                <w:rFonts w:eastAsia="DengXian"/>
              </w:rPr>
            </w:pPr>
            <w:r>
              <w:rPr>
                <w:rFonts w:eastAsia="DengXian" w:hint="eastAsia"/>
              </w:rPr>
              <w:t>1</w:t>
            </w:r>
          </w:p>
        </w:tc>
        <w:tc>
          <w:tcPr>
            <w:tcW w:w="2797" w:type="dxa"/>
          </w:tcPr>
          <w:p w14:paraId="0E05C31F" w14:textId="38E2BCAC" w:rsidR="00487C55" w:rsidRPr="00FC3F35" w:rsidRDefault="00FC3F35" w:rsidP="00687E07">
            <w:pPr>
              <w:rPr>
                <w:rFonts w:eastAsia="DengXian"/>
              </w:rPr>
            </w:pPr>
            <w:r>
              <w:rPr>
                <w:rFonts w:eastAsia="DengXian" w:hint="eastAsia"/>
              </w:rPr>
              <w:t>A</w:t>
            </w:r>
            <w:r>
              <w:rPr>
                <w:rFonts w:eastAsia="DengXian"/>
              </w:rPr>
              <w:t>pplicability of PO bundling to SL Relay</w:t>
            </w:r>
          </w:p>
        </w:tc>
        <w:tc>
          <w:tcPr>
            <w:tcW w:w="1161" w:type="dxa"/>
          </w:tcPr>
          <w:p w14:paraId="0E1B3848" w14:textId="4FDD2C25" w:rsidR="00487C55" w:rsidRPr="00FC3F35" w:rsidRDefault="00FC3F35" w:rsidP="00687E07">
            <w:pPr>
              <w:rPr>
                <w:rFonts w:eastAsia="DengXian"/>
              </w:rPr>
            </w:pPr>
            <w:r>
              <w:rPr>
                <w:rFonts w:eastAsia="DengXian" w:hint="eastAsia"/>
              </w:rPr>
              <w:t>R</w:t>
            </w:r>
            <w:r>
              <w:rPr>
                <w:rFonts w:eastAsia="DengXian"/>
              </w:rPr>
              <w:t>2-25xxxxx</w:t>
            </w:r>
          </w:p>
        </w:tc>
        <w:tc>
          <w:tcPr>
            <w:tcW w:w="1559" w:type="dxa"/>
          </w:tcPr>
          <w:p w14:paraId="454AE897" w14:textId="7CEAB66B" w:rsidR="00487C55" w:rsidRPr="00FC3F35" w:rsidRDefault="00FC3F35" w:rsidP="00687E07">
            <w:pPr>
              <w:rPr>
                <w:rFonts w:eastAsia="DengXian"/>
              </w:rPr>
            </w:pPr>
            <w:r>
              <w:rPr>
                <w:rFonts w:eastAsia="DengXian" w:hint="eastAsia"/>
              </w:rPr>
              <w:t>O</w:t>
            </w:r>
            <w:r>
              <w:rPr>
                <w:rFonts w:eastAsia="DengXian"/>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r>
              <w:t>ToDo</w:t>
            </w:r>
          </w:p>
        </w:tc>
      </w:tr>
    </w:tbl>
    <w:p w14:paraId="5BB2D34F" w14:textId="76A1774A" w:rsidR="00487C55" w:rsidRDefault="00487C55" w:rsidP="00487C55">
      <w:pPr>
        <w:pStyle w:val="CommentText"/>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CommentText"/>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DengXian"/>
              </w:rPr>
            </w:pPr>
            <w:r>
              <w:rPr>
                <w:rFonts w:eastAsia="DengXian" w:hint="eastAsia"/>
              </w:rPr>
              <w:t>N</w:t>
            </w:r>
            <w:r>
              <w:rPr>
                <w:rFonts w:eastAsia="DengXian"/>
              </w:rPr>
              <w:t>ES, LPWUS</w:t>
            </w:r>
          </w:p>
        </w:tc>
        <w:tc>
          <w:tcPr>
            <w:tcW w:w="1068" w:type="dxa"/>
          </w:tcPr>
          <w:p w14:paraId="7235A53A" w14:textId="77777777" w:rsidR="00FC3F35" w:rsidRPr="00FC3F35" w:rsidRDefault="00FC3F35" w:rsidP="00687E07">
            <w:pPr>
              <w:rPr>
                <w:rFonts w:eastAsia="DengXian"/>
              </w:rPr>
            </w:pPr>
            <w:r>
              <w:rPr>
                <w:rFonts w:eastAsia="DengXian" w:hint="eastAsia"/>
              </w:rPr>
              <w:t>1</w:t>
            </w:r>
          </w:p>
        </w:tc>
        <w:tc>
          <w:tcPr>
            <w:tcW w:w="2797" w:type="dxa"/>
          </w:tcPr>
          <w:p w14:paraId="0F10A1FA" w14:textId="4C9A1CA2" w:rsidR="00FC3F35" w:rsidRPr="00FC3F35" w:rsidRDefault="00FC3F35" w:rsidP="00687E07">
            <w:pPr>
              <w:rPr>
                <w:rFonts w:eastAsia="DengXian"/>
              </w:rPr>
            </w:pPr>
            <w:r>
              <w:rPr>
                <w:rFonts w:eastAsia="DengXian" w:hint="eastAsia"/>
              </w:rPr>
              <w:t>A</w:t>
            </w:r>
            <w:r>
              <w:rPr>
                <w:rFonts w:eastAsia="DengXian"/>
              </w:rPr>
              <w:t>pplicability of PO bundling to LP-SS</w:t>
            </w:r>
          </w:p>
        </w:tc>
        <w:tc>
          <w:tcPr>
            <w:tcW w:w="1161" w:type="dxa"/>
          </w:tcPr>
          <w:p w14:paraId="0C22A9B2" w14:textId="77777777" w:rsidR="00FC3F35" w:rsidRPr="00FC3F35" w:rsidRDefault="00FC3F35" w:rsidP="00687E07">
            <w:pPr>
              <w:rPr>
                <w:rFonts w:eastAsia="DengXian"/>
              </w:rPr>
            </w:pPr>
            <w:r>
              <w:rPr>
                <w:rFonts w:eastAsia="DengXian" w:hint="eastAsia"/>
              </w:rPr>
              <w:t>R</w:t>
            </w:r>
            <w:r>
              <w:rPr>
                <w:rFonts w:eastAsia="DengXian"/>
              </w:rPr>
              <w:t>2-25xxxxx</w:t>
            </w:r>
          </w:p>
        </w:tc>
        <w:tc>
          <w:tcPr>
            <w:tcW w:w="1559" w:type="dxa"/>
          </w:tcPr>
          <w:p w14:paraId="28D4DC25" w14:textId="77777777" w:rsidR="00FC3F35" w:rsidRPr="00FC3F35" w:rsidRDefault="00FC3F35" w:rsidP="00687E07">
            <w:pPr>
              <w:rPr>
                <w:rFonts w:eastAsia="DengXian"/>
              </w:rPr>
            </w:pPr>
            <w:r>
              <w:rPr>
                <w:rFonts w:eastAsia="DengXian" w:hint="eastAsia"/>
              </w:rPr>
              <w:t>O</w:t>
            </w:r>
            <w:r>
              <w:rPr>
                <w:rFonts w:eastAsia="DengXian"/>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r>
              <w:t>ToDo</w:t>
            </w:r>
          </w:p>
        </w:tc>
      </w:tr>
    </w:tbl>
    <w:p w14:paraId="60373AB0" w14:textId="045138D6" w:rsidR="00FC3F35" w:rsidRDefault="00FC3F35" w:rsidP="00FC3F35">
      <w:pPr>
        <w:pStyle w:val="CommentText"/>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CommentText"/>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DengXian"/>
              </w:rPr>
            </w:pPr>
            <w:r>
              <w:rPr>
                <w:rFonts w:eastAsia="DengXian" w:hint="eastAsia"/>
              </w:rPr>
              <w:t>N</w:t>
            </w:r>
            <w:r>
              <w:rPr>
                <w:rFonts w:eastAsia="DengXian"/>
              </w:rPr>
              <w:t>ES</w:t>
            </w:r>
          </w:p>
        </w:tc>
        <w:tc>
          <w:tcPr>
            <w:tcW w:w="1068" w:type="dxa"/>
          </w:tcPr>
          <w:p w14:paraId="5FD22B39" w14:textId="77777777" w:rsidR="00493718" w:rsidRPr="00FC3F35" w:rsidRDefault="00493718" w:rsidP="00687E07">
            <w:pPr>
              <w:rPr>
                <w:rFonts w:eastAsia="DengXian"/>
              </w:rPr>
            </w:pPr>
            <w:r>
              <w:rPr>
                <w:rFonts w:eastAsia="DengXian" w:hint="eastAsia"/>
              </w:rPr>
              <w:t>1</w:t>
            </w:r>
          </w:p>
        </w:tc>
        <w:tc>
          <w:tcPr>
            <w:tcW w:w="2797" w:type="dxa"/>
          </w:tcPr>
          <w:p w14:paraId="1CD11E86" w14:textId="14F54984" w:rsidR="00493718" w:rsidRPr="00FC3F35" w:rsidRDefault="00493718" w:rsidP="00687E07">
            <w:pPr>
              <w:rPr>
                <w:rFonts w:eastAsia="DengXian"/>
              </w:rPr>
            </w:pPr>
            <w:r>
              <w:rPr>
                <w:rFonts w:eastAsia="DengXian"/>
              </w:rPr>
              <w:t>SMTC handling for OD-SSB</w:t>
            </w:r>
          </w:p>
        </w:tc>
        <w:tc>
          <w:tcPr>
            <w:tcW w:w="1161" w:type="dxa"/>
          </w:tcPr>
          <w:p w14:paraId="1D8CB4FA" w14:textId="77777777" w:rsidR="00493718" w:rsidRPr="00FC3F35" w:rsidRDefault="00493718" w:rsidP="00687E07">
            <w:pPr>
              <w:rPr>
                <w:rFonts w:eastAsia="DengXian"/>
              </w:rPr>
            </w:pPr>
            <w:r>
              <w:rPr>
                <w:rFonts w:eastAsia="DengXian" w:hint="eastAsia"/>
              </w:rPr>
              <w:t>R</w:t>
            </w:r>
            <w:r>
              <w:rPr>
                <w:rFonts w:eastAsia="DengXian"/>
              </w:rPr>
              <w:t>2-25xxxxx</w:t>
            </w:r>
          </w:p>
        </w:tc>
        <w:tc>
          <w:tcPr>
            <w:tcW w:w="1559" w:type="dxa"/>
          </w:tcPr>
          <w:p w14:paraId="3A079A6F" w14:textId="4235474B" w:rsidR="00493718" w:rsidRPr="00FC3F35" w:rsidRDefault="00493718" w:rsidP="00687E07">
            <w:pPr>
              <w:rPr>
                <w:rFonts w:eastAsia="DengXian"/>
              </w:rPr>
            </w:pPr>
            <w:r>
              <w:rPr>
                <w:rFonts w:eastAsia="DengXian"/>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r>
              <w:t>ToDo</w:t>
            </w:r>
          </w:p>
        </w:tc>
      </w:tr>
    </w:tbl>
    <w:p w14:paraId="7738D834" w14:textId="2AF8303C" w:rsidR="00493718" w:rsidRDefault="00493718" w:rsidP="00493718">
      <w:pPr>
        <w:pStyle w:val="CommentText"/>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CommentText"/>
      </w:pPr>
      <w:r>
        <w:rPr>
          <w:b/>
        </w:rPr>
        <w:t>[Proposed Change]</w:t>
      </w:r>
      <w:r>
        <w:t xml:space="preserve">: RAN2 to discuss and agree the following text. </w:t>
      </w:r>
    </w:p>
    <w:p w14:paraId="5ACB46B0" w14:textId="53F59AF4" w:rsidR="00493718" w:rsidRDefault="00493718" w:rsidP="00493718">
      <w:pPr>
        <w:pStyle w:val="CommentText"/>
      </w:pPr>
      <w:r>
        <w:t>“</w:t>
      </w:r>
      <w:r w:rsidRPr="003B2A60">
        <w:rPr>
          <w:rFonts w:eastAsia="DengXian"/>
          <w:lang w:val="en-US"/>
        </w:rPr>
        <w:t xml:space="preserve">If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sidRPr="003B2A60" w:rsidDel="00493718">
          <w:rPr>
            <w:rFonts w:eastAsia="DengXian"/>
            <w:lang w:val="en-US"/>
          </w:rPr>
          <w:delText>SSB periodicity</w:delText>
        </w:r>
        <w:r w:rsidDel="00493718">
          <w:rPr>
            <w:rFonts w:eastAsia="DengXian"/>
            <w:lang w:val="en-US"/>
          </w:rPr>
          <w:delText xml:space="preserve">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sidR="005946AC">
          <w:rPr>
            <w:rFonts w:eastAsia="DengXian"/>
            <w:lang w:val="en-US"/>
          </w:rPr>
          <w:t xml:space="preserve"> </w:t>
        </w:r>
        <w:r w:rsidR="005946AC">
          <w:rPr>
            <w:rFonts w:eastAsia="DengXian"/>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DengXian"/>
          <w:lang w:val="en-US"/>
        </w:rPr>
        <w:t xml:space="preserve">; the UE shall setup SMTC according to the second </w:t>
      </w:r>
      <w:ins w:id="21" w:author="Xiaomi_Li Zhao" w:date="2025-09-17T14:48:00Z">
        <w:r w:rsidR="005946AC">
          <w:rPr>
            <w:rFonts w:eastAsia="DengXian"/>
            <w:lang w:val="en-US"/>
          </w:rPr>
          <w:t>configured field</w:t>
        </w:r>
      </w:ins>
      <w:del w:id="22" w:author="Xiaomi_Li Zhao" w:date="2025-09-17T14:48:00Z">
        <w:r w:rsidRPr="003B2A60" w:rsidDel="005946AC">
          <w:rPr>
            <w:rFonts w:eastAsia="DengXian"/>
            <w:lang w:val="en-US"/>
          </w:rPr>
          <w:delText>SMTC</w:delText>
        </w:r>
      </w:del>
      <w:r w:rsidRPr="003B2A60">
        <w:rPr>
          <w:rFonts w:eastAsia="DengXian"/>
          <w:lang w:val="en-US"/>
        </w:rPr>
        <w:t xml:space="preserve"> in</w:t>
      </w:r>
      <w:r w:rsidRPr="003B2A60">
        <w:rPr>
          <w:rFonts w:eastAsia="DengXian"/>
          <w:i/>
          <w:lang w:val="en-US"/>
        </w:rPr>
        <w:t xml:space="preserve"> </w:t>
      </w:r>
      <w:r w:rsidRPr="003B2A60">
        <w:rPr>
          <w:rFonts w:eastAsia="DengXian"/>
          <w:i/>
          <w:iCs/>
          <w:lang w:val="en-US"/>
        </w:rPr>
        <w:t>smtc</w:t>
      </w:r>
      <w:r>
        <w:rPr>
          <w:rFonts w:eastAsia="DengXian"/>
          <w:i/>
          <w:iCs/>
          <w:lang w:val="en-US"/>
        </w:rPr>
        <w:t>x</w:t>
      </w:r>
      <w:del w:id="23" w:author="Xiaomi_Li Zhao" w:date="2025-09-17T14:48:00Z">
        <w:r w:rsidRPr="003B2A60" w:rsidDel="005946AC">
          <w:rPr>
            <w:rFonts w:eastAsia="DengXian"/>
            <w:i/>
            <w:iCs/>
            <w:lang w:val="en-US"/>
          </w:rPr>
          <w:delText>-</w:delText>
        </w:r>
      </w:del>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ins w:id="24" w:author="Xiaomi_Li Zhao" w:date="2025-09-17T14:49:00Z">
        <w:r w:rsidR="005946AC">
          <w:rPr>
            <w:rFonts w:eastAsia="DengXian"/>
            <w:lang w:val="en-US"/>
          </w:rPr>
          <w:t>serving cell</w:t>
        </w:r>
        <w:r w:rsidR="005946AC" w:rsidRPr="003B2A60">
          <w:rPr>
            <w:rFonts w:eastAsia="DengXian"/>
            <w:lang w:val="en-US"/>
          </w:rPr>
          <w:t xml:space="preserve"> </w:t>
        </w:r>
      </w:ins>
      <w:r w:rsidRPr="003B2A60">
        <w:rPr>
          <w:rFonts w:eastAsia="DengXian"/>
          <w:lang w:val="en-US"/>
        </w:rPr>
        <w:t xml:space="preserve">measurements on the corresponding </w:t>
      </w:r>
      <w:ins w:id="25" w:author="Xiaomi_Li Zhao" w:date="2025-09-17T14:49:00Z">
        <w:r w:rsidR="005946AC">
          <w:rPr>
            <w:rFonts w:eastAsia="DengXian"/>
            <w:lang w:val="en-US"/>
          </w:rPr>
          <w:t xml:space="preserve">configured measurement object </w:t>
        </w:r>
        <w:r w:rsidR="005946AC" w:rsidRPr="00E255C1">
          <w:rPr>
            <w:rFonts w:eastAsia="DengXian"/>
            <w:lang w:val="en-US"/>
          </w:rPr>
          <w:t>as specified in 5.5.3.1</w:t>
        </w:r>
        <w:r w:rsidR="005946AC">
          <w:rPr>
            <w:rFonts w:eastAsia="DengXian"/>
            <w:lang w:val="en-US"/>
          </w:rPr>
          <w:t>,</w:t>
        </w:r>
      </w:ins>
      <w:del w:id="26" w:author="Xiaomi_Li Zhao" w:date="2025-09-17T14:49:00Z">
        <w:r w:rsidRPr="003B2A60" w:rsidDel="005946AC">
          <w:rPr>
            <w:rFonts w:eastAsia="DengXian"/>
            <w:i/>
            <w:lang w:val="en-US"/>
          </w:rPr>
          <w:delText>MeasObjectNR</w:delText>
        </w:r>
      </w:del>
      <w:r w:rsidRPr="003B2A60">
        <w:rPr>
          <w:rFonts w:eastAsia="DengXian"/>
          <w:i/>
          <w:lang w:val="en-US"/>
        </w:rPr>
        <w:t xml:space="preserve"> </w:t>
      </w:r>
      <w:r w:rsidRPr="003B2A60">
        <w:rPr>
          <w:rFonts w:eastAsia="DengXian"/>
          <w:lang w:val="en-US"/>
        </w:rPr>
        <w:t xml:space="preserve">if the SS/PBCH block reception periodicity </w:t>
      </w:r>
      <w:r>
        <w:rPr>
          <w:rFonts w:eastAsia="DengXian" w:hint="eastAsia"/>
          <w:lang w:val="en-US"/>
        </w:rPr>
        <w:t xml:space="preserve">is </w:t>
      </w:r>
      <w:del w:id="27" w:author="Xiaomi_Li Zhao" w:date="2025-09-17T14:49:00Z">
        <w:r w:rsidDel="005946AC">
          <w:rPr>
            <w:rFonts w:eastAsia="DengXian" w:hint="eastAsia"/>
            <w:lang w:val="en-US"/>
          </w:rPr>
          <w:delText xml:space="preserve">indicated </w:delText>
        </w:r>
      </w:del>
      <w:ins w:id="28" w:author="Xiaomi_Li Zhao" w:date="2025-09-17T14:49:00Z">
        <w:r w:rsidR="005946AC">
          <w:rPr>
            <w:rFonts w:eastAsia="DengXian"/>
            <w:lang w:val="en-US"/>
          </w:rPr>
          <w:t>configured</w:t>
        </w:r>
        <w:r w:rsidR="005946AC">
          <w:rPr>
            <w:rFonts w:eastAsia="DengXian" w:hint="eastAsia"/>
            <w:lang w:val="en-US"/>
          </w:rPr>
          <w:t xml:space="preserve"> </w:t>
        </w:r>
      </w:ins>
      <w:r>
        <w:rPr>
          <w:rFonts w:eastAsia="DengXian" w:hint="eastAsia"/>
          <w:lang w:val="en-US"/>
        </w:rPr>
        <w:t xml:space="preserve">as </w:t>
      </w:r>
      <w:r w:rsidRPr="003B2A60">
        <w:rPr>
          <w:rFonts w:eastAsia="DengXian"/>
          <w:lang w:val="en-US"/>
        </w:rPr>
        <w:t xml:space="preserve">the </w:t>
      </w:r>
      <w:r>
        <w:rPr>
          <w:rFonts w:eastAsia="DengXian" w:hint="eastAsia"/>
          <w:lang w:val="en-US"/>
        </w:rPr>
        <w:t>second</w:t>
      </w:r>
      <w:r w:rsidRPr="003B2A60">
        <w:rPr>
          <w:rFonts w:eastAsia="DengXian"/>
          <w:lang w:val="en-US"/>
        </w:rPr>
        <w:t xml:space="preserve"> </w:t>
      </w:r>
      <w:ins w:id="29" w:author="Xiaomi_Li Zhao" w:date="2025-09-17T14:49:00Z">
        <w:r w:rsidR="005946AC">
          <w:rPr>
            <w:rFonts w:eastAsia="DengXian"/>
            <w:lang w:val="en-US"/>
          </w:rPr>
          <w:t>OD-</w:t>
        </w:r>
      </w:ins>
      <w:r w:rsidRPr="003B2A60">
        <w:rPr>
          <w:rFonts w:eastAsia="DengXian"/>
          <w:lang w:val="en-US"/>
        </w:rPr>
        <w:t xml:space="preserve">SSB periodicity </w:t>
      </w:r>
      <w:ins w:id="30" w:author="Xiaomi_Li Zhao" w:date="2025-09-17T14:49:00Z">
        <w:r w:rsidR="005946AC">
          <w:rPr>
            <w:rFonts w:eastAsia="DengXian"/>
            <w:lang w:val="en-US"/>
          </w:rPr>
          <w:t xml:space="preserve">value </w:t>
        </w:r>
      </w:ins>
      <w:del w:id="31" w:author="Xiaomi_Li Zhao" w:date="2025-09-17T14:49:00Z">
        <w:r w:rsidDel="005946AC">
          <w:rPr>
            <w:rFonts w:eastAsia="DengXian" w:hint="eastAsia"/>
            <w:lang w:val="en-US"/>
          </w:rPr>
          <w:delText xml:space="preserve">in </w:delText>
        </w:r>
      </w:del>
      <w:ins w:id="32" w:author="Xiaomi_Li Zhao" w:date="2025-09-17T14:49:00Z">
        <w:r w:rsidR="005946AC">
          <w:rPr>
            <w:rFonts w:eastAsia="DengXian"/>
            <w:lang w:val="en-US"/>
          </w:rPr>
          <w:t>of</w:t>
        </w:r>
        <w:r w:rsidR="005946AC">
          <w:rPr>
            <w:rFonts w:eastAsia="DengXian" w:hint="eastAsia"/>
            <w:lang w:val="en-US"/>
          </w:rPr>
          <w:t xml:space="preserve"> </w:t>
        </w:r>
      </w:ins>
      <w:r w:rsidRPr="003B2A60">
        <w:rPr>
          <w:rFonts w:eastAsia="DengXian"/>
          <w:i/>
          <w:iCs/>
        </w:rPr>
        <w:t>od-ssb-Periodicity</w:t>
      </w:r>
      <w:r>
        <w:rPr>
          <w:rFonts w:eastAsia="DengXian"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rsidR="00687E07">
          <w:t xml:space="preserve">? </w:t>
        </w:r>
      </w:ins>
    </w:p>
    <w:p w14:paraId="6D8DC84B" w14:textId="4692883D" w:rsidR="00E639A5" w:rsidRDefault="00E639A5" w:rsidP="00E639A5">
      <w:r w:rsidRPr="00A3487F">
        <w:t xml:space="preserve">[Sharp]: </w:t>
      </w:r>
      <w:r>
        <w:t>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5D350262" w14:textId="7726D752" w:rsidR="00FD5B68" w:rsidRDefault="00E639A5" w:rsidP="00FD5B68">
      <w:pPr>
        <w:ind w:leftChars="200" w:left="400"/>
        <w:rPr>
          <w:bCs/>
          <w:iCs/>
          <w:szCs w:val="22"/>
          <w:lang w:eastAsia="sv-SE"/>
        </w:rPr>
      </w:pPr>
      <w:r w:rsidRPr="003B2A60">
        <w:rPr>
          <w:rFonts w:eastAsia="DengXian"/>
          <w:lang w:val="en-US"/>
        </w:rPr>
        <w:t xml:space="preserve">If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r w:rsidRPr="003B2A60">
        <w:rPr>
          <w:rFonts w:eastAsia="DengXian"/>
          <w:i/>
          <w:iCs/>
          <w:lang w:val="en-US"/>
        </w:rPr>
        <w:t>smtc</w:t>
      </w:r>
      <w:r>
        <w:rPr>
          <w:rFonts w:eastAsia="DengXian"/>
          <w:i/>
          <w:iCs/>
          <w:lang w:val="en-US"/>
        </w:rPr>
        <w:t>x</w:t>
      </w:r>
      <w:r w:rsidRPr="003B2A60">
        <w:rPr>
          <w:rFonts w:eastAsia="DengXian"/>
          <w:i/>
          <w:iCs/>
          <w:lang w:val="en-US"/>
        </w:rPr>
        <w:t>list</w:t>
      </w:r>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sidRPr="003B2A60" w:rsidDel="00C0379C">
          <w:rPr>
            <w:rFonts w:eastAsia="DengXian"/>
            <w:lang w:val="en-US"/>
          </w:rPr>
          <w:delText xml:space="preserve"> periodicity</w:delText>
        </w:r>
        <w:r w:rsidDel="00C0379C">
          <w:rPr>
            <w:rFonts w:eastAsia="DengXian"/>
            <w:lang w:val="en-US"/>
          </w:rPr>
          <w:delText xml:space="preserve">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configIDs not by comparing field values.</w:t>
      </w:r>
    </w:p>
    <w:p w14:paraId="5F720E27" w14:textId="076CCA30" w:rsidR="00E65FF3" w:rsidRDefault="00E65FF3" w:rsidP="00D90C2A">
      <w:r>
        <w:t>Furthe,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SSB-</w:t>
      </w:r>
      <w:proofErr w:type="gramStart"/>
      <w:r w:rsidRPr="00EE6E73">
        <w:t>MTC ::=</w:t>
      </w:r>
      <w:proofErr w:type="gramEnd"/>
      <w:r w:rsidRPr="00EE6E73">
        <w:t xml:space="preserve">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periodicityAndOffset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w:t>
      </w:r>
      <w:proofErr w:type="gramStart"/>
      <w:r w:rsidRPr="00EE6E73">
        <w:t>0..</w:t>
      </w:r>
      <w:proofErr w:type="gramEnd"/>
      <w:r w:rsidRPr="00EE6E73">
        <w:t>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w:t>
      </w:r>
      <w:proofErr w:type="gramStart"/>
      <w:r w:rsidRPr="00EE6E73">
        <w:t>0..</w:t>
      </w:r>
      <w:proofErr w:type="gramEnd"/>
      <w:r w:rsidRPr="00EE6E73">
        <w:t>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w:t>
      </w:r>
      <w:proofErr w:type="gramStart"/>
      <w:r w:rsidRPr="00EE6E73">
        <w:t>0..</w:t>
      </w:r>
      <w:proofErr w:type="gramEnd"/>
      <w:r w:rsidRPr="00EE6E73">
        <w:t>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w:t>
      </w:r>
      <w:proofErr w:type="gramStart"/>
      <w:r w:rsidRPr="00EE6E73">
        <w:t>0..</w:t>
      </w:r>
      <w:proofErr w:type="gramEnd"/>
      <w:r w:rsidRPr="00EE6E73">
        <w:t>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w:t>
      </w:r>
      <w:proofErr w:type="gramStart"/>
      <w:r w:rsidRPr="00EE6E73">
        <w:t>0..</w:t>
      </w:r>
      <w:proofErr w:type="gramEnd"/>
      <w:r w:rsidRPr="00EE6E73">
        <w:t>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w:t>
      </w:r>
      <w:proofErr w:type="gramStart"/>
      <w:r w:rsidRPr="00EE6E73">
        <w:t>0..</w:t>
      </w:r>
      <w:proofErr w:type="gramEnd"/>
      <w:r w:rsidRPr="00EE6E73">
        <w:t>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w:t>
      </w:r>
      <w:proofErr w:type="gramStart"/>
      <w:r w:rsidRPr="00EE6E73">
        <w:t>{ sf</w:t>
      </w:r>
      <w:proofErr w:type="gramEnd"/>
      <w:r w:rsidRPr="00EE6E73">
        <w:t>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65842E56" w14:textId="77777777" w:rsidR="00E65FF3" w:rsidRPr="00FD5B68" w:rsidRDefault="00E65FF3" w:rsidP="00D90C2A">
      <w:pPr>
        <w:rPr>
          <w:bCs/>
          <w:iCs/>
          <w:szCs w:val="22"/>
          <w:lang w:eastAsia="sv-SE"/>
        </w:rPr>
      </w:pPr>
    </w:p>
    <w:p w14:paraId="391D1289" w14:textId="513685AE" w:rsidR="005946AC" w:rsidRDefault="005946AC" w:rsidP="005946AC">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DengXian"/>
              </w:rPr>
            </w:pPr>
            <w:r>
              <w:rPr>
                <w:rFonts w:eastAsia="DengXian" w:hint="eastAsia"/>
              </w:rPr>
              <w:t>N</w:t>
            </w:r>
            <w:r>
              <w:rPr>
                <w:rFonts w:eastAsia="DengXian"/>
              </w:rPr>
              <w:t>ES</w:t>
            </w:r>
          </w:p>
        </w:tc>
        <w:tc>
          <w:tcPr>
            <w:tcW w:w="1068" w:type="dxa"/>
          </w:tcPr>
          <w:p w14:paraId="3503000F" w14:textId="77777777" w:rsidR="005946AC" w:rsidRPr="00FC3F35" w:rsidRDefault="005946AC" w:rsidP="00687E07">
            <w:pPr>
              <w:rPr>
                <w:rFonts w:eastAsia="DengXian"/>
              </w:rPr>
            </w:pPr>
            <w:r>
              <w:rPr>
                <w:rFonts w:eastAsia="DengXian" w:hint="eastAsia"/>
              </w:rPr>
              <w:t>1</w:t>
            </w:r>
          </w:p>
        </w:tc>
        <w:tc>
          <w:tcPr>
            <w:tcW w:w="2797" w:type="dxa"/>
          </w:tcPr>
          <w:p w14:paraId="4F260A4D" w14:textId="04E9792E" w:rsidR="005946AC" w:rsidRPr="00FC3F35" w:rsidRDefault="005946AC" w:rsidP="00687E07">
            <w:pPr>
              <w:rPr>
                <w:rFonts w:eastAsia="DengXian"/>
              </w:rPr>
            </w:pPr>
            <w:r>
              <w:rPr>
                <w:rFonts w:eastAsia="DengXian"/>
              </w:rPr>
              <w:t>Serving cell MO handling for OD-SSB</w:t>
            </w:r>
          </w:p>
        </w:tc>
        <w:tc>
          <w:tcPr>
            <w:tcW w:w="1161" w:type="dxa"/>
          </w:tcPr>
          <w:p w14:paraId="0166176D" w14:textId="77777777" w:rsidR="005946AC" w:rsidRPr="00FC3F35" w:rsidRDefault="005946AC" w:rsidP="00687E07">
            <w:pPr>
              <w:rPr>
                <w:rFonts w:eastAsia="DengXian"/>
              </w:rPr>
            </w:pPr>
            <w:r>
              <w:rPr>
                <w:rFonts w:eastAsia="DengXian" w:hint="eastAsia"/>
              </w:rPr>
              <w:t>R</w:t>
            </w:r>
            <w:r>
              <w:rPr>
                <w:rFonts w:eastAsia="DengXian"/>
              </w:rPr>
              <w:t>2-25xxxxx</w:t>
            </w:r>
          </w:p>
        </w:tc>
        <w:tc>
          <w:tcPr>
            <w:tcW w:w="1559" w:type="dxa"/>
          </w:tcPr>
          <w:p w14:paraId="449D4FD8" w14:textId="77777777" w:rsidR="005946AC" w:rsidRPr="00FC3F35" w:rsidRDefault="005946AC" w:rsidP="00687E07">
            <w:pPr>
              <w:rPr>
                <w:rFonts w:eastAsia="DengXian"/>
              </w:rPr>
            </w:pPr>
            <w:r>
              <w:rPr>
                <w:rFonts w:eastAsia="DengXian"/>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r>
              <w:t>ToDo</w:t>
            </w:r>
          </w:p>
        </w:tc>
      </w:tr>
    </w:tbl>
    <w:p w14:paraId="6D3AECE0" w14:textId="77E9A89B" w:rsidR="005946AC" w:rsidRDefault="005946AC" w:rsidP="005946AC">
      <w:pPr>
        <w:pStyle w:val="CommentText"/>
      </w:pPr>
      <w:r>
        <w:rPr>
          <w:b/>
        </w:rPr>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CommentText"/>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lastRenderedPageBreak/>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if the reportConfig contains a reportQuantityRS-Indexes and maxNrofRS-IndexesToReport: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if the reportConfig contains a reportQuantityRS-Indexes and maxNrofRS-IndexesToReport: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DengXian"/>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r w:rsidRPr="00C6727B">
        <w:rPr>
          <w:i/>
          <w:iCs/>
        </w:rPr>
        <w:t>absoluteFrequencySSB</w:t>
      </w:r>
      <w:del w:id="77" w:author="Xiaomi_Li Zhao" w:date="2025-09-17T15:11:00Z">
        <w:r w:rsidRPr="00C6727B" w:rsidDel="00E61B17">
          <w:delText xml:space="preserve"> are configured</w:delText>
        </w:r>
      </w:del>
      <w:r w:rsidRPr="00C6727B">
        <w:t xml:space="preserve"> and </w:t>
      </w:r>
      <w:r w:rsidRPr="00C6727B">
        <w:rPr>
          <w:i/>
          <w:iCs/>
        </w:rPr>
        <w:t>od-ssb-absoluteFrequency</w:t>
      </w:r>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lastRenderedPageBreak/>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ins w:id="102" w:author="Xiaomi_Li Zhao" w:date="2025-09-17T15:44:00Z">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lastRenderedPageBreak/>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DengXian"/>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r w:rsidRPr="00C6727B">
        <w:rPr>
          <w:i/>
          <w:iCs/>
        </w:rPr>
        <w:t>absoluteFrequencySSB</w:t>
      </w:r>
      <w:del w:id="120" w:author="Xiaomi_Li Zhao" w:date="2025-09-17T15:13:00Z">
        <w:r w:rsidRPr="00C6727B" w:rsidDel="00E61B17">
          <w:delText xml:space="preserve"> are configured</w:delText>
        </w:r>
      </w:del>
      <w:r w:rsidRPr="00C6727B">
        <w:t xml:space="preserve"> and </w:t>
      </w:r>
      <w:r w:rsidRPr="00C6727B">
        <w:rPr>
          <w:i/>
          <w:iCs/>
        </w:rPr>
        <w:t>od-ssb-absoluteFrequency</w:t>
      </w:r>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25"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servingCellMO (rather than servingCellMO-OD) for the SSB-less case, i.e., does not pursue the case where the </w:t>
        </w:r>
      </w:ins>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r w:rsidR="00473537">
          <w:rPr>
            <w:rFonts w:eastAsiaTheme="minorEastAsia"/>
            <w:lang w:val="en-US"/>
          </w:rPr>
          <w:t xml:space="preserve"> in </w:t>
        </w:r>
        <w:r w:rsidR="00473537" w:rsidRPr="00473537">
          <w:rPr>
            <w:rFonts w:eastAsiaTheme="minorEastAsia"/>
            <w:i/>
            <w:iCs/>
            <w:lang w:val="en-US"/>
            <w:rPrChange w:id="132" w:author="Qianxi Lu" w:date="2025-09-19T09:04:00Z">
              <w:rPr>
                <w:rFonts w:eastAsiaTheme="minorEastAsia"/>
                <w:lang w:val="en-US"/>
              </w:rPr>
            </w:rPrChange>
          </w:rPr>
          <w:t>servingCellMO</w:t>
        </w:r>
        <w:r w:rsidR="00473537">
          <w:rPr>
            <w:rFonts w:eastAsiaTheme="minorEastAsia"/>
            <w:lang w:val="en-US"/>
          </w:rPr>
          <w:t xml:space="preserve"> is different from </w:t>
        </w:r>
        <w:r w:rsidR="00473537" w:rsidRPr="00715A96">
          <w:rPr>
            <w:i/>
            <w:iCs/>
          </w:rPr>
          <w:t>od-ssb-absoluteFrequency</w:t>
        </w:r>
        <w:r w:rsidR="00473537">
          <w:t xml:space="preserve">. If so, OK to rely on </w:t>
        </w:r>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r w:rsidRPr="00257E6E">
        <w:rPr>
          <w:i/>
          <w:iCs/>
        </w:rPr>
        <w:t xml:space="preserve">absoluteFrequencySSB </w:t>
      </w:r>
      <w:r w:rsidRPr="00257E6E">
        <w:t>is configured in</w:t>
      </w:r>
      <w:r w:rsidRPr="00257E6E">
        <w:rPr>
          <w:rStyle w:val="apple-converted-space"/>
          <w:i/>
          <w:iCs/>
        </w:rPr>
        <w:t xml:space="preserve"> </w:t>
      </w:r>
      <w:r w:rsidRPr="00257E6E">
        <w:rPr>
          <w:i/>
          <w:iCs/>
        </w:rPr>
        <w:t>ServingCellConfigCommon</w:t>
      </w:r>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lastRenderedPageBreak/>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r w:rsidRPr="00F764DB">
          <w:rPr>
            <w:i/>
            <w:iCs/>
            <w:highlight w:val="yellow"/>
          </w:rPr>
          <w:t xml:space="preserve">absoluteFrequencySSB </w:t>
        </w:r>
        <w:r w:rsidRPr="00F764DB">
          <w:rPr>
            <w:highlight w:val="yellow"/>
          </w:rPr>
          <w:t>is configured in</w:t>
        </w:r>
        <w:r w:rsidRPr="00F764DB">
          <w:rPr>
            <w:rStyle w:val="apple-converted-space"/>
            <w:i/>
            <w:iCs/>
            <w:highlight w:val="yellow"/>
          </w:rPr>
          <w:t xml:space="preserve"> </w:t>
        </w:r>
        <w:r w:rsidRPr="00F764DB">
          <w:rPr>
            <w:i/>
            <w:iCs/>
            <w:highlight w:val="yellow"/>
          </w:rPr>
          <w:t>ServingCellConfigCommon</w:t>
        </w:r>
      </w:ins>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DengXian"/>
          <w:i/>
        </w:rPr>
      </w:pPr>
      <w:r>
        <w:rPr>
          <w:rFonts w:eastAsia="DengXian" w:hint="eastAsia"/>
        </w:rPr>
        <w:t xml:space="preserve"> </w:t>
      </w:r>
      <w:r>
        <w:rPr>
          <w:rFonts w:eastAsia="DengXian"/>
        </w:rPr>
        <w:t xml:space="preserve">    </w:t>
      </w:r>
      <w:r w:rsidRPr="00257E6E">
        <w:rPr>
          <w:rFonts w:eastAsia="DengXian"/>
          <w:i/>
        </w:rPr>
        <w:t xml:space="preserve"> &lt;Legacy behav</w:t>
      </w:r>
      <w:r>
        <w:rPr>
          <w:rFonts w:eastAsia="DengXian"/>
          <w:i/>
        </w:rPr>
        <w:t>i</w:t>
      </w:r>
      <w:r w:rsidRPr="00257E6E">
        <w:rPr>
          <w:rFonts w:eastAsia="DengXian"/>
          <w:i/>
        </w:rPr>
        <w:t>or&gt;</w:t>
      </w:r>
    </w:p>
    <w:p w14:paraId="6DFD0EB5" w14:textId="0290A42B" w:rsidR="00CE7AE4" w:rsidRDefault="00CE7AE4" w:rsidP="00CE7AE4">
      <w:pPr>
        <w:pStyle w:val="B3"/>
        <w:ind w:left="0" w:firstLine="0"/>
        <w:rPr>
          <w:rFonts w:eastAsia="DengXian"/>
          <w:i/>
        </w:rPr>
      </w:pPr>
      <w:r>
        <w:rPr>
          <w:rFonts w:eastAsia="DengXian"/>
          <w:i/>
        </w:rPr>
        <w:t xml:space="preserve">[Nokia] It seems procedural text does not work very well. </w:t>
      </w:r>
      <w:proofErr w:type="gramStart"/>
      <w:r>
        <w:rPr>
          <w:rFonts w:eastAsia="DengXian"/>
          <w:i/>
        </w:rPr>
        <w:t>So</w:t>
      </w:r>
      <w:proofErr w:type="gramEnd"/>
      <w:r>
        <w:rPr>
          <w:rFonts w:eastAsia="DengXian"/>
          <w:i/>
        </w:rPr>
        <w:t xml:space="preserve"> we would think we should have contributions from companies for coming meeting to consider how the procedural text should be written. </w:t>
      </w:r>
      <w:r w:rsidR="009408F1">
        <w:rPr>
          <w:rFonts w:eastAsia="DengXian"/>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r w:rsidRPr="00715A96">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01F6B847" w14:textId="6123643A" w:rsidR="00D90C2A" w:rsidRPr="00224B13" w:rsidRDefault="00224B13" w:rsidP="00CE7AE4">
      <w:pPr>
        <w:pStyle w:val="B3"/>
        <w:ind w:left="0" w:firstLine="0"/>
        <w:rPr>
          <w:rFonts w:eastAsia="DengXian"/>
          <w:iCs/>
        </w:rPr>
      </w:pPr>
      <w:r w:rsidRPr="00224B13">
        <w:rPr>
          <w:rFonts w:eastAsia="DengXian"/>
          <w:iCs/>
        </w:rPr>
        <w:t>[Ericsson] Agree with Nokia. See also E023, E024</w:t>
      </w:r>
      <w:r w:rsidR="000962AA">
        <w:rPr>
          <w:rFonts w:eastAsia="DengXian"/>
          <w:iCs/>
        </w:rPr>
        <w:t>, we need also RAN2 conlcusions related to Case1.</w:t>
      </w:r>
      <w:r w:rsidR="00DF764A">
        <w:rPr>
          <w:rFonts w:eastAsia="DengXian"/>
          <w:iCs/>
        </w:rPr>
        <w:t xml:space="preserve"> </w:t>
      </w:r>
      <w:r w:rsidR="000B71A7">
        <w:rPr>
          <w:rFonts w:eastAsia="DengXian"/>
          <w:iCs/>
        </w:rPr>
        <w:t>Is it not s</w:t>
      </w:r>
      <w:r w:rsidR="000972B2">
        <w:rPr>
          <w:rFonts w:eastAsia="DengXian"/>
          <w:iCs/>
        </w:rPr>
        <w:t>o</w:t>
      </w:r>
      <w:r w:rsidR="000B71A7">
        <w:rPr>
          <w:rFonts w:eastAsia="DengXian"/>
          <w:iCs/>
        </w:rPr>
        <w:t xml:space="preserve"> that od-ssb MO or od-ssb smtc is used only when od-ssb is activated?</w:t>
      </w:r>
      <w:r w:rsidR="000972B2">
        <w:rPr>
          <w:rFonts w:eastAsia="DengXian"/>
          <w:iCs/>
        </w:rPr>
        <w:t xml:space="preserve"> Would it not be simpler to have those </w:t>
      </w:r>
      <w:r w:rsidR="0063598C">
        <w:rPr>
          <w:rFonts w:eastAsia="DengXian"/>
          <w:iCs/>
        </w:rPr>
        <w:t xml:space="preserve">configured in od-ssb and </w:t>
      </w:r>
      <w:r w:rsidR="000972B2">
        <w:rPr>
          <w:rFonts w:eastAsia="DengXian"/>
          <w:iCs/>
        </w:rPr>
        <w:t>activated when od-ssb is active and that’s it? Which case is missing then?</w:t>
      </w:r>
      <w:r w:rsidR="000B71A7">
        <w:rPr>
          <w:rFonts w:eastAsia="DengXian"/>
          <w:iCs/>
        </w:rPr>
        <w:t xml:space="preserve"> </w:t>
      </w:r>
    </w:p>
    <w:p w14:paraId="72994766" w14:textId="3B1DAC32" w:rsidR="00E34C78" w:rsidRDefault="00E34C78" w:rsidP="00E34C78">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74936903" w14:textId="77777777" w:rsidR="00E34C78" w:rsidRPr="00FC3F35" w:rsidRDefault="00E34C78" w:rsidP="00687E07">
            <w:pPr>
              <w:rPr>
                <w:rFonts w:eastAsia="DengXian"/>
              </w:rPr>
            </w:pPr>
            <w:r>
              <w:rPr>
                <w:rFonts w:eastAsia="DengXian" w:hint="eastAsia"/>
              </w:rPr>
              <w:t>1</w:t>
            </w:r>
          </w:p>
        </w:tc>
        <w:tc>
          <w:tcPr>
            <w:tcW w:w="2797" w:type="dxa"/>
          </w:tcPr>
          <w:p w14:paraId="56309F8F" w14:textId="49625DD8" w:rsidR="00E34C78" w:rsidRPr="00FC3F35" w:rsidRDefault="00E34C78" w:rsidP="00687E07">
            <w:pPr>
              <w:rPr>
                <w:rFonts w:eastAsia="DengXian"/>
              </w:rPr>
            </w:pPr>
            <w:r>
              <w:rPr>
                <w:rFonts w:eastAsia="DengXian"/>
              </w:rPr>
              <w:t>C</w:t>
            </w:r>
            <w:r w:rsidRPr="00E34C78">
              <w:rPr>
                <w:rFonts w:eastAsia="DengXian"/>
              </w:rPr>
              <w:t>lassify</w:t>
            </w:r>
            <w:r>
              <w:rPr>
                <w:rFonts w:eastAsia="DengXian"/>
              </w:rPr>
              <w:t xml:space="preserve"> parameters of OD-SIB1</w:t>
            </w:r>
          </w:p>
        </w:tc>
        <w:tc>
          <w:tcPr>
            <w:tcW w:w="1161" w:type="dxa"/>
          </w:tcPr>
          <w:p w14:paraId="22661A60"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420E9E28" w14:textId="77777777" w:rsidR="00E34C78" w:rsidRPr="00FC3F35" w:rsidRDefault="00E34C78" w:rsidP="00687E07">
            <w:pPr>
              <w:rPr>
                <w:rFonts w:eastAsia="DengXian"/>
              </w:rPr>
            </w:pPr>
            <w:r>
              <w:rPr>
                <w:rFonts w:eastAsia="DengXian"/>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r>
              <w:t>ToDo</w:t>
            </w:r>
          </w:p>
        </w:tc>
      </w:tr>
    </w:tbl>
    <w:p w14:paraId="045C561A" w14:textId="5FDD965C" w:rsidR="00E34C78" w:rsidRDefault="00E34C78" w:rsidP="00E34C78">
      <w:pPr>
        <w:pStyle w:val="CommentText"/>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CommentText"/>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proofErr w:type="gramStart"/>
      <w:r>
        <w:rPr>
          <w:b/>
        </w:rPr>
        <w:t>]</w:t>
      </w:r>
      <w:r>
        <w:t>:</w:t>
      </w:r>
      <w:r w:rsidR="009408F1">
        <w:t>[</w:t>
      </w:r>
      <w:proofErr w:type="gramEnd"/>
      <w:r w:rsidR="009408F1">
        <w:t xml:space="preserve">Nokia] I’m not sure on this one. RAN1 xls seems to be bit vague on this. </w:t>
      </w:r>
      <w:r w:rsidR="00E6517B">
        <w:t xml:space="preserve">So far to use current asn.1 seems Ok anyway as the xls points out that all the parameters in frequenciInfoUL are per WUS config. </w:t>
      </w:r>
      <w:proofErr w:type="gramStart"/>
      <w:r w:rsidR="00E6517B">
        <w:t>So</w:t>
      </w:r>
      <w:proofErr w:type="gramEnd"/>
      <w:r w:rsidR="00E6517B">
        <w:t xml:space="preserve"> we would not do this change until it is confirmed with Ran</w:t>
      </w:r>
    </w:p>
    <w:p w14:paraId="74BD7A6F" w14:textId="3F32245F" w:rsidR="0021606A" w:rsidRDefault="0021606A" w:rsidP="0021606A">
      <w:r>
        <w:lastRenderedPageBreak/>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1769CFC1" w:rsidR="00FA1F33" w:rsidRDefault="00FA1F33" w:rsidP="00E34C78">
      <w:r>
        <w:t>[Ericsson] It is this way dues to RAN2 SUL agreement</w:t>
      </w:r>
      <w:r w:rsidR="00B41874">
        <w:t>. RAN1 did not consider SUL and hence this was not reflected in their parameter excel. There is no functional difference in RAN1 perepective with the existing order of parameters since all is there in the highest level IE</w:t>
      </w:r>
      <w:r w:rsidR="000B340E">
        <w:t>.</w:t>
      </w:r>
    </w:p>
    <w:p w14:paraId="5153E09A" w14:textId="418FA0EF" w:rsidR="00207DAF" w:rsidRDefault="00207DAF" w:rsidP="00E34C78">
      <w:r>
        <w:t xml:space="preserve">[Samsung]: Agree with Ericsson. These parameters are UL carrier specific (SUL/NUL). </w:t>
      </w:r>
    </w:p>
    <w:p w14:paraId="7A2A1E99" w14:textId="77777777" w:rsidR="00E34C78" w:rsidRDefault="00E34C78" w:rsidP="00E34C78">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36D0A28D" w14:textId="77777777" w:rsidR="00E34C78" w:rsidRPr="00FC3F35" w:rsidRDefault="00E34C78" w:rsidP="00687E07">
            <w:pPr>
              <w:rPr>
                <w:rFonts w:eastAsia="DengXian"/>
              </w:rPr>
            </w:pPr>
            <w:r>
              <w:rPr>
                <w:rFonts w:eastAsia="DengXian" w:hint="eastAsia"/>
              </w:rPr>
              <w:t>1</w:t>
            </w:r>
          </w:p>
        </w:tc>
        <w:tc>
          <w:tcPr>
            <w:tcW w:w="2797" w:type="dxa"/>
          </w:tcPr>
          <w:p w14:paraId="7CF8D62F" w14:textId="77777777" w:rsidR="00E34C78" w:rsidRPr="00FC3F35" w:rsidRDefault="00E34C78" w:rsidP="00687E07">
            <w:pPr>
              <w:rPr>
                <w:rFonts w:eastAsia="DengXian"/>
              </w:rPr>
            </w:pPr>
            <w:r>
              <w:rPr>
                <w:rFonts w:eastAsia="DengXian"/>
              </w:rPr>
              <w:t>Using NUL/SUL for OD-SIB1 request</w:t>
            </w:r>
          </w:p>
        </w:tc>
        <w:tc>
          <w:tcPr>
            <w:tcW w:w="1161" w:type="dxa"/>
          </w:tcPr>
          <w:p w14:paraId="713DB68B"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6790DADE" w14:textId="77777777" w:rsidR="00E34C78" w:rsidRPr="00FC3F35" w:rsidRDefault="00E34C78" w:rsidP="00687E07">
            <w:pPr>
              <w:rPr>
                <w:rFonts w:eastAsia="DengXian"/>
              </w:rPr>
            </w:pPr>
            <w:r>
              <w:rPr>
                <w:rFonts w:eastAsia="DengXian"/>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r>
              <w:t>ToDo</w:t>
            </w:r>
          </w:p>
        </w:tc>
      </w:tr>
    </w:tbl>
    <w:p w14:paraId="310BD3D7" w14:textId="77777777" w:rsidR="00E34C78" w:rsidRDefault="00E34C78" w:rsidP="00E34C78">
      <w:pPr>
        <w:pStyle w:val="CommentText"/>
      </w:pPr>
      <w:r>
        <w:rPr>
          <w:b/>
        </w:rPr>
        <w:br/>
        <w:t>[Description]</w:t>
      </w:r>
      <w:r>
        <w:t>: Description on OD-SIB1 request for NUL and SUL repeat quite much and make spec messy.</w:t>
      </w:r>
    </w:p>
    <w:p w14:paraId="2DCABD84" w14:textId="77777777" w:rsidR="00E34C78" w:rsidRDefault="00E34C78" w:rsidP="00E34C78">
      <w:pPr>
        <w:pStyle w:val="CommentText"/>
      </w:pPr>
      <w:r>
        <w:rPr>
          <w:b/>
        </w:rPr>
        <w:t>[Proposed Change]</w:t>
      </w:r>
      <w:r>
        <w:t>: merge into a single procedure text for OD-SIB1 request on NUL and SUL.</w:t>
      </w:r>
    </w:p>
    <w:p w14:paraId="55D545B2" w14:textId="7466C6C6" w:rsidR="00E34C78" w:rsidRDefault="00E34C78" w:rsidP="00E34C78">
      <w:r>
        <w:rPr>
          <w:b/>
        </w:rPr>
        <w:t>[Comments</w:t>
      </w:r>
      <w:proofErr w:type="gramStart"/>
      <w:r>
        <w:rPr>
          <w:b/>
        </w:rPr>
        <w:t>]</w:t>
      </w:r>
      <w:r>
        <w:t>:</w:t>
      </w:r>
      <w:r w:rsidR="00FD5B68">
        <w:t>Nokia</w:t>
      </w:r>
      <w:proofErr w:type="gramEnd"/>
      <w:r w:rsidR="00FD5B68">
        <w:t>: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is optionally configured and thus it’s better not to merge them even it’s a little bit wordy. There are far more wordy procedural texts in RACH and Sidelink operation for instance...</w:t>
      </w:r>
    </w:p>
    <w:p w14:paraId="652AA06F" w14:textId="378C223D" w:rsidR="000B340E" w:rsidRDefault="000B340E" w:rsidP="00E34C78">
      <w:pPr>
        <w:rPr>
          <w:iCs/>
        </w:rPr>
      </w:pPr>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160A5CDF" w14:textId="3E1DC951" w:rsidR="00627468" w:rsidRDefault="00627468" w:rsidP="00E34C78">
      <w:pPr>
        <w:rPr>
          <w:iCs/>
        </w:rPr>
      </w:pPr>
      <w:r>
        <w:rPr>
          <w:iCs/>
        </w:rPr>
        <w:t>[Xiaomi] the simplified procedure text is given as below.</w:t>
      </w:r>
    </w:p>
    <w:p w14:paraId="17C0EFC3" w14:textId="3470ECA9" w:rsidR="00207DAF" w:rsidRDefault="00207DAF" w:rsidP="00E34C78">
      <w:pPr>
        <w:rPr>
          <w:iCs/>
        </w:rPr>
      </w:pPr>
      <w:r>
        <w:rPr>
          <w:iCs/>
        </w:rPr>
        <w:t>[Samsung]: The current modelling is similar to OSI request and is very clear. There is no need/motivation to change.</w:t>
      </w:r>
    </w:p>
    <w:p w14:paraId="3BF5342A" w14:textId="77777777" w:rsidR="00627468" w:rsidRPr="0044569D" w:rsidRDefault="00627468" w:rsidP="00627468">
      <w:pPr>
        <w:pStyle w:val="Heading5"/>
        <w:rPr>
          <w:rFonts w:eastAsia="MS Mincho"/>
        </w:rPr>
      </w:pPr>
      <w:bookmarkStart w:id="150" w:name="_Hlk209620385"/>
      <w:r w:rsidRPr="0044569D">
        <w:rPr>
          <w:rFonts w:eastAsia="MS Mincho"/>
        </w:rPr>
        <w:t>5.2.2.3.3x</w:t>
      </w:r>
      <w:r w:rsidRPr="0044569D">
        <w:rPr>
          <w:rFonts w:eastAsia="MS Mincho"/>
        </w:rPr>
        <w:tab/>
        <w:t>Request for on</w:t>
      </w:r>
      <w:r>
        <w:rPr>
          <w:rFonts w:eastAsia="MS Mincho"/>
        </w:rPr>
        <w:t>-</w:t>
      </w:r>
      <w:r w:rsidRPr="0044569D">
        <w:rPr>
          <w:rFonts w:eastAsia="MS Mincho"/>
        </w:rPr>
        <w:t>demand SIB1</w:t>
      </w:r>
    </w:p>
    <w:p w14:paraId="48DEFDB5" w14:textId="77777777" w:rsidR="00627468" w:rsidRPr="0044569D" w:rsidRDefault="00627468" w:rsidP="00627468">
      <w:r w:rsidRPr="0044569D">
        <w:t>The UE shall, while SDT procedure is not ongoing:</w:t>
      </w:r>
    </w:p>
    <w:p w14:paraId="2DB7E96A" w14:textId="77777777" w:rsidR="00627468" w:rsidRDefault="00627468" w:rsidP="00627468">
      <w:pPr>
        <w:pStyle w:val="B1"/>
      </w:pPr>
      <w:r>
        <w:t>1&gt;</w:t>
      </w:r>
      <w:r w:rsidRPr="0044569D">
        <w:tab/>
      </w:r>
      <w:r w:rsidRPr="00EE7392">
        <w:t xml:space="preserve">if </w:t>
      </w:r>
      <w:r w:rsidRPr="00C43AD0">
        <w:rPr>
          <w:i/>
          <w:iCs/>
        </w:rPr>
        <w:t>od-SIB1-Config</w:t>
      </w:r>
      <w:r w:rsidRPr="00EE7392">
        <w:t xml:space="preserve"> for this cell in stored valid version of SIBxx includes </w:t>
      </w:r>
      <w:r w:rsidRPr="00C43AD0">
        <w:rPr>
          <w:i/>
          <w:iCs/>
        </w:rPr>
        <w:t>sib1-RequestConfig</w:t>
      </w:r>
      <w:ins w:id="151" w:author="Xiaomi" w:date="2025-09-09T16:41:00Z">
        <w:r>
          <w:rPr>
            <w:i/>
            <w:iCs/>
          </w:rPr>
          <w:t xml:space="preserve"> </w:t>
        </w:r>
        <w:r w:rsidRPr="006B7B22">
          <w:t>and/or</w:t>
        </w:r>
        <w:r>
          <w:rPr>
            <w:i/>
            <w:iCs/>
          </w:rPr>
          <w:t xml:space="preserve"> </w:t>
        </w:r>
        <w:r w:rsidRPr="000B7D2D">
          <w:rPr>
            <w:i/>
            <w:iCs/>
          </w:rPr>
          <w:t>sib1-RequestConfig</w:t>
        </w:r>
        <w:r>
          <w:rPr>
            <w:i/>
            <w:iCs/>
          </w:rPr>
          <w:t>SUL</w:t>
        </w:r>
      </w:ins>
      <w:del w:id="152" w:author="Xiaomi" w:date="2025-09-09T16:32:00Z">
        <w:r w:rsidRPr="00EE7392" w:rsidDel="00A91247">
          <w:delText xml:space="preserve"> and criteria to select normal uplink as defined in TS 38.321[3], clause 5.1.1 is met</w:delText>
        </w:r>
      </w:del>
      <w:r w:rsidRPr="00EE7392">
        <w:t>:</w:t>
      </w:r>
    </w:p>
    <w:p w14:paraId="03824720" w14:textId="77777777" w:rsidR="00627468" w:rsidRDefault="00627468" w:rsidP="00627468">
      <w:pPr>
        <w:pStyle w:val="B2"/>
      </w:pPr>
      <w:r>
        <w:lastRenderedPageBreak/>
        <w:t>2&gt;</w:t>
      </w:r>
      <w:r w:rsidRPr="002864B6">
        <w:t xml:space="preserve"> </w:t>
      </w:r>
      <w:r w:rsidRPr="0044569D">
        <w:t xml:space="preserve">trigger the lower layer to initiate the Random Access procedure on </w:t>
      </w:r>
      <w:del w:id="153" w:author="Xiaomi" w:date="2025-09-09T16:32:00Z">
        <w:r w:rsidRPr="0044569D" w:rsidDel="00A91247">
          <w:delText xml:space="preserve">normal </w:delText>
        </w:r>
      </w:del>
      <w:ins w:id="154" w:author="Xiaomi" w:date="2025-09-09T16:32:00Z">
        <w:r>
          <w:t>the selected</w:t>
        </w:r>
        <w:r w:rsidRPr="0044569D">
          <w:t xml:space="preserve"> </w:t>
        </w:r>
      </w:ins>
      <w:r w:rsidRPr="0044569D">
        <w:t xml:space="preserve">uplink in accordance with TS 38.321 [3] using the PRACH preamble(s) and PRACH resource(s) in </w:t>
      </w:r>
      <w:r w:rsidRPr="000B7D2D">
        <w:rPr>
          <w:i/>
          <w:iCs/>
        </w:rPr>
        <w:t>sib1-RequestConfig</w:t>
      </w:r>
      <w:r w:rsidRPr="0044569D">
        <w:t xml:space="preserve"> </w:t>
      </w:r>
      <w:ins w:id="155" w:author="Xiaomi" w:date="2025-09-09T16:38:00Z">
        <w:r>
          <w:t>(</w:t>
        </w:r>
      </w:ins>
      <w:ins w:id="156" w:author="Xiaomi" w:date="2025-09-09T16:35:00Z">
        <w:r>
          <w:t>if normal uplink is selected</w:t>
        </w:r>
      </w:ins>
      <w:ins w:id="157" w:author="Xiaomi" w:date="2025-09-09T16:38:00Z">
        <w:r>
          <w:t>)</w:t>
        </w:r>
      </w:ins>
      <w:ins w:id="158" w:author="Xiaomi" w:date="2025-09-09T16:35:00Z">
        <w:r>
          <w:t xml:space="preserve"> or </w:t>
        </w:r>
      </w:ins>
      <w:ins w:id="159" w:author="Xiaomi" w:date="2025-09-09T16:36:00Z">
        <w:r w:rsidRPr="0044569D">
          <w:t xml:space="preserve">in </w:t>
        </w:r>
        <w:r w:rsidRPr="000B7D2D">
          <w:rPr>
            <w:i/>
            <w:iCs/>
          </w:rPr>
          <w:t>sib1-RequestConfig</w:t>
        </w:r>
        <w:r>
          <w:rPr>
            <w:i/>
            <w:iCs/>
          </w:rPr>
          <w:t>SUL</w:t>
        </w:r>
        <w:r w:rsidRPr="0044569D">
          <w:t xml:space="preserve"> </w:t>
        </w:r>
      </w:ins>
      <w:ins w:id="160" w:author="Xiaomi" w:date="2025-09-09T16:38:00Z">
        <w:r>
          <w:t>(</w:t>
        </w:r>
      </w:ins>
      <w:ins w:id="161" w:author="Xiaomi" w:date="2025-09-09T16:36:00Z">
        <w:r>
          <w:t>if supplementary</w:t>
        </w:r>
        <w:r w:rsidRPr="0044569D">
          <w:t xml:space="preserve"> </w:t>
        </w:r>
        <w:r>
          <w:t>uplink is selected</w:t>
        </w:r>
      </w:ins>
      <w:ins w:id="162" w:author="Xiaomi" w:date="2025-09-09T16:38:00Z">
        <w:r>
          <w:t>)</w:t>
        </w:r>
      </w:ins>
      <w:ins w:id="163" w:author="Xiaomi" w:date="2025-09-09T16:36:00Z">
        <w:r w:rsidRPr="002E7282">
          <w:t xml:space="preserve"> </w:t>
        </w:r>
      </w:ins>
      <w:r w:rsidRPr="002E7282">
        <w:t xml:space="preserve">included in </w:t>
      </w:r>
      <w:r w:rsidRPr="00FD7039">
        <w:rPr>
          <w:i/>
          <w:iCs/>
        </w:rPr>
        <w:t>od-</w:t>
      </w:r>
      <w:r>
        <w:rPr>
          <w:i/>
          <w:iCs/>
        </w:rPr>
        <w:t>sib1</w:t>
      </w:r>
      <w:r w:rsidRPr="00FD7039">
        <w:rPr>
          <w:i/>
          <w:iCs/>
        </w:rPr>
        <w:t>-Config</w:t>
      </w:r>
      <w:r w:rsidRPr="002E7282">
        <w:t xml:space="preserve"> for this</w:t>
      </w:r>
      <w:r w:rsidRPr="0044569D">
        <w:t xml:space="preserve"> cell</w:t>
      </w:r>
      <w:r>
        <w:t xml:space="preserve"> in</w:t>
      </w:r>
      <w:r w:rsidRPr="00776BFD">
        <w:t xml:space="preserve"> stored valid version of SIBxx</w:t>
      </w:r>
      <w:r w:rsidRPr="0044569D">
        <w:t>;</w:t>
      </w:r>
    </w:p>
    <w:p w14:paraId="37EF5245" w14:textId="77777777" w:rsidR="00627468" w:rsidRDefault="00627468" w:rsidP="00627468">
      <w:pPr>
        <w:pStyle w:val="B3"/>
      </w:pPr>
      <w:r>
        <w:t>3&gt;</w:t>
      </w:r>
      <w:r>
        <w:tab/>
        <w:t xml:space="preserve">if indication that maximum number of PRACH </w:t>
      </w:r>
      <w:r w:rsidRPr="00A530B8">
        <w:t>attempts</w:t>
      </w:r>
      <w:r w:rsidRPr="00FD7039">
        <w:rPr>
          <w:rFonts w:eastAsiaTheme="minorEastAsia"/>
        </w:rPr>
        <w:t xml:space="preserve"> as</w:t>
      </w:r>
      <w:r w:rsidRPr="00FD7039">
        <w:t xml:space="preserve"> configured in </w:t>
      </w:r>
      <w:r w:rsidRPr="00FD7039">
        <w:rPr>
          <w:i/>
          <w:iCs/>
        </w:rPr>
        <w:t>sib1-RequestConfig</w:t>
      </w:r>
      <w:r w:rsidRPr="00A530B8">
        <w:t xml:space="preserve"> </w:t>
      </w:r>
      <w:ins w:id="164" w:author="Xiaomi" w:date="2025-09-09T16:38:00Z">
        <w:r>
          <w:t>(</w:t>
        </w:r>
      </w:ins>
      <w:ins w:id="165" w:author="Xiaomi" w:date="2025-09-09T16:37:00Z">
        <w:r>
          <w:t>if normal uplink is selected</w:t>
        </w:r>
      </w:ins>
      <w:ins w:id="166" w:author="Xiaomi" w:date="2025-09-09T16:38:00Z">
        <w:r>
          <w:t>)</w:t>
        </w:r>
      </w:ins>
      <w:ins w:id="167" w:author="Xiaomi" w:date="2025-09-09T16:37:00Z">
        <w:r>
          <w:t xml:space="preserve"> or </w:t>
        </w:r>
        <w:r w:rsidRPr="0044569D">
          <w:t xml:space="preserve">in </w:t>
        </w:r>
        <w:r w:rsidRPr="000B7D2D">
          <w:rPr>
            <w:i/>
            <w:iCs/>
          </w:rPr>
          <w:t>sib1-RequestConfig</w:t>
        </w:r>
        <w:r>
          <w:rPr>
            <w:i/>
            <w:iCs/>
          </w:rPr>
          <w:t>SUL</w:t>
        </w:r>
        <w:r w:rsidRPr="0044569D">
          <w:t xml:space="preserve"> </w:t>
        </w:r>
      </w:ins>
      <w:ins w:id="168" w:author="Xiaomi" w:date="2025-09-09T16:38:00Z">
        <w:r>
          <w:t>(</w:t>
        </w:r>
      </w:ins>
      <w:ins w:id="169" w:author="Xiaomi" w:date="2025-09-09T16:37:00Z">
        <w:r>
          <w:t>if supplementary</w:t>
        </w:r>
        <w:r w:rsidRPr="0044569D">
          <w:t xml:space="preserve"> </w:t>
        </w:r>
        <w:r>
          <w:t>uplink is selected</w:t>
        </w:r>
      </w:ins>
      <w:ins w:id="170" w:author="Xiaomi" w:date="2025-09-09T16:38:00Z">
        <w:r>
          <w:t>)</w:t>
        </w:r>
      </w:ins>
      <w:ins w:id="171" w:author="Xiaomi" w:date="2025-09-09T16:37:00Z">
        <w:r w:rsidRPr="002E7282">
          <w:t xml:space="preserve"> </w:t>
        </w:r>
      </w:ins>
      <w:r w:rsidRPr="00A530B8">
        <w:t>is</w:t>
      </w:r>
      <w:r>
        <w:t xml:space="preserve"> reached is received from lower layers</w:t>
      </w:r>
      <w:r w:rsidRPr="00EA2029">
        <w:t xml:space="preserve"> as define</w:t>
      </w:r>
      <w:r>
        <w:t>d</w:t>
      </w:r>
      <w:r w:rsidRPr="00EA2029">
        <w:t xml:space="preserve"> in TS 38.321 [3</w:t>
      </w:r>
      <w:r>
        <w:t>]:</w:t>
      </w:r>
    </w:p>
    <w:p w14:paraId="7333EB05" w14:textId="77777777" w:rsidR="00627468" w:rsidRPr="0044569D" w:rsidRDefault="00627468" w:rsidP="00627468">
      <w:pPr>
        <w:pStyle w:val="B4"/>
      </w:pPr>
      <w:r>
        <w:t>4&gt;</w:t>
      </w:r>
      <w:r>
        <w:tab/>
      </w:r>
      <w:r w:rsidRPr="002A4245">
        <w:t>perform the actions as specified in clause 5.2.2.5.</w:t>
      </w:r>
    </w:p>
    <w:p w14:paraId="29CC035F" w14:textId="77777777" w:rsidR="00627468" w:rsidRPr="0044569D" w:rsidRDefault="00627468" w:rsidP="00627468">
      <w:pPr>
        <w:pStyle w:val="B3"/>
      </w:pPr>
      <w:r>
        <w:t>3</w:t>
      </w:r>
      <w:r w:rsidRPr="0044569D">
        <w:t>&gt;</w:t>
      </w:r>
      <w:r w:rsidRPr="0044569D">
        <w:tab/>
        <w:t>if acknowledgement for SIB1 request is received from lower layers:</w:t>
      </w:r>
    </w:p>
    <w:p w14:paraId="12AA245D" w14:textId="77777777" w:rsidR="00627468" w:rsidRPr="0044569D" w:rsidRDefault="00627468" w:rsidP="00627468">
      <w:pPr>
        <w:pStyle w:val="B4"/>
      </w:pPr>
      <w:r>
        <w:t>4</w:t>
      </w:r>
      <w:r w:rsidRPr="0044569D">
        <w:t>&gt;</w:t>
      </w:r>
      <w:r w:rsidRPr="0044569D">
        <w:tab/>
        <w:t xml:space="preserve">acquire the requested SIB1 message as defined in </w:t>
      </w:r>
      <w:r w:rsidRPr="00D839FF">
        <w:t xml:space="preserve">as specified in TS 38.213 [13], clause </w:t>
      </w:r>
      <w:r>
        <w:t>2</w:t>
      </w:r>
      <w:r w:rsidRPr="00D839FF">
        <w:t>3</w:t>
      </w:r>
      <w:r w:rsidRPr="0044569D">
        <w:t>, immediately;</w:t>
      </w:r>
    </w:p>
    <w:p w14:paraId="2441B6E3" w14:textId="77777777" w:rsidR="00627468" w:rsidRPr="0044569D" w:rsidRDefault="00627468" w:rsidP="00627468">
      <w:pPr>
        <w:pStyle w:val="B4"/>
      </w:pPr>
      <w:r>
        <w:t>4</w:t>
      </w:r>
      <w:r w:rsidRPr="0044569D">
        <w:t>&gt;</w:t>
      </w:r>
      <w:r w:rsidRPr="0044569D">
        <w:tab/>
        <w:t xml:space="preserve">upon acquiring </w:t>
      </w:r>
      <w:r w:rsidRPr="0013433E">
        <w:rPr>
          <w:iCs/>
        </w:rPr>
        <w:t>SIB1</w:t>
      </w:r>
      <w:r w:rsidRPr="0044569D">
        <w:t>, perform the actions specified in clause 5.2.2.4.2;</w:t>
      </w:r>
    </w:p>
    <w:p w14:paraId="0811F7A9" w14:textId="77777777" w:rsidR="00627468" w:rsidDel="00A91247" w:rsidRDefault="00627468" w:rsidP="00627468">
      <w:pPr>
        <w:pStyle w:val="B1"/>
        <w:rPr>
          <w:del w:id="172" w:author="Xiaomi" w:date="2025-09-09T16:37:00Z"/>
        </w:rPr>
      </w:pPr>
      <w:r w:rsidRPr="0044569D">
        <w:t>1&gt;</w:t>
      </w:r>
      <w:del w:id="173" w:author="Xiaomi" w:date="2025-09-09T16:37:00Z">
        <w:r w:rsidRPr="0044569D" w:rsidDel="00A91247">
          <w:tab/>
        </w:r>
        <w:r w:rsidRPr="00EE7392" w:rsidDel="00A91247">
          <w:delText xml:space="preserve">if </w:delText>
        </w:r>
        <w:r w:rsidRPr="008E0500" w:rsidDel="00A91247">
          <w:rPr>
            <w:i/>
            <w:iCs/>
          </w:rPr>
          <w:delText>od-SIB1-Config</w:delText>
        </w:r>
        <w:r w:rsidRPr="00EE7392" w:rsidDel="00A91247">
          <w:delText xml:space="preserve"> for this cell in stored valid version of SIBxx includes </w:delText>
        </w:r>
        <w:r w:rsidRPr="008E0500" w:rsidDel="00A91247">
          <w:rPr>
            <w:i/>
            <w:iCs/>
          </w:rPr>
          <w:delText>sib1-RequestConfigSUL</w:delText>
        </w:r>
        <w:r w:rsidRPr="00EE7392" w:rsidDel="00A91247">
          <w:delText xml:space="preserve"> and criteria to select </w:delText>
        </w:r>
        <w:r w:rsidDel="00A91247">
          <w:delText>supplementary</w:delText>
        </w:r>
        <w:r w:rsidRPr="00EE7392" w:rsidDel="00A91247">
          <w:delText xml:space="preserve"> uplink as defined in TS 38.321[3], clause 5.1.1 is met:</w:delText>
        </w:r>
      </w:del>
    </w:p>
    <w:p w14:paraId="3456D607" w14:textId="77777777" w:rsidR="00627468" w:rsidDel="00A91247" w:rsidRDefault="00627468" w:rsidP="00627468">
      <w:pPr>
        <w:pStyle w:val="B1"/>
        <w:rPr>
          <w:del w:id="174" w:author="Xiaomi" w:date="2025-09-09T16:37:00Z"/>
        </w:rPr>
      </w:pPr>
      <w:del w:id="175" w:author="Xiaomi" w:date="2025-09-09T16:37:00Z">
        <w:r w:rsidDel="00A91247">
          <w:delText>2&gt;</w:delText>
        </w:r>
        <w:r w:rsidDel="00A91247">
          <w:tab/>
        </w:r>
        <w:r w:rsidRPr="0044569D" w:rsidDel="00A91247">
          <w:delText xml:space="preserve">trigger the lower layer to initiate the Random Access procedure on </w:delText>
        </w:r>
        <w:r w:rsidDel="00A91247">
          <w:delText>supplementary</w:delText>
        </w:r>
        <w:r w:rsidRPr="0044569D" w:rsidDel="00A91247">
          <w:delText xml:space="preserve"> uplink in accordance with TS 38.321 [3] using the PRACH preamble(s) and PRACH resource(s) in </w:delText>
        </w:r>
        <w:r w:rsidRPr="000B7D2D" w:rsidDel="00A91247">
          <w:rPr>
            <w:i/>
            <w:iCs/>
          </w:rPr>
          <w:delText>sib1-RequestConfig</w:delText>
        </w:r>
        <w:r w:rsidDel="00A91247">
          <w:rPr>
            <w:i/>
            <w:iCs/>
          </w:rPr>
          <w:delText>SUL</w:delText>
        </w:r>
        <w:r w:rsidRPr="0044569D" w:rsidDel="00A91247">
          <w:delText xml:space="preserve"> </w:delText>
        </w:r>
        <w:r w:rsidRPr="002E7282" w:rsidDel="00A91247">
          <w:delText xml:space="preserve">included in </w:delText>
        </w:r>
        <w:r w:rsidRPr="00FD7039" w:rsidDel="00A91247">
          <w:rPr>
            <w:i/>
            <w:iCs/>
          </w:rPr>
          <w:delText>od-</w:delText>
        </w:r>
        <w:r w:rsidDel="00A91247">
          <w:rPr>
            <w:i/>
            <w:iCs/>
          </w:rPr>
          <w:delText>sib1</w:delText>
        </w:r>
        <w:r w:rsidRPr="00FD7039" w:rsidDel="00A91247">
          <w:rPr>
            <w:i/>
            <w:iCs/>
          </w:rPr>
          <w:delText>-Config</w:delText>
        </w:r>
        <w:r w:rsidRPr="002E7282" w:rsidDel="00A91247">
          <w:delText xml:space="preserve"> for this</w:delText>
        </w:r>
        <w:r w:rsidRPr="0044569D" w:rsidDel="00A91247">
          <w:delText xml:space="preserve"> cell</w:delText>
        </w:r>
        <w:r w:rsidDel="00A91247">
          <w:delText xml:space="preserve"> in</w:delText>
        </w:r>
        <w:r w:rsidRPr="00776BFD" w:rsidDel="00A91247">
          <w:delText xml:space="preserve"> stored valid version of SIBxx</w:delText>
        </w:r>
        <w:r w:rsidRPr="0044569D" w:rsidDel="00A91247">
          <w:delText>;</w:delText>
        </w:r>
      </w:del>
    </w:p>
    <w:p w14:paraId="025D96E6" w14:textId="77777777" w:rsidR="00627468" w:rsidDel="00A91247" w:rsidRDefault="00627468" w:rsidP="00627468">
      <w:pPr>
        <w:pStyle w:val="B1"/>
        <w:rPr>
          <w:del w:id="176" w:author="Xiaomi" w:date="2025-09-09T16:37:00Z"/>
        </w:rPr>
      </w:pPr>
      <w:del w:id="177" w:author="Xiaomi" w:date="2025-09-09T16:37:00Z">
        <w:r w:rsidDel="00A91247">
          <w:delText>3&gt;</w:delText>
        </w:r>
        <w:r w:rsidDel="00A91247">
          <w:tab/>
          <w:delText xml:space="preserve">if indication that maximum number of PRACH </w:delText>
        </w:r>
        <w:r w:rsidRPr="00A530B8" w:rsidDel="00A91247">
          <w:delText>attempts</w:delText>
        </w:r>
        <w:r w:rsidRPr="00FD7039" w:rsidDel="00A91247">
          <w:rPr>
            <w:rFonts w:eastAsiaTheme="minorEastAsia"/>
          </w:rPr>
          <w:delText xml:space="preserve"> as</w:delText>
        </w:r>
        <w:r w:rsidRPr="00FD7039" w:rsidDel="00A91247">
          <w:delText xml:space="preserve"> configured in </w:delText>
        </w:r>
        <w:r w:rsidRPr="00FD7039" w:rsidDel="00A91247">
          <w:rPr>
            <w:i/>
            <w:iCs/>
          </w:rPr>
          <w:delText>sib1-RequestConfig</w:delText>
        </w:r>
        <w:r w:rsidDel="00A91247">
          <w:rPr>
            <w:i/>
            <w:iCs/>
          </w:rPr>
          <w:delText>SUL</w:delText>
        </w:r>
        <w:r w:rsidRPr="00A530B8" w:rsidDel="00A91247">
          <w:delText xml:space="preserve"> is</w:delText>
        </w:r>
        <w:r w:rsidDel="00A91247">
          <w:delText xml:space="preserve"> reached is received from lower layers</w:delText>
        </w:r>
        <w:r w:rsidRPr="00EA2029" w:rsidDel="00A91247">
          <w:delText xml:space="preserve"> as define</w:delText>
        </w:r>
        <w:r w:rsidDel="00A91247">
          <w:delText>d</w:delText>
        </w:r>
        <w:r w:rsidRPr="00EA2029" w:rsidDel="00A91247">
          <w:delText xml:space="preserve"> in TS 38.321 [3</w:delText>
        </w:r>
        <w:r w:rsidDel="00A91247">
          <w:delText>]:</w:delText>
        </w:r>
      </w:del>
    </w:p>
    <w:p w14:paraId="5B72AC8D" w14:textId="77777777" w:rsidR="00627468" w:rsidRPr="0044569D" w:rsidDel="00A91247" w:rsidRDefault="00627468" w:rsidP="00627468">
      <w:pPr>
        <w:pStyle w:val="B1"/>
        <w:rPr>
          <w:del w:id="178" w:author="Xiaomi" w:date="2025-09-09T16:37:00Z"/>
        </w:rPr>
      </w:pPr>
      <w:del w:id="179" w:author="Xiaomi" w:date="2025-09-09T16:37:00Z">
        <w:r w:rsidDel="00A91247">
          <w:delText>4&gt;</w:delText>
        </w:r>
        <w:r w:rsidDel="00A91247">
          <w:tab/>
        </w:r>
        <w:r w:rsidRPr="002A4245" w:rsidDel="00A91247">
          <w:delText>perform the actions as specified in clause 5.2.2.5.</w:delText>
        </w:r>
      </w:del>
    </w:p>
    <w:p w14:paraId="59528380" w14:textId="77777777" w:rsidR="00627468" w:rsidRPr="0044569D" w:rsidDel="00A91247" w:rsidRDefault="00627468" w:rsidP="00627468">
      <w:pPr>
        <w:pStyle w:val="B1"/>
        <w:rPr>
          <w:del w:id="180" w:author="Xiaomi" w:date="2025-09-09T16:37:00Z"/>
        </w:rPr>
      </w:pPr>
      <w:del w:id="181" w:author="Xiaomi" w:date="2025-09-09T16:37:00Z">
        <w:r w:rsidDel="00A91247">
          <w:delText>3</w:delText>
        </w:r>
        <w:r w:rsidRPr="0044569D" w:rsidDel="00A91247">
          <w:delText>&gt;</w:delText>
        </w:r>
        <w:r w:rsidRPr="0044569D" w:rsidDel="00A91247">
          <w:tab/>
          <w:delText>if acknowledgement for SIB1 request is received from lower layers:</w:delText>
        </w:r>
      </w:del>
    </w:p>
    <w:p w14:paraId="4D8BB405" w14:textId="77777777" w:rsidR="00627468" w:rsidRPr="0044569D" w:rsidDel="00A91247" w:rsidRDefault="00627468" w:rsidP="00627468">
      <w:pPr>
        <w:pStyle w:val="B1"/>
        <w:rPr>
          <w:del w:id="182" w:author="Xiaomi" w:date="2025-09-09T16:37:00Z"/>
        </w:rPr>
      </w:pPr>
      <w:del w:id="183" w:author="Xiaomi" w:date="2025-09-09T16:37:00Z">
        <w:r w:rsidDel="00A91247">
          <w:delText>4</w:delText>
        </w:r>
        <w:r w:rsidRPr="0044569D" w:rsidDel="00A91247">
          <w:delText>&gt;</w:delText>
        </w:r>
        <w:r w:rsidRPr="0044569D" w:rsidDel="00A91247">
          <w:tab/>
          <w:delText xml:space="preserve">acquire the requested SIB1 message as defined in </w:delText>
        </w:r>
        <w:r w:rsidRPr="00D839FF" w:rsidDel="00A91247">
          <w:delText xml:space="preserve">as specified in TS 38.213 [13], clause </w:delText>
        </w:r>
        <w:r w:rsidDel="00A91247">
          <w:delText>2</w:delText>
        </w:r>
        <w:r w:rsidRPr="00D839FF" w:rsidDel="00A91247">
          <w:delText>3</w:delText>
        </w:r>
        <w:r w:rsidRPr="0044569D" w:rsidDel="00A91247">
          <w:delText>, immediately;</w:delText>
        </w:r>
      </w:del>
    </w:p>
    <w:p w14:paraId="0385FA96" w14:textId="77777777" w:rsidR="00627468" w:rsidRPr="0044569D" w:rsidRDefault="00627468" w:rsidP="00627468">
      <w:pPr>
        <w:pStyle w:val="B1"/>
      </w:pPr>
      <w:del w:id="184" w:author="Xiaomi" w:date="2025-09-09T16:37:00Z">
        <w:r w:rsidDel="00A91247">
          <w:delText>4</w:delText>
        </w:r>
        <w:r w:rsidRPr="0044569D" w:rsidDel="00A91247">
          <w:delText>&gt;</w:delText>
        </w:r>
        <w:r w:rsidRPr="0044569D" w:rsidDel="00A91247">
          <w:tab/>
          <w:delText xml:space="preserve">upon acquiring </w:delText>
        </w:r>
        <w:r w:rsidRPr="0013433E" w:rsidDel="00A91247">
          <w:rPr>
            <w:iCs/>
          </w:rPr>
          <w:delText>SIB1</w:delText>
        </w:r>
        <w:r w:rsidRPr="0044569D" w:rsidDel="00A91247">
          <w:delText>, perform the actions specified in clause 5.2.2.4.2;</w:delText>
        </w:r>
      </w:del>
    </w:p>
    <w:bookmarkEnd w:id="150"/>
    <w:p w14:paraId="75C501F1" w14:textId="77777777" w:rsidR="00627468" w:rsidRPr="006A3E41" w:rsidRDefault="00627468" w:rsidP="00E34C78"/>
    <w:p w14:paraId="28C90208" w14:textId="77777777" w:rsidR="00A7272D" w:rsidRDefault="00A7272D" w:rsidP="00A7272D">
      <w:pPr>
        <w:pStyle w:val="Heading1"/>
      </w:pPr>
      <w:r>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r>
              <w:t>Tdoc</w:t>
            </w:r>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DengXian"/>
              </w:rPr>
            </w:pPr>
            <w:r>
              <w:rPr>
                <w:rFonts w:eastAsia="DengXian" w:hint="eastAsia"/>
              </w:rPr>
              <w:t>N</w:t>
            </w:r>
            <w:r>
              <w:rPr>
                <w:rFonts w:eastAsia="DengXian"/>
              </w:rPr>
              <w:t>ES</w:t>
            </w:r>
          </w:p>
        </w:tc>
        <w:tc>
          <w:tcPr>
            <w:tcW w:w="1068" w:type="dxa"/>
          </w:tcPr>
          <w:p w14:paraId="2AE25F4E" w14:textId="77777777" w:rsidR="00A7272D" w:rsidRPr="00FC3F35" w:rsidRDefault="00A7272D" w:rsidP="0087701F">
            <w:pPr>
              <w:rPr>
                <w:rFonts w:eastAsia="DengXian"/>
              </w:rPr>
            </w:pPr>
            <w:r>
              <w:rPr>
                <w:rFonts w:eastAsia="DengXian"/>
              </w:rPr>
              <w:t>2</w:t>
            </w:r>
          </w:p>
        </w:tc>
        <w:tc>
          <w:tcPr>
            <w:tcW w:w="2797" w:type="dxa"/>
          </w:tcPr>
          <w:p w14:paraId="496EFE0A" w14:textId="77777777" w:rsidR="00A7272D" w:rsidRPr="00FC3F35" w:rsidRDefault="00A7272D" w:rsidP="0087701F">
            <w:pPr>
              <w:rPr>
                <w:rFonts w:eastAsia="DengXian"/>
              </w:rPr>
            </w:pPr>
            <w:r w:rsidRPr="00CB346D">
              <w:rPr>
                <w:rFonts w:eastAsia="DengXian"/>
              </w:rPr>
              <w:t>sib1-PDCCH-RestrictionToPRACH-r19</w:t>
            </w:r>
          </w:p>
        </w:tc>
        <w:tc>
          <w:tcPr>
            <w:tcW w:w="1161" w:type="dxa"/>
          </w:tcPr>
          <w:p w14:paraId="4214A325" w14:textId="77777777" w:rsidR="00A7272D" w:rsidRPr="00FC3F35" w:rsidRDefault="00A7272D" w:rsidP="0087701F">
            <w:pPr>
              <w:rPr>
                <w:rFonts w:eastAsia="DengXian"/>
              </w:rPr>
            </w:pPr>
            <w:r>
              <w:rPr>
                <w:rFonts w:eastAsia="DengXian" w:hint="eastAsia"/>
              </w:rPr>
              <w:t>R</w:t>
            </w:r>
            <w:r>
              <w:rPr>
                <w:rFonts w:eastAsia="DengXian"/>
              </w:rPr>
              <w:t>2-25xxxxx</w:t>
            </w:r>
          </w:p>
        </w:tc>
        <w:tc>
          <w:tcPr>
            <w:tcW w:w="1559" w:type="dxa"/>
          </w:tcPr>
          <w:p w14:paraId="2CC3904B" w14:textId="77777777" w:rsidR="00A7272D" w:rsidRPr="00FC3F35" w:rsidRDefault="00A7272D" w:rsidP="0087701F">
            <w:pPr>
              <w:rPr>
                <w:rFonts w:eastAsia="DengXian"/>
              </w:rPr>
            </w:pPr>
            <w:r>
              <w:rPr>
                <w:rFonts w:eastAsia="DengXian"/>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r>
              <w:t>ToDo</w:t>
            </w:r>
          </w:p>
        </w:tc>
      </w:tr>
    </w:tbl>
    <w:p w14:paraId="363EB2A2" w14:textId="77777777" w:rsidR="00A7272D" w:rsidRDefault="00A7272D" w:rsidP="00A7272D">
      <w:pPr>
        <w:pStyle w:val="CommentText"/>
      </w:pPr>
      <w:r>
        <w:rPr>
          <w:b/>
        </w:rPr>
        <w:lastRenderedPageBreak/>
        <w:br/>
        <w:t>[Description]</w:t>
      </w:r>
      <w:r>
        <w:t>: according to RAN1 agreement, this parameter should be optional. Currently it can only indicate TRUE.</w:t>
      </w:r>
    </w:p>
    <w:p w14:paraId="1E57B291" w14:textId="77777777" w:rsidR="00A7272D" w:rsidRDefault="00A7272D" w:rsidP="00A7272D">
      <w:pPr>
        <w:pStyle w:val="CommentText"/>
      </w:pPr>
      <w:r>
        <w:rPr>
          <w:b/>
        </w:rPr>
        <w:t>[Proposed Change]</w:t>
      </w:r>
      <w:r>
        <w:t>: add OPTIONAL for this parameter.</w:t>
      </w:r>
    </w:p>
    <w:p w14:paraId="256A239E" w14:textId="00357744" w:rsidR="00A7272D" w:rsidRDefault="00A7272D" w:rsidP="00A7272D">
      <w:r>
        <w:rPr>
          <w:b/>
        </w:rPr>
        <w:t>[Comments]</w:t>
      </w:r>
      <w:r>
        <w:t>:</w:t>
      </w:r>
    </w:p>
    <w:p w14:paraId="1E2D0DB9" w14:textId="6B33D42D" w:rsidR="001522AB" w:rsidRDefault="001522AB" w:rsidP="00A7272D">
      <w:r>
        <w:t xml:space="preserve">[Huawei]: Agree, this needs to be </w:t>
      </w:r>
      <w:r w:rsidRPr="001522AB">
        <w:t>OPTIONAL, -- Need R</w:t>
      </w:r>
    </w:p>
    <w:p w14:paraId="3E5FB8CF" w14:textId="1085EA91" w:rsidR="00207DAF" w:rsidRDefault="00207DAF" w:rsidP="00A7272D">
      <w:r>
        <w:t>[Samsung]: Agree</w:t>
      </w:r>
    </w:p>
    <w:p w14:paraId="6C4C4418" w14:textId="52E1DB56" w:rsidR="00D90C2A" w:rsidRDefault="00D90C2A" w:rsidP="00D90C2A">
      <w:pPr>
        <w:pStyle w:val="Heading1"/>
      </w:pPr>
      <w:r>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r>
              <w:t>Tdoc</w:t>
            </w:r>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r>
              <w:t>Misc</w:t>
            </w:r>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DengXian"/>
              </w:rPr>
            </w:pPr>
            <w:r>
              <w:rPr>
                <w:rFonts w:eastAsia="DengXian" w:hint="eastAsia"/>
              </w:rPr>
              <w:t>N</w:t>
            </w:r>
            <w:r>
              <w:rPr>
                <w:rFonts w:eastAsia="DengXian"/>
              </w:rPr>
              <w:t>ES</w:t>
            </w:r>
          </w:p>
        </w:tc>
        <w:tc>
          <w:tcPr>
            <w:tcW w:w="1068" w:type="dxa"/>
          </w:tcPr>
          <w:p w14:paraId="219BA8C4" w14:textId="47A84B89" w:rsidR="00D90C2A" w:rsidRPr="00FC3F35" w:rsidRDefault="00D90C2A" w:rsidP="00977A3D">
            <w:pPr>
              <w:rPr>
                <w:rFonts w:eastAsia="DengXian"/>
              </w:rPr>
            </w:pPr>
            <w:r>
              <w:rPr>
                <w:rFonts w:eastAsia="DengXian"/>
              </w:rPr>
              <w:t>1</w:t>
            </w:r>
          </w:p>
        </w:tc>
        <w:tc>
          <w:tcPr>
            <w:tcW w:w="2797" w:type="dxa"/>
          </w:tcPr>
          <w:p w14:paraId="6BA624A4" w14:textId="609B67D7" w:rsidR="00D90C2A" w:rsidRPr="00FC3F35" w:rsidRDefault="00D90C2A" w:rsidP="00977A3D">
            <w:pPr>
              <w:rPr>
                <w:rFonts w:eastAsia="DengXian"/>
              </w:rPr>
            </w:pPr>
            <w:r>
              <w:rPr>
                <w:rFonts w:eastAsia="DengXian"/>
              </w:rPr>
              <w:t xml:space="preserve">How to configure </w:t>
            </w:r>
            <w:r w:rsidRPr="00D90C2A">
              <w:rPr>
                <w:rFonts w:eastAsia="DengXian"/>
              </w:rPr>
              <w:t>od-ssb-PositionsInBurst</w:t>
            </w:r>
          </w:p>
        </w:tc>
        <w:tc>
          <w:tcPr>
            <w:tcW w:w="1161" w:type="dxa"/>
          </w:tcPr>
          <w:p w14:paraId="5FD8A5AE" w14:textId="77777777" w:rsidR="00D90C2A" w:rsidRPr="00FC3F35" w:rsidRDefault="00D90C2A" w:rsidP="00977A3D">
            <w:pPr>
              <w:rPr>
                <w:rFonts w:eastAsia="DengXian"/>
              </w:rPr>
            </w:pPr>
            <w:r>
              <w:rPr>
                <w:rFonts w:eastAsia="DengXian" w:hint="eastAsia"/>
              </w:rPr>
              <w:t>R</w:t>
            </w:r>
            <w:r>
              <w:rPr>
                <w:rFonts w:eastAsia="DengXian"/>
              </w:rPr>
              <w:t>2-25xxxxx</w:t>
            </w:r>
          </w:p>
        </w:tc>
        <w:tc>
          <w:tcPr>
            <w:tcW w:w="1559" w:type="dxa"/>
          </w:tcPr>
          <w:p w14:paraId="1558F907" w14:textId="59949415" w:rsidR="00D90C2A" w:rsidRPr="00FC3F35" w:rsidRDefault="00D90C2A" w:rsidP="00977A3D">
            <w:pPr>
              <w:rPr>
                <w:rFonts w:eastAsia="DengXian"/>
              </w:rPr>
            </w:pPr>
            <w:r>
              <w:rPr>
                <w:rFonts w:eastAsia="DengXian"/>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r>
              <w:t>ToDo</w:t>
            </w:r>
          </w:p>
        </w:tc>
      </w:tr>
    </w:tbl>
    <w:p w14:paraId="6D57296E" w14:textId="6EAE279A" w:rsidR="00D90C2A" w:rsidRDefault="00D90C2A" w:rsidP="00D90C2A">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CommentText"/>
            </w:pPr>
            <w:r w:rsidRPr="00D90C2A">
              <w:t>For Case #2 (i.e., Always-on SSB is periodically transmitted on the cell), if absent, od-ssb-PositionsInBurst is the same as ssb-PositionsInBurst provided in ServingCellConfigCommon.</w:t>
            </w:r>
          </w:p>
        </w:tc>
      </w:tr>
    </w:tbl>
    <w:p w14:paraId="1A2F5FAF" w14:textId="77777777" w:rsidR="00D90C2A" w:rsidRDefault="00D90C2A" w:rsidP="00D90C2A">
      <w:pPr>
        <w:pStyle w:val="CommentText"/>
      </w:pPr>
    </w:p>
    <w:tbl>
      <w:tblPr>
        <w:tblStyle w:val="TableGrid"/>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CommentText"/>
            </w:pPr>
            <w:r>
              <w:t>Agreement (RAN1#120bis)</w:t>
            </w:r>
          </w:p>
          <w:p w14:paraId="3E8FCE1F" w14:textId="77777777" w:rsidR="00D90C2A" w:rsidRDefault="00D90C2A" w:rsidP="00D90C2A">
            <w:pPr>
              <w:pStyle w:val="CommentText"/>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CommentText"/>
              <w:rPr>
                <w:color w:val="FF0000"/>
              </w:rPr>
            </w:pPr>
            <w:r w:rsidRPr="00D90C2A">
              <w:rPr>
                <w:rFonts w:hint="eastAsia"/>
                <w:color w:val="FF0000"/>
              </w:rPr>
              <w:t>•</w:t>
            </w:r>
            <w:r w:rsidRPr="00D90C2A">
              <w:rPr>
                <w:color w:val="FF0000"/>
              </w:rPr>
              <w:tab/>
              <w:t>SSB positions within an on-demand SSB burst by using signaling similar to ssb-PositionsInBurst (i.e., od-ssb-PositionsInBurst) for the following cases</w:t>
            </w:r>
          </w:p>
          <w:p w14:paraId="03255090" w14:textId="77777777" w:rsidR="00D90C2A" w:rsidRPr="00D90C2A" w:rsidRDefault="00D90C2A" w:rsidP="00D90C2A">
            <w:pPr>
              <w:pStyle w:val="CommentText"/>
              <w:rPr>
                <w:color w:val="FF0000"/>
              </w:rPr>
            </w:pPr>
            <w:r w:rsidRPr="00D90C2A">
              <w:rPr>
                <w:color w:val="FF0000"/>
              </w:rPr>
              <w:t>o</w:t>
            </w:r>
            <w:r w:rsidRPr="00D90C2A">
              <w:rPr>
                <w:color w:val="FF0000"/>
              </w:rPr>
              <w:tab/>
            </w:r>
            <w:proofErr w:type="gramStart"/>
            <w:r w:rsidRPr="00D90C2A">
              <w:rPr>
                <w:color w:val="FF0000"/>
              </w:rPr>
              <w:t>The</w:t>
            </w:r>
            <w:proofErr w:type="gramEnd"/>
            <w:r w:rsidRPr="00D90C2A">
              <w:rPr>
                <w:color w:val="FF0000"/>
              </w:rPr>
              <w:t xml:space="preserve"> case where center frequency of AO-SSB and OD-SSB are different</w:t>
            </w:r>
          </w:p>
          <w:p w14:paraId="499062F4" w14:textId="77777777" w:rsidR="00D90C2A" w:rsidRPr="00D90C2A" w:rsidRDefault="00D90C2A" w:rsidP="00D90C2A">
            <w:pPr>
              <w:pStyle w:val="CommentText"/>
              <w:rPr>
                <w:color w:val="FF0000"/>
              </w:rPr>
            </w:pPr>
            <w:r w:rsidRPr="00D90C2A">
              <w:rPr>
                <w:color w:val="FF0000"/>
              </w:rPr>
              <w:t>o</w:t>
            </w:r>
            <w:r w:rsidRPr="00D90C2A">
              <w:rPr>
                <w:color w:val="FF0000"/>
              </w:rPr>
              <w:tab/>
              <w:t>Case 1</w:t>
            </w:r>
          </w:p>
          <w:p w14:paraId="4330FECA" w14:textId="77777777" w:rsidR="00D90C2A" w:rsidRDefault="00D90C2A" w:rsidP="00D90C2A">
            <w:pPr>
              <w:pStyle w:val="CommentText"/>
            </w:pPr>
            <w:r>
              <w:rPr>
                <w:rFonts w:hint="eastAsia"/>
              </w:rPr>
              <w:t>•</w:t>
            </w:r>
            <w:r>
              <w:tab/>
              <w:t>Number N of on-demand SSB bursts to be transmitted after on-demand SSB is indicated (i.e., od-ssb- nrofBurst)</w:t>
            </w:r>
          </w:p>
          <w:p w14:paraId="69CB1200" w14:textId="49AB5530" w:rsidR="00D90C2A" w:rsidRDefault="00D90C2A" w:rsidP="00D90C2A">
            <w:pPr>
              <w:pStyle w:val="CommentText"/>
            </w:pPr>
            <w:r>
              <w:lastRenderedPageBreak/>
              <w:t>FFS: Additional restrictions</w:t>
            </w:r>
          </w:p>
        </w:tc>
      </w:tr>
    </w:tbl>
    <w:p w14:paraId="3E965060" w14:textId="77777777" w:rsidR="00D90C2A" w:rsidRDefault="00D90C2A" w:rsidP="00D90C2A">
      <w:pPr>
        <w:pStyle w:val="CommentText"/>
      </w:pPr>
    </w:p>
    <w:p w14:paraId="6B8EE276" w14:textId="77777777" w:rsidR="00D90C2A" w:rsidRDefault="00D90C2A" w:rsidP="00D90C2A">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85" w:author="Xiaomi_Li Zhao" w:date="2025-09-22T11:54:00Z">
              <w:r w:rsidDel="00D90C2A">
                <w:rPr>
                  <w:i/>
                  <w:iCs/>
                </w:rPr>
                <w:delText>ODssbAOssb</w:delText>
              </w:r>
            </w:del>
            <w:ins w:id="186"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87" w:author="Xiaomi_Li Zhao" w:date="2025-09-22T11:54:00Z">
              <w:r w:rsidRPr="003267EF" w:rsidDel="00D90C2A">
                <w:delText xml:space="preserve"> Need R,</w:delText>
              </w:r>
            </w:del>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CommentText"/>
        <w:rPr>
          <w:rFonts w:eastAsia="DengXian"/>
        </w:rPr>
      </w:pPr>
    </w:p>
    <w:p w14:paraId="5AA14295" w14:textId="77777777" w:rsidR="003F3034" w:rsidRPr="00FD7039" w:rsidRDefault="003F3034" w:rsidP="003F3034">
      <w:pPr>
        <w:pStyle w:val="TAL"/>
        <w:rPr>
          <w:lang w:val="en-US" w:eastAsia="sv-SE"/>
        </w:rPr>
      </w:pPr>
      <w:r w:rsidRPr="00FD7039">
        <w:rPr>
          <w:b/>
          <w:i/>
          <w:lang w:val="en-US" w:eastAsia="sv-SE"/>
        </w:rPr>
        <w:t>od-ssb-PositionsInBurst</w:t>
      </w:r>
    </w:p>
    <w:p w14:paraId="14793A20" w14:textId="26860CED" w:rsidR="003F3034" w:rsidRPr="003F3034" w:rsidRDefault="003F3034" w:rsidP="003F3034">
      <w:pPr>
        <w:pStyle w:val="CommentText"/>
        <w:rPr>
          <w:rFonts w:eastAsia="DengXian"/>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ins w:id="188" w:author="Xiaomi_Li Zhao" w:date="2025-09-22T11:55:00Z">
        <w:r>
          <w:rPr>
            <w:lang w:val="en-US" w:eastAsia="sv-SE"/>
          </w:rPr>
          <w:t xml:space="preserve"> This field is absent in case the </w:t>
        </w:r>
      </w:ins>
      <w:ins w:id="189" w:author="Xiaomi_Li Zhao" w:date="2025-09-22T11:56:00Z">
        <w:r w:rsidRPr="003F3034">
          <w:rPr>
            <w:bCs/>
            <w:i/>
            <w:lang w:val="en-US" w:eastAsia="sv-SE"/>
          </w:rPr>
          <w:t>od-ssb-absoluteFrequency</w:t>
        </w:r>
        <w:r>
          <w:rPr>
            <w:bCs/>
            <w:iCs/>
            <w:lang w:val="en-US" w:eastAsia="sv-SE"/>
          </w:rPr>
          <w:t xml:space="preserve"> is not configured</w:t>
        </w:r>
      </w:ins>
      <w:ins w:id="190"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DengXian"/>
              </w:rPr>
            </w:pPr>
            <w:r>
              <w:rPr>
                <w:rFonts w:eastAsia="DengXian" w:hint="eastAsia"/>
              </w:rPr>
              <w:t>N</w:t>
            </w:r>
            <w:r>
              <w:rPr>
                <w:rFonts w:eastAsia="DengXian"/>
              </w:rPr>
              <w:t>ES</w:t>
            </w:r>
          </w:p>
        </w:tc>
        <w:tc>
          <w:tcPr>
            <w:tcW w:w="1068" w:type="dxa"/>
          </w:tcPr>
          <w:p w14:paraId="7246FE06" w14:textId="1F7BEC64" w:rsidR="00687E07" w:rsidRPr="00FC3F35" w:rsidRDefault="00687E07" w:rsidP="00687E07">
            <w:pPr>
              <w:rPr>
                <w:rFonts w:eastAsia="DengXian"/>
              </w:rPr>
            </w:pPr>
            <w:r>
              <w:rPr>
                <w:rFonts w:eastAsia="DengXian"/>
              </w:rPr>
              <w:t>2</w:t>
            </w:r>
          </w:p>
        </w:tc>
        <w:tc>
          <w:tcPr>
            <w:tcW w:w="2797" w:type="dxa"/>
          </w:tcPr>
          <w:p w14:paraId="288C2963" w14:textId="175C47E2" w:rsidR="00687E07" w:rsidRPr="00FC3F35" w:rsidRDefault="00687E07" w:rsidP="00687E07">
            <w:pPr>
              <w:rPr>
                <w:rFonts w:eastAsia="DengXian"/>
              </w:rPr>
            </w:pPr>
            <w:r>
              <w:rPr>
                <w:rFonts w:eastAsia="DengXian"/>
              </w:rPr>
              <w:t>How to handle the SSB-less case</w:t>
            </w:r>
          </w:p>
        </w:tc>
        <w:tc>
          <w:tcPr>
            <w:tcW w:w="1161" w:type="dxa"/>
          </w:tcPr>
          <w:p w14:paraId="241C8286" w14:textId="663949FA" w:rsidR="00687E07" w:rsidRPr="00FC3F35" w:rsidRDefault="00687E07" w:rsidP="00687E07">
            <w:pPr>
              <w:rPr>
                <w:rFonts w:eastAsia="DengXian"/>
              </w:rPr>
            </w:pPr>
            <w:r>
              <w:rPr>
                <w:rFonts w:eastAsia="DengXian" w:hint="eastAsia"/>
              </w:rPr>
              <w:t>R</w:t>
            </w:r>
            <w:r>
              <w:rPr>
                <w:rFonts w:eastAsia="DengXian"/>
              </w:rPr>
              <w:t>2-25xxxxx</w:t>
            </w:r>
          </w:p>
        </w:tc>
        <w:tc>
          <w:tcPr>
            <w:tcW w:w="1559" w:type="dxa"/>
          </w:tcPr>
          <w:p w14:paraId="74C8140F"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r>
              <w:t>ToDo</w:t>
            </w:r>
          </w:p>
        </w:tc>
      </w:tr>
    </w:tbl>
    <w:p w14:paraId="16101AE2" w14:textId="63267933" w:rsidR="00687E07" w:rsidRDefault="00687E07" w:rsidP="00687E07">
      <w:pPr>
        <w:pStyle w:val="CommentText"/>
      </w:pPr>
      <w:r>
        <w:rPr>
          <w:b/>
        </w:rPr>
        <w:br/>
        <w:t>[Description]</w:t>
      </w:r>
      <w:r>
        <w:t>: “</w:t>
      </w:r>
      <w:r w:rsidRPr="004A79ED">
        <w:t xml:space="preserve">This field is mandatory present if </w:t>
      </w:r>
      <w:r w:rsidRPr="00BD48CB">
        <w:rPr>
          <w:i/>
          <w:iCs/>
        </w:rPr>
        <w:t>od-ssb-absoluteFrequency</w:t>
      </w:r>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CommentText"/>
      </w:pPr>
      <w:r>
        <w:rPr>
          <w:b/>
        </w:rPr>
        <w:t>[Proposed Change]</w:t>
      </w:r>
      <w:r>
        <w:t xml:space="preserve">: </w:t>
      </w:r>
      <w:r w:rsidRPr="00687E07">
        <w:t>Extend the condition of servingCellMO-OD as “This field is mandatory present if od-ssb-absoluteFrequency indicates different frequency than ssbFrequency of the servingCellMO” to cover SSB-less SCell</w:t>
      </w:r>
      <w:r>
        <w:t>.</w:t>
      </w:r>
    </w:p>
    <w:p w14:paraId="44BE895F" w14:textId="735D296A" w:rsidR="00493718" w:rsidRDefault="00687E07" w:rsidP="00687E07">
      <w:r>
        <w:rPr>
          <w:b/>
        </w:rPr>
        <w:t>[Comments]</w:t>
      </w:r>
      <w:r>
        <w:t>:</w:t>
      </w:r>
    </w:p>
    <w:p w14:paraId="580ACBC1" w14:textId="60694A0B" w:rsidR="00687E07" w:rsidRDefault="00ED372F" w:rsidP="00687E07">
      <w:pPr>
        <w:rPr>
          <w:rFonts w:eastAsia="DengXian"/>
        </w:rPr>
      </w:pPr>
      <w:r>
        <w:rPr>
          <w:rFonts w:eastAsia="DengXian"/>
        </w:rPr>
        <w:t xml:space="preserve">[Ericsson] agree, please see also E023, E024 </w:t>
      </w:r>
    </w:p>
    <w:p w14:paraId="3DCAA6FF" w14:textId="1090E220" w:rsidR="00687E07" w:rsidRDefault="00687E07" w:rsidP="00687E07">
      <w:pPr>
        <w:pStyle w:val="Heading1"/>
      </w:pPr>
      <w:r>
        <w:lastRenderedPageBreak/>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DengXian"/>
              </w:rPr>
            </w:pPr>
            <w:r>
              <w:rPr>
                <w:rFonts w:eastAsia="DengXian"/>
              </w:rPr>
              <w:t>NES</w:t>
            </w:r>
          </w:p>
        </w:tc>
        <w:tc>
          <w:tcPr>
            <w:tcW w:w="1068" w:type="dxa"/>
          </w:tcPr>
          <w:p w14:paraId="16BE7F46" w14:textId="5C06F520" w:rsidR="00687E07" w:rsidRPr="00FC3F35" w:rsidRDefault="00687E07" w:rsidP="00687E07">
            <w:pPr>
              <w:rPr>
                <w:rFonts w:eastAsia="DengXian"/>
              </w:rPr>
            </w:pPr>
            <w:r>
              <w:rPr>
                <w:rFonts w:eastAsia="DengXian"/>
              </w:rPr>
              <w:t>2</w:t>
            </w:r>
          </w:p>
        </w:tc>
        <w:tc>
          <w:tcPr>
            <w:tcW w:w="2797" w:type="dxa"/>
          </w:tcPr>
          <w:p w14:paraId="2525522F" w14:textId="5F7C63FF" w:rsidR="00687E07" w:rsidRPr="00FC3F35" w:rsidRDefault="00687E07" w:rsidP="00687E07">
            <w:pPr>
              <w:rPr>
                <w:rFonts w:eastAsia="DengXian"/>
              </w:rPr>
            </w:pPr>
            <w:r>
              <w:rPr>
                <w:rFonts w:eastAsia="DengXian"/>
              </w:rPr>
              <w:t>Optionality of fields for offset</w:t>
            </w:r>
          </w:p>
        </w:tc>
        <w:tc>
          <w:tcPr>
            <w:tcW w:w="1161" w:type="dxa"/>
          </w:tcPr>
          <w:p w14:paraId="23CE9FEE" w14:textId="4215163D" w:rsidR="00687E07" w:rsidRPr="00FC3F35" w:rsidRDefault="00687E07" w:rsidP="00687E07">
            <w:pPr>
              <w:rPr>
                <w:rFonts w:eastAsia="DengXian"/>
              </w:rPr>
            </w:pPr>
          </w:p>
        </w:tc>
        <w:tc>
          <w:tcPr>
            <w:tcW w:w="1559" w:type="dxa"/>
          </w:tcPr>
          <w:p w14:paraId="48DA328B"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r>
              <w:t>ToDo</w:t>
            </w:r>
          </w:p>
        </w:tc>
      </w:tr>
    </w:tbl>
    <w:p w14:paraId="487C1E35" w14:textId="4C86EAAD" w:rsidR="00687E07" w:rsidRDefault="00687E07" w:rsidP="00687E07">
      <w:pPr>
        <w:pStyle w:val="CommentText"/>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CommentText"/>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t>[Ericsson]</w:t>
      </w:r>
      <w:r w:rsidR="001E53B8">
        <w:t xml:space="preserve"> there is RAN1 agreement though:</w:t>
      </w:r>
    </w:p>
    <w:p w14:paraId="7353A897" w14:textId="77777777" w:rsidR="00A44C4C" w:rsidRPr="00A44C4C" w:rsidRDefault="00A44C4C" w:rsidP="00A44C4C"/>
    <w:p w14:paraId="6B77949A" w14:textId="77777777" w:rsidR="00A44C4C" w:rsidRPr="00A44C4C" w:rsidRDefault="00A44C4C" w:rsidP="00A44C4C">
      <w:r w:rsidRPr="00A44C4C">
        <w:rPr>
          <w:b/>
          <w:bCs/>
        </w:rPr>
        <w:t>Agreement</w:t>
      </w:r>
    </w:p>
    <w:p w14:paraId="658CB993" w14:textId="77777777" w:rsidR="00A44C4C" w:rsidRPr="00A44C4C" w:rsidRDefault="00A44C4C" w:rsidP="00A44C4C">
      <w:pPr>
        <w:numPr>
          <w:ilvl w:val="0"/>
          <w:numId w:val="12"/>
        </w:numPr>
      </w:pPr>
      <w:r w:rsidRPr="00A44C4C">
        <w:t>For a cell supporting on-demand SSB SCell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pPr>
      <w:r w:rsidRPr="00A44C4C">
        <w:t>For Case #1 (i.e., No always-on SSB on the cell),</w:t>
      </w:r>
    </w:p>
    <w:p w14:paraId="4F226D30" w14:textId="77777777" w:rsidR="00A44C4C" w:rsidRPr="00A44C4C" w:rsidRDefault="00A44C4C" w:rsidP="00A44C4C">
      <w:pPr>
        <w:numPr>
          <w:ilvl w:val="2"/>
          <w:numId w:val="12"/>
        </w:numPr>
      </w:pPr>
      <w:r w:rsidRPr="00A44C4C">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pPr>
      <w:r w:rsidRPr="00A44C4C">
        <w:t>The reference point is SFN which satisfies (SFN index *10) modulo (OD-SSB periodicity) = 0</w:t>
      </w:r>
    </w:p>
    <w:p w14:paraId="4DFD2160" w14:textId="77777777" w:rsidR="00A44C4C" w:rsidRPr="00A44C4C" w:rsidRDefault="00A44C4C" w:rsidP="00A44C4C">
      <w:pPr>
        <w:numPr>
          <w:ilvl w:val="3"/>
          <w:numId w:val="12"/>
        </w:numPr>
      </w:pPr>
      <w:r w:rsidRPr="00A44C4C">
        <w:t>If SFN offset parameter is NOT configured, UE assumes SFN offset set to 0.</w:t>
      </w:r>
    </w:p>
    <w:p w14:paraId="02F62DBB" w14:textId="77777777" w:rsidR="00A44C4C" w:rsidRPr="00A44C4C" w:rsidRDefault="00A44C4C" w:rsidP="00A44C4C">
      <w:pPr>
        <w:numPr>
          <w:ilvl w:val="3"/>
          <w:numId w:val="12"/>
        </w:numPr>
      </w:pPr>
      <w:r w:rsidRPr="00A44C4C">
        <w:t>If half frame index parameter is NOT configured, UE assumes half frame index set to 0.</w:t>
      </w:r>
    </w:p>
    <w:p w14:paraId="394507D8" w14:textId="77777777" w:rsidR="00A44C4C" w:rsidRPr="00A44C4C" w:rsidRDefault="00A44C4C" w:rsidP="00A44C4C">
      <w:pPr>
        <w:numPr>
          <w:ilvl w:val="3"/>
          <w:numId w:val="12"/>
        </w:numPr>
      </w:pPr>
      <w:r w:rsidRPr="00A44C4C">
        <w:t>The value range of SFN offset is 0 to 15 unless longer periodicity for on-demand SSB than 160 ms is introduced.</w:t>
      </w:r>
    </w:p>
    <w:p w14:paraId="284ACA0E" w14:textId="77777777" w:rsidR="00A44C4C" w:rsidRPr="00A44C4C" w:rsidRDefault="00A44C4C" w:rsidP="00A44C4C">
      <w:pPr>
        <w:numPr>
          <w:ilvl w:val="3"/>
          <w:numId w:val="12"/>
        </w:numPr>
      </w:pPr>
      <w:r w:rsidRPr="00A44C4C">
        <w:t>The value range of half frame index is 0 or 1.</w:t>
      </w:r>
    </w:p>
    <w:p w14:paraId="58364ABC" w14:textId="77777777" w:rsidR="00A44C4C" w:rsidRPr="00A44C4C" w:rsidRDefault="00A44C4C" w:rsidP="00A44C4C">
      <w:pPr>
        <w:numPr>
          <w:ilvl w:val="1"/>
          <w:numId w:val="12"/>
        </w:numPr>
      </w:pPr>
      <w:r w:rsidRPr="00A44C4C">
        <w:t>For Case #2 (i.e., Always-on SSB is periodically transmitted on the cell), down-select one of the following alternatives.</w:t>
      </w:r>
    </w:p>
    <w:p w14:paraId="35DDEB5C" w14:textId="77777777" w:rsidR="00A44C4C" w:rsidRPr="00A44C4C" w:rsidRDefault="00A44C4C" w:rsidP="00A44C4C">
      <w:pPr>
        <w:numPr>
          <w:ilvl w:val="2"/>
          <w:numId w:val="12"/>
        </w:numPr>
      </w:pPr>
      <w:r w:rsidRPr="00A44C4C">
        <w:t>Alt A: Same as for Case #1</w:t>
      </w:r>
    </w:p>
    <w:p w14:paraId="1D9AF2D4" w14:textId="77777777" w:rsidR="00A44C4C" w:rsidRPr="00A44C4C" w:rsidRDefault="00A44C4C" w:rsidP="00A44C4C">
      <w:pPr>
        <w:numPr>
          <w:ilvl w:val="2"/>
          <w:numId w:val="12"/>
        </w:numPr>
      </w:pPr>
      <w:r w:rsidRPr="00A44C4C">
        <w:t xml:space="preserve">Alt B: Based on a single parameter which is to indicate the time offset between always-on SSB and on-demand SSB (e.g., similar to </w:t>
      </w:r>
      <w:r w:rsidRPr="00A44C4C">
        <w:rPr>
          <w:i/>
          <w:iCs/>
        </w:rPr>
        <w:t>ssb-TimeOffset</w:t>
      </w:r>
      <w:r w:rsidRPr="00A44C4C">
        <w:t>)</w:t>
      </w:r>
    </w:p>
    <w:p w14:paraId="5C6270A7" w14:textId="77777777" w:rsidR="00A44C4C" w:rsidRPr="00A44C4C" w:rsidRDefault="00A44C4C" w:rsidP="00A44C4C"/>
    <w:p w14:paraId="7A943D7C" w14:textId="77777777" w:rsidR="00A44C4C" w:rsidRDefault="00A44C4C" w:rsidP="00687E07"/>
    <w:p w14:paraId="1EA9EA1D" w14:textId="77777777" w:rsidR="00373B50" w:rsidRDefault="00373B50" w:rsidP="00373B50">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r>
              <w:t>Tdoc</w:t>
            </w:r>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DengXian"/>
              </w:rPr>
            </w:pPr>
            <w:r>
              <w:rPr>
                <w:rFonts w:eastAsia="DengXian"/>
              </w:rPr>
              <w:t>NES</w:t>
            </w:r>
          </w:p>
        </w:tc>
        <w:tc>
          <w:tcPr>
            <w:tcW w:w="1068" w:type="dxa"/>
          </w:tcPr>
          <w:p w14:paraId="148F71E6" w14:textId="77777777" w:rsidR="00373B50" w:rsidRPr="00FC3F35" w:rsidRDefault="00373B50" w:rsidP="0080221D">
            <w:pPr>
              <w:rPr>
                <w:rFonts w:eastAsia="DengXian"/>
              </w:rPr>
            </w:pPr>
            <w:r>
              <w:rPr>
                <w:rFonts w:eastAsia="DengXian"/>
              </w:rPr>
              <w:t>1</w:t>
            </w:r>
          </w:p>
        </w:tc>
        <w:tc>
          <w:tcPr>
            <w:tcW w:w="2797" w:type="dxa"/>
          </w:tcPr>
          <w:p w14:paraId="5E1130FC" w14:textId="77777777" w:rsidR="00373B50" w:rsidRPr="00FC3F35" w:rsidRDefault="00373B50" w:rsidP="0080221D">
            <w:pPr>
              <w:rPr>
                <w:rFonts w:eastAsia="DengXian"/>
              </w:rPr>
            </w:pPr>
            <w:r>
              <w:rPr>
                <w:rFonts w:eastAsia="DengXian"/>
              </w:rPr>
              <w:t>Align smtc between MCG and SCG</w:t>
            </w:r>
          </w:p>
        </w:tc>
        <w:tc>
          <w:tcPr>
            <w:tcW w:w="1161" w:type="dxa"/>
          </w:tcPr>
          <w:p w14:paraId="549128BC" w14:textId="77777777" w:rsidR="00373B50" w:rsidRPr="00FC3F35" w:rsidRDefault="00373B50" w:rsidP="0080221D">
            <w:pPr>
              <w:rPr>
                <w:rFonts w:eastAsia="DengXian"/>
              </w:rPr>
            </w:pPr>
          </w:p>
        </w:tc>
        <w:tc>
          <w:tcPr>
            <w:tcW w:w="1559" w:type="dxa"/>
          </w:tcPr>
          <w:p w14:paraId="5FD4916E" w14:textId="77777777" w:rsidR="00373B50" w:rsidRPr="00FC3F35" w:rsidRDefault="00373B50" w:rsidP="0080221D">
            <w:pPr>
              <w:rPr>
                <w:rFonts w:eastAsia="DengXian"/>
              </w:rPr>
            </w:pPr>
            <w:r>
              <w:rPr>
                <w:rFonts w:eastAsia="DengXian"/>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r>
              <w:t>ToDo</w:t>
            </w:r>
          </w:p>
        </w:tc>
      </w:tr>
    </w:tbl>
    <w:p w14:paraId="0C29292F" w14:textId="77777777" w:rsidR="00373B50" w:rsidRPr="00DF411F" w:rsidRDefault="00373B50" w:rsidP="00373B50">
      <w:pPr>
        <w:textAlignment w:val="auto"/>
        <w:rPr>
          <w:lang w:val="en-US"/>
        </w:rPr>
      </w:pPr>
      <w:r>
        <w:rPr>
          <w:b/>
        </w:rPr>
        <w:br/>
        <w:t>[Description]</w:t>
      </w:r>
      <w:r>
        <w:t xml:space="preserve">: When OD-SSB is activated, smtcx is used to setup SMTC and when adapt SSB is activated, smtcy is used to setup SMTC, i.e., </w:t>
      </w:r>
      <w:r w:rsidRPr="003640EE">
        <w:rPr>
          <w:i/>
        </w:rPr>
        <w:t>smtc1</w:t>
      </w:r>
      <w:r>
        <w:t xml:space="preserve"> is replaced. Thus </w:t>
      </w:r>
      <w:r>
        <w:rPr>
          <w:i/>
        </w:rPr>
        <w:t>smtcx/smtcy</w:t>
      </w:r>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CommentText"/>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191" w:author="Sharp-LIU Lei" w:date="2025-09-18T13:34:00Z">
        <w:r>
          <w:rPr>
            <w:i/>
          </w:rPr>
          <w:t>/smtcx/smtcy</w:t>
        </w:r>
      </w:ins>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CommentText"/>
        <w:rPr>
          <w:b/>
        </w:rPr>
      </w:pPr>
      <w:r>
        <w:rPr>
          <w:b/>
        </w:rPr>
        <w:t>[Comments]</w:t>
      </w:r>
      <w:r w:rsidRPr="00DF411F">
        <w:rPr>
          <w:b/>
        </w:rPr>
        <w:t>:</w:t>
      </w:r>
    </w:p>
    <w:p w14:paraId="5F67C962" w14:textId="77777777" w:rsidR="00373B50" w:rsidRPr="00DF411F" w:rsidRDefault="00373B50" w:rsidP="00373B50">
      <w:pPr>
        <w:pStyle w:val="CommentText"/>
        <w:rPr>
          <w:b/>
        </w:rPr>
      </w:pPr>
    </w:p>
    <w:p w14:paraId="2BA5A72B" w14:textId="77777777" w:rsidR="00373B50" w:rsidRDefault="00373B50" w:rsidP="00373B50">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r>
              <w:t>Tdoc</w:t>
            </w:r>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DengXian"/>
              </w:rPr>
            </w:pPr>
            <w:r>
              <w:rPr>
                <w:rFonts w:eastAsia="DengXian"/>
              </w:rPr>
              <w:t>NES</w:t>
            </w:r>
          </w:p>
        </w:tc>
        <w:tc>
          <w:tcPr>
            <w:tcW w:w="1068" w:type="dxa"/>
          </w:tcPr>
          <w:p w14:paraId="3CFE2598" w14:textId="77777777" w:rsidR="00373B50" w:rsidRPr="00FC3F35" w:rsidRDefault="00373B50" w:rsidP="0080221D">
            <w:pPr>
              <w:rPr>
                <w:rFonts w:eastAsia="DengXian"/>
              </w:rPr>
            </w:pPr>
            <w:r>
              <w:rPr>
                <w:rFonts w:eastAsia="DengXian"/>
              </w:rPr>
              <w:t>1</w:t>
            </w:r>
          </w:p>
        </w:tc>
        <w:tc>
          <w:tcPr>
            <w:tcW w:w="2797" w:type="dxa"/>
          </w:tcPr>
          <w:p w14:paraId="7CF51F3E" w14:textId="77777777" w:rsidR="00373B50" w:rsidRPr="00FC3F35" w:rsidRDefault="00373B50" w:rsidP="0080221D">
            <w:pPr>
              <w:rPr>
                <w:rFonts w:eastAsia="DengXian"/>
              </w:rPr>
            </w:pPr>
            <w:r>
              <w:rPr>
                <w:rFonts w:eastAsia="DengXian"/>
              </w:rPr>
              <w:t xml:space="preserve">Update field description of </w:t>
            </w:r>
            <w:r w:rsidRPr="00DF411F">
              <w:rPr>
                <w:rFonts w:eastAsia="DengXian"/>
                <w:i/>
              </w:rPr>
              <w:t>absoluteFrequencySSB</w:t>
            </w:r>
          </w:p>
        </w:tc>
        <w:tc>
          <w:tcPr>
            <w:tcW w:w="1161" w:type="dxa"/>
          </w:tcPr>
          <w:p w14:paraId="62BC845C" w14:textId="77777777" w:rsidR="00373B50" w:rsidRPr="00FC3F35" w:rsidRDefault="00373B50" w:rsidP="0080221D">
            <w:pPr>
              <w:rPr>
                <w:rFonts w:eastAsia="DengXian"/>
              </w:rPr>
            </w:pPr>
          </w:p>
        </w:tc>
        <w:tc>
          <w:tcPr>
            <w:tcW w:w="1559" w:type="dxa"/>
          </w:tcPr>
          <w:p w14:paraId="752E9A8E" w14:textId="77777777" w:rsidR="00373B50" w:rsidRPr="00FC3F35" w:rsidRDefault="00373B50" w:rsidP="0080221D">
            <w:pPr>
              <w:rPr>
                <w:rFonts w:eastAsia="DengXian"/>
              </w:rPr>
            </w:pPr>
            <w:r>
              <w:rPr>
                <w:rFonts w:eastAsia="DengXian"/>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r>
              <w:t>ToDo</w:t>
            </w:r>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DengXian"/>
          <w:lang w:val="en-US"/>
        </w:rPr>
        <w:t xml:space="preserve">he field </w:t>
      </w:r>
      <w:r w:rsidRPr="00D10405">
        <w:rPr>
          <w:rFonts w:eastAsia="DengXian"/>
          <w:i/>
          <w:lang w:val="en-US"/>
        </w:rPr>
        <w:t>od-ssb-absoluteFrequency-r19</w:t>
      </w:r>
      <w:r>
        <w:rPr>
          <w:rFonts w:eastAsia="DengXian"/>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DengXian"/>
          <w:lang w:val="en-US"/>
        </w:rPr>
        <w:t xml:space="preserve">, and </w:t>
      </w:r>
      <w:r w:rsidRPr="00D10405">
        <w:rPr>
          <w:rFonts w:eastAsia="DengXian"/>
          <w:lang w:val="en-US"/>
        </w:rPr>
        <w:t>it makes the UE can obtain timing on this SCell. Thus,</w:t>
      </w:r>
      <w:r>
        <w:rPr>
          <w:rFonts w:eastAsia="DengXian"/>
          <w:lang w:val="en-US"/>
        </w:rPr>
        <w:t xml:space="preserve"> the field </w:t>
      </w:r>
      <w:r>
        <w:rPr>
          <w:rFonts w:eastAsia="DengXian"/>
        </w:rPr>
        <w:t xml:space="preserve">description of </w:t>
      </w:r>
      <w:r w:rsidRPr="00DF411F">
        <w:rPr>
          <w:rFonts w:eastAsia="DengXian"/>
          <w:i/>
        </w:rPr>
        <w:t>absoluteFrequencySSB</w:t>
      </w:r>
      <w:r>
        <w:rPr>
          <w:rFonts w:eastAsia="DengXian"/>
          <w:i/>
        </w:rPr>
        <w:t xml:space="preserve"> </w:t>
      </w:r>
      <w:r>
        <w:rPr>
          <w:rFonts w:eastAsia="DengXian"/>
        </w:rPr>
        <w:t>needs to be updated</w:t>
      </w:r>
      <w:r>
        <w:rPr>
          <w:rFonts w:eastAsia="DengXian"/>
          <w:lang w:val="en-US"/>
        </w:rPr>
        <w:t xml:space="preserve">. </w:t>
      </w:r>
    </w:p>
    <w:p w14:paraId="26E7F353" w14:textId="77777777" w:rsidR="00373B50" w:rsidRDefault="00373B50" w:rsidP="00373B50">
      <w:pPr>
        <w:pStyle w:val="CommentText"/>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lastRenderedPageBreak/>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192"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CommentText"/>
        <w:rPr>
          <w:b/>
        </w:rPr>
      </w:pPr>
      <w:r>
        <w:rPr>
          <w:b/>
        </w:rPr>
        <w:t>[Comments]</w:t>
      </w:r>
      <w:r w:rsidRPr="00DF411F">
        <w:rPr>
          <w:b/>
        </w:rPr>
        <w:t>:</w:t>
      </w:r>
    </w:p>
    <w:p w14:paraId="10C1B595" w14:textId="059628CA" w:rsidR="00FF19AB" w:rsidRDefault="00FF19AB" w:rsidP="00373B50">
      <w:pPr>
        <w:rPr>
          <w:rFonts w:eastAsia="DengXian"/>
        </w:rPr>
      </w:pPr>
      <w:r>
        <w:rPr>
          <w:rFonts w:eastAsia="DengXian"/>
        </w:rPr>
        <w:t>[vivo] We understand that this issue has been raised in RAN1 but yet without discussion and conclusion. Companies have diversed view on whether OD-SSB feature can be co-existent with SSB-less feature. If they can be co-existent, whether and how to modify this part of description requries further discussion. ‘OD-SSB is not configured’ is only one of the cases, others include ‘OD-SSB is configured but not activated’ and blahblah... Moreover, is there any ‘default cell’ like concept in Rel-18 inter-band SSB-less SCell feature for R19 OD-SSB in RAN4? If yes, the discussion should be up to RAN4 or RAN1, but never in RAN2. We propose this issue to be raised and discussed in other WGs.</w:t>
      </w:r>
    </w:p>
    <w:p w14:paraId="512F9DBC" w14:textId="0B5D9003" w:rsidR="009471FB" w:rsidRDefault="009471FB" w:rsidP="00373B50">
      <w:pPr>
        <w:rPr>
          <w:rFonts w:eastAsia="DengXian"/>
        </w:rPr>
      </w:pPr>
      <w:r>
        <w:rPr>
          <w:rFonts w:eastAsia="DengXian"/>
        </w:rPr>
        <w:t>[Ericsson] Since this very much</w:t>
      </w:r>
      <w:r w:rsidR="00424A49">
        <w:rPr>
          <w:rFonts w:eastAsia="DengXian"/>
        </w:rPr>
        <w:t xml:space="preserve"> is an issue in RRC we need to discuss also in RAN2. See E023, E024.</w:t>
      </w:r>
    </w:p>
    <w:p w14:paraId="1AC488FB" w14:textId="04920342" w:rsidR="00E90A12" w:rsidRPr="00977C0F" w:rsidRDefault="00E90A12" w:rsidP="00E90A12">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r>
              <w:t>Tdoc</w:t>
            </w:r>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DengXian"/>
              </w:rPr>
            </w:pPr>
            <w:r>
              <w:rPr>
                <w:rFonts w:eastAsia="DengXian" w:hint="eastAsia"/>
              </w:rPr>
              <w:t>C181</w:t>
            </w:r>
          </w:p>
        </w:tc>
        <w:tc>
          <w:tcPr>
            <w:tcW w:w="425" w:type="pct"/>
          </w:tcPr>
          <w:p w14:paraId="37DE9A17" w14:textId="6E348C26" w:rsidR="00E90A12" w:rsidRPr="001B60DD" w:rsidRDefault="00E90A12" w:rsidP="0080221D">
            <w:pPr>
              <w:rPr>
                <w:rFonts w:eastAsia="DengXian"/>
              </w:rPr>
            </w:pPr>
            <w:r>
              <w:rPr>
                <w:rFonts w:eastAsia="DengXian"/>
              </w:rPr>
              <w:t>NES</w:t>
            </w:r>
          </w:p>
        </w:tc>
        <w:tc>
          <w:tcPr>
            <w:tcW w:w="479" w:type="pct"/>
          </w:tcPr>
          <w:p w14:paraId="71CA40AA" w14:textId="77777777" w:rsidR="00E90A12" w:rsidRPr="001B60DD" w:rsidRDefault="00E90A12" w:rsidP="0080221D">
            <w:pPr>
              <w:rPr>
                <w:rFonts w:eastAsia="DengXian"/>
              </w:rPr>
            </w:pPr>
            <w:r>
              <w:rPr>
                <w:rFonts w:eastAsia="DengXian" w:hint="eastAsia"/>
              </w:rPr>
              <w:t>1</w:t>
            </w:r>
          </w:p>
        </w:tc>
        <w:tc>
          <w:tcPr>
            <w:tcW w:w="1253" w:type="pct"/>
          </w:tcPr>
          <w:p w14:paraId="771FB191" w14:textId="1352928F" w:rsidR="00E90A12" w:rsidRPr="001B60DD" w:rsidRDefault="0080221D" w:rsidP="0080221D">
            <w:pPr>
              <w:rPr>
                <w:rFonts w:eastAsia="DengXian"/>
              </w:rPr>
            </w:pPr>
            <w:r>
              <w:rPr>
                <w:rFonts w:eastAsia="DengXian"/>
              </w:rPr>
              <w:t>C</w:t>
            </w:r>
            <w:r>
              <w:rPr>
                <w:rFonts w:eastAsia="DengXian" w:hint="eastAsia"/>
              </w:rPr>
              <w:t xml:space="preserve">ell selection case is missing in section </w:t>
            </w:r>
            <w:r w:rsidRPr="0080221D">
              <w:rPr>
                <w:rFonts w:eastAsia="DengXian"/>
              </w:rPr>
              <w:t>5.2.2.4.2x</w:t>
            </w:r>
            <w:r w:rsidRPr="0080221D">
              <w:rPr>
                <w:rFonts w:eastAsia="DengXian"/>
              </w:rPr>
              <w:tab/>
              <w:t>Actions upon reception of SIBxx</w:t>
            </w:r>
          </w:p>
        </w:tc>
        <w:tc>
          <w:tcPr>
            <w:tcW w:w="520" w:type="pct"/>
          </w:tcPr>
          <w:p w14:paraId="15EBF29A" w14:textId="77777777" w:rsidR="00E90A12" w:rsidRPr="00535234" w:rsidRDefault="00E90A12" w:rsidP="0080221D">
            <w:pPr>
              <w:rPr>
                <w:rFonts w:eastAsia="DengXian"/>
              </w:rPr>
            </w:pPr>
          </w:p>
        </w:tc>
        <w:tc>
          <w:tcPr>
            <w:tcW w:w="699" w:type="pct"/>
          </w:tcPr>
          <w:p w14:paraId="17C6B937" w14:textId="77777777" w:rsidR="00E90A12" w:rsidRDefault="00E90A12" w:rsidP="0080221D">
            <w:pPr>
              <w:rPr>
                <w:rFonts w:eastAsia="DengXian"/>
              </w:rPr>
            </w:pPr>
            <w:r>
              <w:rPr>
                <w:rFonts w:eastAsia="DengXian" w:hint="eastAsia"/>
              </w:rPr>
              <w:t>Rui</w:t>
            </w:r>
          </w:p>
          <w:p w14:paraId="3DBC4075" w14:textId="77777777" w:rsidR="00E90A12" w:rsidRPr="001B60DD" w:rsidRDefault="00E90A12" w:rsidP="0080221D">
            <w:pPr>
              <w:rPr>
                <w:rFonts w:eastAsia="DengXian"/>
              </w:rPr>
            </w:pPr>
            <w:r>
              <w:rPr>
                <w:rFonts w:eastAsia="DengXian"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DengXian"/>
              </w:rPr>
            </w:pPr>
            <w:r>
              <w:rPr>
                <w:rFonts w:eastAsia="DengXian"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CommentText"/>
        <w:rPr>
          <w:rFonts w:eastAsia="DengXian"/>
        </w:rPr>
      </w:pPr>
      <w:r>
        <w:rPr>
          <w:b/>
        </w:rPr>
        <w:br/>
        <w:t>[Description]</w:t>
      </w:r>
      <w:r>
        <w:t>:</w:t>
      </w:r>
      <w:r w:rsidRPr="00320952">
        <w:rPr>
          <w:rFonts w:eastAsia="DengXian"/>
        </w:rPr>
        <w:t xml:space="preserve"> </w:t>
      </w:r>
      <w:r w:rsidR="0080221D">
        <w:rPr>
          <w:rFonts w:eastAsia="DengXian" w:hint="eastAsia"/>
        </w:rPr>
        <w:t>I</w:t>
      </w:r>
      <w:r w:rsidR="0080221D">
        <w:rPr>
          <w:rFonts w:eastAsia="DengXian"/>
        </w:rPr>
        <w:t>n</w:t>
      </w:r>
      <w:r w:rsidR="0080221D">
        <w:rPr>
          <w:rFonts w:eastAsia="DengXian" w:hint="eastAsia"/>
        </w:rPr>
        <w:t xml:space="preserve"> section </w:t>
      </w:r>
      <w:r w:rsidR="0080221D" w:rsidRPr="0080221D">
        <w:rPr>
          <w:rFonts w:eastAsia="DengXian"/>
        </w:rPr>
        <w:t>5.2.2.4.2x</w:t>
      </w:r>
      <w:r w:rsidR="0080221D" w:rsidRPr="0080221D">
        <w:rPr>
          <w:rFonts w:eastAsia="DengXian"/>
        </w:rPr>
        <w:tab/>
        <w:t>Actions upon reception of SIBxx</w:t>
      </w:r>
      <w:r w:rsidR="0080221D">
        <w:rPr>
          <w:rFonts w:eastAsia="DengXian" w:hint="eastAsia"/>
        </w:rPr>
        <w:t>,</w:t>
      </w:r>
      <w:r w:rsidR="0080221D" w:rsidRPr="0080221D">
        <w:rPr>
          <w:rFonts w:eastAsia="DengXian"/>
        </w:rPr>
        <w:t xml:space="preserve"> </w:t>
      </w:r>
      <w:r w:rsidR="0080221D">
        <w:rPr>
          <w:rFonts w:eastAsia="DengXian"/>
        </w:rPr>
        <w:t>C</w:t>
      </w:r>
      <w:r w:rsidR="0080221D">
        <w:rPr>
          <w:rFonts w:eastAsia="DengXian" w:hint="eastAsia"/>
        </w:rPr>
        <w:t>ell selection case is missing.</w:t>
      </w:r>
    </w:p>
    <w:p w14:paraId="4F55EFE3" w14:textId="77777777" w:rsidR="00661B66" w:rsidRPr="00320952" w:rsidRDefault="00661B66" w:rsidP="00E90A12">
      <w:pPr>
        <w:pStyle w:val="CommentText"/>
        <w:rPr>
          <w:rFonts w:eastAsia="DengXian"/>
        </w:rPr>
      </w:pPr>
    </w:p>
    <w:p w14:paraId="61F5F1CF" w14:textId="0B0D1988" w:rsidR="0080221D" w:rsidRDefault="00E90A12" w:rsidP="0080221D">
      <w:pPr>
        <w:pStyle w:val="CommentText"/>
        <w:rPr>
          <w:rFonts w:eastAsia="DengXian"/>
        </w:rPr>
      </w:pPr>
      <w:r>
        <w:rPr>
          <w:b/>
        </w:rPr>
        <w:t>[Proposed Change]</w:t>
      </w:r>
      <w:r>
        <w:t xml:space="preserve">: </w:t>
      </w:r>
    </w:p>
    <w:p w14:paraId="10993281" w14:textId="77777777" w:rsidR="0080221D" w:rsidRPr="0080221D" w:rsidRDefault="0080221D" w:rsidP="0080221D">
      <w:pPr>
        <w:pStyle w:val="CommentText"/>
        <w:rPr>
          <w:rFonts w:eastAsia="DengXian"/>
        </w:rPr>
      </w:pPr>
    </w:p>
    <w:p w14:paraId="334A7C86" w14:textId="77777777" w:rsidR="0080221D" w:rsidRDefault="0080221D" w:rsidP="0080221D">
      <w:r>
        <w:t>Upon receiving SIBxx, the UE shall:</w:t>
      </w:r>
    </w:p>
    <w:p w14:paraId="4B97F0DA" w14:textId="77777777" w:rsidR="0080221D" w:rsidRDefault="0080221D" w:rsidP="0080221D">
      <w:pPr>
        <w:pStyle w:val="B1"/>
      </w:pPr>
      <w:r>
        <w:t>1&gt;</w:t>
      </w:r>
      <w:r>
        <w:tab/>
        <w:t>store the SIBxx;</w:t>
      </w:r>
    </w:p>
    <w:p w14:paraId="1EFFC2AC" w14:textId="77777777" w:rsidR="0080221D" w:rsidRDefault="0080221D" w:rsidP="0080221D">
      <w:pPr>
        <w:pStyle w:val="B1"/>
      </w:pPr>
      <w:r>
        <w:t>1&gt;</w:t>
      </w:r>
      <w:r>
        <w:tab/>
        <w:t>SIB1 request configuration in the SIBxx is valid for acquiring OD-SIB1 of this cell in accordance with clause 5.2.2.3.1;</w:t>
      </w:r>
    </w:p>
    <w:p w14:paraId="54DC1467" w14:textId="1575C17A" w:rsidR="0080221D" w:rsidRDefault="0080221D" w:rsidP="0080221D">
      <w:pPr>
        <w:pStyle w:val="B1"/>
      </w:pPr>
      <w:r>
        <w:lastRenderedPageBreak/>
        <w:t>1&gt;</w:t>
      </w:r>
      <w:r>
        <w:tab/>
        <w:t xml:space="preserve">SIB1 request configuration of another cell in this stored SIBxx is valid for acquiring OD-SIB during </w:t>
      </w:r>
      <w:ins w:id="193" w:author="CATT" w:date="2025-09-19T09:42:00Z">
        <w:r>
          <w:rPr>
            <w:rFonts w:eastAsia="DengXian" w:hint="eastAsia"/>
          </w:rPr>
          <w:t>(</w:t>
        </w:r>
      </w:ins>
      <w:r>
        <w:t>re</w:t>
      </w:r>
      <w:ins w:id="194" w:author="CATT" w:date="2025-09-19T09:42:00Z">
        <w:r>
          <w:rPr>
            <w:rFonts w:eastAsia="DengXian" w:hint="eastAsia"/>
          </w:rPr>
          <w:t>)</w:t>
        </w:r>
      </w:ins>
      <w:r>
        <w:t xml:space="preserve">selection to that cell, and after </w:t>
      </w:r>
      <w:ins w:id="195" w:author="CATT" w:date="2025-09-19T09:42:00Z">
        <w:r>
          <w:rPr>
            <w:rFonts w:eastAsia="DengXian" w:hint="eastAsia"/>
          </w:rPr>
          <w:t>(</w:t>
        </w:r>
      </w:ins>
      <w:r>
        <w:t>re</w:t>
      </w:r>
      <w:ins w:id="196" w:author="CATT" w:date="2025-09-19T09:42:00Z">
        <w:r>
          <w:rPr>
            <w:rFonts w:eastAsia="DengXian" w:hint="eastAsia"/>
          </w:rPr>
          <w:t>)</w:t>
        </w:r>
      </w:ins>
      <w:r>
        <w:t>selection to that cell if the stored SIBxx is a valid version for that cell in accordance with clause 5.2.2.2.1:</w:t>
      </w:r>
    </w:p>
    <w:p w14:paraId="7E72F63E" w14:textId="77777777" w:rsidR="00E90A12" w:rsidRPr="0080221D" w:rsidRDefault="00E90A12" w:rsidP="00E90A12">
      <w:pPr>
        <w:rPr>
          <w:rFonts w:eastAsia="DengXian"/>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5.2.2.3.1, as the UE relies on kssb value to determine how it acquires SIB1, and thus ‘</w:t>
      </w:r>
      <w:r w:rsidRPr="00FF19AB">
        <w:rPr>
          <w:highlight w:val="yellow"/>
        </w:rPr>
        <w:t>1&gt;</w:t>
      </w:r>
      <w:r w:rsidRPr="00FF19AB">
        <w:rPr>
          <w:highlight w:val="yellow"/>
        </w:rPr>
        <w:tab/>
        <w:t xml:space="preserve">SIB1 request configuration in the SIBxx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DengXian"/>
        </w:rPr>
      </w:pPr>
      <w:r>
        <w:rPr>
          <w:rFonts w:eastAsia="DengXian"/>
        </w:rPr>
        <w:t>[Ericsson] Either way is ok</w:t>
      </w:r>
      <w:r w:rsidR="00FF3CE9">
        <w:rPr>
          <w:rFonts w:eastAsia="DengXian"/>
        </w:rPr>
        <w:t>. Maybe not necessary but may not harm either.</w:t>
      </w:r>
    </w:p>
    <w:p w14:paraId="745E5184" w14:textId="61EBF8FD" w:rsidR="00661B66" w:rsidRPr="00977C0F" w:rsidRDefault="00661B66" w:rsidP="00661B66">
      <w:pPr>
        <w:pStyle w:val="Heading1"/>
        <w:rPr>
          <w:rFonts w:eastAsia="DengXian"/>
        </w:rPr>
      </w:pPr>
      <w:r>
        <w:rPr>
          <w:rFonts w:eastAsia="DengXian" w:hint="eastAsia"/>
        </w:rPr>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r>
              <w:t>Tdoc</w:t>
            </w:r>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DengXian"/>
              </w:rPr>
            </w:pPr>
            <w:r>
              <w:rPr>
                <w:rFonts w:eastAsia="DengXian" w:hint="eastAsia"/>
              </w:rPr>
              <w:t>C182</w:t>
            </w:r>
          </w:p>
        </w:tc>
        <w:tc>
          <w:tcPr>
            <w:tcW w:w="425" w:type="pct"/>
          </w:tcPr>
          <w:p w14:paraId="49CA061B" w14:textId="77777777" w:rsidR="00661B66" w:rsidRPr="001B60DD" w:rsidRDefault="00661B66" w:rsidP="0080221D">
            <w:pPr>
              <w:rPr>
                <w:rFonts w:eastAsia="DengXian"/>
              </w:rPr>
            </w:pPr>
            <w:r>
              <w:rPr>
                <w:rFonts w:eastAsia="DengXian"/>
              </w:rPr>
              <w:t>NES</w:t>
            </w:r>
          </w:p>
        </w:tc>
        <w:tc>
          <w:tcPr>
            <w:tcW w:w="479" w:type="pct"/>
          </w:tcPr>
          <w:p w14:paraId="66590662" w14:textId="77777777" w:rsidR="00661B66" w:rsidRPr="001B60DD" w:rsidRDefault="00661B66" w:rsidP="0080221D">
            <w:pPr>
              <w:rPr>
                <w:rFonts w:eastAsia="DengXian"/>
              </w:rPr>
            </w:pPr>
            <w:r>
              <w:rPr>
                <w:rFonts w:eastAsia="DengXian" w:hint="eastAsia"/>
              </w:rPr>
              <w:t>1</w:t>
            </w:r>
          </w:p>
        </w:tc>
        <w:tc>
          <w:tcPr>
            <w:tcW w:w="1253" w:type="pct"/>
          </w:tcPr>
          <w:p w14:paraId="0056CFDF" w14:textId="311DA6F4" w:rsidR="00661B66" w:rsidRPr="001B60DD" w:rsidRDefault="00FF1D48" w:rsidP="0080221D">
            <w:pPr>
              <w:rPr>
                <w:rFonts w:eastAsia="DengXian"/>
              </w:rPr>
            </w:pPr>
            <w:r>
              <w:rPr>
                <w:rFonts w:eastAsia="DengXian" w:hint="eastAsia"/>
              </w:rPr>
              <w:t xml:space="preserve">Ambiguity on SFN of which cell is referring to by the filed </w:t>
            </w:r>
            <w:r w:rsidRPr="00FF1D48">
              <w:rPr>
                <w:rFonts w:eastAsia="DengXian"/>
              </w:rPr>
              <w:t>od-ssb-SFN-Offset</w:t>
            </w:r>
          </w:p>
        </w:tc>
        <w:tc>
          <w:tcPr>
            <w:tcW w:w="520" w:type="pct"/>
          </w:tcPr>
          <w:p w14:paraId="1D715191" w14:textId="77777777" w:rsidR="00661B66" w:rsidRPr="00535234" w:rsidRDefault="00661B66" w:rsidP="0080221D">
            <w:pPr>
              <w:rPr>
                <w:rFonts w:eastAsia="DengXian"/>
              </w:rPr>
            </w:pPr>
          </w:p>
        </w:tc>
        <w:tc>
          <w:tcPr>
            <w:tcW w:w="699" w:type="pct"/>
          </w:tcPr>
          <w:p w14:paraId="1F52D9F5" w14:textId="77777777" w:rsidR="00661B66" w:rsidRDefault="00661B66" w:rsidP="0080221D">
            <w:pPr>
              <w:rPr>
                <w:rFonts w:eastAsia="DengXian"/>
              </w:rPr>
            </w:pPr>
            <w:r>
              <w:rPr>
                <w:rFonts w:eastAsia="DengXian" w:hint="eastAsia"/>
              </w:rPr>
              <w:t>Rui</w:t>
            </w:r>
          </w:p>
          <w:p w14:paraId="4880494C" w14:textId="77777777" w:rsidR="00661B66" w:rsidRPr="001B60DD" w:rsidRDefault="00661B66" w:rsidP="0080221D">
            <w:pPr>
              <w:rPr>
                <w:rFonts w:eastAsia="DengXian"/>
              </w:rPr>
            </w:pPr>
            <w:r>
              <w:rPr>
                <w:rFonts w:eastAsia="DengXian"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DengXian"/>
              </w:rPr>
            </w:pPr>
            <w:r>
              <w:rPr>
                <w:rFonts w:eastAsia="DengXian"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CommentText"/>
        <w:rPr>
          <w:rFonts w:eastAsia="DengXian"/>
        </w:rPr>
      </w:pPr>
      <w:r>
        <w:rPr>
          <w:b/>
        </w:rPr>
        <w:br/>
        <w:t>[Description]</w:t>
      </w:r>
      <w:r>
        <w:t>:</w:t>
      </w:r>
      <w:r w:rsidRPr="00320952">
        <w:rPr>
          <w:rFonts w:eastAsia="DengXian"/>
        </w:rPr>
        <w:t xml:space="preserve"> </w:t>
      </w:r>
      <w:r w:rsidR="00FF1D48">
        <w:rPr>
          <w:rFonts w:eastAsia="DengXian" w:hint="eastAsia"/>
        </w:rPr>
        <w:t xml:space="preserve">In the field description of </w:t>
      </w:r>
      <w:r w:rsidR="00FF1D48" w:rsidRPr="00FF1D48">
        <w:rPr>
          <w:rFonts w:eastAsia="DengXian"/>
        </w:rPr>
        <w:t>od-ssb-SFN-Offset</w:t>
      </w:r>
      <w:r w:rsidR="00FF1D48">
        <w:rPr>
          <w:rFonts w:eastAsia="DengXian" w:hint="eastAsia"/>
        </w:rPr>
        <w:t xml:space="preserve">, it is not clear SFN of which </w:t>
      </w:r>
      <w:proofErr w:type="gramStart"/>
      <w:r w:rsidR="00FF1D48">
        <w:rPr>
          <w:rFonts w:eastAsia="DengXian" w:hint="eastAsia"/>
        </w:rPr>
        <w:t>cell(</w:t>
      </w:r>
      <w:proofErr w:type="gramEnd"/>
      <w:r w:rsidR="00FF1D48">
        <w:rPr>
          <w:rFonts w:eastAsia="DengXian" w:hint="eastAsia"/>
        </w:rPr>
        <w:t>e.g., SFN of pcell or  SFN scell)</w:t>
      </w:r>
      <w:r w:rsidR="009A5C01">
        <w:rPr>
          <w:rFonts w:eastAsia="DengXian" w:hint="eastAsia"/>
        </w:rPr>
        <w:t xml:space="preserve"> is referred,there is a need to clarify it is </w:t>
      </w:r>
      <w:r w:rsidR="009A5C01" w:rsidRPr="00FF1D48">
        <w:rPr>
          <w:lang w:val="en-US" w:eastAsia="sv-SE"/>
        </w:rPr>
        <w:t>the</w:t>
      </w:r>
      <w:r w:rsidR="009A5C01">
        <w:rPr>
          <w:rFonts w:eastAsia="DengXian" w:hint="eastAsia"/>
          <w:lang w:val="en-US"/>
        </w:rPr>
        <w:t xml:space="preserve"> SFN of the scell.</w:t>
      </w:r>
    </w:p>
    <w:p w14:paraId="6E727F7D" w14:textId="77777777" w:rsidR="00661B66" w:rsidRPr="00320952" w:rsidRDefault="00661B66" w:rsidP="00661B66">
      <w:pPr>
        <w:pStyle w:val="CommentText"/>
        <w:rPr>
          <w:rFonts w:eastAsia="DengXian"/>
        </w:rPr>
      </w:pPr>
    </w:p>
    <w:p w14:paraId="3991D46C" w14:textId="77777777" w:rsidR="00661B66" w:rsidRDefault="00661B66" w:rsidP="00661B66">
      <w:pPr>
        <w:pStyle w:val="CommentText"/>
        <w:rPr>
          <w:rFonts w:eastAsia="DengXian"/>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CommentText"/>
        <w:rPr>
          <w:rFonts w:eastAsia="DengXian"/>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97" w:author="CATT" w:date="2025-09-19T09:55:00Z">
        <w:r>
          <w:rPr>
            <w:rFonts w:eastAsia="DengXian"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DengXian"/>
        </w:rPr>
      </w:pPr>
      <w:r>
        <w:rPr>
          <w:b/>
        </w:rPr>
        <w:t>[Comments]</w:t>
      </w:r>
      <w:r>
        <w:t>:</w:t>
      </w:r>
    </w:p>
    <w:p w14:paraId="27BC5FE6" w14:textId="72431322" w:rsidR="00FF0B14" w:rsidRPr="00FF0B14" w:rsidRDefault="00FF3CE9" w:rsidP="00661B66">
      <w:pPr>
        <w:rPr>
          <w:rFonts w:eastAsia="DengXian"/>
        </w:rPr>
      </w:pPr>
      <w:r>
        <w:rPr>
          <w:rFonts w:eastAsia="DengXian"/>
        </w:rPr>
        <w:t xml:space="preserve">[Ericsson] </w:t>
      </w:r>
      <w:r w:rsidR="001077D0">
        <w:rPr>
          <w:rFonts w:eastAsia="DengXian"/>
        </w:rPr>
        <w:t>ok but could say “this serving cell”</w:t>
      </w:r>
    </w:p>
    <w:p w14:paraId="71140AFA" w14:textId="29FA1B84" w:rsidR="00661B66" w:rsidRPr="00977C0F" w:rsidRDefault="00661B66" w:rsidP="00661B66">
      <w:pPr>
        <w:pStyle w:val="Heading1"/>
        <w:rPr>
          <w:rFonts w:eastAsia="DengXian"/>
        </w:rPr>
      </w:pPr>
      <w:r>
        <w:rPr>
          <w:rFonts w:eastAsia="DengXian" w:hint="eastAsia"/>
        </w:rPr>
        <w:lastRenderedPageBreak/>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r>
              <w:t>Tdoc</w:t>
            </w:r>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DengXian"/>
              </w:rPr>
            </w:pPr>
            <w:r>
              <w:rPr>
                <w:rFonts w:eastAsia="DengXian" w:hint="eastAsia"/>
              </w:rPr>
              <w:t>C183</w:t>
            </w:r>
          </w:p>
        </w:tc>
        <w:tc>
          <w:tcPr>
            <w:tcW w:w="425" w:type="pct"/>
          </w:tcPr>
          <w:p w14:paraId="7D78CD00" w14:textId="77777777" w:rsidR="00661B66" w:rsidRPr="001B60DD" w:rsidRDefault="00661B66" w:rsidP="0080221D">
            <w:pPr>
              <w:rPr>
                <w:rFonts w:eastAsia="DengXian"/>
              </w:rPr>
            </w:pPr>
            <w:r>
              <w:rPr>
                <w:rFonts w:eastAsia="DengXian"/>
              </w:rPr>
              <w:t>NES</w:t>
            </w:r>
          </w:p>
        </w:tc>
        <w:tc>
          <w:tcPr>
            <w:tcW w:w="479" w:type="pct"/>
          </w:tcPr>
          <w:p w14:paraId="1E5D711D" w14:textId="77777777" w:rsidR="00661B66" w:rsidRPr="001B60DD" w:rsidRDefault="00661B66" w:rsidP="0080221D">
            <w:pPr>
              <w:rPr>
                <w:rFonts w:eastAsia="DengXian"/>
              </w:rPr>
            </w:pPr>
            <w:r>
              <w:rPr>
                <w:rFonts w:eastAsia="DengXian" w:hint="eastAsia"/>
              </w:rPr>
              <w:t>1</w:t>
            </w:r>
          </w:p>
        </w:tc>
        <w:tc>
          <w:tcPr>
            <w:tcW w:w="1253" w:type="pct"/>
          </w:tcPr>
          <w:p w14:paraId="01C91F9C" w14:textId="16AC8DC5" w:rsidR="00661B66" w:rsidRPr="001B60DD" w:rsidRDefault="00003629" w:rsidP="00003629">
            <w:pPr>
              <w:rPr>
                <w:rFonts w:eastAsia="DengXian"/>
              </w:rPr>
            </w:pPr>
            <w:r>
              <w:rPr>
                <w:rFonts w:eastAsia="DengXian"/>
              </w:rPr>
              <w:t>I</w:t>
            </w:r>
            <w:r>
              <w:rPr>
                <w:rFonts w:eastAsia="DengXian" w:hint="eastAsia"/>
              </w:rPr>
              <w:t xml:space="preserve">ncorrect description for the condition </w:t>
            </w:r>
            <w:r w:rsidRPr="00322F55">
              <w:rPr>
                <w:rFonts w:eastAsia="DengXian"/>
                <w:i/>
              </w:rPr>
              <w:t>ODssbOnly</w:t>
            </w:r>
          </w:p>
        </w:tc>
        <w:tc>
          <w:tcPr>
            <w:tcW w:w="520" w:type="pct"/>
          </w:tcPr>
          <w:p w14:paraId="1BCE4E62" w14:textId="77777777" w:rsidR="00661B66" w:rsidRPr="00535234" w:rsidRDefault="00661B66" w:rsidP="0080221D">
            <w:pPr>
              <w:rPr>
                <w:rFonts w:eastAsia="DengXian"/>
              </w:rPr>
            </w:pPr>
          </w:p>
        </w:tc>
        <w:tc>
          <w:tcPr>
            <w:tcW w:w="699" w:type="pct"/>
          </w:tcPr>
          <w:p w14:paraId="54A1CD9C" w14:textId="77777777" w:rsidR="00661B66" w:rsidRDefault="00661B66" w:rsidP="0080221D">
            <w:pPr>
              <w:rPr>
                <w:rFonts w:eastAsia="DengXian"/>
              </w:rPr>
            </w:pPr>
            <w:r>
              <w:rPr>
                <w:rFonts w:eastAsia="DengXian" w:hint="eastAsia"/>
              </w:rPr>
              <w:t>Rui</w:t>
            </w:r>
          </w:p>
          <w:p w14:paraId="5E59B981" w14:textId="77777777" w:rsidR="00661B66" w:rsidRPr="001B60DD" w:rsidRDefault="00661B66" w:rsidP="0080221D">
            <w:pPr>
              <w:rPr>
                <w:rFonts w:eastAsia="DengXian"/>
              </w:rPr>
            </w:pPr>
            <w:r>
              <w:rPr>
                <w:rFonts w:eastAsia="DengXian"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DengXian"/>
              </w:rPr>
            </w:pPr>
            <w:r>
              <w:rPr>
                <w:rFonts w:eastAsia="DengXian"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CommentText"/>
        <w:rPr>
          <w:rFonts w:eastAsia="DengXian"/>
        </w:rPr>
      </w:pPr>
      <w:r>
        <w:rPr>
          <w:b/>
        </w:rPr>
        <w:br/>
        <w:t>[Description]</w:t>
      </w:r>
      <w:r>
        <w:t>:</w:t>
      </w:r>
      <w:r w:rsidRPr="00320952">
        <w:rPr>
          <w:rFonts w:eastAsia="DengXian"/>
        </w:rPr>
        <w:t xml:space="preserve"> </w:t>
      </w:r>
      <w:r w:rsidR="00322F55">
        <w:rPr>
          <w:rFonts w:eastAsia="DengXian" w:hint="eastAsia"/>
        </w:rPr>
        <w:t xml:space="preserve">The condition </w:t>
      </w:r>
      <w:r w:rsidR="00322F55" w:rsidRPr="00322F55">
        <w:rPr>
          <w:rFonts w:eastAsia="DengXian"/>
          <w:i/>
        </w:rPr>
        <w:t>ODssbOnly</w:t>
      </w:r>
      <w:r w:rsidR="00322F55">
        <w:rPr>
          <w:rFonts w:eastAsia="DengXian" w:hint="eastAsia"/>
        </w:rPr>
        <w:t xml:space="preserve"> is used for field </w:t>
      </w:r>
      <w:r w:rsidR="00322F55">
        <w:t>od-ssb-SubcarrierSpacing</w:t>
      </w:r>
      <w:r w:rsidR="00322F55">
        <w:rPr>
          <w:rFonts w:hint="eastAsia"/>
        </w:rPr>
        <w:t xml:space="preserve"> and </w:t>
      </w:r>
      <w:r w:rsidR="00322F55">
        <w:t>od-ssb-PBCH-BlockPower</w:t>
      </w:r>
      <w:r w:rsidR="00322F55">
        <w:rPr>
          <w:rFonts w:eastAsia="DengXian" w:hint="eastAsia"/>
        </w:rPr>
        <w:t>.</w:t>
      </w:r>
      <w:r w:rsidR="00322F55">
        <w:rPr>
          <w:rFonts w:eastAsia="DengXian"/>
        </w:rPr>
        <w:t>F</w:t>
      </w:r>
      <w:r w:rsidR="00322F55">
        <w:rPr>
          <w:rFonts w:eastAsia="DengXian" w:hint="eastAsia"/>
        </w:rPr>
        <w:t>or case 1,</w:t>
      </w:r>
      <w:r w:rsidR="00322F55">
        <w:rPr>
          <w:rFonts w:hint="eastAsia"/>
        </w:rPr>
        <w:t xml:space="preserve"> </w:t>
      </w:r>
      <w:r w:rsidR="00322F55">
        <w:t>od-ssb-SubcarrierSpacing</w:t>
      </w:r>
      <w:r w:rsidR="00322F55">
        <w:rPr>
          <w:rFonts w:hint="eastAsia"/>
        </w:rPr>
        <w:t xml:space="preserve"> and </w:t>
      </w:r>
      <w:r w:rsidR="00322F55">
        <w:t>od-ssb-PBCH-BlockPower</w:t>
      </w:r>
      <w:r w:rsidR="00322F55">
        <w:rPr>
          <w:rFonts w:eastAsia="DengXian" w:hint="eastAsia"/>
        </w:rPr>
        <w:t xml:space="preserve"> should be mandatory.so the description of </w:t>
      </w:r>
      <w:r w:rsidR="00322F55" w:rsidRPr="00322F55">
        <w:rPr>
          <w:rFonts w:eastAsia="DengXian"/>
          <w:i/>
        </w:rPr>
        <w:t>ODssbOnly</w:t>
      </w:r>
      <w:r w:rsidR="00322F55" w:rsidRPr="00322F55">
        <w:rPr>
          <w:rFonts w:eastAsia="DengXian" w:hint="eastAsia"/>
        </w:rPr>
        <w:t xml:space="preserve"> needs to be modified.</w:t>
      </w:r>
    </w:p>
    <w:p w14:paraId="61FB0C65" w14:textId="77777777" w:rsidR="00661B66" w:rsidRPr="00320952" w:rsidRDefault="00661B66" w:rsidP="00661B66">
      <w:pPr>
        <w:pStyle w:val="CommentText"/>
        <w:rPr>
          <w:rFonts w:eastAsia="DengXian"/>
        </w:rPr>
      </w:pPr>
    </w:p>
    <w:p w14:paraId="77175E12" w14:textId="77777777" w:rsidR="00661B66" w:rsidRDefault="00661B66" w:rsidP="00661B66">
      <w:pPr>
        <w:pStyle w:val="CommentText"/>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DengXian"/>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DengXian"/>
              </w:rPr>
            </w:pPr>
            <w:r w:rsidRPr="00FD7039">
              <w:t xml:space="preserve">The field is </w:t>
            </w:r>
            <w:del w:id="198" w:author="CATT" w:date="2025-09-19T10:02:00Z">
              <w:r w:rsidRPr="00FD7039" w:rsidDel="00322F55">
                <w:delText>optionally</w:delText>
              </w:r>
            </w:del>
            <w:ins w:id="199" w:author="CATT" w:date="2025-09-19T10:02:00Z">
              <w:r w:rsidR="00322F55" w:rsidRPr="00DA727B">
                <w:rPr>
                  <w:rFonts w:eastAsia="DengXian" w:hint="eastAsia"/>
                  <w:color w:val="FF0000"/>
                </w:rPr>
                <w:t>mandatorily</w:t>
              </w:r>
            </w:ins>
            <w:r w:rsidRPr="00FD7039">
              <w:t xml:space="preserve"> present</w:t>
            </w:r>
            <w:del w:id="200" w:author="CATT" w:date="2025-09-19T10:02:00Z">
              <w:r w:rsidRPr="00FD7039" w:rsidDel="00322F55">
                <w:delText>, Need R,</w:delText>
              </w:r>
            </w:del>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DengXian"/>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r w:rsidR="00F12208" w:rsidRPr="00781CE6">
        <w:rPr>
          <w:rFonts w:eastAsia="Calibri"/>
          <w:i/>
          <w:iCs/>
          <w:szCs w:val="22"/>
          <w:lang w:eastAsia="sv-SE"/>
        </w:rPr>
        <w:t>subcarrierSpacing</w:t>
      </w:r>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PBCH-BlockPower</w:t>
      </w:r>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r w:rsidR="00F12208" w:rsidRPr="00FD7039">
        <w:rPr>
          <w:i/>
          <w:iCs/>
          <w:lang w:val="en-US" w:eastAsia="sv-SE"/>
        </w:rPr>
        <w:t>ServingCellConfigCommon</w:t>
      </w:r>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DengXian"/>
        </w:rPr>
      </w:pPr>
      <w:r>
        <w:t>[Ericsson] agree with Oppo</w:t>
      </w:r>
    </w:p>
    <w:p w14:paraId="39F5283E" w14:textId="0B91463A" w:rsidR="00E9059A" w:rsidRPr="00977C0F" w:rsidRDefault="00E9059A" w:rsidP="00E9059A">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r>
              <w:t>Tdoc</w:t>
            </w:r>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DengXian"/>
              </w:rPr>
            </w:pPr>
            <w:r>
              <w:rPr>
                <w:rFonts w:eastAsia="DengXian" w:hint="eastAsia"/>
              </w:rPr>
              <w:t>C184</w:t>
            </w:r>
          </w:p>
        </w:tc>
        <w:tc>
          <w:tcPr>
            <w:tcW w:w="425" w:type="pct"/>
          </w:tcPr>
          <w:p w14:paraId="60DD13C2" w14:textId="77777777" w:rsidR="00E9059A" w:rsidRPr="001B60DD" w:rsidRDefault="00E9059A" w:rsidP="0087701F">
            <w:pPr>
              <w:rPr>
                <w:rFonts w:eastAsia="DengXian"/>
              </w:rPr>
            </w:pPr>
            <w:r>
              <w:rPr>
                <w:rFonts w:eastAsia="DengXian"/>
              </w:rPr>
              <w:t>NES</w:t>
            </w:r>
          </w:p>
        </w:tc>
        <w:tc>
          <w:tcPr>
            <w:tcW w:w="479" w:type="pct"/>
          </w:tcPr>
          <w:p w14:paraId="1C4BE7C6" w14:textId="77777777" w:rsidR="00E9059A" w:rsidRPr="001B60DD" w:rsidRDefault="00E9059A" w:rsidP="0087701F">
            <w:pPr>
              <w:rPr>
                <w:rFonts w:eastAsia="DengXian"/>
              </w:rPr>
            </w:pPr>
            <w:r>
              <w:rPr>
                <w:rFonts w:eastAsia="DengXian" w:hint="eastAsia"/>
              </w:rPr>
              <w:t>1</w:t>
            </w:r>
          </w:p>
        </w:tc>
        <w:tc>
          <w:tcPr>
            <w:tcW w:w="1253" w:type="pct"/>
          </w:tcPr>
          <w:p w14:paraId="270758CB" w14:textId="3A7D20D5" w:rsidR="00E9059A" w:rsidRPr="00825B56" w:rsidRDefault="00E9059A" w:rsidP="00BC0ECC">
            <w:pPr>
              <w:rPr>
                <w:rFonts w:eastAsia="DengXian"/>
              </w:rPr>
            </w:pPr>
            <w:r>
              <w:rPr>
                <w:rFonts w:eastAsia="DengXian"/>
              </w:rPr>
              <w:t>T</w:t>
            </w:r>
            <w:r>
              <w:rPr>
                <w:rFonts w:eastAsia="DengXian" w:hint="eastAsia"/>
              </w:rPr>
              <w:t xml:space="preserve">he needs of </w:t>
            </w:r>
            <w:r w:rsidR="00BC0ECC" w:rsidRPr="00BC0ECC">
              <w:rPr>
                <w:rFonts w:eastAsia="DengXian"/>
              </w:rPr>
              <w:t>different ssb-ToMeasure configuration</w:t>
            </w:r>
            <w:r w:rsidR="00BC0ECC">
              <w:rPr>
                <w:rFonts w:eastAsia="DengXian" w:hint="eastAsia"/>
              </w:rPr>
              <w:t>s for OD-SSB</w:t>
            </w:r>
          </w:p>
        </w:tc>
        <w:tc>
          <w:tcPr>
            <w:tcW w:w="520" w:type="pct"/>
          </w:tcPr>
          <w:p w14:paraId="5FE6309F" w14:textId="77777777" w:rsidR="00E9059A" w:rsidRPr="00535234" w:rsidRDefault="00E9059A" w:rsidP="0087701F">
            <w:pPr>
              <w:rPr>
                <w:rFonts w:eastAsia="DengXian"/>
              </w:rPr>
            </w:pPr>
          </w:p>
        </w:tc>
        <w:tc>
          <w:tcPr>
            <w:tcW w:w="699" w:type="pct"/>
          </w:tcPr>
          <w:p w14:paraId="1CE42B8A" w14:textId="77777777" w:rsidR="00E9059A" w:rsidRDefault="00E9059A" w:rsidP="0087701F">
            <w:pPr>
              <w:rPr>
                <w:rFonts w:eastAsia="DengXian"/>
              </w:rPr>
            </w:pPr>
            <w:r>
              <w:rPr>
                <w:rFonts w:eastAsia="DengXian" w:hint="eastAsia"/>
              </w:rPr>
              <w:t>Rui</w:t>
            </w:r>
          </w:p>
          <w:p w14:paraId="7867168F" w14:textId="77777777" w:rsidR="00E9059A" w:rsidRPr="001B60DD" w:rsidRDefault="00E9059A" w:rsidP="0087701F">
            <w:pPr>
              <w:rPr>
                <w:rFonts w:eastAsia="DengXian"/>
              </w:rPr>
            </w:pPr>
            <w:r>
              <w:rPr>
                <w:rFonts w:eastAsia="DengXian"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DengXian"/>
              </w:rPr>
            </w:pPr>
            <w:r>
              <w:rPr>
                <w:rFonts w:eastAsia="DengXian"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CommentText"/>
        <w:rPr>
          <w:rFonts w:eastAsia="DengXian"/>
        </w:rPr>
      </w:pPr>
      <w:r>
        <w:rPr>
          <w:b/>
        </w:rPr>
        <w:br/>
        <w:t>[Description]</w:t>
      </w:r>
      <w:r>
        <w:t>:</w:t>
      </w:r>
      <w:r>
        <w:rPr>
          <w:rFonts w:eastAsia="DengXian" w:hint="eastAsia"/>
        </w:rPr>
        <w:t xml:space="preserve"> </w:t>
      </w:r>
      <w:r w:rsidR="00BC0ECC">
        <w:rPr>
          <w:rFonts w:eastAsia="DengXian" w:hint="eastAsia"/>
          <w:i/>
        </w:rPr>
        <w:t>S</w:t>
      </w:r>
      <w:r w:rsidR="00BC0ECC">
        <w:rPr>
          <w:rFonts w:eastAsia="DengXian"/>
          <w:i/>
        </w:rPr>
        <w:t>i</w:t>
      </w:r>
      <w:r w:rsidR="00BC0ECC">
        <w:rPr>
          <w:rFonts w:eastAsia="DengXian"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DengXian" w:hint="eastAsia"/>
        </w:rPr>
        <w:t>,</w:t>
      </w:r>
      <w:r w:rsidR="00BC0ECC" w:rsidRPr="00971BD2">
        <w:t xml:space="preserve"> </w:t>
      </w:r>
      <w:r w:rsidR="00BC0ECC">
        <w:rPr>
          <w:rFonts w:eastAsia="DengXian" w:hint="eastAsia"/>
        </w:rPr>
        <w:t xml:space="preserve">it seems there is a need to configure different </w:t>
      </w:r>
      <w:r w:rsidR="00BC0ECC" w:rsidRPr="00971BD2">
        <w:t>ssb-ToMeasure</w:t>
      </w:r>
      <w:r w:rsidR="00BC0ECC">
        <w:rPr>
          <w:rFonts w:eastAsia="DengXian" w:hint="eastAsia"/>
        </w:rPr>
        <w:t xml:space="preserve"> configurations </w:t>
      </w:r>
      <w:r w:rsidR="00BC0ECC">
        <w:rPr>
          <w:rFonts w:eastAsia="DengXian"/>
        </w:rPr>
        <w:t>corresponding</w:t>
      </w:r>
      <w:r w:rsidR="00BC0ECC">
        <w:rPr>
          <w:rFonts w:eastAsia="DengXian" w:hint="eastAsia"/>
        </w:rPr>
        <w:t xml:space="preserve">ly. </w:t>
      </w:r>
    </w:p>
    <w:p w14:paraId="5F88F937" w14:textId="6CA60C5C" w:rsidR="00E9059A" w:rsidRPr="00BC0ECC" w:rsidRDefault="00E9059A" w:rsidP="00E9059A">
      <w:pPr>
        <w:pStyle w:val="CommentText"/>
        <w:rPr>
          <w:rFonts w:eastAsia="DengXian"/>
        </w:rPr>
      </w:pPr>
    </w:p>
    <w:p w14:paraId="24CD9C1B" w14:textId="77777777" w:rsidR="00E9059A" w:rsidRPr="00320952" w:rsidRDefault="00E9059A" w:rsidP="00E9059A">
      <w:pPr>
        <w:pStyle w:val="CommentText"/>
        <w:rPr>
          <w:rFonts w:eastAsia="DengXian"/>
        </w:rPr>
      </w:pPr>
    </w:p>
    <w:p w14:paraId="7EEA8B93" w14:textId="77777777" w:rsidR="00E9059A" w:rsidRDefault="00E9059A" w:rsidP="00E9059A">
      <w:pPr>
        <w:pStyle w:val="CommentText"/>
        <w:rPr>
          <w:rFonts w:eastAsia="DengXian"/>
        </w:rPr>
      </w:pPr>
      <w:r>
        <w:rPr>
          <w:b/>
        </w:rPr>
        <w:t>[Proposed Change]</w:t>
      </w:r>
      <w:r>
        <w:t xml:space="preserve">: </w:t>
      </w:r>
    </w:p>
    <w:p w14:paraId="06F98975" w14:textId="77777777" w:rsidR="00E9059A" w:rsidRDefault="00E9059A" w:rsidP="00E9059A">
      <w:pPr>
        <w:rPr>
          <w:rFonts w:eastAsia="DengXian"/>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DengXian"/>
        </w:rPr>
      </w:pPr>
    </w:p>
    <w:p w14:paraId="135188AE" w14:textId="77777777" w:rsidR="00E9059A" w:rsidRPr="00E9059A" w:rsidRDefault="00E9059A" w:rsidP="00661B66">
      <w:pPr>
        <w:rPr>
          <w:rFonts w:eastAsia="DengXian"/>
        </w:rPr>
      </w:pPr>
    </w:p>
    <w:p w14:paraId="32F36543" w14:textId="59B680D1" w:rsidR="00661B66" w:rsidRPr="00977C0F" w:rsidRDefault="00661B66" w:rsidP="00661B66">
      <w:pPr>
        <w:pStyle w:val="Heading1"/>
        <w:rPr>
          <w:rFonts w:eastAsia="DengXian"/>
        </w:rPr>
      </w:pPr>
      <w:r>
        <w:rPr>
          <w:rFonts w:eastAsia="DengXian" w:hint="eastAsia"/>
        </w:rPr>
        <w:t>C18</w:t>
      </w:r>
      <w:r w:rsidR="00E9059A">
        <w:rPr>
          <w:rFonts w:eastAsia="DengXian" w:hint="eastAsia"/>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r>
              <w:t>Tdoc</w:t>
            </w:r>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DengXian"/>
              </w:rPr>
            </w:pPr>
            <w:r>
              <w:rPr>
                <w:rFonts w:eastAsia="DengXian" w:hint="eastAsia"/>
              </w:rPr>
              <w:t>C18</w:t>
            </w:r>
            <w:r w:rsidR="00E9059A">
              <w:rPr>
                <w:rFonts w:eastAsia="DengXian" w:hint="eastAsia"/>
              </w:rPr>
              <w:t>5</w:t>
            </w:r>
          </w:p>
        </w:tc>
        <w:tc>
          <w:tcPr>
            <w:tcW w:w="425" w:type="pct"/>
          </w:tcPr>
          <w:p w14:paraId="58D360FB" w14:textId="77777777" w:rsidR="00661B66" w:rsidRPr="001B60DD" w:rsidRDefault="00661B66" w:rsidP="0080221D">
            <w:pPr>
              <w:rPr>
                <w:rFonts w:eastAsia="DengXian"/>
              </w:rPr>
            </w:pPr>
            <w:r>
              <w:rPr>
                <w:rFonts w:eastAsia="DengXian"/>
              </w:rPr>
              <w:t>NES</w:t>
            </w:r>
          </w:p>
        </w:tc>
        <w:tc>
          <w:tcPr>
            <w:tcW w:w="479" w:type="pct"/>
          </w:tcPr>
          <w:p w14:paraId="403C70F3" w14:textId="77777777" w:rsidR="00661B66" w:rsidRPr="001B60DD" w:rsidRDefault="00661B66" w:rsidP="0080221D">
            <w:pPr>
              <w:rPr>
                <w:rFonts w:eastAsia="DengXian"/>
              </w:rPr>
            </w:pPr>
            <w:r>
              <w:rPr>
                <w:rFonts w:eastAsia="DengXian" w:hint="eastAsia"/>
              </w:rPr>
              <w:t>1</w:t>
            </w:r>
          </w:p>
        </w:tc>
        <w:tc>
          <w:tcPr>
            <w:tcW w:w="1253" w:type="pct"/>
          </w:tcPr>
          <w:p w14:paraId="69C5E61A" w14:textId="374B3264" w:rsidR="00661B66" w:rsidRPr="00825B56" w:rsidRDefault="00825B56" w:rsidP="0080221D">
            <w:pPr>
              <w:rPr>
                <w:rFonts w:eastAsia="DengXian"/>
              </w:rPr>
            </w:pPr>
            <w:r>
              <w:rPr>
                <w:rFonts w:eastAsia="DengXian"/>
              </w:rPr>
              <w:t>T</w:t>
            </w:r>
            <w:r>
              <w:rPr>
                <w:rFonts w:eastAsia="DengXian" w:hint="eastAsia"/>
              </w:rPr>
              <w:t xml:space="preserve">he needs of the new field </w:t>
            </w:r>
            <w:r w:rsidRPr="003916A8">
              <w:t>commonSearchSpaceListExt-r19</w:t>
            </w:r>
            <w:r>
              <w:rPr>
                <w:rFonts w:eastAsia="DengXian" w:hint="eastAsia"/>
              </w:rPr>
              <w:t xml:space="preserve"> in </w:t>
            </w:r>
            <w:r w:rsidRPr="00EE6E73">
              <w:rPr>
                <w:i/>
              </w:rPr>
              <w:t>PDCCH-ConfigCommon</w:t>
            </w:r>
          </w:p>
        </w:tc>
        <w:tc>
          <w:tcPr>
            <w:tcW w:w="520" w:type="pct"/>
          </w:tcPr>
          <w:p w14:paraId="68196CC1" w14:textId="77777777" w:rsidR="00661B66" w:rsidRPr="00535234" w:rsidRDefault="00661B66" w:rsidP="0080221D">
            <w:pPr>
              <w:rPr>
                <w:rFonts w:eastAsia="DengXian"/>
              </w:rPr>
            </w:pPr>
          </w:p>
        </w:tc>
        <w:tc>
          <w:tcPr>
            <w:tcW w:w="699" w:type="pct"/>
          </w:tcPr>
          <w:p w14:paraId="326E04E0" w14:textId="77777777" w:rsidR="00661B66" w:rsidRDefault="00661B66" w:rsidP="0080221D">
            <w:pPr>
              <w:rPr>
                <w:rFonts w:eastAsia="DengXian"/>
              </w:rPr>
            </w:pPr>
            <w:r>
              <w:rPr>
                <w:rFonts w:eastAsia="DengXian" w:hint="eastAsia"/>
              </w:rPr>
              <w:t>Rui</w:t>
            </w:r>
          </w:p>
          <w:p w14:paraId="41BDDA45" w14:textId="77777777" w:rsidR="00661B66" w:rsidRPr="001B60DD" w:rsidRDefault="00661B66" w:rsidP="0080221D">
            <w:pPr>
              <w:rPr>
                <w:rFonts w:eastAsia="DengXian"/>
              </w:rPr>
            </w:pPr>
            <w:r>
              <w:rPr>
                <w:rFonts w:eastAsia="DengXian"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DengXian"/>
              </w:rPr>
            </w:pPr>
            <w:r>
              <w:rPr>
                <w:rFonts w:eastAsia="DengXian"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CommentText"/>
        <w:rPr>
          <w:rFonts w:eastAsia="DengXian"/>
        </w:rPr>
      </w:pPr>
      <w:r>
        <w:rPr>
          <w:b/>
        </w:rPr>
        <w:br/>
        <w:t>[Description]</w:t>
      </w:r>
      <w:r>
        <w:t>:</w:t>
      </w:r>
      <w:r w:rsidR="00825B56">
        <w:rPr>
          <w:rFonts w:eastAsia="DengXian" w:hint="eastAsia"/>
        </w:rPr>
        <w:t xml:space="preserve"> It seems</w:t>
      </w:r>
      <w:r w:rsidRPr="00320952">
        <w:rPr>
          <w:rFonts w:eastAsia="DengXian"/>
        </w:rPr>
        <w:t xml:space="preserve"> </w:t>
      </w:r>
      <w:r w:rsidR="00825B56">
        <w:rPr>
          <w:rFonts w:eastAsia="DengXian" w:hint="eastAsia"/>
        </w:rPr>
        <w:t xml:space="preserve">there is no need to have this new filed as it is exactly same as the legacy </w:t>
      </w:r>
      <w:r w:rsidR="00825B56" w:rsidRPr="00EE6E73">
        <w:t>commonSearchSpaceListExt-r</w:t>
      </w:r>
      <w:proofErr w:type="gramStart"/>
      <w:r w:rsidR="00825B56" w:rsidRPr="00EE6E73">
        <w:t>18</w:t>
      </w:r>
      <w:r w:rsidR="00825B56">
        <w:rPr>
          <w:rFonts w:eastAsia="DengXian" w:hint="eastAsia"/>
        </w:rPr>
        <w:t>,so</w:t>
      </w:r>
      <w:proofErr w:type="gramEnd"/>
      <w:r w:rsidR="00825B56">
        <w:rPr>
          <w:rFonts w:eastAsia="DengXian" w:hint="eastAsia"/>
        </w:rPr>
        <w:t xml:space="preserve"> the legacy field can be reused.It is suggested to remove </w:t>
      </w:r>
      <w:r w:rsidR="00825B56" w:rsidRPr="003916A8">
        <w:t>commonSearchSpaceListExt-r19</w:t>
      </w:r>
    </w:p>
    <w:p w14:paraId="6CF3FA6C" w14:textId="77777777" w:rsidR="00661B66" w:rsidRPr="00320952" w:rsidRDefault="00661B66" w:rsidP="00661B66">
      <w:pPr>
        <w:pStyle w:val="CommentText"/>
        <w:rPr>
          <w:rFonts w:eastAsia="DengXian"/>
        </w:rPr>
      </w:pPr>
    </w:p>
    <w:p w14:paraId="66DAE0FE" w14:textId="77777777" w:rsidR="00661B66" w:rsidRDefault="00661B66" w:rsidP="00661B66">
      <w:pPr>
        <w:pStyle w:val="CommentText"/>
        <w:rPr>
          <w:rFonts w:eastAsia="DengXian"/>
        </w:rPr>
      </w:pPr>
      <w:r>
        <w:rPr>
          <w:b/>
        </w:rPr>
        <w:t>[Proposed Change]</w:t>
      </w:r>
      <w:r>
        <w:t xml:space="preserve">: </w:t>
      </w:r>
    </w:p>
    <w:p w14:paraId="75F64F5B" w14:textId="77777777" w:rsidR="00661B66" w:rsidRDefault="00661B66" w:rsidP="00661B66">
      <w:pPr>
        <w:rPr>
          <w:rFonts w:eastAsia="DengXian"/>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r>
              <w:t>Tdoc</w:t>
            </w:r>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DengXian"/>
              </w:rPr>
            </w:pPr>
            <w:r>
              <w:rPr>
                <w:rFonts w:eastAsia="DengXian"/>
              </w:rPr>
              <w:lastRenderedPageBreak/>
              <w:t>N001</w:t>
            </w:r>
          </w:p>
        </w:tc>
        <w:tc>
          <w:tcPr>
            <w:tcW w:w="425" w:type="pct"/>
          </w:tcPr>
          <w:p w14:paraId="05EE8C02" w14:textId="77777777" w:rsidR="00FD5B68" w:rsidRPr="001B60DD" w:rsidRDefault="00FD5B68" w:rsidP="0087701F">
            <w:pPr>
              <w:rPr>
                <w:rFonts w:eastAsia="DengXian"/>
              </w:rPr>
            </w:pPr>
            <w:r>
              <w:rPr>
                <w:rFonts w:eastAsia="DengXian"/>
              </w:rPr>
              <w:t>NES</w:t>
            </w:r>
          </w:p>
        </w:tc>
        <w:tc>
          <w:tcPr>
            <w:tcW w:w="479" w:type="pct"/>
          </w:tcPr>
          <w:p w14:paraId="2B7DD5E9" w14:textId="77777777" w:rsidR="00FD5B68" w:rsidRPr="001B60DD" w:rsidRDefault="00FD5B68" w:rsidP="0087701F">
            <w:pPr>
              <w:rPr>
                <w:rFonts w:eastAsia="DengXian"/>
              </w:rPr>
            </w:pPr>
            <w:r>
              <w:rPr>
                <w:rFonts w:eastAsia="DengXian" w:hint="eastAsia"/>
              </w:rPr>
              <w:t>1</w:t>
            </w:r>
          </w:p>
        </w:tc>
        <w:tc>
          <w:tcPr>
            <w:tcW w:w="1253" w:type="pct"/>
          </w:tcPr>
          <w:p w14:paraId="1584136E" w14:textId="2A692ADE" w:rsidR="00FD5B68" w:rsidRPr="00825B56" w:rsidRDefault="00FD5B68" w:rsidP="0087701F">
            <w:pPr>
              <w:rPr>
                <w:rFonts w:eastAsia="DengXian"/>
              </w:rPr>
            </w:pPr>
            <w:r>
              <w:rPr>
                <w:rFonts w:eastAsia="DengXian"/>
              </w:rPr>
              <w:t>Smtcy and smtcx description sseems to differ unnecessarily much.</w:t>
            </w:r>
          </w:p>
        </w:tc>
        <w:tc>
          <w:tcPr>
            <w:tcW w:w="520" w:type="pct"/>
          </w:tcPr>
          <w:p w14:paraId="06EA16E4" w14:textId="77777777" w:rsidR="00FD5B68" w:rsidRPr="00535234" w:rsidRDefault="00FD5B68" w:rsidP="0087701F">
            <w:pPr>
              <w:rPr>
                <w:rFonts w:eastAsia="DengXian"/>
              </w:rPr>
            </w:pPr>
          </w:p>
        </w:tc>
        <w:tc>
          <w:tcPr>
            <w:tcW w:w="699" w:type="pct"/>
          </w:tcPr>
          <w:p w14:paraId="5D7CD795" w14:textId="6A397A05" w:rsidR="00FD5B68" w:rsidRDefault="00FD5B68" w:rsidP="0087701F">
            <w:pPr>
              <w:rPr>
                <w:rFonts w:eastAsia="DengXian"/>
              </w:rPr>
            </w:pPr>
            <w:r>
              <w:rPr>
                <w:rFonts w:eastAsia="DengXian"/>
              </w:rPr>
              <w:t>Jarkko Koskela</w:t>
            </w:r>
          </w:p>
          <w:p w14:paraId="19675628" w14:textId="51DA567F" w:rsidR="00FD5B68" w:rsidRPr="001B60DD" w:rsidRDefault="00FD5B68"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DengXian"/>
              </w:rPr>
            </w:pPr>
            <w:r>
              <w:rPr>
                <w:rFonts w:eastAsia="DengXian" w:hint="eastAsia"/>
              </w:rPr>
              <w:t>V00</w:t>
            </w:r>
            <w:r>
              <w:rPr>
                <w:rFonts w:eastAsia="DengXian"/>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smtcx/smtcy. </w:t>
      </w:r>
      <w:r w:rsidR="00CE7AE4">
        <w:rPr>
          <w:rFonts w:eastAsia="DengXian"/>
        </w:rPr>
        <w:t xml:space="preserve">For smtcy likely we do not need to </w:t>
      </w:r>
      <w:proofErr w:type="gramStart"/>
      <w:r w:rsidR="00CE7AE4">
        <w:rPr>
          <w:rFonts w:eastAsia="DengXian"/>
        </w:rPr>
        <w:t>talk  how</w:t>
      </w:r>
      <w:proofErr w:type="gramEnd"/>
      <w:r w:rsidR="00CE7AE4">
        <w:rPr>
          <w:rFonts w:eastAsia="DengXian"/>
        </w:rPr>
        <w:t xml:space="preserve">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CommentText"/>
        <w:rPr>
          <w:rFonts w:eastAsia="DengXian"/>
        </w:rPr>
      </w:pPr>
    </w:p>
    <w:p w14:paraId="1DB49438" w14:textId="0998885A" w:rsidR="00FD5B68" w:rsidRDefault="00FD5B68" w:rsidP="00FD5B68">
      <w:pPr>
        <w:pStyle w:val="CommentText"/>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CommentText"/>
        <w:rPr>
          <w:rFonts w:eastAsia="DengXian"/>
        </w:rPr>
      </w:pPr>
      <w:r w:rsidRPr="00CE7AE4">
        <w:rPr>
          <w:rFonts w:eastAsia="DengXian"/>
          <w:lang w:val="en-US"/>
        </w:rPr>
        <w:t xml:space="preserve">If </w:t>
      </w:r>
      <w:r w:rsidRPr="00CE7AE4">
        <w:rPr>
          <w:rFonts w:eastAsia="DengXian"/>
          <w:i/>
          <w:iCs/>
          <w:lang w:val="en-US"/>
        </w:rPr>
        <w:t>smtcxlist</w:t>
      </w:r>
      <w:r w:rsidRPr="00CE7AE4">
        <w:rPr>
          <w:rFonts w:eastAsia="DengXian"/>
          <w:lang w:val="en-US"/>
        </w:rPr>
        <w:t xml:space="preserve"> is present, when OD-SSB is activated and the serving cell is activated, the UE shall setup SMTC according to the first configured field in</w:t>
      </w:r>
      <w:r w:rsidRPr="00CE7AE4">
        <w:rPr>
          <w:rFonts w:eastAsia="DengXian"/>
          <w:i/>
          <w:lang w:val="en-US"/>
        </w:rPr>
        <w:t xml:space="preserve"> </w:t>
      </w:r>
      <w:r w:rsidRPr="00CE7AE4">
        <w:rPr>
          <w:rFonts w:eastAsia="DengXian"/>
          <w:i/>
          <w:iCs/>
          <w:lang w:val="en-US"/>
        </w:rPr>
        <w:t>smtcxlist</w:t>
      </w:r>
      <w:r w:rsidRPr="00CE7AE4">
        <w:rPr>
          <w:rFonts w:eastAsia="DengXian"/>
          <w:i/>
          <w:lang w:val="en-US"/>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sidRPr="00CE7AE4">
        <w:rPr>
          <w:rFonts w:eastAsia="DengXian"/>
          <w:bCs/>
          <w:iCs/>
          <w:lang w:val="en-US"/>
        </w:rPr>
        <w:t xml:space="preserve"> </w:t>
      </w:r>
      <w:r w:rsidRPr="00CE7AE4">
        <w:rPr>
          <w:rFonts w:eastAsia="DengXian"/>
          <w:bCs/>
          <w:iCs/>
        </w:rPr>
        <w:t>OD-SSB configuration for the serving cell</w:t>
      </w:r>
      <w:r w:rsidRPr="00CE7AE4">
        <w:rPr>
          <w:rFonts w:eastAsia="DengXian"/>
          <w:lang w:val="en-US"/>
        </w:rPr>
        <w:t>; the UE shall setup SMTC according to the second SMTC in</w:t>
      </w:r>
      <w:r w:rsidRPr="00CE7AE4">
        <w:rPr>
          <w:rFonts w:eastAsia="DengXian"/>
          <w:i/>
          <w:lang w:val="en-US"/>
        </w:rPr>
        <w:t xml:space="preserve"> </w:t>
      </w:r>
      <w:r w:rsidRPr="00CE7AE4">
        <w:rPr>
          <w:rFonts w:eastAsia="DengXian"/>
          <w:i/>
          <w:iCs/>
          <w:lang w:val="en-US"/>
        </w:rPr>
        <w:t>smtcx-list</w:t>
      </w:r>
      <w:r w:rsidRPr="00CE7AE4">
        <w:rPr>
          <w:rFonts w:eastAsia="DengXian"/>
          <w:i/>
          <w:lang w:val="en-US"/>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r w:rsidRPr="00CE7AE4">
        <w:rPr>
          <w:rFonts w:eastAsia="DengXian"/>
          <w:i/>
          <w:iCs/>
        </w:rPr>
        <w:t>od-ssb-Periodicity</w:t>
      </w:r>
      <w:r w:rsidRPr="00CE7AE4">
        <w:rPr>
          <w:rFonts w:eastAsia="DengXian"/>
          <w:lang w:val="en-US"/>
        </w:rPr>
        <w:t xml:space="preserve"> and so on </w:t>
      </w:r>
      <w:r w:rsidRPr="00CE7AE4">
        <w:rPr>
          <w:rFonts w:eastAsia="DengXian"/>
        </w:rPr>
        <w:t>[RIL]: X200, NES</w:t>
      </w:r>
      <w:r w:rsidRPr="00CE7AE4">
        <w:rPr>
          <w:rFonts w:eastAsia="DengXian"/>
          <w:lang w:val="en-US"/>
        </w:rPr>
        <w:t>.</w:t>
      </w:r>
    </w:p>
    <w:p w14:paraId="617DF6AB" w14:textId="2DA10BE6" w:rsidR="00CE7AE4" w:rsidRDefault="00CE7AE4" w:rsidP="00CE7AE4">
      <w:pPr>
        <w:pStyle w:val="CommentText"/>
        <w:rPr>
          <w:rFonts w:eastAsia="DengXian"/>
        </w:rPr>
      </w:pPr>
      <w:r w:rsidRPr="00CE7AE4">
        <w:rPr>
          <w:rFonts w:eastAsia="DengXian"/>
          <w:lang w:val="en-US"/>
        </w:rPr>
        <w:t xml:space="preserve">If </w:t>
      </w:r>
      <w:r w:rsidRPr="00CE7AE4">
        <w:rPr>
          <w:rFonts w:eastAsia="DengXian"/>
          <w:i/>
          <w:iCs/>
        </w:rPr>
        <w:t>smtcy-SSBAdapt</w:t>
      </w:r>
      <w:r w:rsidRPr="00CE7AE4">
        <w:rPr>
          <w:rFonts w:eastAsia="DengXian"/>
        </w:rPr>
        <w:t xml:space="preserve"> </w:t>
      </w:r>
      <w:r w:rsidRPr="00CE7AE4">
        <w:rPr>
          <w:rFonts w:eastAsia="DengXian"/>
          <w:lang w:val="en-US"/>
        </w:rPr>
        <w:t xml:space="preserve">is present, when </w:t>
      </w:r>
      <w:r>
        <w:rPr>
          <w:rFonts w:eastAsia="DengXian"/>
          <w:lang w:val="en-US"/>
        </w:rPr>
        <w:t>SSB adaptation</w:t>
      </w:r>
      <w:r w:rsidRPr="00CE7AE4">
        <w:rPr>
          <w:rFonts w:eastAsia="DengXian"/>
          <w:lang w:val="en-US"/>
        </w:rPr>
        <w:t xml:space="preserve"> is activated and the serving cell is activated, the UE shall setup SMTC according to the first configured field in</w:t>
      </w:r>
      <w:r w:rsidRPr="00CE7AE4">
        <w:rPr>
          <w:rFonts w:eastAsia="DengXian"/>
          <w:i/>
          <w:lang w:val="en-US"/>
        </w:rPr>
        <w:t xml:space="preserve"> </w:t>
      </w:r>
      <w:r w:rsidRPr="00CE7AE4">
        <w:rPr>
          <w:rFonts w:eastAsia="DengXian"/>
          <w:i/>
          <w:iCs/>
        </w:rPr>
        <w:t>smtcy-SSBAdapt</w:t>
      </w:r>
      <w:r w:rsidRPr="00CE7AE4">
        <w:rPr>
          <w:rFonts w:eastAsia="DengXian"/>
        </w:rPr>
        <w:t xml:space="preserve"> </w:t>
      </w:r>
      <w:r>
        <w:rPr>
          <w:rFonts w:eastAsia="DengXian"/>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Pr>
          <w:rFonts w:eastAsia="DengXian"/>
          <w:lang w:val="en-US"/>
        </w:rPr>
        <w:t xml:space="preserve"> </w:t>
      </w:r>
      <w:r>
        <w:rPr>
          <w:rFonts w:eastAsia="DengXian"/>
          <w:bCs/>
          <w:iCs/>
        </w:rPr>
        <w:t>SSB adapatation</w:t>
      </w:r>
      <w:r w:rsidRPr="00CE7AE4">
        <w:rPr>
          <w:rFonts w:eastAsia="DengXian"/>
          <w:bCs/>
          <w:iCs/>
        </w:rPr>
        <w:t xml:space="preserve"> configuration for the serving cell</w:t>
      </w:r>
      <w:r w:rsidRPr="00CE7AE4">
        <w:rPr>
          <w:rFonts w:eastAsia="DengXian"/>
          <w:lang w:val="en-US"/>
        </w:rPr>
        <w:t>; the UE shall setup SMTC according to the second SMTC in</w:t>
      </w:r>
      <w:r w:rsidRPr="00CE7AE4">
        <w:rPr>
          <w:rFonts w:eastAsia="DengXian"/>
          <w:i/>
          <w:lang w:val="en-US"/>
        </w:rPr>
        <w:t xml:space="preserve"> </w:t>
      </w:r>
      <w:r w:rsidRPr="00CE7AE4">
        <w:rPr>
          <w:rFonts w:eastAsia="DengXian"/>
          <w:i/>
          <w:iCs/>
        </w:rPr>
        <w:t>smtcy-SSBAdapt</w:t>
      </w:r>
      <w:r w:rsidRPr="00CE7AE4">
        <w:rPr>
          <w:rFonts w:eastAsia="DengXian"/>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r w:rsidRPr="00CE7AE4">
        <w:rPr>
          <w:rFonts w:eastAsia="DengXian"/>
          <w:i/>
          <w:iCs/>
        </w:rPr>
        <w:t>adap-SSB-BurstPeriodicityList</w:t>
      </w:r>
      <w:r w:rsidRPr="00CE7AE4">
        <w:rPr>
          <w:rFonts w:eastAsia="DengXian"/>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DengXian"/>
        </w:rPr>
      </w:pPr>
      <w:r>
        <w:rPr>
          <w:rFonts w:eastAsia="DengXian"/>
        </w:rPr>
        <w:t>[Ericsson] For smtcx, since N002 seems valid, it is not enough to map per periodicity</w:t>
      </w:r>
      <w:r w:rsidR="00C91CEC">
        <w:rPr>
          <w:rFonts w:eastAsia="DengXian"/>
        </w:rPr>
        <w:t xml:space="preserve"> and further changes are needed.</w:t>
      </w:r>
    </w:p>
    <w:p w14:paraId="0DA363DB" w14:textId="041D3EF8" w:rsidR="007E1D79" w:rsidRPr="00977C0F" w:rsidRDefault="007E1D79" w:rsidP="007E1D79">
      <w:pPr>
        <w:pStyle w:val="Heading1"/>
        <w:rPr>
          <w:rFonts w:eastAsia="DengXian"/>
        </w:rPr>
      </w:pPr>
      <w:r>
        <w:rPr>
          <w:rFonts w:eastAsia="DengXian"/>
        </w:rPr>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r>
              <w:t>Tdoc</w:t>
            </w:r>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DengXian"/>
              </w:rPr>
            </w:pPr>
            <w:r>
              <w:rPr>
                <w:rFonts w:eastAsia="DengXian"/>
              </w:rPr>
              <w:t>N002</w:t>
            </w:r>
          </w:p>
        </w:tc>
        <w:tc>
          <w:tcPr>
            <w:tcW w:w="425" w:type="pct"/>
          </w:tcPr>
          <w:p w14:paraId="63212EE1" w14:textId="77777777" w:rsidR="007E1D79" w:rsidRPr="001B60DD" w:rsidRDefault="007E1D79" w:rsidP="0087701F">
            <w:pPr>
              <w:rPr>
                <w:rFonts w:eastAsia="DengXian"/>
              </w:rPr>
            </w:pPr>
            <w:r>
              <w:rPr>
                <w:rFonts w:eastAsia="DengXian"/>
              </w:rPr>
              <w:t>NES</w:t>
            </w:r>
          </w:p>
        </w:tc>
        <w:tc>
          <w:tcPr>
            <w:tcW w:w="479" w:type="pct"/>
          </w:tcPr>
          <w:p w14:paraId="0B10621B" w14:textId="77777777" w:rsidR="007E1D79" w:rsidRPr="001B60DD" w:rsidRDefault="007E1D79" w:rsidP="0087701F">
            <w:pPr>
              <w:rPr>
                <w:rFonts w:eastAsia="DengXian"/>
              </w:rPr>
            </w:pPr>
            <w:r>
              <w:rPr>
                <w:rFonts w:eastAsia="DengXian" w:hint="eastAsia"/>
              </w:rPr>
              <w:t>1</w:t>
            </w:r>
          </w:p>
        </w:tc>
        <w:tc>
          <w:tcPr>
            <w:tcW w:w="1253" w:type="pct"/>
          </w:tcPr>
          <w:p w14:paraId="0E905CA9" w14:textId="2CFBB752" w:rsidR="007E1D79" w:rsidRPr="00825B56" w:rsidRDefault="007E1D79" w:rsidP="0087701F">
            <w:pPr>
              <w:rPr>
                <w:rFonts w:eastAsia="DengXian"/>
              </w:rPr>
            </w:pPr>
            <w:r>
              <w:rPr>
                <w:rFonts w:eastAsia="DengXian"/>
              </w:rPr>
              <w:t>Sfn offset and halfframeindex are now common for all od-ssb configs. This may be wrong</w:t>
            </w:r>
          </w:p>
        </w:tc>
        <w:tc>
          <w:tcPr>
            <w:tcW w:w="520" w:type="pct"/>
          </w:tcPr>
          <w:p w14:paraId="533F715F" w14:textId="77777777" w:rsidR="007E1D79" w:rsidRPr="00535234" w:rsidRDefault="007E1D79" w:rsidP="0087701F">
            <w:pPr>
              <w:rPr>
                <w:rFonts w:eastAsia="DengXian"/>
              </w:rPr>
            </w:pPr>
          </w:p>
        </w:tc>
        <w:tc>
          <w:tcPr>
            <w:tcW w:w="699" w:type="pct"/>
          </w:tcPr>
          <w:p w14:paraId="43ED2945" w14:textId="77777777" w:rsidR="007E1D79" w:rsidRDefault="007E1D79" w:rsidP="0087701F">
            <w:pPr>
              <w:rPr>
                <w:rFonts w:eastAsia="DengXian"/>
              </w:rPr>
            </w:pPr>
            <w:r>
              <w:rPr>
                <w:rFonts w:eastAsia="DengXian"/>
              </w:rPr>
              <w:t>Jarkko Koskela</w:t>
            </w:r>
          </w:p>
          <w:p w14:paraId="7C551B26" w14:textId="77777777" w:rsidR="007E1D79" w:rsidRPr="001B60DD" w:rsidRDefault="007E1D79"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DengXian"/>
              </w:rPr>
            </w:pPr>
            <w:r>
              <w:rPr>
                <w:rFonts w:eastAsia="DengXian" w:hint="eastAsia"/>
              </w:rPr>
              <w:t>V00</w:t>
            </w:r>
            <w:r>
              <w:rPr>
                <w:rFonts w:eastAsia="DengXian"/>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DengXian"/>
        </w:rPr>
        <w:t>periodicity?.</w:t>
      </w:r>
      <w:proofErr w:type="gramEnd"/>
      <w:r>
        <w:rPr>
          <w:rFonts w:eastAsia="DengXian"/>
        </w:rPr>
        <w:t xml:space="preserve"> </w:t>
      </w:r>
    </w:p>
    <w:p w14:paraId="5B2336B6" w14:textId="77777777" w:rsidR="007E1D79" w:rsidRPr="00320952" w:rsidRDefault="007E1D79" w:rsidP="007E1D79">
      <w:pPr>
        <w:pStyle w:val="CommentText"/>
        <w:rPr>
          <w:rFonts w:eastAsia="DengXian"/>
        </w:rPr>
      </w:pPr>
    </w:p>
    <w:p w14:paraId="3DBDB050" w14:textId="0D7B85A9" w:rsidR="007E1D79" w:rsidRDefault="007E1D79" w:rsidP="007E1D79">
      <w:pPr>
        <w:pStyle w:val="CommentText"/>
        <w:rPr>
          <w:rFonts w:eastAsia="DengXian"/>
        </w:rPr>
      </w:pPr>
      <w:r>
        <w:rPr>
          <w:b/>
        </w:rPr>
        <w:lastRenderedPageBreak/>
        <w:t>[Proposed Change]</w:t>
      </w:r>
      <w:r>
        <w:t>: Consider moving these two parameters to Od-ssb-con</w:t>
      </w:r>
      <w:r w:rsidR="00E8608D">
        <w:t>f</w:t>
      </w:r>
      <w:r>
        <w:t>ig-r</w:t>
      </w:r>
      <w:proofErr w:type="gramStart"/>
      <w:r>
        <w:t>19</w:t>
      </w:r>
      <w:r w:rsidRPr="00CE7AE4">
        <w:rPr>
          <w:rFonts w:eastAsia="DengXian"/>
          <w:lang w:val="en-US"/>
        </w:rPr>
        <w:t xml:space="preserve"> </w:t>
      </w:r>
      <w:r w:rsidR="00E8608D">
        <w:rPr>
          <w:rFonts w:eastAsia="DengXian"/>
          <w:lang w:val="en-US"/>
        </w:rPr>
        <w:t xml:space="preserve"> We</w:t>
      </w:r>
      <w:proofErr w:type="gramEnd"/>
      <w:r w:rsidR="00E8608D">
        <w:rPr>
          <w:rFonts w:eastAsia="DengXian"/>
          <w:lang w:val="en-US"/>
        </w:rPr>
        <w:t xml:space="preserv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 xml:space="preserve">etailed comment in </w:t>
      </w:r>
      <w:proofErr w:type="gramStart"/>
      <w:r>
        <w:rPr>
          <w:rFonts w:eastAsia="Malgun Gothic" w:hint="eastAsia"/>
          <w:lang w:eastAsia="ko-KR"/>
        </w:rPr>
        <w:t>RIL:[</w:t>
      </w:r>
      <w:proofErr w:type="gramEnd"/>
      <w:r>
        <w:rPr>
          <w:rFonts w:eastAsia="Malgun Gothic" w:hint="eastAsia"/>
          <w:lang w:eastAsia="ko-KR"/>
        </w:rPr>
        <w:t>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eastAsia="ko-KR"/>
        </w:rPr>
      </w:pPr>
    </w:p>
    <w:p w14:paraId="05FD09DE" w14:textId="77777777" w:rsidR="00877527" w:rsidRPr="00877527" w:rsidRDefault="00877527" w:rsidP="00877527">
      <w:pPr>
        <w:rPr>
          <w:rFonts w:eastAsia="Malgun Gothic"/>
          <w:lang w:eastAsia="ko-KR"/>
        </w:rPr>
      </w:pPr>
      <w:r w:rsidRPr="00877527">
        <w:rPr>
          <w:rFonts w:eastAsia="Malgun Gothic"/>
          <w:b/>
          <w:bCs/>
          <w:lang w:eastAsia="ko-KR"/>
        </w:rPr>
        <w:t>Agreement</w:t>
      </w:r>
    </w:p>
    <w:p w14:paraId="57704896" w14:textId="77777777" w:rsidR="00877527" w:rsidRPr="00877527" w:rsidRDefault="00877527" w:rsidP="00877527">
      <w:pPr>
        <w:numPr>
          <w:ilvl w:val="0"/>
          <w:numId w:val="12"/>
        </w:numPr>
        <w:rPr>
          <w:rFonts w:eastAsia="Malgun Gothic"/>
          <w:lang w:eastAsia="ko-KR"/>
        </w:rPr>
      </w:pPr>
      <w:r w:rsidRPr="00877527">
        <w:rPr>
          <w:rFonts w:eastAsia="Malgun Gothic"/>
          <w:lang w:eastAsia="ko-KR"/>
        </w:rPr>
        <w:t>For a cell supporting on-demand SSB SCell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#1 (i.e., No always-on SSB on the cell),</w:t>
      </w:r>
    </w:p>
    <w:p w14:paraId="7D0A7444"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SFN offset is 0 to 15 unless longer periodicity for on-demand SSB than 160 ms is introduced.</w:t>
      </w:r>
    </w:p>
    <w:p w14:paraId="38ACBA78"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half frame index is 0 or 1.</w:t>
      </w:r>
    </w:p>
    <w:p w14:paraId="557A63FC"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Alt A: Same as for Case #1</w:t>
      </w:r>
    </w:p>
    <w:p w14:paraId="5776AF0E"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 xml:space="preserve">Alt B: Based on a single parameter which is to indicate the time offset between always-on SSB and on-demand SSB (e.g., similar to </w:t>
      </w:r>
      <w:r w:rsidRPr="00877527">
        <w:rPr>
          <w:rFonts w:eastAsia="Malgun Gothic"/>
          <w:i/>
          <w:iCs/>
          <w:lang w:eastAsia="ko-KR"/>
        </w:rPr>
        <w:t>ssb-TimeOffset</w:t>
      </w:r>
      <w:r w:rsidRPr="00877527">
        <w:rPr>
          <w:rFonts w:eastAsia="Malgun Gothic"/>
          <w:lang w:eastAsia="ko-KR"/>
        </w:rPr>
        <w:t>)</w:t>
      </w:r>
    </w:p>
    <w:p w14:paraId="7F268F70" w14:textId="77777777" w:rsidR="00877527" w:rsidRPr="00877527" w:rsidRDefault="00877527" w:rsidP="00877527">
      <w:pPr>
        <w:rPr>
          <w:rFonts w:eastAsia="Malgun Gothic"/>
          <w:lang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Heading1"/>
        <w:rPr>
          <w:rFonts w:eastAsia="DengXian"/>
        </w:rPr>
      </w:pPr>
      <w:r>
        <w:rPr>
          <w:rFonts w:eastAsia="DengXian" w:hint="eastAsia"/>
        </w:rPr>
        <w:lastRenderedPageBreak/>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r>
              <w:t>Tdoc</w:t>
            </w:r>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DengXian"/>
              </w:rPr>
            </w:pPr>
            <w:r>
              <w:rPr>
                <w:rFonts w:eastAsia="DengXian"/>
              </w:rPr>
              <w:t>H125</w:t>
            </w:r>
          </w:p>
        </w:tc>
        <w:tc>
          <w:tcPr>
            <w:tcW w:w="425" w:type="pct"/>
          </w:tcPr>
          <w:p w14:paraId="70659038" w14:textId="77777777" w:rsidR="00936AB0" w:rsidRPr="001B60DD" w:rsidRDefault="00936AB0" w:rsidP="0087701F">
            <w:pPr>
              <w:rPr>
                <w:rFonts w:eastAsia="DengXian"/>
              </w:rPr>
            </w:pPr>
            <w:r>
              <w:rPr>
                <w:rFonts w:eastAsia="DengXian"/>
              </w:rPr>
              <w:t>NES</w:t>
            </w:r>
          </w:p>
        </w:tc>
        <w:tc>
          <w:tcPr>
            <w:tcW w:w="479" w:type="pct"/>
          </w:tcPr>
          <w:p w14:paraId="035AB2D4" w14:textId="77777777" w:rsidR="00936AB0" w:rsidRPr="001B60DD" w:rsidRDefault="00936AB0" w:rsidP="0087701F">
            <w:pPr>
              <w:rPr>
                <w:rFonts w:eastAsia="DengXian"/>
              </w:rPr>
            </w:pPr>
            <w:r>
              <w:rPr>
                <w:rFonts w:eastAsia="DengXian" w:hint="eastAsia"/>
              </w:rPr>
              <w:t>1</w:t>
            </w:r>
          </w:p>
        </w:tc>
        <w:tc>
          <w:tcPr>
            <w:tcW w:w="1253" w:type="pct"/>
          </w:tcPr>
          <w:p w14:paraId="498B1381" w14:textId="1745ECD3" w:rsidR="00936AB0" w:rsidRPr="00825B56" w:rsidRDefault="00936AB0" w:rsidP="0087701F">
            <w:pPr>
              <w:rPr>
                <w:rFonts w:eastAsia="DengXian"/>
              </w:rPr>
            </w:pPr>
            <w:r>
              <w:rPr>
                <w:rFonts w:eastAsia="DengXian"/>
              </w:rPr>
              <w:t>Optionality of R19 PEI configurations</w:t>
            </w:r>
          </w:p>
        </w:tc>
        <w:tc>
          <w:tcPr>
            <w:tcW w:w="520" w:type="pct"/>
          </w:tcPr>
          <w:p w14:paraId="7778274F" w14:textId="709B09C8" w:rsidR="00936AB0" w:rsidRPr="00535234" w:rsidRDefault="00936AB0" w:rsidP="0087701F">
            <w:pPr>
              <w:rPr>
                <w:rFonts w:eastAsia="DengXian"/>
              </w:rPr>
            </w:pPr>
          </w:p>
        </w:tc>
        <w:tc>
          <w:tcPr>
            <w:tcW w:w="699" w:type="pct"/>
          </w:tcPr>
          <w:p w14:paraId="5788EDAB" w14:textId="77777777" w:rsidR="00936AB0" w:rsidRPr="001B60DD" w:rsidRDefault="00936AB0" w:rsidP="0087701F">
            <w:pPr>
              <w:rPr>
                <w:rFonts w:eastAsia="DengXian"/>
              </w:rPr>
            </w:pPr>
            <w:r>
              <w:rPr>
                <w:rFonts w:eastAsia="DengXian"/>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DengXian"/>
              </w:rPr>
            </w:pPr>
            <w:r>
              <w:rPr>
                <w:rFonts w:eastAsia="DengXian" w:hint="eastAsia"/>
              </w:rPr>
              <w:t>V0</w:t>
            </w:r>
            <w:r>
              <w:rPr>
                <w:rFonts w:eastAsia="DengXian"/>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134C40C0" w14:textId="77777777" w:rsidR="00936AB0" w:rsidRDefault="00936AB0" w:rsidP="00936AB0">
      <w:pPr>
        <w:pStyle w:val="CommentText"/>
      </w:pPr>
      <w:r>
        <w:rPr>
          <w:b/>
        </w:rPr>
        <w:t>[Proposed Change]</w:t>
      </w:r>
      <w:r>
        <w:t xml:space="preserve">: </w:t>
      </w:r>
    </w:p>
    <w:p w14:paraId="6C398478" w14:textId="77777777" w:rsidR="00936AB0" w:rsidRPr="00EE6E73" w:rsidRDefault="00936AB0" w:rsidP="00936AB0">
      <w:pPr>
        <w:pStyle w:val="PL"/>
      </w:pPr>
      <w:r w:rsidRPr="00EE6E73">
        <w:t>PEI-Config-r</w:t>
      </w:r>
      <w:proofErr w:type="gramStart"/>
      <w:r w:rsidRPr="00EE6E73">
        <w:t>17 ::=</w:t>
      </w:r>
      <w:proofErr w:type="gramEnd"/>
      <w:r w:rsidRPr="00EE6E73">
        <w:t xml:space="preserve">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w:t>
      </w:r>
      <w:proofErr w:type="gramStart"/>
      <w:r w:rsidRPr="00EE6E73">
        <w:t>1..</w:t>
      </w:r>
      <w:proofErr w:type="gramEnd"/>
      <w:r w:rsidRPr="00EE6E73">
        <w:t>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w:t>
      </w:r>
      <w:proofErr w:type="gramStart"/>
      <w:r w:rsidRPr="00EE6E73">
        <w:t>0..</w:t>
      </w:r>
      <w:proofErr w:type="gramEnd"/>
      <w:r w:rsidRPr="00EE6E73">
        <w:t>16),</w:t>
      </w:r>
    </w:p>
    <w:p w14:paraId="33B6875F" w14:textId="77777777" w:rsidR="00936AB0" w:rsidRPr="00EE6E73" w:rsidRDefault="00936AB0" w:rsidP="00936AB0">
      <w:pPr>
        <w:pStyle w:val="PL"/>
      </w:pPr>
      <w:r w:rsidRPr="00EE6E73">
        <w:t xml:space="preserve">    subgroupConfig-r17                        SubgroupConfig-r17,</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201" w:author="Huawei (Lili)" w:date="2025-09-19T17:52:00Z">
        <w:r w:rsidR="005F4626" w:rsidRPr="00EE6E73">
          <w:t xml:space="preserve">                        </w:t>
        </w:r>
        <w:r w:rsidR="005F4626">
          <w:tab/>
        </w:r>
        <w:r w:rsidR="005F4626">
          <w:tab/>
        </w:r>
        <w:r w:rsidR="005F4626">
          <w:tab/>
        </w:r>
        <w:proofErr w:type="gramStart"/>
        <w:r w:rsidR="005F4626" w:rsidRPr="00EE6E73">
          <w:rPr>
            <w:color w:val="993366"/>
          </w:rPr>
          <w:t>OPTIONAL</w:t>
        </w:r>
        <w:r w:rsidR="005F4626" w:rsidRPr="00EE6E73">
          <w:t xml:space="preserve">,  </w:t>
        </w:r>
        <w:r w:rsidR="005F4626" w:rsidRPr="00EE6E73">
          <w:rPr>
            <w:color w:val="808080"/>
          </w:rPr>
          <w:t>--</w:t>
        </w:r>
        <w:proofErr w:type="gramEnd"/>
        <w:r w:rsidR="005F4626" w:rsidRPr="00EE6E73">
          <w:rPr>
            <w:color w:val="808080"/>
          </w:rPr>
          <w:t xml:space="preserve"> Need R</w:t>
        </w:r>
      </w:ins>
      <w:del w:id="202"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w:t>
      </w:r>
      <w:proofErr w:type="gramStart"/>
      <w:r w:rsidRPr="00EE6E73">
        <w:t>1..</w:t>
      </w:r>
      <w:proofErr w:type="gramEnd"/>
      <w:r w:rsidRPr="00EE6E73">
        <w:t>maxDCI-2-7-Size-r17)</w:t>
      </w:r>
      <w:ins w:id="203"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04"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w:t>
      </w:r>
      <w:proofErr w:type="gramStart"/>
      <w:r w:rsidRPr="00EE6E73">
        <w:t>0..</w:t>
      </w:r>
      <w:proofErr w:type="gramEnd"/>
      <w:r>
        <w:t>32</w:t>
      </w:r>
      <w:r w:rsidRPr="00EE6E73">
        <w:t>)</w:t>
      </w:r>
      <w:ins w:id="205"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Heading1"/>
        <w:rPr>
          <w:rFonts w:eastAsia="DengXian"/>
        </w:rPr>
      </w:pPr>
      <w:r>
        <w:rPr>
          <w:rFonts w:eastAsia="DengXian" w:hint="eastAsia"/>
        </w:rPr>
        <w:t>H</w:t>
      </w:r>
      <w:r>
        <w:rPr>
          <w:rFonts w:eastAsia="DengXian"/>
        </w:rPr>
        <w:t>12</w:t>
      </w:r>
      <w:r w:rsidR="00936AB0">
        <w:rPr>
          <w:rFonts w:eastAsia="DengXian"/>
        </w:rPr>
        <w:t>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r>
              <w:t>Tdoc</w:t>
            </w:r>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DengXian"/>
              </w:rPr>
            </w:pPr>
            <w:r>
              <w:rPr>
                <w:rFonts w:eastAsia="DengXian"/>
              </w:rPr>
              <w:t>H12</w:t>
            </w:r>
            <w:r w:rsidR="00936AB0">
              <w:rPr>
                <w:rFonts w:eastAsia="DengXian"/>
              </w:rPr>
              <w:t>6</w:t>
            </w:r>
          </w:p>
        </w:tc>
        <w:tc>
          <w:tcPr>
            <w:tcW w:w="425" w:type="pct"/>
          </w:tcPr>
          <w:p w14:paraId="384E8E96" w14:textId="77777777" w:rsidR="008C0E4F" w:rsidRPr="001B60DD" w:rsidRDefault="008C0E4F" w:rsidP="0087701F">
            <w:pPr>
              <w:rPr>
                <w:rFonts w:eastAsia="DengXian"/>
              </w:rPr>
            </w:pPr>
            <w:r>
              <w:rPr>
                <w:rFonts w:eastAsia="DengXian"/>
              </w:rPr>
              <w:t>NES</w:t>
            </w:r>
          </w:p>
        </w:tc>
        <w:tc>
          <w:tcPr>
            <w:tcW w:w="479" w:type="pct"/>
          </w:tcPr>
          <w:p w14:paraId="38C0E696" w14:textId="77777777" w:rsidR="008C0E4F" w:rsidRPr="001B60DD" w:rsidRDefault="008C0E4F" w:rsidP="0087701F">
            <w:pPr>
              <w:rPr>
                <w:rFonts w:eastAsia="DengXian"/>
              </w:rPr>
            </w:pPr>
            <w:r>
              <w:rPr>
                <w:rFonts w:eastAsia="DengXian" w:hint="eastAsia"/>
              </w:rPr>
              <w:t>1</w:t>
            </w:r>
          </w:p>
        </w:tc>
        <w:tc>
          <w:tcPr>
            <w:tcW w:w="1253" w:type="pct"/>
          </w:tcPr>
          <w:p w14:paraId="5B5AD704" w14:textId="7AC33C50" w:rsidR="008C0E4F" w:rsidRPr="00825B56" w:rsidRDefault="008C0E4F" w:rsidP="0087701F">
            <w:pPr>
              <w:rPr>
                <w:rFonts w:eastAsia="DengXian"/>
              </w:rPr>
            </w:pPr>
            <w:r>
              <w:rPr>
                <w:rFonts w:eastAsia="DengXian"/>
              </w:rPr>
              <w:t>Serving cell OD-SSB measurements for deactivated SCell</w:t>
            </w:r>
          </w:p>
        </w:tc>
        <w:tc>
          <w:tcPr>
            <w:tcW w:w="520" w:type="pct"/>
          </w:tcPr>
          <w:p w14:paraId="46F79C14" w14:textId="77777777" w:rsidR="008C0E4F" w:rsidRPr="00535234" w:rsidRDefault="008C0E4F" w:rsidP="0087701F">
            <w:pPr>
              <w:rPr>
                <w:rFonts w:eastAsia="DengXian"/>
              </w:rPr>
            </w:pPr>
            <w:r>
              <w:rPr>
                <w:rFonts w:eastAsia="DengXian" w:hint="eastAsia"/>
              </w:rPr>
              <w:t>R</w:t>
            </w:r>
            <w:r>
              <w:rPr>
                <w:rFonts w:eastAsia="DengXian"/>
              </w:rPr>
              <w:t>2-25xxxxx</w:t>
            </w:r>
          </w:p>
        </w:tc>
        <w:tc>
          <w:tcPr>
            <w:tcW w:w="699" w:type="pct"/>
          </w:tcPr>
          <w:p w14:paraId="242B8D20" w14:textId="77777777" w:rsidR="008C0E4F" w:rsidRPr="001B60DD" w:rsidRDefault="008C0E4F" w:rsidP="0087701F">
            <w:pPr>
              <w:rPr>
                <w:rFonts w:eastAsia="DengXian"/>
              </w:rPr>
            </w:pPr>
            <w:r>
              <w:rPr>
                <w:rFonts w:eastAsia="DengXian"/>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DengXian"/>
              </w:rPr>
            </w:pPr>
            <w:r>
              <w:rPr>
                <w:rFonts w:eastAsia="DengXian" w:hint="eastAsia"/>
              </w:rPr>
              <w:t>V0</w:t>
            </w:r>
            <w:r>
              <w:rPr>
                <w:rFonts w:eastAsia="DengXian"/>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CommentText"/>
        <w:rPr>
          <w:rFonts w:eastAsia="DengXian"/>
        </w:rPr>
      </w:pPr>
      <w:r>
        <w:rPr>
          <w:b/>
        </w:rPr>
        <w:lastRenderedPageBreak/>
        <w:br/>
        <w:t>[Description]</w:t>
      </w:r>
      <w:r>
        <w:t>:</w:t>
      </w:r>
      <w:r>
        <w:rPr>
          <w:rFonts w:eastAsia="DengXian" w:hint="eastAsia"/>
        </w:rPr>
        <w:t xml:space="preserve"> </w:t>
      </w:r>
      <w:r>
        <w:rPr>
          <w:rFonts w:eastAsia="DengXian"/>
        </w:rPr>
        <w:t xml:space="preserve">According to RAN4 agreements, for deactivated SCell, during FMW, the OD-SSB measurement is based on the OD-SSB periodicity regardless of the configured </w:t>
      </w:r>
      <w:r w:rsidRPr="008C0E4F">
        <w:rPr>
          <w:rFonts w:eastAsia="DengXian"/>
          <w:i/>
          <w:iCs/>
        </w:rPr>
        <w:t>measCycleSCell</w:t>
      </w:r>
      <w:r>
        <w:rPr>
          <w:rFonts w:eastAsia="DengXian"/>
        </w:rPr>
        <w:t>. In fact, we think RAN2 should go through all the cases (deactivated SCell, activated SCell) and make sure the RAN2 spec is aligned with RAN4 agreements (regarding OD-SSB measurements, AO-SSB measurements, neighbour cell measurements).</w:t>
      </w:r>
    </w:p>
    <w:p w14:paraId="2CEC4869" w14:textId="77777777" w:rsidR="008C0E4F" w:rsidRDefault="008C0E4F" w:rsidP="008C0E4F">
      <w:pPr>
        <w:pStyle w:val="CommentText"/>
      </w:pPr>
      <w:r>
        <w:rPr>
          <w:b/>
        </w:rPr>
        <w:t>[Proposed Change]</w:t>
      </w:r>
      <w:r>
        <w:t xml:space="preserve">: </w:t>
      </w:r>
    </w:p>
    <w:p w14:paraId="3072687A" w14:textId="77777777" w:rsidR="008C0E4F" w:rsidRPr="00EE6E73" w:rsidRDefault="008C0E4F" w:rsidP="008C0E4F">
      <w:pPr>
        <w:pStyle w:val="TAL"/>
        <w:rPr>
          <w:szCs w:val="22"/>
          <w:lang w:eastAsia="en-GB"/>
        </w:rPr>
      </w:pPr>
      <w:bookmarkStart w:id="206" w:name="_Hlk209196458"/>
      <w:r w:rsidRPr="00EE6E73">
        <w:rPr>
          <w:b/>
          <w:i/>
          <w:szCs w:val="22"/>
          <w:lang w:eastAsia="en-GB"/>
        </w:rPr>
        <w:t>measCycleSCell</w:t>
      </w:r>
    </w:p>
    <w:bookmarkEnd w:id="206"/>
    <w:p w14:paraId="1410FBFA" w14:textId="0AEBFAC3" w:rsidR="008C0E4F" w:rsidRDefault="008C0E4F" w:rsidP="008C0E4F">
      <w:pPr>
        <w:rPr>
          <w:b/>
        </w:rPr>
      </w:pPr>
      <w:r w:rsidRPr="00EE6E73">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EE6E73">
        <w:rPr>
          <w:i/>
          <w:szCs w:val="22"/>
          <w:lang w:eastAsia="en-GB"/>
        </w:rPr>
        <w:t>measObjectNR</w:t>
      </w:r>
      <w:r w:rsidRPr="00EE6E73">
        <w:rPr>
          <w:szCs w:val="22"/>
          <w:lang w:eastAsia="en-GB"/>
        </w:rPr>
        <w:t xml:space="preserve">, but the field may also be signalled when an SCell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207"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Heading1"/>
        <w:rPr>
          <w:rFonts w:eastAsia="DengXian"/>
        </w:rPr>
      </w:pPr>
      <w:r>
        <w:rPr>
          <w:rFonts w:eastAsia="DengXian" w:hint="eastAsia"/>
        </w:rPr>
        <w:t>H</w:t>
      </w:r>
      <w:r>
        <w:rPr>
          <w:rFonts w:eastAsia="DengXian"/>
        </w:rPr>
        <w:t>12</w:t>
      </w:r>
      <w:r w:rsidR="00936AB0">
        <w:rPr>
          <w:rFonts w:eastAsia="DengXian"/>
        </w:rPr>
        <w:t>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r>
              <w:t>Tdoc</w:t>
            </w:r>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DengXian"/>
              </w:rPr>
            </w:pPr>
            <w:r>
              <w:rPr>
                <w:rFonts w:eastAsia="DengXian"/>
              </w:rPr>
              <w:t>H12</w:t>
            </w:r>
            <w:r w:rsidR="00936AB0">
              <w:rPr>
                <w:rFonts w:eastAsia="DengXian"/>
              </w:rPr>
              <w:t>7</w:t>
            </w:r>
          </w:p>
        </w:tc>
        <w:tc>
          <w:tcPr>
            <w:tcW w:w="425" w:type="pct"/>
          </w:tcPr>
          <w:p w14:paraId="378C81D8" w14:textId="77777777" w:rsidR="005124F1" w:rsidRPr="001B60DD" w:rsidRDefault="005124F1" w:rsidP="0087701F">
            <w:pPr>
              <w:rPr>
                <w:rFonts w:eastAsia="DengXian"/>
              </w:rPr>
            </w:pPr>
            <w:r>
              <w:rPr>
                <w:rFonts w:eastAsia="DengXian"/>
              </w:rPr>
              <w:t>NES</w:t>
            </w:r>
          </w:p>
        </w:tc>
        <w:tc>
          <w:tcPr>
            <w:tcW w:w="479" w:type="pct"/>
          </w:tcPr>
          <w:p w14:paraId="245E0473" w14:textId="77777777" w:rsidR="005124F1" w:rsidRPr="001B60DD" w:rsidRDefault="005124F1" w:rsidP="0087701F">
            <w:pPr>
              <w:rPr>
                <w:rFonts w:eastAsia="DengXian"/>
              </w:rPr>
            </w:pPr>
            <w:r>
              <w:rPr>
                <w:rFonts w:eastAsia="DengXian" w:hint="eastAsia"/>
              </w:rPr>
              <w:t>1</w:t>
            </w:r>
          </w:p>
        </w:tc>
        <w:tc>
          <w:tcPr>
            <w:tcW w:w="1253" w:type="pct"/>
          </w:tcPr>
          <w:p w14:paraId="45DD8678" w14:textId="4F973A09" w:rsidR="005124F1" w:rsidRPr="00825B56" w:rsidRDefault="005124F1" w:rsidP="0087701F">
            <w:pPr>
              <w:rPr>
                <w:rFonts w:eastAsia="DengXian"/>
              </w:rPr>
            </w:pPr>
            <w:r>
              <w:rPr>
                <w:rFonts w:eastAsia="DengXian"/>
              </w:rPr>
              <w:t xml:space="preserve">Which RA occasions to use when the configuration is absent in </w:t>
            </w:r>
            <w:r w:rsidRPr="005124F1">
              <w:rPr>
                <w:rFonts w:eastAsia="DengXian"/>
                <w:i/>
                <w:iCs/>
              </w:rPr>
              <w:t>RACH-ConfigDedicated</w:t>
            </w:r>
          </w:p>
        </w:tc>
        <w:tc>
          <w:tcPr>
            <w:tcW w:w="520" w:type="pct"/>
          </w:tcPr>
          <w:p w14:paraId="5E7C8980" w14:textId="3641F75F" w:rsidR="005124F1" w:rsidRPr="00535234" w:rsidRDefault="005124F1" w:rsidP="0087701F">
            <w:pPr>
              <w:rPr>
                <w:rFonts w:eastAsia="DengXian"/>
              </w:rPr>
            </w:pPr>
            <w:r>
              <w:rPr>
                <w:rFonts w:eastAsia="DengXian" w:hint="eastAsia"/>
              </w:rPr>
              <w:t>R</w:t>
            </w:r>
            <w:r>
              <w:rPr>
                <w:rFonts w:eastAsia="DengXian"/>
              </w:rPr>
              <w:t>2-25xxxxx</w:t>
            </w:r>
          </w:p>
        </w:tc>
        <w:tc>
          <w:tcPr>
            <w:tcW w:w="699" w:type="pct"/>
          </w:tcPr>
          <w:p w14:paraId="11B9332C" w14:textId="3F29DC2F" w:rsidR="005124F1" w:rsidRPr="001B60DD" w:rsidRDefault="005124F1" w:rsidP="0087701F">
            <w:pPr>
              <w:rPr>
                <w:rFonts w:eastAsia="DengXian"/>
              </w:rPr>
            </w:pPr>
            <w:r>
              <w:rPr>
                <w:rFonts w:eastAsia="DengXian"/>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DengXian"/>
              </w:rPr>
            </w:pPr>
            <w:r>
              <w:rPr>
                <w:rFonts w:eastAsia="DengXian" w:hint="eastAsia"/>
              </w:rPr>
              <w:t>V0</w:t>
            </w:r>
            <w:r>
              <w:rPr>
                <w:rFonts w:eastAsia="DengXian"/>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CommentText"/>
        <w:rPr>
          <w:rFonts w:eastAsia="DengXian"/>
        </w:rPr>
      </w:pPr>
      <w:r>
        <w:rPr>
          <w:b/>
        </w:rPr>
        <w:br/>
        <w:t>[Description]</w:t>
      </w:r>
      <w:r>
        <w:t>:</w:t>
      </w:r>
      <w:r>
        <w:rPr>
          <w:rFonts w:eastAsia="DengXian" w:hint="eastAsia"/>
        </w:rPr>
        <w:t xml:space="preserve"> </w:t>
      </w:r>
      <w:r w:rsidRPr="005124F1">
        <w:rPr>
          <w:rFonts w:eastAsia="DengXian"/>
        </w:rPr>
        <w:t xml:space="preserve">In legacy spec, for CFRA, if </w:t>
      </w:r>
      <w:r w:rsidRPr="005124F1">
        <w:rPr>
          <w:rFonts w:eastAsia="DengXian"/>
          <w:i/>
        </w:rPr>
        <w:t>occasions</w:t>
      </w:r>
      <w:r w:rsidRPr="005124F1">
        <w:rPr>
          <w:rFonts w:eastAsia="DengXian"/>
        </w:rPr>
        <w:t xml:space="preserve"> </w:t>
      </w:r>
      <w:proofErr w:type="gramStart"/>
      <w:r w:rsidRPr="005124F1">
        <w:rPr>
          <w:rFonts w:eastAsia="DengXian"/>
        </w:rPr>
        <w:t>is</w:t>
      </w:r>
      <w:proofErr w:type="gramEnd"/>
      <w:r w:rsidRPr="005124F1">
        <w:rPr>
          <w:rFonts w:eastAsia="DengXian"/>
        </w:rPr>
        <w:t xml:space="preserve"> absent, the corresponding field in </w:t>
      </w:r>
      <w:r w:rsidRPr="005124F1">
        <w:rPr>
          <w:rFonts w:eastAsia="DengXian"/>
          <w:i/>
        </w:rPr>
        <w:t>RACH-ConfigCommon</w:t>
      </w:r>
      <w:r w:rsidRPr="005124F1">
        <w:rPr>
          <w:rFonts w:eastAsia="DengXian"/>
        </w:rPr>
        <w:t xml:space="preserve"> applies.</w:t>
      </w:r>
      <w:r>
        <w:rPr>
          <w:rFonts w:eastAsia="DengXian"/>
        </w:rPr>
        <w:t xml:space="preserve"> </w:t>
      </w:r>
      <w:r w:rsidRPr="005124F1">
        <w:rPr>
          <w:rFonts w:eastAsia="DengXian"/>
        </w:rPr>
        <w:t xml:space="preserve">With the introduction of additional RA resources, both legacy RA occasions and additional RA occasions can be configured in the </w:t>
      </w:r>
      <w:r w:rsidRPr="005124F1">
        <w:rPr>
          <w:rFonts w:eastAsia="DengXian"/>
          <w:i/>
        </w:rPr>
        <w:t>RACH-ConfigCommon</w:t>
      </w:r>
      <w:r w:rsidRPr="005124F1">
        <w:rPr>
          <w:rFonts w:eastAsia="DengXian"/>
        </w:rPr>
        <w:t xml:space="preserve">, it needs to be made clear which RA occasion is used when the field is absent in </w:t>
      </w:r>
      <w:r w:rsidRPr="005124F1">
        <w:rPr>
          <w:rFonts w:eastAsia="DengXian"/>
          <w:i/>
        </w:rPr>
        <w:t>RACH-ConfigDedicated</w:t>
      </w:r>
      <w:r w:rsidRPr="005124F1">
        <w:rPr>
          <w:rFonts w:eastAsia="DengXian"/>
        </w:rPr>
        <w:t xml:space="preserve">. Considering RAN2 has agreed that RACH adaptation is not applied for L3 HO command, the simplest way could be clarifying that legacy RA occasions (i.e. RA occasions not configured in </w:t>
      </w:r>
      <w:r w:rsidRPr="005124F1">
        <w:rPr>
          <w:rFonts w:eastAsia="DengXian"/>
          <w:i/>
        </w:rPr>
        <w:t>addlRACH-Config-Adaptation-r19</w:t>
      </w:r>
      <w:r w:rsidRPr="005124F1">
        <w:rPr>
          <w:rFonts w:eastAsia="DengXian"/>
        </w:rPr>
        <w:t xml:space="preserve">) are used when the field </w:t>
      </w:r>
      <w:r w:rsidRPr="005124F1">
        <w:rPr>
          <w:rFonts w:eastAsia="DengXian"/>
          <w:i/>
        </w:rPr>
        <w:t>occasions</w:t>
      </w:r>
      <w:r w:rsidRPr="005124F1">
        <w:rPr>
          <w:rFonts w:eastAsia="DengXian"/>
        </w:rPr>
        <w:t xml:space="preserve"> is absent in </w:t>
      </w:r>
      <w:r w:rsidRPr="005124F1">
        <w:rPr>
          <w:rFonts w:eastAsia="DengXian"/>
          <w:i/>
        </w:rPr>
        <w:t>RACH-ConfigDedicated</w:t>
      </w:r>
      <w:r w:rsidRPr="005124F1">
        <w:rPr>
          <w:rFonts w:eastAsia="DengXian"/>
        </w:rPr>
        <w:t>.</w:t>
      </w:r>
    </w:p>
    <w:p w14:paraId="5D51C376" w14:textId="77777777" w:rsidR="005124F1" w:rsidRDefault="005124F1" w:rsidP="005124F1">
      <w:pPr>
        <w:pStyle w:val="CommentText"/>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CommentText"/>
        <w:rPr>
          <w:rFonts w:eastAsia="DengXian"/>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RACH-ConfigCommon</w:t>
      </w:r>
      <w:r w:rsidRPr="00EE6E73">
        <w:rPr>
          <w:szCs w:val="22"/>
          <w:lang w:eastAsia="sv-SE"/>
        </w:rPr>
        <w:t xml:space="preserve"> </w:t>
      </w:r>
      <w:ins w:id="208" w:author="Huawei (Lili)" w:date="2025-09-19T17:42:00Z">
        <w:r>
          <w:rPr>
            <w:szCs w:val="22"/>
            <w:lang w:eastAsia="sv-SE"/>
          </w:rPr>
          <w:t xml:space="preserve">(except the RA occasions configured in </w:t>
        </w:r>
        <w:r w:rsidRPr="005124F1">
          <w:rPr>
            <w:i/>
            <w:iCs/>
            <w:szCs w:val="22"/>
            <w:lang w:eastAsia="sv-SE"/>
          </w:rPr>
          <w:t>addlRACH-Config-Adaptation</w:t>
        </w:r>
        <w:r w:rsidRPr="005124F1">
          <w:rPr>
            <w:szCs w:val="22"/>
            <w:lang w:eastAsia="sv-SE"/>
          </w:rPr>
          <w:t xml:space="preserve"> in </w:t>
        </w:r>
        <w:r w:rsidRPr="005124F1">
          <w:rPr>
            <w:i/>
            <w:iCs/>
            <w:szCs w:val="22"/>
            <w:lang w:eastAsia="sv-SE"/>
          </w:rPr>
          <w:t>RACH-ConfigCommon</w:t>
        </w:r>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Heading1"/>
      </w:pPr>
      <w:bookmarkStart w:id="209" w:name="_Hlk208221723"/>
      <w:r>
        <w:lastRenderedPageBreak/>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r>
              <w:t>Tdoc</w:t>
            </w:r>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r>
              <w:t>ToDo</w:t>
            </w:r>
          </w:p>
        </w:tc>
      </w:tr>
    </w:tbl>
    <w:p w14:paraId="27B58C22" w14:textId="77777777" w:rsidR="003E3818" w:rsidRDefault="003E3818" w:rsidP="003E3818">
      <w:pPr>
        <w:pStyle w:val="CommentText"/>
      </w:pPr>
      <w:r>
        <w:rPr>
          <w:b/>
        </w:rPr>
        <w:br/>
        <w:t>[Description]</w:t>
      </w:r>
      <w:r>
        <w:t xml:space="preserve">: </w:t>
      </w:r>
    </w:p>
    <w:p w14:paraId="7ACDB250" w14:textId="77777777" w:rsidR="003E3818" w:rsidRDefault="003E3818" w:rsidP="003E3818">
      <w:pPr>
        <w:pStyle w:val="CommentText"/>
      </w:pPr>
      <w:r>
        <w:t>This field should be mandatory for TDD based on Agreement (RAN1#121):</w:t>
      </w:r>
    </w:p>
    <w:p w14:paraId="403EAF95" w14:textId="77777777" w:rsidR="003E3818" w:rsidRDefault="003E3818" w:rsidP="003E3818">
      <w:pPr>
        <w:pStyle w:val="CommentText"/>
      </w:pPr>
      <w:r>
        <w:t>The frequencyBandList is mandatorily present in WUS configuration for TDD system, which refers to the IE within FrequencyInfoDL-SIB.</w:t>
      </w:r>
    </w:p>
    <w:p w14:paraId="3FE2BF2C" w14:textId="77777777" w:rsidR="003E3818" w:rsidRDefault="003E3818" w:rsidP="003E3818">
      <w:pPr>
        <w:pStyle w:val="CommentText"/>
      </w:pPr>
      <w:r>
        <w:rPr>
          <w:b/>
        </w:rPr>
        <w:t>[Proposed Change]</w:t>
      </w:r>
      <w:r>
        <w:t xml:space="preserve">: </w:t>
      </w:r>
    </w:p>
    <w:p w14:paraId="78CCBEDE" w14:textId="77777777" w:rsidR="003E3818" w:rsidRDefault="003E3818" w:rsidP="003E3818">
      <w:pPr>
        <w:pStyle w:val="CommentText"/>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209"/>
    <w:p w14:paraId="610D565C" w14:textId="78356748" w:rsidR="003E3818" w:rsidRDefault="003E3818" w:rsidP="003E3818">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r>
              <w:t>Tdoc</w:t>
            </w:r>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r>
              <w:t>ToDo</w:t>
            </w:r>
          </w:p>
        </w:tc>
      </w:tr>
    </w:tbl>
    <w:p w14:paraId="1D2BD627" w14:textId="77777777" w:rsidR="003E3818" w:rsidRDefault="003E3818" w:rsidP="003E3818">
      <w:pPr>
        <w:pStyle w:val="CommentText"/>
      </w:pPr>
      <w:r>
        <w:rPr>
          <w:b/>
        </w:rPr>
        <w:br/>
        <w:t>[Description]</w:t>
      </w:r>
      <w:r>
        <w:t xml:space="preserve">: </w:t>
      </w:r>
    </w:p>
    <w:p w14:paraId="61F1E345" w14:textId="77777777" w:rsidR="003E3818" w:rsidRDefault="003E3818" w:rsidP="003E3818">
      <w:pPr>
        <w:pStyle w:val="CommentText"/>
      </w:pPr>
      <w:r>
        <w:t>this should be mandatory based on R1-2506622 and Agreement (RAN1#120bis)</w:t>
      </w:r>
    </w:p>
    <w:p w14:paraId="17A8AA9B" w14:textId="77777777" w:rsidR="003E3818" w:rsidRDefault="003E3818" w:rsidP="003E3818">
      <w:pPr>
        <w:pStyle w:val="CommentText"/>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CommentText"/>
      </w:pPr>
      <w:r>
        <w:t>-</w:t>
      </w:r>
      <w:r>
        <w:tab/>
        <w:t>PhysCellId and ARFCN-ValueNR are mandatory</w:t>
      </w:r>
    </w:p>
    <w:p w14:paraId="3D358E18" w14:textId="77777777" w:rsidR="003E3818" w:rsidRDefault="003E3818" w:rsidP="003E3818">
      <w:pPr>
        <w:pStyle w:val="CommentText"/>
      </w:pPr>
      <w:r>
        <w:t>-</w:t>
      </w:r>
      <w:r>
        <w:tab/>
        <w:t>frequencyBandList and absoluteFrequencyPointA are present in IE FrequencyInfoUL for FDD (as in the legacy specification)</w:t>
      </w:r>
    </w:p>
    <w:p w14:paraId="4A990A6E" w14:textId="77777777" w:rsidR="003E3818" w:rsidRDefault="003E3818" w:rsidP="003E3818">
      <w:pPr>
        <w:pStyle w:val="CommentText"/>
      </w:pPr>
      <w:r>
        <w:lastRenderedPageBreak/>
        <w:t>-</w:t>
      </w:r>
      <w:r>
        <w:tab/>
        <w:t>K_SSB is mandatory</w:t>
      </w:r>
    </w:p>
    <w:p w14:paraId="6C320463" w14:textId="77777777" w:rsidR="003E3818" w:rsidRDefault="003E3818" w:rsidP="003E3818">
      <w:pPr>
        <w:pStyle w:val="CommentText"/>
      </w:pPr>
      <w:r>
        <w:t>-</w:t>
      </w:r>
      <w:r>
        <w:tab/>
        <w:t>searchSpaceZero and controlResourceSetZero are mandatory</w:t>
      </w:r>
    </w:p>
    <w:p w14:paraId="5E0D41FB" w14:textId="77777777" w:rsidR="003E3818" w:rsidRDefault="003E3818" w:rsidP="003E3818">
      <w:pPr>
        <w:pStyle w:val="CommentText"/>
        <w:rPr>
          <w:b/>
        </w:rPr>
      </w:pPr>
      <w:r>
        <w:t>-</w:t>
      </w:r>
      <w:r>
        <w:tab/>
        <w:t xml:space="preserve">ra-PreambleStartIndex, </w:t>
      </w:r>
      <w:r w:rsidRPr="00D8498A">
        <w:rPr>
          <w:highlight w:val="yellow"/>
        </w:rPr>
        <w:t>od-sib1-duration</w:t>
      </w:r>
      <w:r>
        <w:t>, offsetToTimeWindow are mandatory</w:t>
      </w:r>
      <w:r>
        <w:rPr>
          <w:b/>
        </w:rPr>
        <w:t xml:space="preserve"> </w:t>
      </w:r>
    </w:p>
    <w:p w14:paraId="5832646A" w14:textId="00D09C6A" w:rsidR="003E3818" w:rsidRDefault="003E3818" w:rsidP="003E3818">
      <w:pPr>
        <w:pStyle w:val="CommentText"/>
      </w:pPr>
      <w:r>
        <w:rPr>
          <w:b/>
        </w:rPr>
        <w:t>[Proposed Change]</w:t>
      </w:r>
      <w:r>
        <w:t xml:space="preserve">: </w:t>
      </w:r>
    </w:p>
    <w:p w14:paraId="20431B24" w14:textId="639B44E7" w:rsidR="003E3818" w:rsidRDefault="003E3818" w:rsidP="003E3818">
      <w:pPr>
        <w:pStyle w:val="CommentText"/>
      </w:pPr>
      <w:r>
        <w:t xml:space="preserve">Remove </w:t>
      </w:r>
      <w:r w:rsidRPr="003E3818">
        <w:t xml:space="preserve">  OPTIONAL, -- Need R</w:t>
      </w:r>
      <w:r>
        <w:t xml:space="preserve"> </w:t>
      </w:r>
    </w:p>
    <w:p w14:paraId="4974E561" w14:textId="7C84650F" w:rsidR="003E3818" w:rsidRDefault="003E3818" w:rsidP="003E3818">
      <w:r>
        <w:rPr>
          <w:b/>
        </w:rPr>
        <w:t>[Comments]</w:t>
      </w:r>
      <w:r>
        <w:t>:</w:t>
      </w:r>
    </w:p>
    <w:p w14:paraId="7E25ECFA" w14:textId="5A019837" w:rsidR="00207DAF" w:rsidRDefault="00207DAF" w:rsidP="003E3818">
      <w:r>
        <w:t>[Samsung]: Agree</w:t>
      </w:r>
    </w:p>
    <w:p w14:paraId="2CC0AA1D" w14:textId="77777777" w:rsidR="00620ED0" w:rsidRDefault="00620ED0" w:rsidP="003E3818"/>
    <w:p w14:paraId="66362CA6" w14:textId="338B2430" w:rsidR="00620ED0" w:rsidRDefault="00620ED0" w:rsidP="00620ED0">
      <w:pPr>
        <w:pStyle w:val="Heading1"/>
      </w:pPr>
      <w:r>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r>
              <w:t>Tdoc</w:t>
            </w:r>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r>
              <w:t>ToDo</w:t>
            </w:r>
          </w:p>
        </w:tc>
      </w:tr>
    </w:tbl>
    <w:p w14:paraId="6548687E" w14:textId="77777777" w:rsidR="00620ED0" w:rsidRDefault="00620ED0" w:rsidP="00620ED0">
      <w:pPr>
        <w:pStyle w:val="CommentText"/>
      </w:pPr>
      <w:r>
        <w:rPr>
          <w:b/>
        </w:rPr>
        <w:br/>
        <w:t>[Description]</w:t>
      </w:r>
      <w:r>
        <w:t xml:space="preserve">: </w:t>
      </w:r>
    </w:p>
    <w:p w14:paraId="7CB9A120" w14:textId="68FB3102" w:rsidR="00620ED0" w:rsidRDefault="00620ED0" w:rsidP="00620ED0">
      <w:pPr>
        <w:pStyle w:val="CommentText"/>
      </w:pPr>
      <w:r>
        <w:t>This should be mandatory based on R1-2506622 and Agreement (RAN1#121)</w:t>
      </w:r>
      <w:r w:rsidR="00F27526">
        <w:t>:</w:t>
      </w:r>
    </w:p>
    <w:p w14:paraId="08DE314A" w14:textId="2F6FC72C" w:rsidR="00620ED0" w:rsidRDefault="00620ED0" w:rsidP="00620ED0">
      <w:pPr>
        <w:pStyle w:val="CommentText"/>
        <w:rPr>
          <w:b/>
        </w:rPr>
      </w:pPr>
      <w:r>
        <w:t>The parameters ‘absoluteFrequencyPointA’, ‘offsetToCarrier’ and ‘</w:t>
      </w:r>
      <w:r w:rsidRPr="00D8498A">
        <w:rPr>
          <w:highlight w:val="yellow"/>
        </w:rPr>
        <w:t>locationAndBandwidth’</w:t>
      </w:r>
      <w:r>
        <w:t xml:space="preserve"> are mandatorily present in the UL-WUS configuration for both FDD and TDD system.</w:t>
      </w:r>
      <w:r>
        <w:rPr>
          <w:b/>
        </w:rPr>
        <w:t xml:space="preserve"> </w:t>
      </w:r>
    </w:p>
    <w:p w14:paraId="4F15AB10" w14:textId="77777777" w:rsidR="00620ED0" w:rsidRDefault="00620ED0" w:rsidP="00620ED0">
      <w:pPr>
        <w:pStyle w:val="CommentText"/>
      </w:pPr>
      <w:r>
        <w:rPr>
          <w:b/>
        </w:rPr>
        <w:t>[Proposed Change]</w:t>
      </w:r>
      <w:r>
        <w:t xml:space="preserve">: </w:t>
      </w:r>
    </w:p>
    <w:p w14:paraId="0D507416" w14:textId="77777777" w:rsidR="00620ED0" w:rsidRDefault="00620ED0" w:rsidP="00620ED0">
      <w:pPr>
        <w:pStyle w:val="CommentText"/>
      </w:pPr>
      <w:r>
        <w:t xml:space="preserve">Remove </w:t>
      </w:r>
      <w:r w:rsidRPr="003E3818">
        <w:t xml:space="preserve">  OPTIONAL, -- Need R</w:t>
      </w:r>
      <w:r>
        <w:t xml:space="preserve"> </w:t>
      </w:r>
    </w:p>
    <w:p w14:paraId="6282195A" w14:textId="0A396DB8" w:rsidR="00620ED0" w:rsidRDefault="00620ED0" w:rsidP="00620ED0">
      <w:r>
        <w:rPr>
          <w:b/>
        </w:rPr>
        <w:t>[Comments]</w:t>
      </w:r>
      <w:r>
        <w:t>:</w:t>
      </w:r>
    </w:p>
    <w:p w14:paraId="5832E95C" w14:textId="46AEA6A4" w:rsidR="00207DAF" w:rsidRDefault="00207DAF" w:rsidP="00620ED0">
      <w:r>
        <w:t>[Samsung]: Agree</w:t>
      </w:r>
    </w:p>
    <w:p w14:paraId="675C4968" w14:textId="77777777" w:rsidR="00F27526" w:rsidRDefault="00F27526" w:rsidP="00620ED0"/>
    <w:p w14:paraId="26B6F700" w14:textId="6F7AF057" w:rsidR="00F27526" w:rsidRDefault="00F27526" w:rsidP="00F27526">
      <w:pPr>
        <w:pStyle w:val="Heading1"/>
      </w:pPr>
      <w:r>
        <w:lastRenderedPageBreak/>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r>
              <w:t>Tdoc</w:t>
            </w:r>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r>
              <w:t>ToDo</w:t>
            </w:r>
          </w:p>
        </w:tc>
      </w:tr>
    </w:tbl>
    <w:p w14:paraId="018826F9" w14:textId="77777777" w:rsidR="00F27526" w:rsidRDefault="00F27526" w:rsidP="00F27526">
      <w:pPr>
        <w:pStyle w:val="CommentText"/>
      </w:pPr>
      <w:r>
        <w:rPr>
          <w:b/>
        </w:rPr>
        <w:br/>
        <w:t>[Description]</w:t>
      </w:r>
      <w:r>
        <w:t xml:space="preserve">: </w:t>
      </w:r>
    </w:p>
    <w:p w14:paraId="5F4BD680" w14:textId="5B18FEFE" w:rsidR="00F27526" w:rsidRDefault="00F27526" w:rsidP="00F27526">
      <w:pPr>
        <w:pStyle w:val="CommentText"/>
      </w:pPr>
      <w:r>
        <w:t>This should be mandatory based on R1-2506622 and Agreement (RAN1#121):</w:t>
      </w:r>
    </w:p>
    <w:p w14:paraId="32CC1A48" w14:textId="77777777" w:rsidR="00F27526" w:rsidRDefault="00F27526" w:rsidP="00F27526">
      <w:pPr>
        <w:pStyle w:val="CommentText"/>
        <w:rPr>
          <w:b/>
        </w:rPr>
      </w:pPr>
      <w:r>
        <w:t>The parameters ‘</w:t>
      </w:r>
      <w:r w:rsidRPr="005D3FDF">
        <w:rPr>
          <w:highlight w:val="yellow"/>
        </w:rPr>
        <w:t>absoluteFrequencyPointA’</w:t>
      </w:r>
      <w:r>
        <w:t>, ‘offsetToCarrier’ and ‘locationAndBandwidth’ are mandatorily present in the UL-WUS configuration for both FDD and TDD system.</w:t>
      </w:r>
      <w:r>
        <w:rPr>
          <w:b/>
        </w:rPr>
        <w:t xml:space="preserve"> </w:t>
      </w:r>
    </w:p>
    <w:p w14:paraId="35721B52" w14:textId="688AE04F" w:rsidR="00F27526" w:rsidRDefault="00F27526" w:rsidP="00F27526">
      <w:pPr>
        <w:pStyle w:val="CommentText"/>
      </w:pPr>
      <w:r>
        <w:rPr>
          <w:b/>
        </w:rPr>
        <w:t>[Proposed Change]</w:t>
      </w:r>
      <w:r>
        <w:t xml:space="preserve">: </w:t>
      </w:r>
    </w:p>
    <w:p w14:paraId="43857992" w14:textId="77777777" w:rsidR="00257F6B" w:rsidRDefault="00F27526" w:rsidP="00257F6B">
      <w:pPr>
        <w:pStyle w:val="CommentText"/>
      </w:pPr>
      <w:r>
        <w:t xml:space="preserve">Remove </w:t>
      </w:r>
      <w:r w:rsidRPr="003E3818">
        <w:t xml:space="preserve">  </w:t>
      </w:r>
      <w:r w:rsidR="00257F6B" w:rsidRPr="00257F6B">
        <w:t xml:space="preserve">OPTIONAL, -- Cond FDD </w:t>
      </w:r>
    </w:p>
    <w:p w14:paraId="087D5679" w14:textId="3507A133" w:rsidR="00F27526" w:rsidRDefault="00F27526" w:rsidP="00257F6B">
      <w:pPr>
        <w:pStyle w:val="CommentText"/>
      </w:pPr>
      <w:r>
        <w:rPr>
          <w:b/>
        </w:rPr>
        <w:t>[Comments]</w:t>
      </w:r>
      <w:r>
        <w:t>:</w:t>
      </w:r>
    </w:p>
    <w:p w14:paraId="1FC01373" w14:textId="62C05E9F" w:rsidR="00F27526" w:rsidRDefault="00D90C2A" w:rsidP="00060859">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rsidRPr="00D90C2A">
        <w:t>‘absoluteFrequencyPointA’</w:t>
      </w:r>
      <w:r>
        <w:t xml:space="preserve"> is not mandatory and only configured in FDD</w:t>
      </w:r>
      <w:r>
        <w:rPr>
          <w:rFonts w:ascii="SimSun" w:eastAsia="SimSun" w:hAnsi="SimSun" w:cs="SimSun"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210" w:name="OLE_LINK1"/>
      <w:r w:rsidRPr="00B71661">
        <w:rPr>
          <w:i/>
          <w:iCs/>
          <w:strike/>
          <w:color w:val="FF0000"/>
        </w:rPr>
        <w:t>absoluteFrequencyPointA</w:t>
      </w:r>
      <w:bookmarkEnd w:id="210"/>
      <w:r w:rsidRPr="00B71661">
        <w:rPr>
          <w:i/>
          <w:iCs/>
          <w:strike/>
          <w:color w:val="FF0000"/>
        </w:rPr>
        <w:t>’</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4773AA0A" w14:textId="457A8497" w:rsidR="00D90C2A" w:rsidRDefault="00D90C2A" w:rsidP="00D90C2A">
      <w:pPr>
        <w:rPr>
          <w:rFonts w:eastAsia="DengXian"/>
        </w:rPr>
      </w:pPr>
      <w:r>
        <w:rPr>
          <w:noProof/>
          <w:lang w:val="en-US"/>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DengXian"/>
        </w:rPr>
      </w:pPr>
    </w:p>
    <w:p w14:paraId="4962E746" w14:textId="4A5CEDAF" w:rsidR="00977A3D" w:rsidRDefault="00977A3D" w:rsidP="00977A3D">
      <w:pPr>
        <w:pStyle w:val="Heading1"/>
      </w:pPr>
      <w:r>
        <w:lastRenderedPageBreak/>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r>
              <w:t>Tdoc</w:t>
            </w:r>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r>
              <w:t>Misc</w:t>
            </w:r>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DengXian"/>
              </w:rPr>
            </w:pPr>
            <w:r>
              <w:rPr>
                <w:rFonts w:eastAsia="DengXian"/>
              </w:rPr>
              <w:t>NES</w:t>
            </w:r>
          </w:p>
        </w:tc>
        <w:tc>
          <w:tcPr>
            <w:tcW w:w="1068" w:type="dxa"/>
          </w:tcPr>
          <w:p w14:paraId="6EEC258E" w14:textId="77777777" w:rsidR="00977A3D" w:rsidRPr="00FC3F35" w:rsidRDefault="00977A3D" w:rsidP="00977A3D">
            <w:pPr>
              <w:rPr>
                <w:rFonts w:eastAsia="DengXian"/>
              </w:rPr>
            </w:pPr>
            <w:r>
              <w:rPr>
                <w:rFonts w:eastAsia="DengXian"/>
              </w:rPr>
              <w:t>1</w:t>
            </w:r>
          </w:p>
        </w:tc>
        <w:tc>
          <w:tcPr>
            <w:tcW w:w="2797" w:type="dxa"/>
          </w:tcPr>
          <w:p w14:paraId="7469B723" w14:textId="2C19D35C" w:rsidR="00977A3D" w:rsidRPr="00977A3D" w:rsidRDefault="00977A3D" w:rsidP="00375A0B">
            <w:pPr>
              <w:rPr>
                <w:rFonts w:eastAsia="DengXian"/>
              </w:rPr>
            </w:pPr>
            <w:r>
              <w:rPr>
                <w:rFonts w:eastAsia="DengXian"/>
              </w:rPr>
              <w:t xml:space="preserve">Field description on </w:t>
            </w:r>
            <w:r w:rsidRPr="00977A3D">
              <w:rPr>
                <w:bCs/>
                <w:i/>
                <w:lang w:eastAsia="en-GB"/>
              </w:rPr>
              <w:t>locationAndBandwidth</w:t>
            </w:r>
          </w:p>
        </w:tc>
        <w:tc>
          <w:tcPr>
            <w:tcW w:w="1161" w:type="dxa"/>
          </w:tcPr>
          <w:p w14:paraId="16A3B1FA" w14:textId="77777777" w:rsidR="00977A3D" w:rsidRPr="00FC3F35" w:rsidRDefault="00977A3D" w:rsidP="00977A3D">
            <w:pPr>
              <w:rPr>
                <w:rFonts w:eastAsia="DengXian"/>
              </w:rPr>
            </w:pPr>
          </w:p>
        </w:tc>
        <w:tc>
          <w:tcPr>
            <w:tcW w:w="1559" w:type="dxa"/>
          </w:tcPr>
          <w:p w14:paraId="20EF8BD4" w14:textId="77777777" w:rsidR="00977A3D" w:rsidRPr="00FC3F35" w:rsidRDefault="00977A3D" w:rsidP="00977A3D">
            <w:pPr>
              <w:rPr>
                <w:rFonts w:eastAsia="DengXian"/>
              </w:rPr>
            </w:pPr>
            <w:r>
              <w:rPr>
                <w:rFonts w:eastAsia="DengXian"/>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r>
              <w:t>ToDo</w:t>
            </w:r>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dertermined by </w:t>
      </w:r>
      <w:r w:rsidRPr="00D839FF">
        <w:rPr>
          <w:i/>
          <w:lang w:eastAsia="sv-SE"/>
        </w:rPr>
        <w:t>offsetToCarrier</w:t>
      </w:r>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CommentText"/>
      </w:pPr>
      <w:r>
        <w:rPr>
          <w:b/>
        </w:rPr>
        <w:t>[Proposed Change]</w:t>
      </w:r>
      <w:r>
        <w:t>: Remove the legacy IE decription as below:</w:t>
      </w:r>
    </w:p>
    <w:p w14:paraId="13CB7C98" w14:textId="77777777" w:rsidR="00977A3D" w:rsidRDefault="00977A3D" w:rsidP="00977A3D">
      <w:pPr>
        <w:pStyle w:val="TAL"/>
        <w:rPr>
          <w:b/>
          <w:bCs/>
          <w:i/>
          <w:lang w:eastAsia="en-GB"/>
        </w:rPr>
      </w:pPr>
      <w:r w:rsidRPr="00A6228C">
        <w:rPr>
          <w:b/>
          <w:bCs/>
          <w:i/>
          <w:lang w:eastAsia="en-GB"/>
        </w:rPr>
        <w:t>locationAndBandwidth</w:t>
      </w:r>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1.6pt" o:ole="">
            <v:imagedata r:id="rId12" o:title=""/>
          </v:shape>
          <o:OLEObject Type="Embed" ProgID="Equation.3" ShapeID="_x0000_i1025" DrawAspect="Content" ObjectID="_1820213672" r:id="rId13"/>
        </w:object>
      </w:r>
      <w:r w:rsidRPr="00D839FF">
        <w:rPr>
          <w:szCs w:val="22"/>
          <w:lang w:eastAsia="sv-SE"/>
        </w:rPr>
        <w:t xml:space="preserve">=275. The first PRB is a PRB determined by </w:t>
      </w:r>
      <w:r w:rsidRPr="00D839FF">
        <w:rPr>
          <w:i/>
          <w:lang w:eastAsia="sv-SE"/>
        </w:rPr>
        <w:t>subcarrierSpacing</w:t>
      </w:r>
      <w:r w:rsidRPr="00D839FF">
        <w:rPr>
          <w:szCs w:val="22"/>
          <w:lang w:eastAsia="sv-SE"/>
        </w:rPr>
        <w:t xml:space="preserve"> of this BWP and </w:t>
      </w:r>
      <w:r w:rsidRPr="00D839FF">
        <w:rPr>
          <w:i/>
          <w:lang w:eastAsia="sv-SE"/>
        </w:rPr>
        <w:t>offsetToCarrier</w:t>
      </w:r>
      <w:r w:rsidRPr="00D839FF">
        <w:rPr>
          <w:szCs w:val="22"/>
          <w:lang w:eastAsia="sv-SE"/>
        </w:rPr>
        <w:t xml:space="preserve"> </w:t>
      </w:r>
      <w:del w:id="211"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r w:rsidRPr="00D839FF">
        <w:rPr>
          <w:i/>
          <w:lang w:eastAsia="sv-SE"/>
        </w:rPr>
        <w:t>bwp-Id</w:t>
      </w:r>
      <w:r w:rsidRPr="00D839FF">
        <w:rPr>
          <w:szCs w:val="22"/>
          <w:lang w:eastAsia="sv-SE"/>
        </w:rPr>
        <w:t>) must have the same center frequency (see TS 38.213 [13], clause 12)</w:t>
      </w:r>
    </w:p>
    <w:p w14:paraId="4B47D554" w14:textId="77777777" w:rsidR="00977A3D" w:rsidRDefault="00977A3D" w:rsidP="00977A3D">
      <w:pPr>
        <w:pStyle w:val="CommentText"/>
        <w:rPr>
          <w:b/>
        </w:rPr>
      </w:pPr>
      <w:r>
        <w:rPr>
          <w:b/>
        </w:rPr>
        <w:t>[Comments]</w:t>
      </w:r>
      <w:r w:rsidRPr="00DF411F">
        <w:rPr>
          <w:b/>
        </w:rPr>
        <w:t>:</w:t>
      </w:r>
    </w:p>
    <w:p w14:paraId="224F54F4" w14:textId="298CA814" w:rsidR="00977A3D" w:rsidRDefault="00977A3D" w:rsidP="00977A3D">
      <w:pPr>
        <w:pStyle w:val="Heading1"/>
      </w:pPr>
      <w:r>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r>
              <w:t>Tdoc</w:t>
            </w:r>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r>
              <w:t>Misc</w:t>
            </w:r>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DengXian"/>
              </w:rPr>
            </w:pPr>
            <w:r>
              <w:rPr>
                <w:rFonts w:eastAsia="DengXian"/>
              </w:rPr>
              <w:t>NES</w:t>
            </w:r>
          </w:p>
        </w:tc>
        <w:tc>
          <w:tcPr>
            <w:tcW w:w="1068" w:type="dxa"/>
          </w:tcPr>
          <w:p w14:paraId="68238E1F" w14:textId="77777777" w:rsidR="00977A3D" w:rsidRPr="00FC3F35" w:rsidRDefault="00977A3D" w:rsidP="00977A3D">
            <w:pPr>
              <w:rPr>
                <w:rFonts w:eastAsia="DengXian"/>
              </w:rPr>
            </w:pPr>
            <w:r>
              <w:rPr>
                <w:rFonts w:eastAsia="DengXian"/>
              </w:rPr>
              <w:t>1</w:t>
            </w:r>
          </w:p>
        </w:tc>
        <w:tc>
          <w:tcPr>
            <w:tcW w:w="2797" w:type="dxa"/>
          </w:tcPr>
          <w:p w14:paraId="37102A9B" w14:textId="01FBCC72" w:rsidR="00977A3D" w:rsidRPr="00977A3D" w:rsidRDefault="00977A3D" w:rsidP="00375A0B">
            <w:pPr>
              <w:rPr>
                <w:rFonts w:eastAsia="DengXian"/>
              </w:rPr>
            </w:pPr>
            <w:r>
              <w:rPr>
                <w:rFonts w:eastAsia="DengXian"/>
              </w:rPr>
              <w:t xml:space="preserve">Field description on </w:t>
            </w:r>
            <w:r w:rsidR="00375A0B" w:rsidRPr="00375A0B">
              <w:rPr>
                <w:i/>
                <w:szCs w:val="22"/>
                <w:lang w:eastAsia="sv-SE"/>
              </w:rPr>
              <w:t>ul-FrequencyBandList</w:t>
            </w:r>
          </w:p>
        </w:tc>
        <w:tc>
          <w:tcPr>
            <w:tcW w:w="1161" w:type="dxa"/>
          </w:tcPr>
          <w:p w14:paraId="023F5301" w14:textId="77777777" w:rsidR="00977A3D" w:rsidRPr="00FC3F35" w:rsidRDefault="00977A3D" w:rsidP="00977A3D">
            <w:pPr>
              <w:rPr>
                <w:rFonts w:eastAsia="DengXian"/>
              </w:rPr>
            </w:pPr>
          </w:p>
        </w:tc>
        <w:tc>
          <w:tcPr>
            <w:tcW w:w="1559" w:type="dxa"/>
          </w:tcPr>
          <w:p w14:paraId="526006E8" w14:textId="77777777" w:rsidR="00977A3D" w:rsidRPr="00FC3F35" w:rsidRDefault="00977A3D" w:rsidP="00977A3D">
            <w:pPr>
              <w:rPr>
                <w:rFonts w:eastAsia="DengXian"/>
              </w:rPr>
            </w:pPr>
            <w:r>
              <w:rPr>
                <w:rFonts w:eastAsia="DengXian"/>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r>
              <w:t>ToDo</w:t>
            </w:r>
          </w:p>
        </w:tc>
      </w:tr>
    </w:tbl>
    <w:p w14:paraId="26DBF9B8" w14:textId="57174832" w:rsidR="00977A3D" w:rsidRPr="00977A3D" w:rsidRDefault="00977A3D" w:rsidP="00977A3D">
      <w:pPr>
        <w:textAlignment w:val="auto"/>
        <w:rPr>
          <w:lang w:val="en-US"/>
        </w:rPr>
      </w:pPr>
      <w:r>
        <w:rPr>
          <w:b/>
        </w:rPr>
        <w:br/>
        <w:t>[Description]</w:t>
      </w:r>
      <w:r>
        <w:t xml:space="preserve">: </w:t>
      </w:r>
      <w:r w:rsidR="00375A0B">
        <w:t>According to RAN1, t</w:t>
      </w:r>
      <w:r w:rsidR="00375A0B" w:rsidRPr="00375A0B">
        <w:t>his refers to the IE within FrequencyInfoUL-SIB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CommentText"/>
      </w:pPr>
      <w:r>
        <w:rPr>
          <w:b/>
        </w:rPr>
        <w:t>[Proposed Change]</w:t>
      </w:r>
      <w:r>
        <w:t xml:space="preserve">: </w:t>
      </w:r>
      <w:r w:rsidR="00375A0B">
        <w:t xml:space="preserve">Change </w:t>
      </w:r>
      <w:r w:rsidR="00375A0B" w:rsidRPr="007C16E8">
        <w:rPr>
          <w:bCs/>
          <w:iCs/>
          <w:szCs w:val="22"/>
          <w:lang w:eastAsia="sv-SE"/>
        </w:rPr>
        <w:t>frequencyBandList</w:t>
      </w:r>
      <w:r w:rsidR="00375A0B">
        <w:rPr>
          <w:bCs/>
          <w:iCs/>
          <w:szCs w:val="22"/>
          <w:lang w:eastAsia="sv-SE"/>
        </w:rPr>
        <w:t xml:space="preserve"> to</w:t>
      </w:r>
      <w:r w:rsidR="00375A0B" w:rsidRPr="00375A0B">
        <w:t xml:space="preserve"> </w:t>
      </w:r>
      <w:r w:rsidR="00375A0B" w:rsidRPr="00375A0B">
        <w:rPr>
          <w:bCs/>
          <w:i/>
          <w:iCs/>
          <w:szCs w:val="22"/>
          <w:lang w:eastAsia="sv-SE"/>
        </w:rPr>
        <w:t>ul-FrequencyBandList</w:t>
      </w:r>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ul-F</w:t>
      </w:r>
      <w:r w:rsidRPr="00B2036F">
        <w:rPr>
          <w:b/>
          <w:i/>
          <w:szCs w:val="22"/>
          <w:lang w:eastAsia="sv-SE"/>
        </w:rPr>
        <w:t>requencyBandList</w:t>
      </w:r>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additionalPmax and additionalSpectrumEmission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212" w:author="Sharp-LIU Lei" w:date="2025-09-23T13:38:00Z">
        <w:r w:rsidRPr="007C16E8" w:rsidDel="00375A0B">
          <w:rPr>
            <w:bCs/>
            <w:iCs/>
            <w:szCs w:val="22"/>
            <w:lang w:eastAsia="sv-SE"/>
          </w:rPr>
          <w:delText>frequencyBandList</w:delText>
        </w:r>
      </w:del>
      <w:ins w:id="213" w:author="Sharp-LIU Lei" w:date="2025-09-23T13:39:00Z">
        <w:r w:rsidRPr="00375A0B">
          <w:t xml:space="preserve"> </w:t>
        </w:r>
        <w:r w:rsidRPr="00375A0B">
          <w:rPr>
            <w:bCs/>
            <w:i/>
            <w:iCs/>
            <w:szCs w:val="22"/>
            <w:lang w:eastAsia="sv-SE"/>
          </w:rPr>
          <w:t>ul-FrequencyBandList</w:t>
        </w:r>
      </w:ins>
      <w:r w:rsidRPr="007C16E8">
        <w:rPr>
          <w:bCs/>
          <w:iCs/>
          <w:szCs w:val="22"/>
          <w:lang w:eastAsia="sv-SE"/>
        </w:rPr>
        <w:t xml:space="preserve"> field.</w:t>
      </w:r>
    </w:p>
    <w:p w14:paraId="4D53778F" w14:textId="77777777" w:rsidR="00977A3D" w:rsidRDefault="00977A3D" w:rsidP="00977A3D">
      <w:pPr>
        <w:pStyle w:val="CommentText"/>
        <w:rPr>
          <w:b/>
        </w:rPr>
      </w:pPr>
      <w:r>
        <w:rPr>
          <w:b/>
        </w:rPr>
        <w:lastRenderedPageBreak/>
        <w:t>[Comments]</w:t>
      </w:r>
      <w:r w:rsidRPr="00DF411F">
        <w:rPr>
          <w:b/>
        </w:rPr>
        <w:t>:</w:t>
      </w:r>
    </w:p>
    <w:p w14:paraId="58F4D228" w14:textId="5FD95C06" w:rsidR="00375A0B" w:rsidRDefault="00375A0B" w:rsidP="00375A0B">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207DAF">
        <w:tc>
          <w:tcPr>
            <w:tcW w:w="967" w:type="dxa"/>
          </w:tcPr>
          <w:p w14:paraId="432F254B" w14:textId="77777777" w:rsidR="00375A0B" w:rsidRDefault="00375A0B" w:rsidP="00207DAF">
            <w:r>
              <w:t>RIL Id</w:t>
            </w:r>
          </w:p>
        </w:tc>
        <w:tc>
          <w:tcPr>
            <w:tcW w:w="948" w:type="dxa"/>
          </w:tcPr>
          <w:p w14:paraId="02B68325" w14:textId="77777777" w:rsidR="00375A0B" w:rsidRDefault="00375A0B" w:rsidP="00207DAF">
            <w:r>
              <w:t>WI</w:t>
            </w:r>
          </w:p>
        </w:tc>
        <w:tc>
          <w:tcPr>
            <w:tcW w:w="1068" w:type="dxa"/>
          </w:tcPr>
          <w:p w14:paraId="2ED1CE33" w14:textId="77777777" w:rsidR="00375A0B" w:rsidRDefault="00375A0B" w:rsidP="00207DAF">
            <w:r>
              <w:t>Class</w:t>
            </w:r>
          </w:p>
        </w:tc>
        <w:tc>
          <w:tcPr>
            <w:tcW w:w="2797" w:type="dxa"/>
          </w:tcPr>
          <w:p w14:paraId="41E0575E" w14:textId="77777777" w:rsidR="00375A0B" w:rsidRDefault="00375A0B" w:rsidP="00207DAF">
            <w:r>
              <w:t>Title</w:t>
            </w:r>
          </w:p>
        </w:tc>
        <w:tc>
          <w:tcPr>
            <w:tcW w:w="1161" w:type="dxa"/>
          </w:tcPr>
          <w:p w14:paraId="56847DA6" w14:textId="77777777" w:rsidR="00375A0B" w:rsidRDefault="00375A0B" w:rsidP="00207DAF">
            <w:r>
              <w:t>Tdoc</w:t>
            </w:r>
          </w:p>
        </w:tc>
        <w:tc>
          <w:tcPr>
            <w:tcW w:w="1559" w:type="dxa"/>
          </w:tcPr>
          <w:p w14:paraId="33D5349A" w14:textId="77777777" w:rsidR="00375A0B" w:rsidRDefault="00375A0B" w:rsidP="00207DAF">
            <w:r>
              <w:t>Delegate</w:t>
            </w:r>
          </w:p>
        </w:tc>
        <w:tc>
          <w:tcPr>
            <w:tcW w:w="993" w:type="dxa"/>
          </w:tcPr>
          <w:p w14:paraId="154FD5FC" w14:textId="77777777" w:rsidR="00375A0B" w:rsidRDefault="00375A0B" w:rsidP="00207DAF">
            <w:r>
              <w:t>Misc</w:t>
            </w:r>
          </w:p>
        </w:tc>
        <w:tc>
          <w:tcPr>
            <w:tcW w:w="850" w:type="dxa"/>
          </w:tcPr>
          <w:p w14:paraId="32D0D673" w14:textId="77777777" w:rsidR="00375A0B" w:rsidRDefault="00375A0B" w:rsidP="00207DAF">
            <w:r>
              <w:t>File version</w:t>
            </w:r>
          </w:p>
        </w:tc>
        <w:tc>
          <w:tcPr>
            <w:tcW w:w="814" w:type="dxa"/>
          </w:tcPr>
          <w:p w14:paraId="10BFD292" w14:textId="77777777" w:rsidR="00375A0B" w:rsidRDefault="00375A0B" w:rsidP="00207DAF">
            <w:r>
              <w:t>Status</w:t>
            </w:r>
          </w:p>
        </w:tc>
      </w:tr>
      <w:tr w:rsidR="00375A0B" w14:paraId="1CB3BAA3" w14:textId="77777777" w:rsidTr="00207DAF">
        <w:tc>
          <w:tcPr>
            <w:tcW w:w="967" w:type="dxa"/>
          </w:tcPr>
          <w:p w14:paraId="0CB58F76" w14:textId="5C90FA67" w:rsidR="00375A0B" w:rsidRDefault="00375A0B" w:rsidP="00375A0B">
            <w:r>
              <w:t>J005</w:t>
            </w:r>
          </w:p>
        </w:tc>
        <w:tc>
          <w:tcPr>
            <w:tcW w:w="948" w:type="dxa"/>
          </w:tcPr>
          <w:p w14:paraId="2C4D6AD9" w14:textId="77777777" w:rsidR="00375A0B" w:rsidRPr="00FC3F35" w:rsidRDefault="00375A0B" w:rsidP="00207DAF">
            <w:pPr>
              <w:rPr>
                <w:rFonts w:eastAsia="DengXian"/>
              </w:rPr>
            </w:pPr>
            <w:r>
              <w:rPr>
                <w:rFonts w:eastAsia="DengXian"/>
              </w:rPr>
              <w:t>NES</w:t>
            </w:r>
          </w:p>
        </w:tc>
        <w:tc>
          <w:tcPr>
            <w:tcW w:w="1068" w:type="dxa"/>
          </w:tcPr>
          <w:p w14:paraId="3108DD86" w14:textId="77777777" w:rsidR="00375A0B" w:rsidRPr="00FC3F35" w:rsidRDefault="00375A0B" w:rsidP="00207DAF">
            <w:pPr>
              <w:rPr>
                <w:rFonts w:eastAsia="DengXian"/>
              </w:rPr>
            </w:pPr>
            <w:r>
              <w:rPr>
                <w:rFonts w:eastAsia="DengXian"/>
              </w:rPr>
              <w:t>1</w:t>
            </w:r>
          </w:p>
        </w:tc>
        <w:tc>
          <w:tcPr>
            <w:tcW w:w="2797" w:type="dxa"/>
          </w:tcPr>
          <w:p w14:paraId="3C273D97" w14:textId="620B5D53" w:rsidR="00375A0B" w:rsidRPr="00977A3D" w:rsidRDefault="00375A0B" w:rsidP="00207DAF">
            <w:pPr>
              <w:rPr>
                <w:rFonts w:eastAsia="DengXian"/>
              </w:rPr>
            </w:pPr>
            <w:r>
              <w:rPr>
                <w:rFonts w:eastAsia="DengXian"/>
              </w:rPr>
              <w:t xml:space="preserve">Configuration limitation for </w:t>
            </w:r>
            <w:r w:rsidRPr="00375A0B">
              <w:rPr>
                <w:i/>
                <w:szCs w:val="22"/>
                <w:lang w:eastAsia="sv-SE"/>
              </w:rPr>
              <w:t>servingCellMO-OD</w:t>
            </w:r>
          </w:p>
        </w:tc>
        <w:tc>
          <w:tcPr>
            <w:tcW w:w="1161" w:type="dxa"/>
          </w:tcPr>
          <w:p w14:paraId="48729083" w14:textId="77777777" w:rsidR="00375A0B" w:rsidRPr="00FC3F35" w:rsidRDefault="00375A0B" w:rsidP="00207DAF">
            <w:pPr>
              <w:rPr>
                <w:rFonts w:eastAsia="DengXian"/>
              </w:rPr>
            </w:pPr>
          </w:p>
        </w:tc>
        <w:tc>
          <w:tcPr>
            <w:tcW w:w="1559" w:type="dxa"/>
          </w:tcPr>
          <w:p w14:paraId="6E1ED671" w14:textId="77777777" w:rsidR="00375A0B" w:rsidRPr="00FC3F35" w:rsidRDefault="00375A0B" w:rsidP="00207DAF">
            <w:pPr>
              <w:rPr>
                <w:rFonts w:eastAsia="DengXian"/>
              </w:rPr>
            </w:pPr>
            <w:r>
              <w:rPr>
                <w:rFonts w:eastAsia="DengXian"/>
              </w:rPr>
              <w:t>Sharp (LIU Lei)</w:t>
            </w:r>
          </w:p>
        </w:tc>
        <w:tc>
          <w:tcPr>
            <w:tcW w:w="993" w:type="dxa"/>
          </w:tcPr>
          <w:p w14:paraId="301599A0" w14:textId="77777777" w:rsidR="00375A0B" w:rsidRDefault="00375A0B" w:rsidP="00207DAF"/>
        </w:tc>
        <w:tc>
          <w:tcPr>
            <w:tcW w:w="850" w:type="dxa"/>
          </w:tcPr>
          <w:p w14:paraId="47B34A3E" w14:textId="77777777" w:rsidR="00375A0B" w:rsidRDefault="00375A0B" w:rsidP="00207DAF">
            <w:r>
              <w:t>V020</w:t>
            </w:r>
          </w:p>
        </w:tc>
        <w:tc>
          <w:tcPr>
            <w:tcW w:w="814" w:type="dxa"/>
          </w:tcPr>
          <w:p w14:paraId="4434126D" w14:textId="77777777" w:rsidR="00375A0B" w:rsidRDefault="00375A0B" w:rsidP="00207DAF">
            <w:r>
              <w:t>ToDo</w:t>
            </w:r>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servingCellMO, </w:t>
      </w:r>
      <w:r w:rsidR="00853E8F">
        <w:t>there are some configuration limitations in the field description</w:t>
      </w:r>
      <w:r>
        <w:rPr>
          <w:iCs/>
        </w:rPr>
        <w:t>.</w:t>
      </w:r>
      <w:r w:rsidR="00853E8F">
        <w:rPr>
          <w:iCs/>
        </w:rPr>
        <w:t xml:space="preserve"> The similar configuration limitation should be added for servingCellMO-OD.</w:t>
      </w:r>
    </w:p>
    <w:p w14:paraId="7DCF740F" w14:textId="7901D319" w:rsidR="00375A0B" w:rsidRDefault="00375A0B" w:rsidP="00375A0B">
      <w:pPr>
        <w:pStyle w:val="CommentText"/>
      </w:pPr>
      <w:r>
        <w:rPr>
          <w:b/>
        </w:rPr>
        <w:t>[Proposed Change]</w:t>
      </w:r>
      <w:r>
        <w:t xml:space="preserve">: </w:t>
      </w:r>
      <w:r w:rsidR="00853E8F">
        <w:t>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r w:rsidRPr="00CA625C">
        <w:rPr>
          <w:b/>
          <w:i/>
          <w:szCs w:val="22"/>
          <w:lang w:eastAsia="sv-SE"/>
        </w:rPr>
        <w:t>servingCellMO-OD</w:t>
      </w:r>
    </w:p>
    <w:p w14:paraId="6009601E" w14:textId="627303A8" w:rsidR="00721AC6" w:rsidRPr="00721AC6" w:rsidRDefault="00721AC6" w:rsidP="00721AC6">
      <w:pPr>
        <w:pStyle w:val="CommentText"/>
        <w:rPr>
          <w:rFonts w:ascii="Arial" w:eastAsia="DengXian" w:hAnsi="Arial" w:cs="Arial"/>
          <w:b/>
          <w:sz w:val="18"/>
          <w:szCs w:val="18"/>
        </w:rPr>
      </w:pPr>
      <w:r w:rsidRPr="00721AC6">
        <w:rPr>
          <w:rFonts w:ascii="Arial" w:hAnsi="Arial" w:cs="Arial"/>
          <w:bCs/>
          <w:i/>
          <w:sz w:val="18"/>
          <w:szCs w:val="18"/>
          <w:lang w:eastAsia="sv-SE"/>
        </w:rPr>
        <w:t>measObjectId</w:t>
      </w:r>
      <w:r w:rsidRPr="00721AC6">
        <w:rPr>
          <w:rFonts w:ascii="Arial" w:hAnsi="Arial" w:cs="Arial"/>
          <w:bCs/>
          <w:iCs/>
          <w:sz w:val="18"/>
          <w:szCs w:val="18"/>
          <w:lang w:eastAsia="sv-SE"/>
        </w:rPr>
        <w:t xml:space="preserve"> of the </w:t>
      </w:r>
      <w:r w:rsidRPr="00721AC6">
        <w:rPr>
          <w:rFonts w:ascii="Arial" w:hAnsi="Arial" w:cs="Arial"/>
          <w:bCs/>
          <w:i/>
          <w:sz w:val="18"/>
          <w:szCs w:val="18"/>
          <w:lang w:eastAsia="sv-SE"/>
        </w:rPr>
        <w:t>MeasObjectNR</w:t>
      </w:r>
      <w:r w:rsidRPr="00721AC6">
        <w:rPr>
          <w:rFonts w:ascii="Arial" w:hAnsi="Arial" w:cs="Arial"/>
          <w:bCs/>
          <w:iCs/>
          <w:sz w:val="18"/>
          <w:szCs w:val="18"/>
          <w:lang w:eastAsia="sv-SE"/>
        </w:rPr>
        <w:t xml:space="preserve"> in </w:t>
      </w:r>
      <w:r w:rsidRPr="00721AC6">
        <w:rPr>
          <w:rFonts w:ascii="Arial" w:hAnsi="Arial" w:cs="Arial"/>
          <w:bCs/>
          <w:i/>
          <w:sz w:val="18"/>
          <w:szCs w:val="18"/>
          <w:lang w:eastAsia="sv-SE"/>
        </w:rPr>
        <w:t>MeasConfig</w:t>
      </w:r>
      <w:r w:rsidRPr="00721AC6">
        <w:rPr>
          <w:rFonts w:ascii="Arial" w:hAnsi="Arial" w:cs="Arial"/>
          <w:bCs/>
          <w:iCs/>
          <w:sz w:val="18"/>
          <w:szCs w:val="18"/>
          <w:lang w:eastAsia="sv-SE"/>
        </w:rPr>
        <w:t xml:space="preserve"> which is associated to the serving cell instead of </w:t>
      </w:r>
      <w:r w:rsidRPr="00721AC6">
        <w:rPr>
          <w:rFonts w:ascii="Arial" w:hAnsi="Arial" w:cs="Arial"/>
          <w:bCs/>
          <w:i/>
          <w:sz w:val="18"/>
          <w:szCs w:val="18"/>
          <w:lang w:eastAsia="sv-SE"/>
        </w:rPr>
        <w:t>servingCellMO</w:t>
      </w:r>
      <w:r w:rsidRPr="00721AC6">
        <w:rPr>
          <w:rFonts w:ascii="Arial" w:hAnsi="Arial" w:cs="Arial"/>
          <w:bCs/>
          <w:iCs/>
          <w:sz w:val="18"/>
          <w:szCs w:val="18"/>
          <w:lang w:eastAsia="sv-SE"/>
        </w:rPr>
        <w:t xml:space="preserve"> in IE </w:t>
      </w:r>
      <w:r w:rsidRPr="00721AC6">
        <w:rPr>
          <w:rFonts w:ascii="Arial" w:hAnsi="Arial" w:cs="Arial"/>
          <w:bCs/>
          <w:i/>
          <w:sz w:val="18"/>
          <w:szCs w:val="18"/>
          <w:lang w:eastAsia="sv-SE"/>
        </w:rPr>
        <w:t>ServingCellConfig</w:t>
      </w:r>
      <w:r w:rsidRPr="00721AC6">
        <w:rPr>
          <w:rFonts w:ascii="Arial" w:hAnsi="Arial" w:cs="Arial"/>
          <w:bCs/>
          <w:iCs/>
          <w:sz w:val="18"/>
          <w:szCs w:val="18"/>
          <w:lang w:eastAsia="sv-SE"/>
        </w:rPr>
        <w:t>.</w:t>
      </w:r>
      <w:r>
        <w:rPr>
          <w:rFonts w:ascii="Arial" w:hAnsi="Arial" w:cs="Arial"/>
          <w:bCs/>
          <w:iCs/>
          <w:sz w:val="18"/>
          <w:szCs w:val="18"/>
          <w:lang w:eastAsia="sv-SE"/>
        </w:rPr>
        <w:t xml:space="preserve"> </w:t>
      </w:r>
      <w:ins w:id="214"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he following relationship applies between the corresponding MeasObjectNR and</w:t>
        </w:r>
        <w:r>
          <w:rPr>
            <w:rFonts w:ascii="Arial" w:hAnsi="Arial" w:cs="Arial"/>
            <w:sz w:val="18"/>
            <w:szCs w:val="18"/>
            <w:lang w:eastAsia="sv-SE"/>
          </w:rPr>
          <w:t xml:space="preserve"> </w:t>
        </w:r>
      </w:ins>
      <w:ins w:id="215" w:author="Sharp-LIU Lei" w:date="2025-09-23T14:01:00Z">
        <w:r w:rsidR="00853E8F" w:rsidRPr="00853E8F">
          <w:rPr>
            <w:rFonts w:ascii="Arial" w:hAnsi="Arial" w:cs="Arial"/>
            <w:i/>
            <w:sz w:val="18"/>
            <w:szCs w:val="18"/>
            <w:lang w:eastAsia="sv-SE"/>
          </w:rPr>
          <w:t>od-ssb</w:t>
        </w:r>
        <w:r w:rsidR="00853E8F">
          <w:rPr>
            <w:rFonts w:ascii="Arial" w:hAnsi="Arial" w:cs="Arial"/>
            <w:sz w:val="18"/>
            <w:szCs w:val="18"/>
            <w:lang w:eastAsia="sv-SE"/>
          </w:rPr>
          <w:t xml:space="preserve"> </w:t>
        </w:r>
      </w:ins>
      <w:ins w:id="216" w:author="Sharp-LIU Lei" w:date="2025-09-23T13:58:00Z">
        <w:r w:rsidR="00853E8F">
          <w:rPr>
            <w:rFonts w:ascii="Arial" w:hAnsi="Arial" w:cs="Arial"/>
            <w:sz w:val="18"/>
            <w:szCs w:val="18"/>
            <w:lang w:eastAsia="sv-SE"/>
          </w:rPr>
          <w:t xml:space="preserve">of the serving cell: if </w:t>
        </w:r>
        <w:r w:rsidR="00853E8F" w:rsidRPr="00853E8F">
          <w:rPr>
            <w:rFonts w:ascii="Arial" w:hAnsi="Arial" w:cs="Arial"/>
            <w:i/>
            <w:sz w:val="18"/>
            <w:szCs w:val="18"/>
            <w:lang w:eastAsia="sv-SE"/>
          </w:rPr>
          <w:t>ssbFrequency</w:t>
        </w:r>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217" w:author="Sharp-LIU Lei" w:date="2025-09-23T14:00:00Z">
        <w:r w:rsidR="00853E8F" w:rsidRPr="00853E8F">
          <w:rPr>
            <w:rFonts w:ascii="Arial" w:hAnsi="Arial" w:cs="Arial"/>
            <w:i/>
            <w:sz w:val="18"/>
            <w:szCs w:val="18"/>
            <w:lang w:eastAsia="sv-SE"/>
          </w:rPr>
          <w:t>od-ssb-absoluteFrequency</w:t>
        </w:r>
      </w:ins>
      <w:ins w:id="218"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CommentText"/>
        <w:rPr>
          <w:rFonts w:eastAsia="DengXian"/>
        </w:rPr>
      </w:pPr>
      <w:r>
        <w:rPr>
          <w:b/>
        </w:rPr>
        <w:t xml:space="preserve"> </w:t>
      </w:r>
      <w:r w:rsidR="00375A0B">
        <w:rPr>
          <w:b/>
        </w:rPr>
        <w:t>[Comments]</w:t>
      </w:r>
      <w:r w:rsidR="00375A0B" w:rsidRPr="00DF411F">
        <w:rPr>
          <w:b/>
        </w:rPr>
        <w:t>:</w:t>
      </w:r>
    </w:p>
    <w:p w14:paraId="2171E217" w14:textId="0C14418A" w:rsidR="006872CD" w:rsidRDefault="006872CD" w:rsidP="006872CD">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r>
              <w:t>Tdoc</w:t>
            </w:r>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r>
              <w:t>Misc</w:t>
            </w:r>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(Jianhui)</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r>
              <w:t>ToDo</w:t>
            </w:r>
          </w:p>
        </w:tc>
      </w:tr>
    </w:tbl>
    <w:p w14:paraId="0F57484B" w14:textId="63A9674F" w:rsidR="006872CD" w:rsidRDefault="006872CD" w:rsidP="006872CD">
      <w:pPr>
        <w:pStyle w:val="CommentText"/>
      </w:pPr>
      <w:r>
        <w:rPr>
          <w:b/>
        </w:rPr>
        <w:br/>
        <w:t>[Description]</w:t>
      </w:r>
      <w:r>
        <w:t xml:space="preserve">: </w:t>
      </w:r>
    </w:p>
    <w:p w14:paraId="3B90E273" w14:textId="0B94D477" w:rsidR="004204C5" w:rsidRDefault="004204C5" w:rsidP="006872CD">
      <w:pPr>
        <w:pStyle w:val="CommentText"/>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219"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lastRenderedPageBreak/>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CommentText"/>
        <w:rPr>
          <w:b/>
        </w:rPr>
      </w:pPr>
      <w:r>
        <w:tab/>
      </w:r>
      <w:r>
        <w:tab/>
      </w:r>
      <w:r>
        <w:tab/>
      </w:r>
      <w:r>
        <w:tab/>
        <w:t>4</w:t>
      </w:r>
      <w:r w:rsidRPr="002D3917">
        <w:t>&gt;</w:t>
      </w:r>
      <w:r w:rsidRPr="002D3917">
        <w:tab/>
        <w:t>perform the actions as specified in clause 5.2.2.5.</w:t>
      </w:r>
      <w:bookmarkEnd w:id="219"/>
      <w:r>
        <w:rPr>
          <w:b/>
        </w:rPr>
        <w:t xml:space="preserve"> </w:t>
      </w:r>
    </w:p>
    <w:p w14:paraId="298D398B" w14:textId="2DD5AB31" w:rsidR="004204C5" w:rsidRDefault="006872CD" w:rsidP="004204C5">
      <w:pPr>
        <w:pStyle w:val="CommentText"/>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220"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221" w:author="vivo (Jianhui)" w:date="2025-09-20T17:33:00Z"/>
          <w:rFonts w:eastAsia="SimSun"/>
        </w:rPr>
      </w:pPr>
      <w:ins w:id="222" w:author="vivo (Jianhui)" w:date="2025-09-20T17:33:00Z">
        <w:r>
          <w:tab/>
          <w:t>4</w:t>
        </w:r>
        <w:r w:rsidRPr="004204C5">
          <w:t>&gt;</w:t>
        </w:r>
        <w:r>
          <w:t xml:space="preserve"> 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18D8A7FF" w14:textId="05D548B9" w:rsidR="004204C5" w:rsidRDefault="004204C5" w:rsidP="004204C5">
      <w:pPr>
        <w:pStyle w:val="B3"/>
        <w:rPr>
          <w:ins w:id="223" w:author="vivo (Jianhui)" w:date="2025-09-20T17:34:00Z"/>
        </w:rPr>
      </w:pPr>
      <w:ins w:id="224" w:author="vivo (Jianhui)" w:date="2025-09-20T17:33:00Z">
        <w:r>
          <w:tab/>
        </w:r>
        <w:r>
          <w:tab/>
        </w:r>
        <w:r>
          <w:tab/>
          <w:t>5</w:t>
        </w:r>
        <w:r w:rsidRPr="00D839FF">
          <w:t>&gt;</w:t>
        </w:r>
      </w:ins>
      <w:ins w:id="225"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226" w:author="vivo (Jianhui)" w:date="2025-09-20T17:34:00Z">
        <w:r>
          <w:tab/>
        </w:r>
        <w:r w:rsidRPr="004204C5">
          <w:t>4&gt;</w:t>
        </w:r>
        <w:r>
          <w:t xml:space="preserve"> else:</w:t>
        </w:r>
      </w:ins>
    </w:p>
    <w:p w14:paraId="645CEEA1" w14:textId="524DA347" w:rsidR="004204C5" w:rsidRPr="004204C5" w:rsidRDefault="004204C5" w:rsidP="004204C5">
      <w:pPr>
        <w:pStyle w:val="B4"/>
      </w:pPr>
      <w:ins w:id="227" w:author="vivo (Jianhui)" w:date="2025-09-20T17:34:00Z">
        <w:r>
          <w:tab/>
          <w:t>5</w:t>
        </w:r>
      </w:ins>
      <w:del w:id="228"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229" w:author="vivo (Jianhui)" w:date="2025-09-20T17:34:00Z">
        <w:r>
          <w:tab/>
          <w:t>5</w:t>
        </w:r>
      </w:ins>
      <w:del w:id="230"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231" w:author="vivo (Jianhui)" w:date="2025-09-20T17:34:00Z"/>
        </w:rPr>
      </w:pPr>
      <w:del w:id="232"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SimSun"/>
          </w:rPr>
          <w:delText>upon receiving an indication that the system information has changed</w:delText>
        </w:r>
        <w:r w:rsidDel="004204C5">
          <w:rPr>
            <w:rFonts w:eastAsia="SimSun"/>
          </w:rPr>
          <w:delText xml:space="preserve"> or </w:delText>
        </w:r>
        <w:r w:rsidRPr="00D839FF" w:rsidDel="004204C5">
          <w:rPr>
            <w:rFonts w:eastAsia="SimSun"/>
          </w:rPr>
          <w:delText>upon receiving a PWS notification</w:delText>
        </w:r>
        <w:r w:rsidDel="004204C5">
          <w:rPr>
            <w:rFonts w:eastAsia="SimSun"/>
          </w:rPr>
          <w:delText>:</w:delText>
        </w:r>
      </w:del>
    </w:p>
    <w:p w14:paraId="70EBE7F7" w14:textId="5EF50144" w:rsidR="004204C5" w:rsidDel="004204C5" w:rsidRDefault="004204C5" w:rsidP="004204C5">
      <w:pPr>
        <w:pStyle w:val="B6"/>
        <w:rPr>
          <w:del w:id="233" w:author="vivo (Jianhui)" w:date="2025-09-20T17:34:00Z"/>
        </w:rPr>
      </w:pPr>
      <w:del w:id="234"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35" w:author="vivo (Jianhui)" w:date="2025-09-20T17:34:00Z"/>
        </w:rPr>
      </w:pPr>
      <w:del w:id="236"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CommentText"/>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CommentText"/>
      </w:pPr>
      <w:r>
        <w:rPr>
          <w:b/>
        </w:rPr>
        <w:t>[Comments]</w:t>
      </w:r>
      <w:r>
        <w:t>:</w:t>
      </w:r>
    </w:p>
    <w:p w14:paraId="4F0582A5" w14:textId="433D7325" w:rsidR="006872CD" w:rsidRDefault="006872CD" w:rsidP="00D96889">
      <w:pPr>
        <w:pStyle w:val="CommentText"/>
      </w:pPr>
    </w:p>
    <w:p w14:paraId="2434FD73" w14:textId="21491FF1" w:rsidR="004204C5" w:rsidRDefault="004204C5" w:rsidP="004204C5">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r>
              <w:t>Tdoc</w:t>
            </w:r>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r>
              <w:t>Misc</w:t>
            </w:r>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od-ssb-absoluteFrequency</w:t>
            </w:r>
          </w:p>
        </w:tc>
        <w:tc>
          <w:tcPr>
            <w:tcW w:w="1161" w:type="dxa"/>
          </w:tcPr>
          <w:p w14:paraId="4A574369" w14:textId="77777777" w:rsidR="004204C5" w:rsidRDefault="004204C5" w:rsidP="00977A3D"/>
        </w:tc>
        <w:tc>
          <w:tcPr>
            <w:tcW w:w="1276" w:type="dxa"/>
          </w:tcPr>
          <w:p w14:paraId="10C1E4E5" w14:textId="34CA283C" w:rsidR="004204C5" w:rsidRDefault="004204C5" w:rsidP="00977A3D">
            <w:r>
              <w:t>vivo (Jianhui)</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r>
              <w:t>ToDo</w:t>
            </w:r>
          </w:p>
        </w:tc>
      </w:tr>
    </w:tbl>
    <w:p w14:paraId="1F010918" w14:textId="78D74FAB" w:rsidR="00E8678F" w:rsidRDefault="004204C5" w:rsidP="004204C5">
      <w:pPr>
        <w:pStyle w:val="CommentText"/>
      </w:pPr>
      <w:r>
        <w:rPr>
          <w:b/>
        </w:rPr>
        <w:br/>
        <w:t>[Description]</w:t>
      </w:r>
      <w:r>
        <w:t xml:space="preserve">: </w:t>
      </w:r>
    </w:p>
    <w:p w14:paraId="43241105" w14:textId="59ADD018" w:rsidR="00E8678F" w:rsidRDefault="00E8678F" w:rsidP="004204C5">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od-ssb-absoluteFrequency</w:t>
            </w:r>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CommentText"/>
      </w:pPr>
    </w:p>
    <w:p w14:paraId="50EFAD01" w14:textId="0A9615A0" w:rsidR="00E8678F" w:rsidRDefault="00E8678F" w:rsidP="004204C5">
      <w:pPr>
        <w:pStyle w:val="CommentText"/>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SCell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od-ssb-absoluteFrequency</w:t>
      </w:r>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37" w:name="_Hlk205994467"/>
      <w:r w:rsidRPr="00E8678F">
        <w:rPr>
          <w:szCs w:val="24"/>
          <w:highlight w:val="yellow"/>
          <w:lang w:eastAsia="ko-KR"/>
        </w:rPr>
        <w:t xml:space="preserve">center frequency of on-demand SSB is the same as </w:t>
      </w:r>
      <w:bookmarkEnd w:id="237"/>
      <w:r w:rsidRPr="00E8678F">
        <w:rPr>
          <w:szCs w:val="24"/>
          <w:highlight w:val="yellow"/>
          <w:lang w:eastAsia="ko-KR"/>
        </w:rPr>
        <w:t>that of always-on SSB.</w:t>
      </w:r>
    </w:p>
    <w:p w14:paraId="3AC854F8" w14:textId="1525A27E" w:rsidR="00E8678F" w:rsidRDefault="00E8678F" w:rsidP="004204C5">
      <w:pPr>
        <w:pStyle w:val="CommentText"/>
      </w:pPr>
    </w:p>
    <w:p w14:paraId="5FD77072" w14:textId="62662B0A" w:rsidR="00E8678F" w:rsidRDefault="00E8678F" w:rsidP="004204C5">
      <w:pPr>
        <w:pStyle w:val="CommentText"/>
      </w:pPr>
      <w:r>
        <w:t xml:space="preserve">and now in </w:t>
      </w:r>
      <w:r w:rsidRPr="00E8678F">
        <w:t>TS 38.213, V19.0.0</w:t>
      </w:r>
      <w:r>
        <w:t>, the agreement is captured in related text as:</w:t>
      </w:r>
    </w:p>
    <w:tbl>
      <w:tblPr>
        <w:tblStyle w:val="TableGrid"/>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od-absoluteFrequencySSB</w:t>
            </w:r>
            <w:r w:rsidRPr="007148FA">
              <w:rPr>
                <w:iCs/>
              </w:rPr>
              <w:t>, if provided; otherwise, by</w:t>
            </w:r>
            <w:r w:rsidRPr="007148FA">
              <w:rPr>
                <w:i/>
                <w:iCs/>
              </w:rPr>
              <w:t xml:space="preserve"> </w:t>
            </w:r>
            <w:r w:rsidRPr="007148FA">
              <w:rPr>
                <w:i/>
                <w:iCs/>
                <w:lang w:eastAsia="ko-KR"/>
              </w:rPr>
              <w:t>absoluteFrequencySSB</w:t>
            </w:r>
          </w:p>
        </w:tc>
      </w:tr>
    </w:tbl>
    <w:p w14:paraId="048DFA93" w14:textId="747B5F9D" w:rsidR="00E8678F" w:rsidRDefault="00E8678F" w:rsidP="004204C5">
      <w:pPr>
        <w:pStyle w:val="CommentText"/>
      </w:pPr>
    </w:p>
    <w:p w14:paraId="61B37F78" w14:textId="77777777" w:rsidR="00D64990" w:rsidRDefault="00E8678F" w:rsidP="004204C5">
      <w:pPr>
        <w:pStyle w:val="CommentText"/>
      </w:pPr>
      <w:r>
        <w:t xml:space="preserve">We understand that the correct comprehension for </w:t>
      </w:r>
      <w:r w:rsidRPr="00E8678F">
        <w:rPr>
          <w:i/>
        </w:rPr>
        <w:t>od-ssb-absoluteFrequency</w:t>
      </w:r>
      <w:r>
        <w:rPr>
          <w:i/>
        </w:rPr>
        <w:t xml:space="preserve"> </w:t>
      </w:r>
      <w:r>
        <w:t xml:space="preserve">is that it can be the same or different from </w:t>
      </w:r>
      <w:r w:rsidRPr="007148FA">
        <w:rPr>
          <w:i/>
          <w:iCs/>
          <w:lang w:eastAsia="ko-KR"/>
        </w:rPr>
        <w:t>absoluteFrequencySSB</w:t>
      </w:r>
      <w:r>
        <w:rPr>
          <w:iCs/>
          <w:lang w:eastAsia="ko-KR"/>
        </w:rPr>
        <w:t xml:space="preserve">. It is only when </w:t>
      </w:r>
      <w:r w:rsidRPr="00E8678F">
        <w:rPr>
          <w:i/>
        </w:rPr>
        <w:t>od-ssb-absoluteFrequency</w:t>
      </w:r>
      <w:r>
        <w:rPr>
          <w:i/>
        </w:rPr>
        <w:t xml:space="preserve"> </w:t>
      </w:r>
      <w:r>
        <w:t xml:space="preserve">is </w:t>
      </w:r>
      <w:r w:rsidR="00080F2A">
        <w:t xml:space="preserve">the same as </w:t>
      </w:r>
      <w:r w:rsidRPr="007148FA">
        <w:rPr>
          <w:i/>
          <w:iCs/>
          <w:lang w:eastAsia="ko-KR"/>
        </w:rPr>
        <w:t>absoluteFrequencySSB</w:t>
      </w:r>
      <w:r>
        <w:t xml:space="preserve"> that it can be absent. </w:t>
      </w:r>
    </w:p>
    <w:p w14:paraId="07FC0555" w14:textId="4A3E9CCB" w:rsidR="00D64990" w:rsidRDefault="00080F2A" w:rsidP="004204C5">
      <w:pPr>
        <w:pStyle w:val="CommentText"/>
      </w:pPr>
      <w:r>
        <w:lastRenderedPageBreak/>
        <w:t>However</w:t>
      </w:r>
      <w:r w:rsidR="00D64990">
        <w:t>: 1)</w:t>
      </w:r>
      <w:r>
        <w:t xml:space="preserve"> even if </w:t>
      </w:r>
      <w:r w:rsidRPr="00E8678F">
        <w:rPr>
          <w:i/>
        </w:rPr>
        <w:t>od-ssb-absoluteFrequency</w:t>
      </w:r>
      <w:r>
        <w:rPr>
          <w:i/>
        </w:rPr>
        <w:t xml:space="preserve"> </w:t>
      </w:r>
      <w:r>
        <w:t xml:space="preserve">is the same as </w:t>
      </w:r>
      <w:r w:rsidRPr="007148FA">
        <w:rPr>
          <w:i/>
          <w:iCs/>
          <w:lang w:eastAsia="ko-KR"/>
        </w:rPr>
        <w:t>absoluteFrequencySSB</w:t>
      </w:r>
      <w:r>
        <w:t>, it can still be configured</w:t>
      </w:r>
      <w:r w:rsidR="00D64990">
        <w:t>;</w:t>
      </w:r>
      <w:r>
        <w:t xml:space="preserve"> </w:t>
      </w:r>
      <w:r w:rsidR="00D64990">
        <w:t xml:space="preserve">2) if </w:t>
      </w:r>
      <w:r w:rsidR="00D64990" w:rsidRPr="007148FA">
        <w:rPr>
          <w:i/>
          <w:iCs/>
          <w:lang w:eastAsia="ko-KR"/>
        </w:rPr>
        <w:t>absoluteFrequencySSB</w:t>
      </w:r>
      <w:r w:rsidR="00D64990">
        <w:rPr>
          <w:iCs/>
          <w:lang w:eastAsia="ko-KR"/>
        </w:rPr>
        <w:t xml:space="preserve"> is not configured (SSB-less SCell), then </w:t>
      </w:r>
      <w:r w:rsidR="00D64990" w:rsidRPr="00E8678F">
        <w:rPr>
          <w:i/>
        </w:rPr>
        <w:t>od-ssb-absoluteFrequency</w:t>
      </w:r>
      <w:r w:rsidR="00D64990">
        <w:t xml:space="preserve"> must be present for OD-SSB configuration, and it has nothing to compare whether it is different from </w:t>
      </w:r>
      <w:r w:rsidR="00D64990" w:rsidRPr="007148FA">
        <w:rPr>
          <w:i/>
          <w:iCs/>
          <w:lang w:eastAsia="ko-KR"/>
        </w:rPr>
        <w:t>absoluteFrequencySSB</w:t>
      </w:r>
      <w:r w:rsidR="00D64990">
        <w:rPr>
          <w:iCs/>
          <w:lang w:eastAsia="ko-KR"/>
        </w:rPr>
        <w:t xml:space="preserve"> or not</w:t>
      </w:r>
      <w:r w:rsidR="00D64990">
        <w:t>.</w:t>
      </w:r>
    </w:p>
    <w:p w14:paraId="3C100764" w14:textId="042E2C35" w:rsidR="00E8678F" w:rsidRPr="00E8678F" w:rsidRDefault="00E8678F" w:rsidP="004204C5">
      <w:pPr>
        <w:pStyle w:val="CommentText"/>
      </w:pPr>
      <w:r>
        <w:t xml:space="preserve">Therefore, we think the current FD for </w:t>
      </w:r>
      <w:r w:rsidRPr="00E8678F">
        <w:rPr>
          <w:i/>
        </w:rPr>
        <w:t>od-ssb-absoluteFrequency</w:t>
      </w:r>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xxxxxxxx’ already.</w:t>
      </w:r>
    </w:p>
    <w:p w14:paraId="3CE2E001" w14:textId="77777777" w:rsidR="00E8678F" w:rsidRDefault="00E8678F" w:rsidP="004204C5">
      <w:pPr>
        <w:pStyle w:val="CommentText"/>
      </w:pPr>
    </w:p>
    <w:p w14:paraId="00C6BFA7" w14:textId="064ADDC9" w:rsidR="004204C5" w:rsidRDefault="004204C5" w:rsidP="004204C5">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od-ssb-absoluteFrequency</w:t>
            </w:r>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38"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39" w:author="vivo (Jianhui)" w:date="2025-09-20T17:42:00Z">
              <w:r w:rsidRPr="00E8678F">
                <w:t xml:space="preserve">If the field is absent, the UE applies </w:t>
              </w:r>
              <w:r w:rsidRPr="00E8678F">
                <w:rPr>
                  <w:i/>
                </w:rPr>
                <w:t>absoluteFrequencySSB</w:t>
              </w:r>
              <w:r w:rsidRPr="00E8678F">
                <w:t xml:space="preserve"> indicated in </w:t>
              </w:r>
              <w:r w:rsidRPr="001607C7">
                <w:rPr>
                  <w:i/>
                </w:rPr>
                <w:t>FrequencyInfoDL</w:t>
              </w:r>
              <w:r w:rsidRPr="00E8678F">
                <w:t xml:space="preserve"> for this serving cell, if configured.</w:t>
              </w:r>
            </w:ins>
            <w:r w:rsidR="001607C7">
              <w:t xml:space="preserve"> </w:t>
            </w:r>
            <w:r>
              <w:t>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CommentText"/>
      </w:pPr>
    </w:p>
    <w:p w14:paraId="6B26D274" w14:textId="6C8E7708" w:rsidR="004204C5" w:rsidRDefault="004204C5" w:rsidP="004204C5">
      <w:pPr>
        <w:pStyle w:val="CommentText"/>
      </w:pPr>
      <w:r>
        <w:rPr>
          <w:b/>
        </w:rPr>
        <w:t>[Comments]</w:t>
      </w:r>
      <w:r>
        <w:t>:</w:t>
      </w:r>
    </w:p>
    <w:p w14:paraId="6E38EE55" w14:textId="73AE1708" w:rsidR="00CB527D" w:rsidRDefault="00CB527D" w:rsidP="004204C5">
      <w:pPr>
        <w:pStyle w:val="CommentText"/>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r>
              <w:t>Tdoc</w:t>
            </w:r>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r>
              <w:t>Misc</w:t>
            </w:r>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DengXian"/>
              </w:rPr>
            </w:pPr>
            <w:r>
              <w:rPr>
                <w:rFonts w:eastAsia="DengXian"/>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r>
              <w:t>ToDo</w:t>
            </w:r>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SCell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SCell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lastRenderedPageBreak/>
        <w:t>According to the above agreements, UE shall setup an additional SMTC to perform measurements on OD-SSB and maintain the legacy SMTC to perform measurements on intra-frequency neighbour cell.</w:t>
      </w:r>
    </w:p>
    <w:p w14:paraId="56CF4F62" w14:textId="77777777" w:rsidR="00C9652C"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6A25571D" w14:textId="77777777" w:rsidR="00C9652C" w:rsidRPr="00816154" w:rsidRDefault="00C9652C" w:rsidP="00C9652C">
      <w:pPr>
        <w:rPr>
          <w:rFonts w:eastAsia="Malgun Gothic"/>
          <w:lang w:eastAsia="ko-KR"/>
        </w:rPr>
      </w:pPr>
      <w:r w:rsidRPr="003C3B5C">
        <w:rPr>
          <w:rFonts w:eastAsia="DengXian"/>
        </w:rPr>
        <w:t xml:space="preserve">If </w:t>
      </w:r>
      <w:r w:rsidRPr="003C3B5C">
        <w:rPr>
          <w:rFonts w:eastAsia="DengXian"/>
          <w:i/>
          <w:iCs/>
        </w:rPr>
        <w:t>smtcxlist</w:t>
      </w:r>
      <w:r w:rsidRPr="003C3B5C">
        <w:rPr>
          <w:rFonts w:eastAsia="DengXian"/>
        </w:rPr>
        <w:t xml:space="preserve"> is present, </w:t>
      </w:r>
      <w:r w:rsidRPr="003C3B5C">
        <w:rPr>
          <w:rFonts w:eastAsia="DengXian" w:hint="eastAsia"/>
        </w:rPr>
        <w:t xml:space="preserve">when </w:t>
      </w:r>
      <w:r w:rsidRPr="003C3B5C">
        <w:rPr>
          <w:rFonts w:eastAsia="DengXian"/>
        </w:rPr>
        <w:t>OD-SSB is activated and the serving cell is activated</w:t>
      </w:r>
      <w:r w:rsidRPr="003C3B5C">
        <w:rPr>
          <w:rFonts w:eastAsia="DengXian" w:hint="eastAsia"/>
        </w:rPr>
        <w:t xml:space="preserve">, </w:t>
      </w:r>
      <w:r w:rsidRPr="003C3B5C">
        <w:rPr>
          <w:rFonts w:eastAsia="DengXian"/>
        </w:rPr>
        <w:t xml:space="preserve">the UE shall setup </w:t>
      </w:r>
      <w:ins w:id="240" w:author="Han Cha/6G Radio Standard Task" w:date="2025-09-17T14:59:00Z">
        <w:r>
          <w:rPr>
            <w:rFonts w:hint="eastAsia"/>
          </w:rPr>
          <w:t xml:space="preserve">an additional </w:t>
        </w:r>
      </w:ins>
      <w:r w:rsidRPr="003C3B5C">
        <w:rPr>
          <w:rFonts w:eastAsia="DengXian"/>
        </w:rPr>
        <w:t>SMTC according to the first configured field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for serving cell measurements on the corresponding configured measurement object as specified in 5.5.3.1, if</w:t>
      </w:r>
      <w:r w:rsidRPr="003C3B5C">
        <w:rPr>
          <w:rFonts w:eastAsia="DengXian"/>
          <w:i/>
        </w:rPr>
        <w:t xml:space="preserve"> </w:t>
      </w:r>
      <w:r w:rsidRPr="003C3B5C">
        <w:rPr>
          <w:rFonts w:eastAsia="DengXian"/>
        </w:rPr>
        <w:t xml:space="preserve">the SS/PBCH block reception periodicity </w:t>
      </w:r>
      <w:r w:rsidRPr="003C3B5C">
        <w:rPr>
          <w:rFonts w:eastAsia="DengXian" w:hint="eastAsia"/>
        </w:rPr>
        <w:t xml:space="preserve">is </w:t>
      </w:r>
      <w:r w:rsidRPr="003C3B5C">
        <w:rPr>
          <w:rFonts w:eastAsia="DengXian"/>
        </w:rPr>
        <w:t>configured</w:t>
      </w:r>
      <w:r w:rsidRPr="003C3B5C">
        <w:rPr>
          <w:rFonts w:eastAsia="DengXian" w:hint="eastAsia"/>
        </w:rPr>
        <w:t xml:space="preserve"> as </w:t>
      </w:r>
      <w:r w:rsidRPr="003C3B5C">
        <w:rPr>
          <w:rFonts w:eastAsia="DengXian"/>
        </w:rPr>
        <w:t>SSB periodicity of the first</w:t>
      </w:r>
      <w:del w:id="241" w:author="Han Cha/6G Radio Standard Task" w:date="2025-09-17T14:59:00Z">
        <w:r w:rsidRPr="003C3B5C" w:rsidDel="003C3B5C">
          <w:rPr>
            <w:rFonts w:eastAsia="DengXian"/>
          </w:rPr>
          <w:delText xml:space="preserve"> </w:delText>
        </w:r>
      </w:del>
      <w:r w:rsidRPr="003C3B5C">
        <w:rPr>
          <w:bCs/>
          <w:iCs/>
          <w:szCs w:val="22"/>
          <w:lang w:eastAsia="sv-SE"/>
        </w:rPr>
        <w:t xml:space="preserve"> OD-SSB configuration for the serving cell</w:t>
      </w:r>
      <w:r w:rsidRPr="003C3B5C">
        <w:rPr>
          <w:rFonts w:eastAsia="DengXian"/>
        </w:rPr>
        <w:t xml:space="preserve">; the UE shall setup </w:t>
      </w:r>
      <w:ins w:id="242" w:author="Han Cha/6G Radio Standard Task" w:date="2025-09-17T14:59:00Z">
        <w:r>
          <w:rPr>
            <w:rFonts w:hint="eastAsia"/>
          </w:rPr>
          <w:t xml:space="preserve">an additional </w:t>
        </w:r>
      </w:ins>
      <w:r w:rsidRPr="003C3B5C">
        <w:rPr>
          <w:rFonts w:eastAsia="DengXian"/>
        </w:rPr>
        <w:t>SMTC according to the second SMTC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 xml:space="preserve">for measurements on the corresponding </w:t>
      </w:r>
      <w:r w:rsidRPr="003C3B5C">
        <w:rPr>
          <w:rFonts w:eastAsia="DengXian"/>
          <w:i/>
        </w:rPr>
        <w:t xml:space="preserve">MeasObjectNR </w:t>
      </w:r>
      <w:r w:rsidRPr="003C3B5C">
        <w:rPr>
          <w:rFonts w:eastAsia="DengXian"/>
        </w:rPr>
        <w:t xml:space="preserve">if the SS/PBCH block reception periodicity </w:t>
      </w:r>
      <w:r w:rsidRPr="003C3B5C">
        <w:rPr>
          <w:rFonts w:eastAsia="DengXian" w:hint="eastAsia"/>
        </w:rPr>
        <w:t xml:space="preserve">is indicated as </w:t>
      </w:r>
      <w:r w:rsidRPr="003C3B5C">
        <w:rPr>
          <w:rFonts w:eastAsia="DengXian"/>
        </w:rPr>
        <w:t xml:space="preserve">the </w:t>
      </w:r>
      <w:r w:rsidRPr="003C3B5C">
        <w:rPr>
          <w:rFonts w:eastAsia="DengXian" w:hint="eastAsia"/>
        </w:rPr>
        <w:t>second</w:t>
      </w:r>
      <w:r w:rsidRPr="003C3B5C">
        <w:rPr>
          <w:rFonts w:eastAsia="DengXian"/>
        </w:rPr>
        <w:t xml:space="preserve"> SSB periodicity </w:t>
      </w:r>
      <w:r w:rsidRPr="003C3B5C">
        <w:rPr>
          <w:rFonts w:eastAsia="DengXian" w:hint="eastAsia"/>
        </w:rPr>
        <w:t xml:space="preserve">in </w:t>
      </w:r>
      <w:r w:rsidRPr="003C3B5C">
        <w:rPr>
          <w:rFonts w:eastAsia="DengXian"/>
          <w:i/>
          <w:iCs/>
        </w:rPr>
        <w:t>od-ssb-Periodicity</w:t>
      </w:r>
      <w:r w:rsidRPr="003C3B5C">
        <w:rPr>
          <w:rFonts w:eastAsia="DengXian" w:hint="eastAsia"/>
        </w:rPr>
        <w:t xml:space="preserve"> and so on</w:t>
      </w:r>
      <w:r w:rsidRPr="003C3B5C">
        <w:rPr>
          <w:rFonts w:eastAsia="DengXian"/>
        </w:rPr>
        <w:t>.</w:t>
      </w:r>
    </w:p>
    <w:p w14:paraId="358BDEAF" w14:textId="77777777" w:rsidR="00C9652C" w:rsidRDefault="00C9652C" w:rsidP="00C9652C">
      <w:pPr>
        <w:pStyle w:val="CommentText"/>
        <w:rPr>
          <w:b/>
        </w:rPr>
      </w:pPr>
      <w:r>
        <w:rPr>
          <w:b/>
        </w:rPr>
        <w:t>[Comments]</w:t>
      </w:r>
      <w:r w:rsidRPr="00DF411F">
        <w:rPr>
          <w:b/>
        </w:rPr>
        <w:t>:</w:t>
      </w:r>
    </w:p>
    <w:p w14:paraId="1E44A022" w14:textId="232586BF" w:rsidR="007A4ED9" w:rsidRPr="007A4ED9" w:rsidRDefault="007A4ED9" w:rsidP="00C9652C">
      <w:pPr>
        <w:pStyle w:val="CommentText"/>
        <w:rPr>
          <w:bCs/>
        </w:rPr>
      </w:pPr>
      <w:r w:rsidRPr="007A4ED9">
        <w:rPr>
          <w:bCs/>
        </w:rPr>
        <w:t xml:space="preserve">[Ericsson] </w:t>
      </w:r>
      <w:r>
        <w:rPr>
          <w:bCs/>
        </w:rPr>
        <w:t xml:space="preserve">This is for corresponding MO. The </w:t>
      </w:r>
      <w:r w:rsidR="00B25503">
        <w:rPr>
          <w:bCs/>
        </w:rPr>
        <w:t xml:space="preserve">original servingcell MO and SMTC therein is used for neighborcell measurements and OD-SSB specific MO </w:t>
      </w:r>
      <w:r w:rsidR="00F73E08">
        <w:rPr>
          <w:bCs/>
        </w:rPr>
        <w:t xml:space="preserve">and or smtc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r>
              <w:t>Tdoc</w:t>
            </w:r>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r>
              <w:t>Misc</w:t>
            </w:r>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DengXian"/>
              </w:rPr>
            </w:pPr>
            <w:r>
              <w:rPr>
                <w:rFonts w:eastAsia="DengXian"/>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r>
              <w:t>ToDo</w:t>
            </w:r>
          </w:p>
        </w:tc>
      </w:tr>
    </w:tbl>
    <w:p w14:paraId="04E6811D" w14:textId="77777777" w:rsidR="00C9652C" w:rsidRDefault="00C9652C" w:rsidP="00C9652C">
      <w:pPr>
        <w:textAlignment w:val="auto"/>
        <w:rPr>
          <w:rFonts w:eastAsia="Malgun Gothic"/>
          <w:lang w:eastAsia="ko-KR"/>
        </w:rPr>
      </w:pPr>
      <w:r>
        <w:rPr>
          <w:b/>
        </w:rPr>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introduce additional SMTC configuration according to SSB adaptation for L3 RRM measurement on SCell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For neighbour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4459D2B9" w14:textId="77777777" w:rsidR="00C9652C" w:rsidRDefault="00C9652C" w:rsidP="00C9652C">
      <w:pPr>
        <w:pStyle w:val="CommentText"/>
        <w:rPr>
          <w:rFonts w:eastAsia="Malgun Gothic"/>
          <w:lang w:eastAsia="ko-KR"/>
        </w:rPr>
      </w:pPr>
      <w:r>
        <w:rPr>
          <w:b/>
        </w:rPr>
        <w:lastRenderedPageBreak/>
        <w:t>[Proposed Change]</w:t>
      </w:r>
      <w:r>
        <w:t xml:space="preserve">: </w:t>
      </w:r>
      <w:r>
        <w:rPr>
          <w:rFonts w:eastAsia="Malgun Gothic" w:hint="eastAsia"/>
          <w:lang w:eastAsia="ko-KR"/>
        </w:rPr>
        <w:t>SMTC for adapted SSB shall be an addtioanl SMTC. The text proposal is as below:</w:t>
      </w:r>
    </w:p>
    <w:p w14:paraId="44F5E6F0" w14:textId="77777777" w:rsidR="00C9652C" w:rsidRPr="00F3569B" w:rsidRDefault="00C9652C" w:rsidP="00C9652C">
      <w:pPr>
        <w:pStyle w:val="CommentText"/>
        <w:rPr>
          <w:rFonts w:eastAsia="Malgun Gothic"/>
          <w:szCs w:val="22"/>
          <w:lang w:eastAsia="ko-KR"/>
        </w:rPr>
      </w:pPr>
      <w:r w:rsidRPr="003C3B5C">
        <w:t xml:space="preserve">If </w:t>
      </w:r>
      <w:r w:rsidRPr="003C3B5C">
        <w:rPr>
          <w:i/>
          <w:iCs/>
        </w:rPr>
        <w:t>smtcy-SSBAdapt</w:t>
      </w:r>
      <w:r w:rsidRPr="003C3B5C">
        <w:t xml:space="preserve"> is present, the UE shall setup </w:t>
      </w:r>
      <w:ins w:id="243"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44"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45" w:author="Han Cha/6G Radio Standard Task" w:date="2025-09-22T16:19:00Z">
        <w:r w:rsidRPr="003C3B5C" w:rsidDel="00BB2F47">
          <w:delText xml:space="preserve">the </w:delText>
        </w:r>
      </w:del>
      <w:r w:rsidRPr="003C3B5C">
        <w:t xml:space="preserve">received DCI format 2_9 with CRC scrambled by </w:t>
      </w:r>
      <w:r w:rsidRPr="003C3B5C">
        <w:rPr>
          <w:i/>
          <w:iCs/>
        </w:rPr>
        <w:t>adaptSSBPeriodInd-RNTI</w:t>
      </w:r>
      <w:r w:rsidRPr="003C3B5C">
        <w:t xml:space="preserve"> indicates the SS/PBCH block reception periodicity provided by </w:t>
      </w:r>
      <w:r w:rsidRPr="003C3B5C">
        <w:rPr>
          <w:i/>
          <w:iCs/>
        </w:rPr>
        <w:t>ssb-periodicityServingCell</w:t>
      </w:r>
      <w:r w:rsidRPr="003C3B5C">
        <w:t xml:space="preserve">; the UE shall setup </w:t>
      </w:r>
      <w:ins w:id="246" w:author="Han Cha/6G Radio Standard Task" w:date="2025-09-17T15:02:00Z">
        <w:r>
          <w:rPr>
            <w:rFonts w:hint="eastAsia"/>
          </w:rPr>
          <w:t xml:space="preserve">an additional </w:t>
        </w:r>
      </w:ins>
      <w:r w:rsidRPr="003C3B5C">
        <w:t xml:space="preserve">SMTC according to the first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first adaptive SSB periodicity in </w:t>
      </w:r>
      <w:r w:rsidRPr="003C3B5C">
        <w:rPr>
          <w:i/>
          <w:iCs/>
        </w:rPr>
        <w:t>adap-SSB-BurstPeriodicityList</w:t>
      </w:r>
      <w:r w:rsidRPr="003C3B5C">
        <w:t xml:space="preserve">; the UE shall setup </w:t>
      </w:r>
      <w:ins w:id="247" w:author="Han Cha/6G Radio Standard Task" w:date="2025-09-17T15:03:00Z">
        <w:r>
          <w:rPr>
            <w:rFonts w:hint="eastAsia"/>
          </w:rPr>
          <w:t xml:space="preserve">an additional </w:t>
        </w:r>
      </w:ins>
      <w:r w:rsidRPr="003C3B5C">
        <w:t xml:space="preserve">SMTC according to the second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second adaptive SSB periodicity in </w:t>
      </w:r>
      <w:r w:rsidRPr="003C3B5C">
        <w:rPr>
          <w:i/>
          <w:iCs/>
        </w:rPr>
        <w:t>adap-SSB-BurstPeriodicityList</w:t>
      </w:r>
      <w:r w:rsidRPr="003C3B5C">
        <w:t>.</w:t>
      </w:r>
    </w:p>
    <w:p w14:paraId="28A955F6" w14:textId="77777777" w:rsidR="00C9652C" w:rsidRDefault="00C9652C" w:rsidP="00C9652C">
      <w:pPr>
        <w:pStyle w:val="CommentText"/>
        <w:rPr>
          <w:b/>
        </w:rPr>
      </w:pPr>
      <w:r>
        <w:rPr>
          <w:b/>
        </w:rPr>
        <w:t>[Comments]</w:t>
      </w:r>
      <w:r w:rsidRPr="00DF411F">
        <w:rPr>
          <w:b/>
        </w:rPr>
        <w:t>:</w:t>
      </w:r>
    </w:p>
    <w:p w14:paraId="6735F11A" w14:textId="5E42A3BF" w:rsidR="00F73E08" w:rsidRPr="00F73E08" w:rsidRDefault="00F73E08" w:rsidP="00C9652C">
      <w:pPr>
        <w:pStyle w:val="CommentText"/>
        <w:rPr>
          <w:bCs/>
        </w:rPr>
      </w:pPr>
      <w:r w:rsidRPr="00F73E08">
        <w:rPr>
          <w:bCs/>
        </w:rPr>
        <w:t>[Ericsson]</w:t>
      </w:r>
      <w:r>
        <w:rPr>
          <w:bCs/>
        </w:rPr>
        <w:t xml:space="preserve"> See comment to L201 and note that the text says for servingcell measurements.</w:t>
      </w:r>
    </w:p>
    <w:p w14:paraId="035390DE" w14:textId="77777777" w:rsidR="00C9652C" w:rsidRDefault="00C9652C" w:rsidP="00C9652C">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r>
              <w:t>Tdoc</w:t>
            </w:r>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r>
              <w:t>Misc</w:t>
            </w:r>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DengXian"/>
              </w:rPr>
            </w:pPr>
            <w:r>
              <w:rPr>
                <w:rFonts w:eastAsia="DengXian"/>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r>
              <w:t>ToDo</w:t>
            </w:r>
          </w:p>
        </w:tc>
      </w:tr>
    </w:tbl>
    <w:p w14:paraId="2D7F9724" w14:textId="77777777" w:rsidR="009760B9" w:rsidRDefault="009760B9" w:rsidP="009760B9">
      <w:pPr>
        <w:pStyle w:val="CommentText"/>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CommentText"/>
        <w:rPr>
          <w:rFonts w:eastAsia="Malgun Gothic"/>
          <w:lang w:eastAsia="ko-KR"/>
        </w:rPr>
      </w:pPr>
      <w:r>
        <w:object w:dxaOrig="10170" w:dyaOrig="3811" w14:anchorId="5F80F8ED">
          <v:shape id="_x0000_i1026" type="#_x0000_t75" style="width:611.4pt;height:229.2pt" o:ole="">
            <v:imagedata r:id="rId14" o:title=""/>
          </v:shape>
          <o:OLEObject Type="Embed" ProgID="Visio.Drawing.15" ShapeID="_x0000_i1026" DrawAspect="Content" ObjectID="_1820213673" r:id="rId15"/>
        </w:object>
      </w:r>
    </w:p>
    <w:p w14:paraId="38DE52DD" w14:textId="77777777" w:rsidR="009760B9"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48" w:author="Han Cha/6G Radio Standard Task" w:date="2025-09-19T09:02:00Z"/>
        </w:rPr>
      </w:pPr>
      <w:del w:id="249"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p>
    <w:p w14:paraId="490473A0" w14:textId="77777777" w:rsidR="009760B9" w:rsidRPr="00FD6BC1" w:rsidRDefault="009760B9" w:rsidP="009760B9">
      <w:pPr>
        <w:pStyle w:val="PL"/>
      </w:pPr>
      <w:r>
        <w:t xml:space="preserve">    od-ssb-absoluteFrequency-r19            ARFCN-ValueNR                                                      </w:t>
      </w:r>
      <w:proofErr w:type="gramStart"/>
      <w:r w:rsidRPr="00FD7039">
        <w:rPr>
          <w:color w:val="993366"/>
        </w:rPr>
        <w:t>OPTIONAL</w:t>
      </w:r>
      <w:r>
        <w:t xml:space="preserve">,   </w:t>
      </w:r>
      <w:proofErr w:type="gramEnd"/>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4AD4A754" w14:textId="77777777" w:rsidR="009760B9" w:rsidRDefault="009760B9" w:rsidP="009760B9">
      <w:pPr>
        <w:pStyle w:val="PL"/>
      </w:pPr>
      <w:r>
        <w:t xml:space="preserve">    od-ssb-SubcarrierSpacing-r19            SubcarrierSpacing                                                  </w:t>
      </w:r>
      <w:proofErr w:type="gramStart"/>
      <w:r w:rsidRPr="003267EF">
        <w:rPr>
          <w:color w:val="993366"/>
        </w:rPr>
        <w:t>OPTIONAL</w:t>
      </w:r>
      <w:r>
        <w:t xml:space="preserve">,   </w:t>
      </w:r>
      <w:proofErr w:type="gramEnd"/>
      <w:r>
        <w:t xml:space="preserve">   </w:t>
      </w:r>
      <w:r w:rsidRPr="003267EF">
        <w:rPr>
          <w:color w:val="808080"/>
        </w:rPr>
        <w:t xml:space="preserve">-- Cond </w:t>
      </w:r>
      <w:r>
        <w:rPr>
          <w:color w:val="808080"/>
        </w:rPr>
        <w:t>OD</w:t>
      </w:r>
      <w:r w:rsidRPr="003267EF">
        <w:rPr>
          <w:color w:val="808080"/>
        </w:rPr>
        <w:t>ssbOnly</w:t>
      </w:r>
    </w:p>
    <w:p w14:paraId="5B241210" w14:textId="77777777" w:rsidR="009760B9" w:rsidRDefault="009760B9" w:rsidP="009760B9">
      <w:pPr>
        <w:pStyle w:val="PL"/>
      </w:pPr>
      <w:r>
        <w:t xml:space="preserve">    od-ssb-PBCH-BlockPower-r19              </w:t>
      </w:r>
      <w:r w:rsidRPr="003267EF">
        <w:rPr>
          <w:color w:val="993366"/>
        </w:rPr>
        <w:t>INTEGER</w:t>
      </w:r>
      <w:r>
        <w:t xml:space="preserve"> (-</w:t>
      </w:r>
      <w:proofErr w:type="gramStart"/>
      <w:r>
        <w:t>60..</w:t>
      </w:r>
      <w:proofErr w:type="gramEnd"/>
      <w:r>
        <w:t xml:space="preserve">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11D5D3C5" w14:textId="77777777" w:rsidR="009760B9" w:rsidRDefault="009760B9" w:rsidP="009760B9">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xml:space="preserve">   -- Need N</w:t>
      </w:r>
    </w:p>
    <w:p w14:paraId="5329EBE1" w14:textId="77777777" w:rsidR="009760B9" w:rsidRDefault="009760B9" w:rsidP="009760B9">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od-ssb-absoluteFrequency</w:t>
            </w:r>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od-SSB-ConfigToAddModList</w:t>
            </w:r>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od-ssb-halfFrameIndex</w:t>
            </w:r>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od-ss</w:t>
            </w:r>
            <w:r>
              <w:rPr>
                <w:b/>
                <w:i/>
                <w:lang w:val="en-US"/>
              </w:rPr>
              <w:t>b</w:t>
            </w:r>
            <w:r w:rsidRPr="00FD7039">
              <w:rPr>
                <w:b/>
                <w:i/>
                <w:lang w:val="en-US"/>
              </w:rPr>
              <w:t xml:space="preserve">-PBCH-BlockPower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9760B9" w:rsidRPr="00EE6E73" w:rsidDel="007B5E56" w14:paraId="4243EE71" w14:textId="77777777" w:rsidTr="00977A3D">
        <w:trPr>
          <w:del w:id="250"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51" w:author="Han Cha/6G Radio Standard Task" w:date="2025-09-19T09:04:00Z"/>
                <w:b/>
                <w:bCs/>
                <w:i/>
                <w:iCs/>
                <w:lang w:val="en-US" w:eastAsia="sv-SE"/>
              </w:rPr>
            </w:pPr>
            <w:del w:id="252"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53" w:author="Han Cha/6G Radio Standard Task" w:date="2025-09-19T09:04:00Z"/>
                <w:rFonts w:eastAsia="Calibri"/>
                <w:szCs w:val="22"/>
                <w:lang w:eastAsia="sv-SE"/>
              </w:rPr>
            </w:pPr>
            <w:del w:id="254"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od-ssb</w:t>
            </w:r>
            <w:r>
              <w:rPr>
                <w:b/>
                <w:i/>
                <w:lang w:val="en-US"/>
              </w:rPr>
              <w:t>-</w:t>
            </w:r>
            <w:r w:rsidRPr="00FD7039">
              <w:rPr>
                <w:b/>
                <w:i/>
                <w:lang w:val="en-US"/>
              </w:rPr>
              <w:t xml:space="preserve">SubcarrierSpacing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Heading4"/>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od-ssb-ActivationStatus</w:t>
      </w:r>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OD-SSB-Config-r</w:t>
      </w:r>
      <w:proofErr w:type="gramStart"/>
      <w:r>
        <w:t>19 ::=</w:t>
      </w:r>
      <w:proofErr w:type="gramEnd"/>
      <w:r>
        <w:t xml:space="preserve"> SEQUENCE {   </w:t>
      </w:r>
    </w:p>
    <w:p w14:paraId="7B47EBD6" w14:textId="77777777" w:rsidR="009760B9" w:rsidRDefault="009760B9" w:rsidP="009760B9">
      <w:pPr>
        <w:pStyle w:val="PL"/>
        <w:rPr>
          <w:ins w:id="255" w:author="Han Cha/6G Radio Standard Task" w:date="2025-09-19T09:03:00Z"/>
        </w:rPr>
      </w:pPr>
      <w:ins w:id="256"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r w:rsidRPr="00AC151B">
        <w:t>OD-SSB-Config</w:t>
      </w:r>
      <w:r>
        <w:t>Id</w:t>
      </w:r>
      <w:r w:rsidRPr="00AC151B">
        <w:t>-r19</w:t>
      </w:r>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proofErr w:type="gramStart"/>
      <w:r>
        <w:t>activated</w:t>
      </w:r>
      <w:r w:rsidRPr="00D839FF">
        <w:t>}</w:t>
      </w:r>
      <w:r>
        <w:t xml:space="preserve">  </w:t>
      </w:r>
      <w:r w:rsidRPr="00D839FF">
        <w:t xml:space="preserve"> </w:t>
      </w:r>
      <w:proofErr w:type="gramEnd"/>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w:t>
      </w:r>
      <w:proofErr w:type="gramStart"/>
      <w:r>
        <w:t>{ ms</w:t>
      </w:r>
      <w:proofErr w:type="gramEnd"/>
      <w:r>
        <w:t>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shortBitmap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mediumBitmap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t xml:space="preserve">        longBitmap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w:t>
      </w:r>
      <w:proofErr w:type="gramStart"/>
      <w:r>
        <w:t xml:space="preserv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w:t>
      </w:r>
      <w:proofErr w:type="gramStart"/>
      <w:r>
        <w:t xml:space="preserve">  ::=</w:t>
      </w:r>
      <w:proofErr w:type="gramEnd"/>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od-ssb-ActivationStatus</w:t>
            </w:r>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od-ssb-</w:t>
            </w:r>
            <w:r>
              <w:rPr>
                <w:b/>
                <w:bCs/>
                <w:i/>
                <w:iCs/>
                <w:lang w:val="en-US" w:eastAsia="sv-SE"/>
              </w:rPr>
              <w:t>N</w:t>
            </w:r>
            <w:r w:rsidRPr="00FD7039">
              <w:rPr>
                <w:b/>
                <w:bCs/>
                <w:i/>
                <w:iCs/>
                <w:lang w:val="en-US" w:eastAsia="sv-SE"/>
              </w:rPr>
              <w:t>rofBurst</w:t>
            </w:r>
            <w:r>
              <w:rPr>
                <w:b/>
                <w:bCs/>
                <w:i/>
                <w:iCs/>
                <w:lang w:val="en-US" w:eastAsia="sv-SE"/>
              </w:rPr>
              <w:t>s</w:t>
            </w:r>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od-ssb-ActivationStatus</w:t>
            </w:r>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od-ssb-Periodicity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r w:rsidRPr="00FD7039">
              <w:rPr>
                <w:i/>
                <w:iCs/>
                <w:lang w:val="en-US" w:eastAsia="sv-SE"/>
              </w:rPr>
              <w:t>ms</w:t>
            </w:r>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od-ssb-PositionsInBurst</w:t>
            </w:r>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p>
        </w:tc>
      </w:tr>
      <w:tr w:rsidR="009760B9" w:rsidRPr="00EE6E73" w14:paraId="21D46811" w14:textId="77777777" w:rsidTr="00977A3D">
        <w:trPr>
          <w:ins w:id="257"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58" w:author="Han Cha/6G Radio Standard Task" w:date="2025-09-19T09:05:00Z"/>
                <w:b/>
                <w:bCs/>
                <w:i/>
                <w:iCs/>
                <w:lang w:val="en-US" w:eastAsia="sv-SE"/>
              </w:rPr>
            </w:pPr>
            <w:ins w:id="259" w:author="Han Cha/6G Radio Standard Task" w:date="2025-09-19T09: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60" w:author="Han Cha/6G Radio Standard Task" w:date="2025-09-19T09:05:00Z"/>
                <w:rFonts w:eastAsia="Calibri"/>
                <w:szCs w:val="22"/>
                <w:lang w:eastAsia="sv-SE"/>
              </w:rPr>
            </w:pPr>
            <w:ins w:id="261"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62" w:author="Han Cha/6G Radio Standard Task" w:date="2025-09-22T11:07:00Z">
              <w:r w:rsidRPr="00BD53E7">
                <w:rPr>
                  <w:i/>
                  <w:iCs/>
                  <w:lang w:val="en-US" w:eastAsia="sv-SE"/>
                </w:rPr>
                <w:t>od-ssb-Periodicity</w:t>
              </w:r>
            </w:ins>
            <w:ins w:id="263"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eastAsia="ko-KR"/>
        </w:rPr>
        <w:t>Yes, see N001 and response there</w:t>
      </w:r>
    </w:p>
    <w:p w14:paraId="08B13BD5" w14:textId="1365DE5D" w:rsidR="009760B9" w:rsidRPr="009760B9" w:rsidRDefault="00C9652C" w:rsidP="00574281">
      <w:pPr>
        <w:pStyle w:val="Heading1"/>
        <w:rPr>
          <w:rFonts w:eastAsia="Malgun Gothic"/>
          <w:lang w:eastAsia="ko-KR"/>
        </w:rPr>
      </w:pPr>
      <w:r>
        <w:rPr>
          <w:rFonts w:eastAsia="Malgun Gothic" w:hint="eastAsia"/>
          <w:lang w:eastAsia="ko-KR"/>
        </w:rPr>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r>
              <w:t>Tdoc</w:t>
            </w:r>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r>
              <w:t>Misc</w:t>
            </w:r>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DengXian"/>
              </w:rPr>
            </w:pPr>
            <w:r>
              <w:rPr>
                <w:rFonts w:eastAsia="DengXian"/>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r>
              <w:t>ToDo</w:t>
            </w:r>
          </w:p>
        </w:tc>
      </w:tr>
    </w:tbl>
    <w:p w14:paraId="57C8134C" w14:textId="77777777" w:rsidR="009760B9" w:rsidRPr="00723ECA" w:rsidRDefault="009760B9" w:rsidP="009760B9">
      <w:pPr>
        <w:pStyle w:val="CommentText"/>
        <w:rPr>
          <w:rFonts w:eastAsia="Malgun Gothic"/>
          <w:lang w:eastAsia="ko-KR"/>
        </w:rPr>
      </w:pPr>
      <w:r>
        <w:rPr>
          <w:b/>
        </w:rPr>
        <w:lastRenderedPageBreak/>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is INTEGER (</w:t>
      </w:r>
      <w:proofErr w:type="gramStart"/>
      <w:r>
        <w:rPr>
          <w:rFonts w:eastAsia="Malgun Gothic" w:hint="eastAsia"/>
          <w:lang w:eastAsia="ko-KR"/>
        </w:rPr>
        <w:t>0..</w:t>
      </w:r>
      <w:proofErr w:type="gramEnd"/>
      <w:r>
        <w:rPr>
          <w:rFonts w:eastAsia="Malgun Gothic" w:hint="eastAsia"/>
          <w:lang w:eastAsia="ko-KR"/>
        </w:rPr>
        <w:t xml:space="preserve">15). </w:t>
      </w:r>
    </w:p>
    <w:p w14:paraId="319926C6" w14:textId="77777777" w:rsidR="009760B9"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Adap-SSB-BurstPeriodicity-r</w:t>
      </w:r>
      <w:proofErr w:type="gramStart"/>
      <w:r>
        <w:t xml:space="preserve">19 </w:t>
      </w:r>
      <w:r w:rsidRPr="00D839FF">
        <w:t>::=</w:t>
      </w:r>
      <w:proofErr w:type="gramEnd"/>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 xml:space="preserve">ENUMERATED </w:t>
      </w:r>
      <w:proofErr w:type="gramStart"/>
      <w:r>
        <w:t>{ ms</w:t>
      </w:r>
      <w:proofErr w:type="gramEnd"/>
      <w:r>
        <w:t>5, ms10, ms20, ms40, ms80, ms160, spare2, spare1 }       OPTIONAL,      -- Need S</w:t>
      </w:r>
    </w:p>
    <w:p w14:paraId="47AB8022" w14:textId="77777777" w:rsidR="009760B9" w:rsidRDefault="009760B9" w:rsidP="009760B9">
      <w:pPr>
        <w:pStyle w:val="PL"/>
      </w:pPr>
      <w:r>
        <w:t xml:space="preserve">    adap-ssb-Offset-r19                INTEGER (</w:t>
      </w:r>
      <w:ins w:id="264" w:author="Han Cha/6G Radio Standard Task" w:date="2025-09-18T19:05:00Z">
        <w:r>
          <w:rPr>
            <w:rFonts w:eastAsia="Malgun Gothic" w:hint="eastAsia"/>
            <w:lang w:eastAsia="ko-KR"/>
          </w:rPr>
          <w:t>0</w:t>
        </w:r>
      </w:ins>
      <w:del w:id="265" w:author="Han Cha/6G Radio Standard Task" w:date="2025-09-18T19:05:00Z">
        <w:r w:rsidDel="003E4E67">
          <w:delText>1</w:delText>
        </w:r>
      </w:del>
      <w:r>
        <w:t>..</w:t>
      </w:r>
      <w:ins w:id="266" w:author="Han Cha/6G Radio Standard Task" w:date="2025-09-18T19:05:00Z">
        <w:r>
          <w:rPr>
            <w:rFonts w:eastAsia="Malgun Gothic" w:hint="eastAsia"/>
            <w:lang w:eastAsia="ko-KR"/>
          </w:rPr>
          <w:t>15</w:t>
        </w:r>
      </w:ins>
      <w:del w:id="267" w:author="Han Cha/6G Radio Standard Task" w:date="2025-09-18T19:05:00Z">
        <w:r w:rsidDel="00F37E4A">
          <w:delText>maxDCI-2-9-Size-r18</w:delText>
        </w:r>
      </w:del>
      <w:r>
        <w:t xml:space="preserve">)                                        </w:t>
      </w:r>
      <w:ins w:id="268"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roofErr w:type="gramStart"/>
        <w:r>
          <w:rPr>
            <w:rFonts w:eastAsia="Malgun Gothic"/>
            <w:lang w:eastAsia="ko-KR"/>
          </w:rPr>
          <w:tab/>
        </w:r>
        <w:r>
          <w:rPr>
            <w:rFonts w:eastAsia="Malgun Gothic" w:hint="eastAsia"/>
            <w:lang w:eastAsia="ko-KR"/>
          </w:rPr>
          <w:t xml:space="preserve">  </w:t>
        </w:r>
      </w:ins>
      <w:r>
        <w:t>OPTIONAL</w:t>
      </w:r>
      <w:proofErr w:type="gramEnd"/>
      <w:r>
        <w:t>,      -- Need N</w:t>
      </w:r>
    </w:p>
    <w:p w14:paraId="195F6A07" w14:textId="77777777" w:rsidR="009760B9" w:rsidRDefault="009760B9" w:rsidP="009760B9">
      <w:pPr>
        <w:pStyle w:val="PL"/>
      </w:pPr>
      <w:r>
        <w:t xml:space="preserve">    adap-ssb-halfFrameIndex-r19        ENUMERATED </w:t>
      </w:r>
      <w:proofErr w:type="gramStart"/>
      <w:r>
        <w:t>{ firsthalf</w:t>
      </w:r>
      <w:proofErr w:type="gramEnd"/>
      <w:r>
        <w:t>, secondhalf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AA41F68" w:rsidR="009760B9" w:rsidRPr="001374F5" w:rsidRDefault="009760B9" w:rsidP="009760B9">
      <w:pPr>
        <w:rPr>
          <w:rFonts w:eastAsia="Malgun Gothic"/>
          <w:lang w:eastAsia="ko-KR"/>
        </w:rPr>
      </w:pPr>
      <w:r>
        <w:rPr>
          <w:b/>
        </w:rPr>
        <w:t>[Comments]</w:t>
      </w:r>
      <w:r>
        <w:t>:</w:t>
      </w:r>
      <w:r w:rsidR="00C436FA">
        <w:t xml:space="preserve"> Agree and see also our comment N003 for haflframeindex</w:t>
      </w:r>
    </w:p>
    <w:p w14:paraId="35ADA645" w14:textId="77777777" w:rsidR="00C9652C" w:rsidRDefault="00C9652C" w:rsidP="00C9652C">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r>
              <w:t>Tdoc</w:t>
            </w:r>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r>
              <w:t>Misc</w:t>
            </w:r>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DengXian"/>
              </w:rPr>
            </w:pPr>
            <w:r>
              <w:rPr>
                <w:rFonts w:eastAsia="DengXian"/>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r>
              <w:t>ToDo</w:t>
            </w:r>
          </w:p>
        </w:tc>
      </w:tr>
    </w:tbl>
    <w:p w14:paraId="61371C9E" w14:textId="77777777" w:rsidR="00C9652C" w:rsidRPr="00FD5BD4" w:rsidRDefault="00C9652C" w:rsidP="00C9652C">
      <w:pPr>
        <w:pStyle w:val="CommentText"/>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1A51C06D" w14:textId="77777777" w:rsidR="00C9652C" w:rsidRPr="007343EE"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r w:rsidRPr="00DE7694">
              <w:rPr>
                <w:i/>
                <w:szCs w:val="22"/>
                <w:lang w:eastAsia="sv-SE"/>
              </w:rPr>
              <w:t xml:space="preserve">adap-PosInDCI-ssbPeriodicityIndicationForScell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r w:rsidRPr="002716D8">
              <w:rPr>
                <w:i/>
                <w:szCs w:val="22"/>
                <w:lang w:eastAsia="sv-SE"/>
              </w:rPr>
              <w:t xml:space="preserve">adap-ssb-halfFrameIndex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w:t>
            </w:r>
            <w:del w:id="269"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70"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r w:rsidRPr="00EE6E73">
              <w:rPr>
                <w:b/>
                <w:i/>
                <w:szCs w:val="22"/>
                <w:lang w:eastAsia="sv-SE"/>
              </w:rPr>
              <w:t>goodServingCellEvaluationBFD</w:t>
            </w:r>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r w:rsidRPr="00EE6E73">
              <w:rPr>
                <w:b/>
                <w:i/>
                <w:szCs w:val="22"/>
                <w:lang w:eastAsia="sv-SE"/>
              </w:rPr>
              <w:t>preConfGapStatus</w:t>
            </w:r>
          </w:p>
          <w:p w14:paraId="56544B5F" w14:textId="77777777" w:rsidR="00C9652C" w:rsidRPr="00EE6E73" w:rsidRDefault="00C9652C"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r w:rsidRPr="00EE6E73" w:rsidDel="00555D4C">
              <w:rPr>
                <w:rFonts w:eastAsia="Calibri"/>
                <w:b/>
                <w:i/>
                <w:szCs w:val="22"/>
                <w:lang w:eastAsia="sv-SE"/>
              </w:rPr>
              <w:t>sCellState</w:t>
            </w:r>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r w:rsidRPr="00EE6E73">
              <w:rPr>
                <w:b/>
                <w:i/>
                <w:szCs w:val="22"/>
                <w:lang w:eastAsia="sv-SE"/>
              </w:rPr>
              <w:t>smtc</w:t>
            </w:r>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Heading1"/>
        <w:rPr>
          <w:rFonts w:eastAsia="Malgun Gothic"/>
          <w:lang w:eastAsia="ko-KR"/>
        </w:rPr>
      </w:pPr>
      <w:r>
        <w:rPr>
          <w:rFonts w:eastAsia="Malgun Gothic" w:hint="eastAsia"/>
          <w:lang w:eastAsia="ko-KR"/>
        </w:rPr>
        <w:lastRenderedPageBreak/>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r>
              <w:t>Tdoc</w:t>
            </w:r>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r>
              <w:t>Misc</w:t>
            </w:r>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DengXian"/>
              </w:rPr>
            </w:pPr>
            <w:r>
              <w:rPr>
                <w:rFonts w:eastAsia="DengXian"/>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r>
              <w:t>ToDo</w:t>
            </w:r>
          </w:p>
        </w:tc>
      </w:tr>
    </w:tbl>
    <w:p w14:paraId="18467038" w14:textId="77777777" w:rsidR="009760B9" w:rsidRPr="00420002" w:rsidRDefault="009760B9" w:rsidP="009760B9">
      <w:pPr>
        <w:pStyle w:val="CommentText"/>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CommentText"/>
        <w:rPr>
          <w:rFonts w:eastAsia="Malgun Gothic"/>
          <w:highlight w:val="yellow"/>
          <w:lang w:eastAsia="ko-KR"/>
        </w:rPr>
      </w:pPr>
    </w:p>
    <w:p w14:paraId="18317A98" w14:textId="77777777" w:rsidR="009760B9" w:rsidRPr="007343EE"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r w:rsidRPr="00DE7694">
              <w:rPr>
                <w:i/>
                <w:szCs w:val="22"/>
                <w:lang w:eastAsia="sv-SE"/>
              </w:rPr>
              <w:t xml:space="preserve">adap-PosInDCI-ssbPeriodicityIndicationForScell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r w:rsidRPr="002716D8">
              <w:rPr>
                <w:i/>
                <w:szCs w:val="22"/>
                <w:lang w:eastAsia="sv-SE"/>
              </w:rPr>
              <w:t xml:space="preserve">adap-ssb-halfFrameIndex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ins w:id="271"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r w:rsidRPr="000F0A34">
                <w:rPr>
                  <w:rFonts w:eastAsia="Malgun Gothic"/>
                  <w:b w:val="0"/>
                  <w:bCs/>
                  <w:i/>
                  <w:iCs/>
                  <w:lang w:eastAsia="ko-KR"/>
                </w:rPr>
                <w:t>adap-ssb-Periodicity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72"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r w:rsidRPr="00EE6E73">
              <w:rPr>
                <w:b/>
                <w:i/>
                <w:szCs w:val="22"/>
                <w:lang w:eastAsia="sv-SE"/>
              </w:rPr>
              <w:t>goodServingCellEvaluationBFD</w:t>
            </w:r>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r w:rsidRPr="00EE6E73">
              <w:rPr>
                <w:b/>
                <w:i/>
                <w:szCs w:val="22"/>
                <w:lang w:eastAsia="sv-SE"/>
              </w:rPr>
              <w:t>preConfGapStatus</w:t>
            </w:r>
          </w:p>
          <w:p w14:paraId="70B36164" w14:textId="77777777" w:rsidR="009760B9" w:rsidRPr="00EE6E73" w:rsidRDefault="009760B9"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r w:rsidRPr="00EE6E73" w:rsidDel="00555D4C">
              <w:rPr>
                <w:rFonts w:eastAsia="Calibri"/>
                <w:b/>
                <w:i/>
                <w:szCs w:val="22"/>
                <w:lang w:eastAsia="sv-SE"/>
              </w:rPr>
              <w:t>sCellState</w:t>
            </w:r>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r w:rsidRPr="00EE6E73">
              <w:rPr>
                <w:b/>
                <w:i/>
                <w:szCs w:val="22"/>
                <w:lang w:eastAsia="sv-SE"/>
              </w:rPr>
              <w:t>smtc</w:t>
            </w:r>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proofErr w:type="gramStart"/>
            <w:r>
              <w:rPr>
                <w:rFonts w:eastAsia="Malgun Gothic"/>
                <w:lang w:eastAsia="ko-KR"/>
              </w:rPr>
              <w:t>LGE(</w:t>
            </w:r>
            <w:proofErr w:type="gramEnd"/>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r>
              <w:rPr>
                <w:rFonts w:eastAsia="Malgun Gothic"/>
                <w:lang w:eastAsia="ko-KR"/>
              </w:rPr>
              <w:t>ToDo</w:t>
            </w:r>
          </w:p>
        </w:tc>
      </w:tr>
    </w:tbl>
    <w:p w14:paraId="5DFC69E7"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CommentText"/>
              <w:rPr>
                <w:rFonts w:eastAsia="Malgun Gothic"/>
                <w:lang w:eastAsia="ko-KR"/>
              </w:rPr>
            </w:pPr>
          </w:p>
        </w:tc>
      </w:tr>
    </w:tbl>
    <w:p w14:paraId="7A4F6C52" w14:textId="77777777" w:rsidR="00C9652C" w:rsidRDefault="00C9652C" w:rsidP="00C9652C">
      <w:pPr>
        <w:pStyle w:val="CommentText"/>
        <w:rPr>
          <w:rFonts w:eastAsia="Malgun Gothic"/>
          <w:lang w:eastAsia="ko-KR"/>
        </w:rPr>
      </w:pPr>
    </w:p>
    <w:p w14:paraId="53FB882A" w14:textId="77777777" w:rsidR="00C9652C" w:rsidRDefault="00C9652C" w:rsidP="00C9652C">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w:t>
      </w:r>
      <w:proofErr w:type="gramStart"/>
      <w:r>
        <w:rPr>
          <w:rFonts w:eastAsia="Malgun Gothic"/>
          <w:lang w:eastAsia="ko-KR"/>
        </w:rPr>
        <w:t>agree</w:t>
      </w:r>
      <w:proofErr w:type="gramEnd"/>
      <w:r>
        <w:rPr>
          <w:rFonts w:eastAsia="Malgun Gothic"/>
          <w:lang w:eastAsia="ko-KR"/>
        </w:rPr>
        <w:t xml:space="preserv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TableGrid"/>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DengXian"/>
                    </w:rPr>
                  </w:pPr>
                  <w:r>
                    <w:rPr>
                      <w:rFonts w:eastAsia="DengXian"/>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DengXian"/>
                    </w:rPr>
                  </w:pPr>
                  <w:r>
                    <w:rPr>
                      <w:rFonts w:eastAsia="DengXian"/>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CommentText"/>
              <w:rPr>
                <w:rFonts w:eastAsia="Malgun Gothic"/>
                <w:lang w:eastAsia="ko-KR"/>
              </w:rPr>
            </w:pPr>
          </w:p>
        </w:tc>
      </w:tr>
    </w:tbl>
    <w:p w14:paraId="40316237" w14:textId="77777777" w:rsidR="00C9652C" w:rsidRDefault="00C9652C" w:rsidP="00C9652C">
      <w:pPr>
        <w:pStyle w:val="CommentText"/>
        <w:rPr>
          <w:rFonts w:eastAsia="Malgun Gothic"/>
          <w:lang w:eastAsia="ko-KR"/>
        </w:rPr>
      </w:pPr>
    </w:p>
    <w:p w14:paraId="4191B125" w14:textId="77777777" w:rsidR="00C9652C" w:rsidRDefault="00C9652C" w:rsidP="00C9652C">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CommentText"/>
        <w:rPr>
          <w:rFonts w:eastAsia="Malgun Gothic"/>
          <w:lang w:eastAsia="ko-KR"/>
        </w:rPr>
      </w:pPr>
    </w:p>
    <w:p w14:paraId="46B57BBE"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73"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74" w:author="Han Cha/6G Radio Standard Task" w:date="2025-09-22T10:20:00Z">
        <w:r>
          <w:rPr>
            <w:rFonts w:ascii="Courier New" w:eastAsia="Malgun Gothic" w:hAnsi="Courier New" w:hint="eastAsia"/>
            <w:sz w:val="16"/>
            <w:lang w:eastAsia="ko-KR"/>
          </w:rPr>
          <w:t xml:space="preserve">   </w:t>
        </w:r>
      </w:ins>
      <w:proofErr w:type="gramStart"/>
      <w:ins w:id="275"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CommentText"/>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DengXian"/>
        </w:rPr>
      </w:pPr>
    </w:p>
    <w:p w14:paraId="5F4CA42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r>
              <w:rPr>
                <w:rFonts w:eastAsia="Malgun Gothic"/>
                <w:lang w:eastAsia="ko-KR"/>
              </w:rPr>
              <w:t>ToDo</w:t>
            </w:r>
          </w:p>
        </w:tc>
      </w:tr>
    </w:tbl>
    <w:p w14:paraId="21794862"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CommentText"/>
      </w:pPr>
    </w:p>
    <w:p w14:paraId="61442B55"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ins w:id="276"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CommentText"/>
        <w:rPr>
          <w:rFonts w:eastAsia="Malgun Gothic"/>
          <w:lang w:eastAsia="ko-KR"/>
        </w:rPr>
      </w:pPr>
    </w:p>
    <w:p w14:paraId="60C3D8DA" w14:textId="77777777" w:rsidR="00C9652C" w:rsidRDefault="00C9652C" w:rsidP="00C9652C">
      <w:pPr>
        <w:pStyle w:val="CommentText"/>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r>
              <w:rPr>
                <w:rFonts w:eastAsia="Malgun Gothic"/>
                <w:lang w:eastAsia="ko-KR"/>
              </w:rPr>
              <w:t>ToDo</w:t>
            </w:r>
          </w:p>
        </w:tc>
      </w:tr>
    </w:tbl>
    <w:p w14:paraId="323DBA21" w14:textId="77777777" w:rsidR="00C9652C" w:rsidRDefault="00C9652C" w:rsidP="00C9652C">
      <w:pPr>
        <w:pStyle w:val="CommentText"/>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w:t>
            </w:r>
            <w:proofErr w:type="gramStart"/>
            <w:r>
              <w:rPr>
                <w:rFonts w:ascii="Times" w:eastAsia="Batang" w:hAnsi="Times" w:cs="Times"/>
                <w:szCs w:val="24"/>
                <w:lang w:eastAsia="x-none"/>
              </w:rPr>
              <w:t>=[</w:t>
            </w:r>
            <w:proofErr w:type="gramEnd"/>
            <w:r>
              <w:rPr>
                <w:rFonts w:ascii="Times" w:eastAsia="Batang" w:hAnsi="Times" w:cs="Times"/>
                <w:szCs w:val="24"/>
                <w:lang w:eastAsia="x-none"/>
              </w:rPr>
              <w:t>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977A3D">
            <w:pPr>
              <w:pStyle w:val="CommentText"/>
              <w:rPr>
                <w:rFonts w:eastAsia="Malgun Gothic"/>
                <w:lang w:eastAsia="ko-KR"/>
              </w:rPr>
            </w:pPr>
          </w:p>
        </w:tc>
      </w:tr>
    </w:tbl>
    <w:p w14:paraId="5B8C7D81" w14:textId="77777777" w:rsidR="00C9652C" w:rsidRDefault="00C9652C" w:rsidP="00C9652C">
      <w:pPr>
        <w:pStyle w:val="CommentText"/>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CommentText"/>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F18B258" w14:textId="77777777" w:rsidR="00C9652C" w:rsidRDefault="00C9652C" w:rsidP="00977A3D">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CommentText"/>
        <w:rPr>
          <w:rFonts w:eastAsia="Malgun Gothic"/>
          <w:lang w:eastAsia="ko-KR"/>
        </w:rPr>
      </w:pPr>
    </w:p>
    <w:p w14:paraId="1CDC4540" w14:textId="77777777" w:rsidR="00C9652C" w:rsidRDefault="00C9652C" w:rsidP="00C9652C">
      <w:pPr>
        <w:pStyle w:val="CommentText"/>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CommentText"/>
        <w:rPr>
          <w:rFonts w:eastAsia="Malgun Gothic"/>
          <w:lang w:eastAsia="ko-KR"/>
        </w:rPr>
      </w:pPr>
    </w:p>
    <w:p w14:paraId="083FB0C9" w14:textId="77777777" w:rsidR="00C9652C" w:rsidRDefault="00C9652C" w:rsidP="00C9652C">
      <w:pPr>
        <w:pStyle w:val="CommentText"/>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roofErr w:type="gramStart"/>
      <w:r>
        <w:rPr>
          <w:rFonts w:ascii="Courier New" w:hAnsi="Courier New"/>
          <w:sz w:val="16"/>
          <w:lang w:eastAsia="en-GB"/>
        </w:rPr>
        <w:t>},</w:t>
      </w:r>
      <w:ins w:id="277"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proofErr w:type="gramEnd"/>
        <w:r>
          <w:rPr>
            <w:rFonts w:ascii="Courier New" w:eastAsia="Malgun Gothic" w:hAnsi="Courier New" w:hint="eastAsia"/>
            <w:sz w:val="16"/>
            <w:lang w:eastAsia="ko-KR"/>
          </w:rPr>
          <w:t xml:space="preserve">              </w:t>
        </w:r>
      </w:ins>
      <w:ins w:id="278"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79"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CommentText"/>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r>
              <w:rPr>
                <w:rFonts w:eastAsia="Malgun Gothic"/>
                <w:lang w:eastAsia="ko-KR"/>
              </w:rPr>
              <w:t>ToDo</w:t>
            </w:r>
          </w:p>
        </w:tc>
      </w:tr>
    </w:tbl>
    <w:p w14:paraId="50B7A694"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TableGrid"/>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SimSun"/>
                <w:highlight w:val="yellow"/>
                <w:lang w:eastAsia="x-none"/>
              </w:rPr>
            </w:pPr>
            <w:r>
              <w:rPr>
                <w:rFonts w:eastAsia="SimSun"/>
                <w:highlight w:val="yellow"/>
                <w:lang w:eastAsia="x-none"/>
              </w:rPr>
              <w:t>CB-PreamblesPerSSB</w:t>
            </w:r>
          </w:p>
          <w:p w14:paraId="44A5272C" w14:textId="77777777" w:rsidR="00C9652C" w:rsidRDefault="00C9652C" w:rsidP="00977A3D">
            <w:pPr>
              <w:pStyle w:val="CommentText"/>
              <w:rPr>
                <w:rFonts w:eastAsia="Malgun Gothic"/>
                <w:lang w:eastAsia="ko-KR"/>
              </w:rPr>
            </w:pPr>
          </w:p>
        </w:tc>
      </w:tr>
    </w:tbl>
    <w:p w14:paraId="424DA73F" w14:textId="77777777" w:rsidR="00C9652C" w:rsidRDefault="00C9652C" w:rsidP="00C9652C">
      <w:pPr>
        <w:pStyle w:val="CommentText"/>
        <w:rPr>
          <w:rFonts w:eastAsia="Malgun Gothic"/>
          <w:lang w:eastAsia="ko-KR"/>
        </w:rPr>
      </w:pPr>
    </w:p>
    <w:p w14:paraId="3815E1B8" w14:textId="77777777" w:rsidR="00C9652C" w:rsidRDefault="00C9652C" w:rsidP="00C9652C">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80"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81" w:author="RAN2#131" w:date="2025-09-04T21:20:00Z">
              <w:r>
                <w:rPr>
                  <w:rFonts w:ascii="Tms Rmn" w:eastAsia="MS Mincho" w:hAnsi="Tms Rmn"/>
                  <w:i/>
                  <w:iCs/>
                  <w:lang w:val="sv-SE" w:eastAsia="sv-SE"/>
                </w:rPr>
                <w:t>addlRACH-Config-Adapt</w:t>
              </w:r>
            </w:ins>
            <w:ins w:id="282"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83" w:author="RAN2#131" w:date="2025-09-04T21:20:00Z">
              <w:r>
                <w:rPr>
                  <w:rFonts w:ascii="Tms Rmn" w:eastAsia="MS Mincho" w:hAnsi="Tms Rmn"/>
                  <w:i/>
                  <w:iCs/>
                  <w:highlight w:val="yellow"/>
                  <w:lang w:val="sv-SE" w:eastAsia="sv-SE"/>
                </w:rPr>
                <w:t>addlRACH-Config-Adapt</w:t>
              </w:r>
            </w:ins>
            <w:ins w:id="284"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85" w:author="RAN2#131" w:date="2025-09-04T21:20:00Z">
              <w:r>
                <w:rPr>
                  <w:rFonts w:ascii="Tms Rmn" w:eastAsia="MS Mincho" w:hAnsi="Tms Rmn"/>
                  <w:i/>
                  <w:iCs/>
                  <w:lang w:val="sv-SE" w:eastAsia="sv-SE"/>
                </w:rPr>
                <w:t>addlRACH-Config-Adapt</w:t>
              </w:r>
            </w:ins>
            <w:ins w:id="286" w:author="RAN2#131" w:date="2025-08-14T13:18:00Z">
              <w:r>
                <w:rPr>
                  <w:rFonts w:ascii="Tms Rmn" w:eastAsia="MS Mincho" w:hAnsi="Tms Rmn"/>
                  <w:lang w:val="sv-SE" w:eastAsia="sv-SE"/>
                </w:rPr>
                <w:t>.</w:t>
              </w:r>
            </w:ins>
          </w:p>
        </w:tc>
      </w:tr>
    </w:tbl>
    <w:p w14:paraId="664AB218" w14:textId="77777777" w:rsidR="00C9652C" w:rsidRDefault="00C9652C" w:rsidP="00C9652C">
      <w:pPr>
        <w:pStyle w:val="CommentText"/>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5A9F2207" w14:textId="77777777" w:rsidR="00C9652C" w:rsidRDefault="00C9652C" w:rsidP="00C9652C">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CommentText"/>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009CBE2C"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87" w:author="Han Cha/6G Radio Standard Task" w:date="2025-09-22T10:21:00Z">
        <w:r w:rsidDel="004565CB">
          <w:rPr>
            <w:rFonts w:ascii="Courier New" w:hAnsi="Courier New"/>
            <w:color w:val="808080"/>
            <w:sz w:val="16"/>
            <w:lang w:eastAsia="en-GB"/>
          </w:rPr>
          <w:delText>M</w:delText>
        </w:r>
      </w:del>
      <w:ins w:id="288"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CommentText"/>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DengXian"/>
        </w:rPr>
      </w:pPr>
    </w:p>
    <w:p w14:paraId="5FF8A707" w14:textId="5AF8EBA6" w:rsidR="00721ADB" w:rsidRPr="00977C0F" w:rsidRDefault="00721ADB" w:rsidP="00721ADB">
      <w:pPr>
        <w:pStyle w:val="Heading1"/>
        <w:rPr>
          <w:rFonts w:eastAsia="DengXian"/>
        </w:rPr>
      </w:pPr>
      <w:r>
        <w:rPr>
          <w:rFonts w:eastAsia="DengXian"/>
        </w:rPr>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r>
              <w:t>Tdoc</w:t>
            </w:r>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r>
              <w:t>Misc</w:t>
            </w:r>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DengXian"/>
              </w:rPr>
            </w:pPr>
            <w:r>
              <w:rPr>
                <w:rFonts w:eastAsia="DengXian"/>
              </w:rPr>
              <w:t>E023</w:t>
            </w:r>
          </w:p>
        </w:tc>
        <w:tc>
          <w:tcPr>
            <w:tcW w:w="425" w:type="pct"/>
          </w:tcPr>
          <w:p w14:paraId="385EB890" w14:textId="2339EFD6" w:rsidR="00721ADB" w:rsidRPr="001B60DD" w:rsidRDefault="00721ADB" w:rsidP="00977A3D">
            <w:pPr>
              <w:rPr>
                <w:rFonts w:eastAsia="DengXian"/>
              </w:rPr>
            </w:pPr>
            <w:r>
              <w:rPr>
                <w:rFonts w:eastAsia="DengXian"/>
              </w:rPr>
              <w:t>NES</w:t>
            </w:r>
          </w:p>
        </w:tc>
        <w:tc>
          <w:tcPr>
            <w:tcW w:w="479" w:type="pct"/>
          </w:tcPr>
          <w:p w14:paraId="24DB4AF3" w14:textId="77777777" w:rsidR="00721ADB" w:rsidRPr="001B60DD" w:rsidRDefault="00721ADB" w:rsidP="00977A3D">
            <w:pPr>
              <w:rPr>
                <w:rFonts w:eastAsia="DengXian"/>
              </w:rPr>
            </w:pPr>
            <w:r>
              <w:rPr>
                <w:rFonts w:eastAsia="DengXian" w:hint="eastAsia"/>
              </w:rPr>
              <w:t>1</w:t>
            </w:r>
          </w:p>
        </w:tc>
        <w:tc>
          <w:tcPr>
            <w:tcW w:w="1253" w:type="pct"/>
          </w:tcPr>
          <w:p w14:paraId="0BD70F91" w14:textId="60A18982" w:rsidR="00721ADB" w:rsidRPr="001B60DD" w:rsidRDefault="00721ADB" w:rsidP="00977A3D">
            <w:pPr>
              <w:rPr>
                <w:rFonts w:eastAsia="DengXian"/>
              </w:rPr>
            </w:pPr>
            <w:r>
              <w:rPr>
                <w:rFonts w:eastAsia="DengXian"/>
              </w:rPr>
              <w:t xml:space="preserve">It is unclear what is the Case1 with respect of the SSBless Scell. </w:t>
            </w:r>
          </w:p>
        </w:tc>
        <w:tc>
          <w:tcPr>
            <w:tcW w:w="520" w:type="pct"/>
          </w:tcPr>
          <w:p w14:paraId="547CE57F" w14:textId="7012820E" w:rsidR="00721ADB" w:rsidRPr="00535234" w:rsidRDefault="00721ADB" w:rsidP="00977A3D">
            <w:pPr>
              <w:rPr>
                <w:rFonts w:eastAsia="DengXian"/>
              </w:rPr>
            </w:pPr>
            <w:r>
              <w:rPr>
                <w:rFonts w:eastAsia="DengXian"/>
              </w:rPr>
              <w:t>yes</w:t>
            </w:r>
          </w:p>
        </w:tc>
        <w:tc>
          <w:tcPr>
            <w:tcW w:w="699" w:type="pct"/>
          </w:tcPr>
          <w:p w14:paraId="567D1F56" w14:textId="0B646583" w:rsidR="00721ADB" w:rsidRDefault="00721ADB" w:rsidP="00977A3D">
            <w:pPr>
              <w:rPr>
                <w:rFonts w:eastAsia="DengXian"/>
              </w:rPr>
            </w:pPr>
            <w:r>
              <w:rPr>
                <w:rFonts w:eastAsia="DengXian"/>
              </w:rPr>
              <w:t>Helka-Liina Määttänen</w:t>
            </w:r>
          </w:p>
          <w:p w14:paraId="19281D28" w14:textId="19EBA2CD" w:rsidR="00721ADB" w:rsidRPr="001B60DD" w:rsidRDefault="00721ADB"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DengXian"/>
              </w:rPr>
            </w:pPr>
            <w:r>
              <w:rPr>
                <w:rFonts w:eastAsia="DengXian" w:hint="eastAsia"/>
              </w:rPr>
              <w:t>V</w:t>
            </w:r>
            <w:r w:rsidR="00BB14DB">
              <w:rPr>
                <w:rFonts w:eastAsia="DengXian"/>
              </w:rPr>
              <w:t>019</w:t>
            </w:r>
          </w:p>
        </w:tc>
        <w:tc>
          <w:tcPr>
            <w:tcW w:w="365" w:type="pct"/>
          </w:tcPr>
          <w:p w14:paraId="20FE32B0" w14:textId="77777777" w:rsidR="00721ADB" w:rsidRDefault="00721ADB" w:rsidP="00977A3D"/>
        </w:tc>
      </w:tr>
    </w:tbl>
    <w:p w14:paraId="25B6DC26" w14:textId="20F6461E" w:rsidR="00721ADB" w:rsidRDefault="00721ADB" w:rsidP="00721ADB">
      <w:pPr>
        <w:pStyle w:val="CommentText"/>
        <w:rPr>
          <w:rFonts w:eastAsia="DengXian"/>
        </w:rPr>
      </w:pPr>
      <w:r>
        <w:rPr>
          <w:b/>
        </w:rPr>
        <w:br/>
        <w:t>[Description]</w:t>
      </w:r>
      <w:r>
        <w:t>:</w:t>
      </w:r>
      <w:r w:rsidRPr="00320952">
        <w:rPr>
          <w:rFonts w:eastAsia="DengXian"/>
        </w:rPr>
        <w:t xml:space="preserve"> </w:t>
      </w:r>
      <w:r>
        <w:rPr>
          <w:rFonts w:eastAsia="DengXian"/>
        </w:rPr>
        <w:t>In IE</w:t>
      </w:r>
      <w:r w:rsidR="00465291">
        <w:rPr>
          <w:rFonts w:eastAsia="DengXian"/>
        </w:rPr>
        <w:t xml:space="preserve"> </w:t>
      </w:r>
      <w:r w:rsidR="00465291" w:rsidRPr="00EE6E73">
        <w:t>FrequencyInfoDL</w:t>
      </w:r>
      <w:r>
        <w:rPr>
          <w:rFonts w:eastAsia="DengXian"/>
        </w:rPr>
        <w:t xml:space="preserve"> </w:t>
      </w:r>
    </w:p>
    <w:p w14:paraId="73285639" w14:textId="77777777" w:rsidR="00721ADB" w:rsidRDefault="00721ADB" w:rsidP="00721ADB">
      <w:pPr>
        <w:pStyle w:val="CommentText"/>
        <w:rPr>
          <w:rFonts w:eastAsia="DengXian"/>
        </w:rPr>
      </w:pPr>
    </w:p>
    <w:p w14:paraId="1A45C70B" w14:textId="77777777" w:rsidR="00465291" w:rsidRPr="00EE6E73" w:rsidRDefault="00465291" w:rsidP="00465291">
      <w:pPr>
        <w:pStyle w:val="TAL"/>
        <w:rPr>
          <w:szCs w:val="22"/>
          <w:lang w:eastAsia="sv-SE"/>
        </w:rPr>
      </w:pPr>
      <w:r w:rsidRPr="00EE6E73">
        <w:rPr>
          <w:b/>
          <w:i/>
          <w:szCs w:val="22"/>
          <w:lang w:eastAsia="sv-SE"/>
        </w:rPr>
        <w:t>absoluteFrequencySSB</w:t>
      </w:r>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465291">
        <w:rPr>
          <w:szCs w:val="22"/>
          <w:highlight w:val="yellow"/>
          <w:lang w:eastAsia="sv-SE"/>
        </w:rPr>
        <w:t>If the field is absent, the UE obtains timing reference from the intra-band SpCell</w:t>
      </w:r>
      <w:r w:rsidRPr="00465291">
        <w:rPr>
          <w:highlight w:val="yellow"/>
        </w:rPr>
        <w:t xml:space="preserve"> </w:t>
      </w:r>
      <w:r w:rsidRPr="00465291">
        <w:rPr>
          <w:szCs w:val="22"/>
          <w:highlight w:val="yellow"/>
          <w:lang w:eastAsia="sv-SE"/>
        </w:rPr>
        <w:t xml:space="preserve">or intra-band SCell if applicable as described in TS 38.213 [13], clause 4.1, or from the SpCell or an SCell indicated by </w:t>
      </w:r>
      <w:r w:rsidRPr="00465291">
        <w:rPr>
          <w:i/>
          <w:szCs w:val="22"/>
          <w:highlight w:val="yellow"/>
          <w:lang w:eastAsia="sv-SE"/>
        </w:rPr>
        <w:t>referenceCell,</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B0C189A" w14:textId="77777777" w:rsidR="00465291" w:rsidRDefault="00721ADB" w:rsidP="00721ADB">
      <w:pPr>
        <w:pStyle w:val="CommentText"/>
        <w:rPr>
          <w:bCs/>
        </w:rPr>
      </w:pPr>
      <w:r>
        <w:rPr>
          <w:bCs/>
        </w:rPr>
        <w:t xml:space="preserve">Up until Release 19, a serving cell which is not associated with SSB is </w:t>
      </w:r>
      <w:r w:rsidR="00465291">
        <w:rPr>
          <w:bCs/>
        </w:rPr>
        <w:t>“</w:t>
      </w:r>
      <w:r>
        <w:rPr>
          <w:bCs/>
        </w:rPr>
        <w:t>SSB-less SCell</w:t>
      </w:r>
      <w:r w:rsidR="00465291">
        <w:rPr>
          <w:bCs/>
        </w:rPr>
        <w:t>”. This term is used in RRC but it is not definined. However, it seems to point to a case where UE obtains timing reference in a defined way as seen from field dercription of the</w:t>
      </w:r>
      <w:r w:rsidR="00465291" w:rsidRPr="00465291">
        <w:t xml:space="preserve"> </w:t>
      </w:r>
      <w:r w:rsidR="00465291" w:rsidRPr="00465291">
        <w:rPr>
          <w:bCs/>
        </w:rPr>
        <w:t>absoluteFrequencySSB</w:t>
      </w:r>
      <w:r w:rsidR="00465291">
        <w:rPr>
          <w:bCs/>
        </w:rPr>
        <w:t>. The servingcellMO may or may not be configured for this case.</w:t>
      </w:r>
    </w:p>
    <w:p w14:paraId="33B7E68B" w14:textId="22ECB97B" w:rsidR="00721ADB" w:rsidRPr="00721ADB" w:rsidRDefault="00465291" w:rsidP="00721ADB">
      <w:pPr>
        <w:pStyle w:val="CommentText"/>
        <w:rPr>
          <w:bCs/>
        </w:rPr>
      </w:pPr>
      <w:r>
        <w:rPr>
          <w:bCs/>
        </w:rPr>
        <w:t>For Rel-19, Case 1, the scell is not associated with legacy SSB but only OD-SSB</w:t>
      </w:r>
      <w:r w:rsidR="00BB180B">
        <w:rPr>
          <w:bCs/>
        </w:rPr>
        <w:t xml:space="preserve"> and </w:t>
      </w:r>
      <w:r w:rsidR="00BB180B" w:rsidRPr="00BB180B">
        <w:rPr>
          <w:bCs/>
        </w:rPr>
        <w:t>absoluteFrequencySSB</w:t>
      </w:r>
      <w:r w:rsidR="00BB180B">
        <w:rPr>
          <w:bCs/>
        </w:rPr>
        <w:t xml:space="preserve"> should be absent</w:t>
      </w:r>
      <w:r>
        <w:rPr>
          <w:bCs/>
        </w:rPr>
        <w:t xml:space="preserve">. </w:t>
      </w:r>
    </w:p>
    <w:p w14:paraId="7175343D" w14:textId="77777777" w:rsidR="00721ADB" w:rsidRDefault="00721ADB" w:rsidP="00721ADB">
      <w:pPr>
        <w:pStyle w:val="CommentText"/>
        <w:rPr>
          <w:b/>
        </w:rPr>
      </w:pPr>
    </w:p>
    <w:p w14:paraId="6D80C04A" w14:textId="311443AE" w:rsidR="00721ADB" w:rsidRDefault="00721ADB" w:rsidP="00721ADB">
      <w:pPr>
        <w:pStyle w:val="CommentText"/>
      </w:pPr>
      <w:r>
        <w:rPr>
          <w:b/>
        </w:rPr>
        <w:lastRenderedPageBreak/>
        <w:t>[Proposed Change]</w:t>
      </w:r>
      <w:r>
        <w:t xml:space="preserve">: </w:t>
      </w:r>
    </w:p>
    <w:p w14:paraId="3DC14C51" w14:textId="77777777" w:rsidR="006B5791" w:rsidRPr="00EE6E73" w:rsidRDefault="006B5791" w:rsidP="006B5791">
      <w:pPr>
        <w:pStyle w:val="TAL"/>
        <w:rPr>
          <w:szCs w:val="22"/>
          <w:lang w:eastAsia="sv-SE"/>
        </w:rPr>
      </w:pPr>
      <w:r w:rsidRPr="00EE6E73">
        <w:rPr>
          <w:b/>
          <w:i/>
          <w:szCs w:val="22"/>
          <w:lang w:eastAsia="sv-SE"/>
        </w:rPr>
        <w:t>absoluteFrequencySSB</w:t>
      </w:r>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r w:rsidRPr="006B5791">
        <w:rPr>
          <w:i/>
          <w:lang w:eastAsia="sv-SE"/>
        </w:rPr>
        <w:t>ssb-PositionsInBurst</w:t>
      </w:r>
      <w:r w:rsidRPr="006B5791">
        <w:rPr>
          <w:szCs w:val="22"/>
          <w:lang w:eastAsia="sv-SE"/>
        </w:rPr>
        <w:t xml:space="preserve">, </w:t>
      </w:r>
      <w:r w:rsidRPr="006B5791">
        <w:rPr>
          <w:i/>
          <w:lang w:eastAsia="sv-SE"/>
        </w:rPr>
        <w:t>ssb-periodicityServingCell</w:t>
      </w:r>
      <w:r w:rsidRPr="006B5791">
        <w:rPr>
          <w:szCs w:val="22"/>
          <w:lang w:eastAsia="sv-SE"/>
        </w:rPr>
        <w:t xml:space="preserve"> and </w:t>
      </w:r>
      <w:r w:rsidRPr="006B5791">
        <w:rPr>
          <w:i/>
          <w:lang w:eastAsia="sv-SE"/>
        </w:rPr>
        <w:t>subcarrierSpacing</w:t>
      </w:r>
      <w:r w:rsidRPr="006B5791">
        <w:rPr>
          <w:szCs w:val="22"/>
          <w:lang w:eastAsia="sv-SE"/>
        </w:rPr>
        <w:t xml:space="preserve"> in </w:t>
      </w:r>
      <w:r w:rsidRPr="006B5791">
        <w:rPr>
          <w:i/>
          <w:lang w:eastAsia="sv-SE"/>
        </w:rPr>
        <w:t>ServingCellConfigCommon</w:t>
      </w:r>
      <w:r w:rsidRPr="006B5791">
        <w:rPr>
          <w:szCs w:val="22"/>
          <w:lang w:eastAsia="sv-SE"/>
        </w:rPr>
        <w:t xml:space="preserve"> IE. If the field is absent</w:t>
      </w:r>
      <w:r>
        <w:rPr>
          <w:szCs w:val="22"/>
          <w:lang w:eastAsia="sv-SE"/>
        </w:rPr>
        <w:t xml:space="preserve"> </w:t>
      </w:r>
      <w:r w:rsidRPr="006B5791">
        <w:rPr>
          <w:color w:val="FF0000"/>
          <w:szCs w:val="22"/>
          <w:lang w:eastAsia="sv-SE"/>
        </w:rPr>
        <w:t>and od-ssb is absent</w:t>
      </w:r>
      <w:r>
        <w:rPr>
          <w:szCs w:val="22"/>
          <w:lang w:eastAsia="sv-SE"/>
        </w:rPr>
        <w:t xml:space="preserve"> </w:t>
      </w:r>
      <w:r w:rsidRPr="006B5791">
        <w:rPr>
          <w:color w:val="FF0000"/>
          <w:szCs w:val="22"/>
          <w:lang w:eastAsia="sv-SE"/>
        </w:rPr>
        <w:t xml:space="preserve">in </w:t>
      </w:r>
      <w:r w:rsidRPr="006B5791">
        <w:rPr>
          <w:color w:val="FF0000"/>
        </w:rPr>
        <w:t>SCellConfig</w:t>
      </w:r>
      <w:r>
        <w:rPr>
          <w:color w:val="FF0000"/>
        </w:rPr>
        <w:t xml:space="preserve"> IE</w:t>
      </w:r>
      <w:r w:rsidRPr="006B5791">
        <w:rPr>
          <w:szCs w:val="22"/>
          <w:lang w:eastAsia="sv-SE"/>
        </w:rPr>
        <w:t>, the UE obtains timing reference from the intra-band SpCell</w:t>
      </w:r>
      <w:r w:rsidRPr="006B5791">
        <w:t xml:space="preserve"> </w:t>
      </w:r>
      <w:r w:rsidRPr="006B5791">
        <w:rPr>
          <w:szCs w:val="22"/>
          <w:lang w:eastAsia="sv-SE"/>
        </w:rPr>
        <w:t xml:space="preserve">or intra-band SCell if applicable as described in TS 38.213 [13], clause 4.1, or from the SpCell or an SCell indicated by </w:t>
      </w:r>
      <w:r w:rsidRPr="006B5791">
        <w:rPr>
          <w:i/>
          <w:szCs w:val="22"/>
          <w:lang w:eastAsia="sv-SE"/>
        </w:rPr>
        <w:t>referenceCell,</w:t>
      </w:r>
      <w:r w:rsidRPr="006B5791">
        <w:rPr>
          <w:szCs w:val="22"/>
          <w:lang w:eastAsia="sv-SE"/>
        </w:rPr>
        <w:t xml:space="preserve"> or from the reference serving cell defined in TS 38.133 [14]. This is</w:t>
      </w:r>
      <w:r w:rsidRPr="00EE6E73">
        <w:rPr>
          <w:szCs w:val="22"/>
          <w:lang w:eastAsia="sv-SE"/>
        </w:rPr>
        <w:t xml:space="preserve"> supported in case the SCell for which the UE obtains the timing reference is in the same or different frequency band as the cell (i.e. the SpCell or the SCell, respectively) from which the UE obtains the timing reference.</w:t>
      </w:r>
    </w:p>
    <w:p w14:paraId="53ADD5B3" w14:textId="77777777" w:rsidR="00E366C6" w:rsidRDefault="00E366C6" w:rsidP="00E366C6">
      <w:pPr>
        <w:rPr>
          <w:rFonts w:eastAsia="DengXian"/>
        </w:rPr>
      </w:pPr>
    </w:p>
    <w:p w14:paraId="4EEC2727" w14:textId="3E3550CF" w:rsidR="00E366C6" w:rsidRPr="00977C0F" w:rsidRDefault="00E366C6" w:rsidP="00E366C6">
      <w:pPr>
        <w:pStyle w:val="Heading1"/>
        <w:rPr>
          <w:rFonts w:eastAsia="DengXian"/>
        </w:rPr>
      </w:pPr>
      <w:r>
        <w:rPr>
          <w:rFonts w:eastAsia="DengXian"/>
        </w:rPr>
        <w:t>E02</w:t>
      </w:r>
      <w:r w:rsidR="009E67C2">
        <w:rPr>
          <w:rFonts w:eastAsia="DengXian"/>
        </w:rPr>
        <w:t>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r>
              <w:t>Tdoc</w:t>
            </w:r>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r>
              <w:t>Misc</w:t>
            </w:r>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DengXian"/>
              </w:rPr>
            </w:pPr>
            <w:r>
              <w:rPr>
                <w:rFonts w:eastAsia="DengXian"/>
              </w:rPr>
              <w:t>E02</w:t>
            </w:r>
            <w:r w:rsidR="009E67C2">
              <w:rPr>
                <w:rFonts w:eastAsia="DengXian"/>
              </w:rPr>
              <w:t>4</w:t>
            </w:r>
          </w:p>
        </w:tc>
        <w:tc>
          <w:tcPr>
            <w:tcW w:w="425" w:type="pct"/>
          </w:tcPr>
          <w:p w14:paraId="0CB5A45F" w14:textId="77777777" w:rsidR="00E366C6" w:rsidRPr="001B60DD" w:rsidRDefault="00E366C6" w:rsidP="00977A3D">
            <w:pPr>
              <w:rPr>
                <w:rFonts w:eastAsia="DengXian"/>
              </w:rPr>
            </w:pPr>
            <w:r>
              <w:rPr>
                <w:rFonts w:eastAsia="DengXian"/>
              </w:rPr>
              <w:t>NES, GEN</w:t>
            </w:r>
          </w:p>
        </w:tc>
        <w:tc>
          <w:tcPr>
            <w:tcW w:w="479" w:type="pct"/>
          </w:tcPr>
          <w:p w14:paraId="2F6F7B13" w14:textId="77777777" w:rsidR="00E366C6" w:rsidRPr="001B60DD" w:rsidRDefault="00E366C6" w:rsidP="00977A3D">
            <w:pPr>
              <w:rPr>
                <w:rFonts w:eastAsia="DengXian"/>
              </w:rPr>
            </w:pPr>
            <w:r>
              <w:rPr>
                <w:rFonts w:eastAsia="DengXian" w:hint="eastAsia"/>
              </w:rPr>
              <w:t>1</w:t>
            </w:r>
          </w:p>
        </w:tc>
        <w:tc>
          <w:tcPr>
            <w:tcW w:w="1253" w:type="pct"/>
          </w:tcPr>
          <w:p w14:paraId="62D141F8" w14:textId="77777777" w:rsidR="00E366C6" w:rsidRPr="001B60DD" w:rsidRDefault="00E366C6" w:rsidP="00977A3D">
            <w:pPr>
              <w:rPr>
                <w:rFonts w:eastAsia="DengXian"/>
              </w:rPr>
            </w:pPr>
            <w:r>
              <w:rPr>
                <w:rFonts w:eastAsia="DengXian"/>
              </w:rPr>
              <w:t xml:space="preserve">It is unclear what is the Case1 with respect of the SSBless Scell. </w:t>
            </w:r>
          </w:p>
        </w:tc>
        <w:tc>
          <w:tcPr>
            <w:tcW w:w="520" w:type="pct"/>
          </w:tcPr>
          <w:p w14:paraId="10DCBE88" w14:textId="77777777" w:rsidR="00E366C6" w:rsidRPr="00535234" w:rsidRDefault="00E366C6" w:rsidP="00977A3D">
            <w:pPr>
              <w:rPr>
                <w:rFonts w:eastAsia="DengXian"/>
              </w:rPr>
            </w:pPr>
            <w:r>
              <w:rPr>
                <w:rFonts w:eastAsia="DengXian"/>
              </w:rPr>
              <w:t>yes</w:t>
            </w:r>
          </w:p>
        </w:tc>
        <w:tc>
          <w:tcPr>
            <w:tcW w:w="699" w:type="pct"/>
          </w:tcPr>
          <w:p w14:paraId="7F862F69" w14:textId="77777777" w:rsidR="00E366C6" w:rsidRDefault="00E366C6" w:rsidP="00977A3D">
            <w:pPr>
              <w:rPr>
                <w:rFonts w:eastAsia="DengXian"/>
              </w:rPr>
            </w:pPr>
            <w:r>
              <w:rPr>
                <w:rFonts w:eastAsia="DengXian"/>
              </w:rPr>
              <w:t>Helka-Liina Määttänen</w:t>
            </w:r>
          </w:p>
          <w:p w14:paraId="59D5BE56" w14:textId="77777777" w:rsidR="00E366C6" w:rsidRPr="001B60DD" w:rsidRDefault="00E366C6"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DengXian"/>
              </w:rPr>
            </w:pPr>
            <w:r>
              <w:rPr>
                <w:rFonts w:eastAsia="DengXian" w:hint="eastAsia"/>
              </w:rPr>
              <w:t>V</w:t>
            </w:r>
            <w:r>
              <w:rPr>
                <w:rFonts w:eastAsia="DengXian"/>
              </w:rPr>
              <w:t>019</w:t>
            </w:r>
          </w:p>
        </w:tc>
        <w:tc>
          <w:tcPr>
            <w:tcW w:w="365" w:type="pct"/>
          </w:tcPr>
          <w:p w14:paraId="4707B276" w14:textId="77777777" w:rsidR="00E366C6" w:rsidRDefault="00E366C6" w:rsidP="00977A3D"/>
        </w:tc>
      </w:tr>
    </w:tbl>
    <w:p w14:paraId="3DEFC66B" w14:textId="5AB0E5B4" w:rsidR="00E366C6" w:rsidRDefault="00E366C6" w:rsidP="00E366C6">
      <w:pPr>
        <w:pStyle w:val="CommentText"/>
        <w:rPr>
          <w:rFonts w:eastAsia="DengXian"/>
        </w:rPr>
      </w:pPr>
      <w:r>
        <w:rPr>
          <w:b/>
        </w:rPr>
        <w:br/>
        <w:t>[Description]</w:t>
      </w:r>
      <w:r>
        <w:t>:</w:t>
      </w:r>
      <w:r w:rsidRPr="00320952">
        <w:rPr>
          <w:rFonts w:eastAsia="DengXian"/>
        </w:rPr>
        <w:t xml:space="preserve"> </w:t>
      </w:r>
      <w:r>
        <w:rPr>
          <w:rFonts w:eastAsia="DengXian"/>
        </w:rPr>
        <w:t xml:space="preserve">In IE ServingCellConfig </w:t>
      </w:r>
    </w:p>
    <w:p w14:paraId="329BD548" w14:textId="77777777" w:rsidR="00E366C6" w:rsidRDefault="00E366C6" w:rsidP="00E366C6">
      <w:pPr>
        <w:pStyle w:val="CommentText"/>
        <w:rPr>
          <w:rFonts w:eastAsia="DengXian"/>
        </w:rPr>
      </w:pPr>
    </w:p>
    <w:p w14:paraId="1F51FFE7" w14:textId="77777777" w:rsidR="00E366C6" w:rsidRPr="00EE6E73" w:rsidRDefault="00E366C6" w:rsidP="00E366C6">
      <w:pPr>
        <w:pStyle w:val="TAL"/>
        <w:rPr>
          <w:b/>
          <w:i/>
          <w:szCs w:val="22"/>
          <w:lang w:eastAsia="sv-SE"/>
        </w:rPr>
      </w:pPr>
      <w:r w:rsidRPr="00EE6E73">
        <w:rPr>
          <w:b/>
          <w:i/>
          <w:szCs w:val="22"/>
          <w:lang w:eastAsia="sv-SE"/>
        </w:rPr>
        <w:t>servingCellMO</w:t>
      </w:r>
    </w:p>
    <w:p w14:paraId="27D3051B" w14:textId="77777777" w:rsidR="00E366C6" w:rsidRPr="00EE6E73" w:rsidRDefault="00E366C6" w:rsidP="00E366C6">
      <w:pPr>
        <w:pStyle w:val="TAL"/>
        <w:rPr>
          <w:lang w:eastAsia="sv-SE"/>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MeasObjectNR and </w:t>
      </w:r>
      <w:r w:rsidRPr="00EE6E73">
        <w:rPr>
          <w:i/>
          <w:szCs w:val="22"/>
          <w:lang w:eastAsia="sv-SE"/>
        </w:rPr>
        <w:t>frequencyInfoDL</w:t>
      </w:r>
      <w:r w:rsidRPr="00EE6E73">
        <w:rPr>
          <w:szCs w:val="22"/>
          <w:lang w:eastAsia="sv-SE"/>
        </w:rPr>
        <w:t xml:space="preserve"> in </w:t>
      </w:r>
      <w:r w:rsidRPr="00EE6E73">
        <w:rPr>
          <w:i/>
          <w:szCs w:val="22"/>
          <w:lang w:eastAsia="sv-SE"/>
        </w:rPr>
        <w:t>ServingCellConfigCommon/ServingCellConfigCommonSIB</w:t>
      </w:r>
      <w:r w:rsidRPr="00EE6E73">
        <w:rPr>
          <w:szCs w:val="22"/>
          <w:lang w:eastAsia="sv-SE"/>
        </w:rPr>
        <w:t xml:space="preserve"> of the serving cell: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lang w:eastAsia="sv-SE"/>
        </w:rPr>
        <w:t xml:space="preserve"> and if </w:t>
      </w:r>
      <w:r w:rsidRPr="00EE6E73">
        <w:rPr>
          <w:i/>
          <w:lang w:eastAsia="sv-SE"/>
        </w:rPr>
        <w:t>csi-rs-ResourceConfigMobility</w:t>
      </w:r>
      <w:r w:rsidRPr="00EE6E73">
        <w:rPr>
          <w:lang w:eastAsia="sv-SE"/>
        </w:rPr>
        <w:t xml:space="preserve"> is configured, the value of its </w:t>
      </w:r>
      <w:r w:rsidRPr="00EE6E73">
        <w:rPr>
          <w:i/>
          <w:lang w:eastAsia="sv-SE"/>
        </w:rPr>
        <w:t>subcarrierSpacing</w:t>
      </w:r>
      <w:r w:rsidRPr="00EE6E73">
        <w:rPr>
          <w:lang w:eastAsia="sv-SE"/>
        </w:rPr>
        <w:t xml:space="preserve"> is present in one entry of the </w:t>
      </w:r>
      <w:r w:rsidRPr="00EE6E73">
        <w:rPr>
          <w:i/>
          <w:lang w:eastAsia="sv-SE"/>
        </w:rPr>
        <w:t>scs-SpecificCarrierList</w:t>
      </w:r>
      <w:r w:rsidRPr="00EE6E73">
        <w:rPr>
          <w:lang w:eastAsia="sv-SE"/>
        </w:rPr>
        <w:t xml:space="preserve">,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includes an entry corresponding to the serving cell (with </w:t>
      </w:r>
      <w:r w:rsidRPr="00EE6E73">
        <w:rPr>
          <w:i/>
          <w:lang w:eastAsia="sv-SE"/>
        </w:rPr>
        <w:t>cellId</w:t>
      </w:r>
      <w:r w:rsidRPr="00EE6E73">
        <w:rPr>
          <w:lang w:eastAsia="sv-SE"/>
        </w:rPr>
        <w:t xml:space="preserve"> equal to </w:t>
      </w:r>
      <w:r w:rsidRPr="00EE6E73">
        <w:rPr>
          <w:i/>
          <w:lang w:eastAsia="sv-SE"/>
        </w:rPr>
        <w:t>physCellId</w:t>
      </w:r>
      <w:r w:rsidRPr="00EE6E73">
        <w:rPr>
          <w:lang w:eastAsia="sv-SE"/>
        </w:rPr>
        <w:t xml:space="preserve"> in </w:t>
      </w:r>
      <w:r w:rsidRPr="00EE6E73">
        <w:rPr>
          <w:i/>
          <w:lang w:eastAsia="sv-SE"/>
        </w:rPr>
        <w:t>ServingCellConfigCommon</w:t>
      </w:r>
      <w:r w:rsidRPr="00EE6E73">
        <w:rPr>
          <w:lang w:eastAsia="sv-SE"/>
        </w:rPr>
        <w:t xml:space="preserve">) and the frequency range indicated by the </w:t>
      </w:r>
      <w:r w:rsidRPr="00EE6E73">
        <w:rPr>
          <w:i/>
          <w:lang w:eastAsia="sv-SE"/>
        </w:rPr>
        <w:t>csi-rs-MeasurementBW</w:t>
      </w:r>
      <w:r w:rsidRPr="00EE6E73">
        <w:rPr>
          <w:lang w:eastAsia="sv-SE"/>
        </w:rPr>
        <w:t xml:space="preserve"> of the entry in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is included in the frequency range indicated by in the entry of the </w:t>
      </w:r>
      <w:r w:rsidRPr="00EE6E73">
        <w:rPr>
          <w:i/>
          <w:lang w:eastAsia="sv-SE"/>
        </w:rPr>
        <w:t>scs-SpecificCarrierList</w:t>
      </w:r>
      <w:r w:rsidRPr="00EE6E73">
        <w:rPr>
          <w:lang w:eastAsia="sv-SE"/>
        </w:rPr>
        <w:t>.</w:t>
      </w:r>
    </w:p>
    <w:p w14:paraId="65779B86" w14:textId="77777777" w:rsidR="00E366C6" w:rsidRPr="00320952" w:rsidRDefault="00E366C6" w:rsidP="00E366C6">
      <w:pPr>
        <w:pStyle w:val="CommentText"/>
        <w:rPr>
          <w:rFonts w:eastAsia="DengXian"/>
        </w:rPr>
      </w:pPr>
      <w:r w:rsidRPr="00721ADB">
        <w:rPr>
          <w:highlight w:val="yellow"/>
          <w:lang w:eastAsia="sv-SE"/>
        </w:rPr>
        <w:t xml:space="preserve">If the serving cell is not associated with SSB (i.e. SSB-less SCell), the carrier frequency indicated by </w:t>
      </w:r>
      <w:r w:rsidRPr="00721ADB">
        <w:rPr>
          <w:i/>
          <w:iCs/>
          <w:highlight w:val="yellow"/>
          <w:lang w:eastAsia="sv-SE"/>
        </w:rPr>
        <w:t>ssbFrequency</w:t>
      </w:r>
      <w:r w:rsidRPr="00721ADB">
        <w:rPr>
          <w:highlight w:val="yellow"/>
          <w:lang w:eastAsia="sv-SE"/>
        </w:rPr>
        <w:t xml:space="preserve"> of the corresponding </w:t>
      </w:r>
      <w:r w:rsidRPr="00721ADB">
        <w:rPr>
          <w:i/>
          <w:iCs/>
          <w:highlight w:val="yellow"/>
          <w:lang w:eastAsia="sv-SE"/>
        </w:rPr>
        <w:t>MeasObjectNR</w:t>
      </w:r>
      <w:r w:rsidRPr="00721ADB">
        <w:rPr>
          <w:highlight w:val="yellow"/>
          <w:lang w:eastAsia="sv-SE"/>
        </w:rPr>
        <w:t xml:space="preserve">, if configured, is within the frequency range indicated by any entry of the </w:t>
      </w:r>
      <w:r w:rsidRPr="00721ADB">
        <w:rPr>
          <w:i/>
          <w:iCs/>
          <w:highlight w:val="yellow"/>
          <w:lang w:eastAsia="sv-SE"/>
        </w:rPr>
        <w:t>scs-SpecificCarrierList</w:t>
      </w:r>
      <w:r w:rsidRPr="00721ADB">
        <w:rPr>
          <w:highlight w:val="yellow"/>
          <w:lang w:eastAsia="sv-SE"/>
        </w:rPr>
        <w:t>.</w:t>
      </w:r>
    </w:p>
    <w:p w14:paraId="011E1372" w14:textId="77777777" w:rsidR="00E366C6" w:rsidRDefault="00E366C6" w:rsidP="00E366C6">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79DCAACB" w14:textId="77777777" w:rsidR="00E366C6" w:rsidRPr="00721ADB" w:rsidRDefault="00E366C6" w:rsidP="00E366C6">
      <w:pPr>
        <w:pStyle w:val="CommentText"/>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2191184C" w14:textId="77777777" w:rsidR="00E366C6" w:rsidRDefault="00E366C6" w:rsidP="00E366C6">
      <w:pPr>
        <w:pStyle w:val="CommentText"/>
        <w:rPr>
          <w:b/>
        </w:rPr>
      </w:pPr>
    </w:p>
    <w:p w14:paraId="565DE5DD" w14:textId="77777777" w:rsidR="00E366C6" w:rsidRDefault="00E366C6" w:rsidP="00E366C6">
      <w:pPr>
        <w:pStyle w:val="CommentText"/>
      </w:pPr>
      <w:r>
        <w:rPr>
          <w:b/>
        </w:rPr>
        <w:t>[Proposed Change]</w:t>
      </w:r>
      <w:r>
        <w:t xml:space="preserve">: </w:t>
      </w:r>
    </w:p>
    <w:p w14:paraId="6B482959" w14:textId="1B1D078F" w:rsidR="00E366C6" w:rsidRDefault="00E366C6" w:rsidP="00E366C6">
      <w:pPr>
        <w:pStyle w:val="CommentText"/>
      </w:pPr>
      <w:r>
        <w:t xml:space="preserve"> field descriptions need to be updated </w:t>
      </w:r>
      <w:r w:rsidR="002E1934">
        <w:t xml:space="preserve">for </w:t>
      </w:r>
      <w:r>
        <w:t xml:space="preserve">servingCellMO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proofErr w:type="gramStart"/>
      <w:r>
        <w:rPr>
          <w:szCs w:val="22"/>
          <w:lang w:eastAsia="sv-SE"/>
        </w:rPr>
        <w:t>Also</w:t>
      </w:r>
      <w:proofErr w:type="gramEnd"/>
      <w:r>
        <w:rPr>
          <w:szCs w:val="22"/>
          <w:lang w:eastAsia="sv-SE"/>
        </w:rPr>
        <w:t xml:space="preserve"> definition for “SSB-less SCell” is needed but it it is unclear where this is discussed, hence GEN added.</w:t>
      </w:r>
    </w:p>
    <w:p w14:paraId="017D7BDB" w14:textId="77777777" w:rsidR="006B5791" w:rsidRDefault="006B5791" w:rsidP="006B5791">
      <w:pPr>
        <w:rPr>
          <w:rFonts w:eastAsia="DengXian"/>
        </w:rPr>
      </w:pPr>
    </w:p>
    <w:p w14:paraId="46053E26" w14:textId="1D9CA08E" w:rsidR="006B5791" w:rsidRPr="00977C0F" w:rsidRDefault="006B5791" w:rsidP="006B5791">
      <w:pPr>
        <w:pStyle w:val="Heading1"/>
        <w:rPr>
          <w:rFonts w:eastAsia="DengXian"/>
        </w:rPr>
      </w:pPr>
      <w:r>
        <w:rPr>
          <w:rFonts w:eastAsia="DengXian"/>
        </w:rPr>
        <w:t>E02</w:t>
      </w:r>
      <w:r w:rsidR="00E366C6">
        <w:rPr>
          <w:rFonts w:eastAsia="DengXian"/>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r>
              <w:t>Tdoc</w:t>
            </w:r>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r>
              <w:t>Misc</w:t>
            </w:r>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DengXian"/>
              </w:rPr>
            </w:pPr>
            <w:r>
              <w:rPr>
                <w:rFonts w:eastAsia="DengXian"/>
              </w:rPr>
              <w:t>E02</w:t>
            </w:r>
            <w:r w:rsidR="002E1934">
              <w:rPr>
                <w:rFonts w:eastAsia="DengXian"/>
              </w:rPr>
              <w:t>5</w:t>
            </w:r>
          </w:p>
        </w:tc>
        <w:tc>
          <w:tcPr>
            <w:tcW w:w="425" w:type="pct"/>
          </w:tcPr>
          <w:p w14:paraId="583C7776" w14:textId="2D04E1DD" w:rsidR="006B5791" w:rsidRPr="001B60DD" w:rsidRDefault="006B5791" w:rsidP="00977A3D">
            <w:pPr>
              <w:rPr>
                <w:rFonts w:eastAsia="DengXian"/>
              </w:rPr>
            </w:pPr>
            <w:r>
              <w:rPr>
                <w:rFonts w:eastAsia="DengXian"/>
              </w:rPr>
              <w:t>NES</w:t>
            </w:r>
          </w:p>
        </w:tc>
        <w:tc>
          <w:tcPr>
            <w:tcW w:w="479" w:type="pct"/>
          </w:tcPr>
          <w:p w14:paraId="22BFC79B" w14:textId="77777777" w:rsidR="006B5791" w:rsidRPr="001B60DD" w:rsidRDefault="006B5791" w:rsidP="00977A3D">
            <w:pPr>
              <w:rPr>
                <w:rFonts w:eastAsia="DengXian"/>
              </w:rPr>
            </w:pPr>
            <w:r>
              <w:rPr>
                <w:rFonts w:eastAsia="DengXian" w:hint="eastAsia"/>
              </w:rPr>
              <w:t>1</w:t>
            </w:r>
          </w:p>
        </w:tc>
        <w:tc>
          <w:tcPr>
            <w:tcW w:w="1253" w:type="pct"/>
          </w:tcPr>
          <w:p w14:paraId="325941B4" w14:textId="77777777" w:rsidR="006B5791" w:rsidRPr="001B60DD" w:rsidRDefault="006B5791" w:rsidP="00977A3D">
            <w:pPr>
              <w:rPr>
                <w:rFonts w:eastAsia="DengXian"/>
              </w:rPr>
            </w:pPr>
            <w:r>
              <w:rPr>
                <w:rFonts w:eastAsia="DengXian"/>
              </w:rPr>
              <w:t xml:space="preserve">It is unclear what is the Case1 with respect of the SSBless Scell. </w:t>
            </w:r>
          </w:p>
        </w:tc>
        <w:tc>
          <w:tcPr>
            <w:tcW w:w="520" w:type="pct"/>
          </w:tcPr>
          <w:p w14:paraId="253A594E" w14:textId="77777777" w:rsidR="006B5791" w:rsidRPr="00535234" w:rsidRDefault="006B5791" w:rsidP="00977A3D">
            <w:pPr>
              <w:rPr>
                <w:rFonts w:eastAsia="DengXian"/>
              </w:rPr>
            </w:pPr>
            <w:r>
              <w:rPr>
                <w:rFonts w:eastAsia="DengXian"/>
              </w:rPr>
              <w:t>yes</w:t>
            </w:r>
          </w:p>
        </w:tc>
        <w:tc>
          <w:tcPr>
            <w:tcW w:w="699" w:type="pct"/>
          </w:tcPr>
          <w:p w14:paraId="4A80C0AE" w14:textId="77777777" w:rsidR="006B5791" w:rsidRDefault="006B5791" w:rsidP="00977A3D">
            <w:pPr>
              <w:rPr>
                <w:rFonts w:eastAsia="DengXian"/>
              </w:rPr>
            </w:pPr>
            <w:r>
              <w:rPr>
                <w:rFonts w:eastAsia="DengXian"/>
              </w:rPr>
              <w:t>Helka-Liina Määttänen</w:t>
            </w:r>
          </w:p>
          <w:p w14:paraId="486CA7A8" w14:textId="77777777" w:rsidR="006B5791" w:rsidRPr="001B60DD" w:rsidRDefault="006B5791"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DengXian"/>
              </w:rPr>
            </w:pPr>
            <w:r>
              <w:rPr>
                <w:rFonts w:eastAsia="DengXian" w:hint="eastAsia"/>
              </w:rPr>
              <w:t>V</w:t>
            </w:r>
            <w:r w:rsidR="00B01E25">
              <w:rPr>
                <w:rFonts w:eastAsia="DengXian"/>
              </w:rPr>
              <w:t>019</w:t>
            </w:r>
          </w:p>
        </w:tc>
        <w:tc>
          <w:tcPr>
            <w:tcW w:w="365" w:type="pct"/>
          </w:tcPr>
          <w:p w14:paraId="77BF3640" w14:textId="77777777" w:rsidR="006B5791" w:rsidRDefault="006B5791" w:rsidP="00977A3D"/>
        </w:tc>
      </w:tr>
    </w:tbl>
    <w:p w14:paraId="4820E4DA" w14:textId="7A9947CD" w:rsidR="006B5791" w:rsidRDefault="006B5791" w:rsidP="006B5791">
      <w:pPr>
        <w:pStyle w:val="CommentText"/>
        <w:rPr>
          <w:rFonts w:eastAsia="DengXian"/>
        </w:rPr>
      </w:pPr>
      <w:r>
        <w:rPr>
          <w:b/>
        </w:rPr>
        <w:br/>
        <w:t>[Description]</w:t>
      </w:r>
      <w:r>
        <w:t>:</w:t>
      </w:r>
      <w:r w:rsidRPr="00320952">
        <w:rPr>
          <w:rFonts w:eastAsia="DengXian"/>
        </w:rPr>
        <w:t xml:space="preserve"> </w:t>
      </w:r>
      <w:r>
        <w:rPr>
          <w:rFonts w:eastAsia="DengXian"/>
        </w:rPr>
        <w:t xml:space="preserve">In IE </w:t>
      </w:r>
      <w:r w:rsidRPr="00EE6E73">
        <w:t>MeasObjectNR</w:t>
      </w:r>
    </w:p>
    <w:p w14:paraId="36DAA7B2" w14:textId="77777777" w:rsidR="006B5791" w:rsidRPr="00EE6E73" w:rsidRDefault="006B5791" w:rsidP="006B5791">
      <w:pPr>
        <w:pStyle w:val="PL"/>
        <w:rPr>
          <w:color w:val="808080"/>
        </w:rPr>
      </w:pPr>
      <w:r w:rsidRPr="00EE6E73">
        <w:t xml:space="preserve">ssbFrequency                        ARFCN-ValueNR                                                   </w:t>
      </w:r>
      <w:proofErr w:type="gramStart"/>
      <w:r w:rsidRPr="00EE6E73">
        <w:rPr>
          <w:color w:val="993366"/>
        </w:rPr>
        <w:t>OPTIONAL</w:t>
      </w:r>
      <w:r w:rsidRPr="00EE6E73">
        <w:t xml:space="preserve">,   </w:t>
      </w:r>
      <w:proofErr w:type="gramEnd"/>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r w:rsidRPr="00EE6E73">
        <w:rPr>
          <w:rFonts w:cs="Arial"/>
          <w:b/>
          <w:i/>
          <w:iCs/>
          <w:szCs w:val="18"/>
          <w:lang w:eastAsia="sv-SE"/>
        </w:rPr>
        <w:t>ssbFrequency</w:t>
      </w:r>
      <w:r w:rsidRPr="00EE6E73">
        <w:rPr>
          <w:rFonts w:cs="Arial"/>
          <w:b/>
          <w:i/>
          <w:iCs/>
          <w:szCs w:val="18"/>
          <w:lang w:eastAsia="sv-SE"/>
        </w:rPr>
        <w:br/>
      </w:r>
      <w:r w:rsidRPr="00EE6E73">
        <w:rPr>
          <w:rFonts w:cs="Arial"/>
          <w:iCs/>
          <w:szCs w:val="18"/>
          <w:lang w:eastAsia="sv-SE"/>
        </w:rPr>
        <w:t xml:space="preserve">Indicates the frequency of the SS associated to this </w:t>
      </w:r>
      <w:r w:rsidRPr="00EE6E73">
        <w:rPr>
          <w:i/>
          <w:lang w:eastAsia="sv-SE"/>
        </w:rPr>
        <w:t>MeasObjectNR</w:t>
      </w:r>
      <w:r w:rsidRPr="00EE6E73">
        <w:rPr>
          <w:rFonts w:cs="Arial"/>
          <w:iCs/>
          <w:szCs w:val="18"/>
          <w:lang w:eastAsia="sv-SE"/>
        </w:rPr>
        <w:t>.</w:t>
      </w:r>
      <w:r w:rsidRPr="00EE6E73">
        <w:t xml:space="preserve"> For operation with shared spectrum channel access, this field is a k*30 kHz shift from the sync raster where k = 0,1,2, and so on if the </w:t>
      </w:r>
      <w:r w:rsidRPr="00EE6E73">
        <w:rPr>
          <w:i/>
          <w:iCs/>
        </w:rPr>
        <w:t>reportType</w:t>
      </w:r>
      <w:r w:rsidRPr="00EE6E73">
        <w:t xml:space="preserve"> within the corresponding </w:t>
      </w:r>
      <w:r w:rsidRPr="00EE6E73">
        <w:rPr>
          <w:i/>
          <w:iCs/>
        </w:rPr>
        <w:t>ReportConfigNR</w:t>
      </w:r>
      <w:r w:rsidRPr="00EE6E73">
        <w:t xml:space="preserve"> is set to reportCGI (see TS 38.211 [16], clause 7.4.3.1). Frequencies are considered to be on the sync raster if they are also identifiable with a GSCN value (see TS 38.101-1 [15], or TS 38.101-5 [75]).</w:t>
      </w:r>
    </w:p>
    <w:p w14:paraId="30F85357" w14:textId="77777777" w:rsidR="006B5791" w:rsidRDefault="006B5791" w:rsidP="006B579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SCell with SSB, this field is mandatory present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SSB-less SCell, this field is optionally present, Need R,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r w:rsidRPr="00EE6E73">
              <w:rPr>
                <w:i/>
                <w:iCs/>
                <w:szCs w:val="22"/>
              </w:rPr>
              <w:t>ssb-ConfigMobility</w:t>
            </w:r>
            <w:r w:rsidRPr="00EE6E73">
              <w:rPr>
                <w:szCs w:val="22"/>
              </w:rPr>
              <w:t xml:space="preserve"> is not configured and </w:t>
            </w:r>
            <w:r w:rsidRPr="00EE6E73">
              <w:rPr>
                <w:i/>
                <w:iCs/>
                <w:szCs w:val="22"/>
              </w:rPr>
              <w:t>associatedSSB</w:t>
            </w:r>
            <w:r w:rsidRPr="00EE6E73">
              <w:rPr>
                <w:szCs w:val="22"/>
              </w:rPr>
              <w:t xml:space="preserve"> is not configured for any cell, the field is absent, Need R.</w:t>
            </w:r>
          </w:p>
        </w:tc>
      </w:tr>
    </w:tbl>
    <w:p w14:paraId="29F8EE81" w14:textId="77777777" w:rsidR="006B5791" w:rsidRDefault="006B5791" w:rsidP="006B5791">
      <w:pPr>
        <w:pStyle w:val="CommentText"/>
        <w:rPr>
          <w:bCs/>
        </w:rPr>
      </w:pPr>
    </w:p>
    <w:p w14:paraId="2216E58F" w14:textId="4DD2C5BE" w:rsidR="006B5791" w:rsidRDefault="006B5791" w:rsidP="006B5791">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637156FE" w14:textId="77777777" w:rsidR="006B5791" w:rsidRPr="00721ADB" w:rsidRDefault="006B5791" w:rsidP="006B5791">
      <w:pPr>
        <w:pStyle w:val="CommentText"/>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0E234962" w14:textId="69EF3BC1" w:rsidR="006B5791" w:rsidRPr="006B5791" w:rsidRDefault="006B5791" w:rsidP="006B5791">
      <w:pPr>
        <w:pStyle w:val="CommentText"/>
        <w:rPr>
          <w:bCs/>
        </w:rPr>
      </w:pPr>
      <w:r w:rsidRPr="006B5791">
        <w:rPr>
          <w:bCs/>
        </w:rPr>
        <w:lastRenderedPageBreak/>
        <w:t>If servingcellMO is present</w:t>
      </w:r>
      <w:r>
        <w:rPr>
          <w:bCs/>
        </w:rPr>
        <w:t xml:space="preserve">, the condition </w:t>
      </w:r>
      <w:r w:rsidRPr="00EE6E73">
        <w:rPr>
          <w:i/>
          <w:iCs/>
        </w:rPr>
        <w:t>SSBorAssociatedSSB</w:t>
      </w:r>
      <w:proofErr w:type="gramStart"/>
      <w:r w:rsidRPr="00EE6E73">
        <w:rPr>
          <w:i/>
          <w:iCs/>
        </w:rPr>
        <w:t>2</w:t>
      </w:r>
      <w:r>
        <w:rPr>
          <w:i/>
          <w:iCs/>
        </w:rPr>
        <w:t xml:space="preserve"> </w:t>
      </w:r>
      <w:r>
        <w:t xml:space="preserve"> need</w:t>
      </w:r>
      <w:proofErr w:type="gramEnd"/>
      <w:r>
        <w:t xml:space="preserve"> to be updated as there would not be </w:t>
      </w:r>
      <w:r w:rsidR="00D46628">
        <w:t>SS associated to this MO.</w:t>
      </w:r>
    </w:p>
    <w:p w14:paraId="7AC2F8C8" w14:textId="77777777" w:rsidR="006B5791" w:rsidRDefault="006B5791" w:rsidP="006B5791">
      <w:pPr>
        <w:pStyle w:val="CommentText"/>
      </w:pPr>
      <w:r>
        <w:rPr>
          <w:b/>
        </w:rPr>
        <w:t>[Proposed Change]</w:t>
      </w:r>
      <w:r>
        <w:t xml:space="preserve">: </w:t>
      </w:r>
    </w:p>
    <w:p w14:paraId="27773B91" w14:textId="21EED759" w:rsidR="004204C5" w:rsidRDefault="00D46628" w:rsidP="00D96889">
      <w:pPr>
        <w:pStyle w:val="CommentText"/>
      </w:pPr>
      <w:r>
        <w:t>Case1 relation to SSB-less needs to be clarified and the condition needs to be updated accordingly.</w:t>
      </w:r>
    </w:p>
    <w:p w14:paraId="3CF8353A" w14:textId="272A3880" w:rsidR="00E2736A" w:rsidRPr="00977C0F" w:rsidRDefault="00E2736A" w:rsidP="00E2736A">
      <w:pPr>
        <w:pStyle w:val="Heading1"/>
        <w:rPr>
          <w:rFonts w:eastAsia="DengXian"/>
        </w:rPr>
      </w:pPr>
      <w:r>
        <w:rPr>
          <w:rFonts w:eastAsia="DengXian"/>
        </w:rPr>
        <w:t>N003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2736A" w14:paraId="44267644" w14:textId="77777777" w:rsidTr="00207DAF">
        <w:tc>
          <w:tcPr>
            <w:tcW w:w="433" w:type="pct"/>
          </w:tcPr>
          <w:p w14:paraId="191ED80D" w14:textId="77777777" w:rsidR="00E2736A" w:rsidRDefault="00E2736A" w:rsidP="00207DAF">
            <w:r>
              <w:t>RIL Id</w:t>
            </w:r>
          </w:p>
        </w:tc>
        <w:tc>
          <w:tcPr>
            <w:tcW w:w="425" w:type="pct"/>
          </w:tcPr>
          <w:p w14:paraId="4F53265D" w14:textId="77777777" w:rsidR="00E2736A" w:rsidRDefault="00E2736A" w:rsidP="00207DAF">
            <w:r>
              <w:t>WI</w:t>
            </w:r>
          </w:p>
        </w:tc>
        <w:tc>
          <w:tcPr>
            <w:tcW w:w="479" w:type="pct"/>
          </w:tcPr>
          <w:p w14:paraId="43F3AE1A" w14:textId="77777777" w:rsidR="00E2736A" w:rsidRDefault="00E2736A" w:rsidP="00207DAF">
            <w:r>
              <w:t>Class</w:t>
            </w:r>
          </w:p>
        </w:tc>
        <w:tc>
          <w:tcPr>
            <w:tcW w:w="1253" w:type="pct"/>
          </w:tcPr>
          <w:p w14:paraId="766AFFFF" w14:textId="77777777" w:rsidR="00E2736A" w:rsidRDefault="00E2736A" w:rsidP="00207DAF">
            <w:r>
              <w:t>Title</w:t>
            </w:r>
          </w:p>
        </w:tc>
        <w:tc>
          <w:tcPr>
            <w:tcW w:w="520" w:type="pct"/>
          </w:tcPr>
          <w:p w14:paraId="01EBD0B4" w14:textId="77777777" w:rsidR="00E2736A" w:rsidRDefault="00E2736A" w:rsidP="00207DAF">
            <w:r>
              <w:t>Tdoc</w:t>
            </w:r>
          </w:p>
        </w:tc>
        <w:tc>
          <w:tcPr>
            <w:tcW w:w="699" w:type="pct"/>
          </w:tcPr>
          <w:p w14:paraId="4EB22EA1" w14:textId="77777777" w:rsidR="00E2736A" w:rsidRDefault="00E2736A" w:rsidP="00207DAF">
            <w:r>
              <w:t>Delegate</w:t>
            </w:r>
          </w:p>
        </w:tc>
        <w:tc>
          <w:tcPr>
            <w:tcW w:w="445" w:type="pct"/>
          </w:tcPr>
          <w:p w14:paraId="24B3BAE6" w14:textId="77777777" w:rsidR="00E2736A" w:rsidRDefault="00E2736A" w:rsidP="00207DAF">
            <w:r>
              <w:t>Misc</w:t>
            </w:r>
          </w:p>
        </w:tc>
        <w:tc>
          <w:tcPr>
            <w:tcW w:w="381" w:type="pct"/>
          </w:tcPr>
          <w:p w14:paraId="1E15BCF5" w14:textId="77777777" w:rsidR="00E2736A" w:rsidRDefault="00E2736A" w:rsidP="00207DAF">
            <w:r>
              <w:t>File version</w:t>
            </w:r>
          </w:p>
        </w:tc>
        <w:tc>
          <w:tcPr>
            <w:tcW w:w="365" w:type="pct"/>
          </w:tcPr>
          <w:p w14:paraId="42FECDB5" w14:textId="77777777" w:rsidR="00E2736A" w:rsidRDefault="00E2736A" w:rsidP="00207DAF">
            <w:r>
              <w:t>Status</w:t>
            </w:r>
          </w:p>
        </w:tc>
      </w:tr>
      <w:tr w:rsidR="00E2736A" w14:paraId="5079FBDD" w14:textId="77777777" w:rsidTr="00207DAF">
        <w:tc>
          <w:tcPr>
            <w:tcW w:w="433" w:type="pct"/>
          </w:tcPr>
          <w:p w14:paraId="1293DC8F" w14:textId="66882806" w:rsidR="00E2736A" w:rsidRPr="006513E1" w:rsidRDefault="00E2736A" w:rsidP="00207DAF">
            <w:pPr>
              <w:rPr>
                <w:rFonts w:eastAsia="DengXian"/>
              </w:rPr>
            </w:pPr>
            <w:r>
              <w:rPr>
                <w:rFonts w:eastAsia="DengXian"/>
              </w:rPr>
              <w:t>N003</w:t>
            </w:r>
          </w:p>
        </w:tc>
        <w:tc>
          <w:tcPr>
            <w:tcW w:w="425" w:type="pct"/>
          </w:tcPr>
          <w:p w14:paraId="4D8102DC" w14:textId="77777777" w:rsidR="00E2736A" w:rsidRPr="001B60DD" w:rsidRDefault="00E2736A" w:rsidP="00207DAF">
            <w:pPr>
              <w:rPr>
                <w:rFonts w:eastAsia="DengXian"/>
              </w:rPr>
            </w:pPr>
            <w:r>
              <w:rPr>
                <w:rFonts w:eastAsia="DengXian"/>
              </w:rPr>
              <w:t>NES</w:t>
            </w:r>
          </w:p>
        </w:tc>
        <w:tc>
          <w:tcPr>
            <w:tcW w:w="479" w:type="pct"/>
          </w:tcPr>
          <w:p w14:paraId="69579281" w14:textId="77777777" w:rsidR="00E2736A" w:rsidRPr="001B60DD" w:rsidRDefault="00E2736A" w:rsidP="00207DAF">
            <w:pPr>
              <w:rPr>
                <w:rFonts w:eastAsia="DengXian"/>
              </w:rPr>
            </w:pPr>
            <w:r>
              <w:rPr>
                <w:rFonts w:eastAsia="DengXian" w:hint="eastAsia"/>
              </w:rPr>
              <w:t>1</w:t>
            </w:r>
          </w:p>
        </w:tc>
        <w:tc>
          <w:tcPr>
            <w:tcW w:w="1253" w:type="pct"/>
          </w:tcPr>
          <w:p w14:paraId="5F9C3DDF" w14:textId="0A771573" w:rsidR="00E2736A" w:rsidRPr="00825B56" w:rsidRDefault="00E2736A" w:rsidP="00207DAF">
            <w:pPr>
              <w:rPr>
                <w:rFonts w:eastAsia="DengXian"/>
              </w:rPr>
            </w:pPr>
            <w:r>
              <w:rPr>
                <w:rFonts w:eastAsia="DengXian"/>
              </w:rPr>
              <w:t xml:space="preserve">Haflframe index parameters for ssb adapatation has different values as for OD-SSB </w:t>
            </w:r>
          </w:p>
        </w:tc>
        <w:tc>
          <w:tcPr>
            <w:tcW w:w="520" w:type="pct"/>
          </w:tcPr>
          <w:p w14:paraId="07FE7A25" w14:textId="77777777" w:rsidR="00E2736A" w:rsidRPr="00535234" w:rsidRDefault="00E2736A" w:rsidP="00207DAF">
            <w:pPr>
              <w:rPr>
                <w:rFonts w:eastAsia="DengXian"/>
              </w:rPr>
            </w:pPr>
          </w:p>
        </w:tc>
        <w:tc>
          <w:tcPr>
            <w:tcW w:w="699" w:type="pct"/>
          </w:tcPr>
          <w:p w14:paraId="48A080A8" w14:textId="77777777" w:rsidR="00E2736A" w:rsidRDefault="00E2736A" w:rsidP="00207DAF">
            <w:pPr>
              <w:rPr>
                <w:rFonts w:eastAsia="DengXian"/>
              </w:rPr>
            </w:pPr>
            <w:r>
              <w:rPr>
                <w:rFonts w:eastAsia="DengXian"/>
              </w:rPr>
              <w:t>Jarkko Koskela</w:t>
            </w:r>
          </w:p>
          <w:p w14:paraId="5074951B" w14:textId="77777777" w:rsidR="00E2736A" w:rsidRPr="001B60DD" w:rsidRDefault="00E2736A" w:rsidP="00207DAF">
            <w:pPr>
              <w:rPr>
                <w:rFonts w:eastAsia="DengXian"/>
              </w:rPr>
            </w:pPr>
            <w:r>
              <w:rPr>
                <w:rFonts w:eastAsia="DengXian" w:hint="eastAsia"/>
              </w:rPr>
              <w:t>(</w:t>
            </w:r>
            <w:r>
              <w:rPr>
                <w:rFonts w:eastAsia="DengXian"/>
              </w:rPr>
              <w:t>Nokia</w:t>
            </w:r>
            <w:r>
              <w:rPr>
                <w:rFonts w:eastAsia="DengXian" w:hint="eastAsia"/>
              </w:rPr>
              <w:t>)</w:t>
            </w:r>
          </w:p>
        </w:tc>
        <w:tc>
          <w:tcPr>
            <w:tcW w:w="445" w:type="pct"/>
          </w:tcPr>
          <w:p w14:paraId="2389121D" w14:textId="77777777" w:rsidR="00E2736A" w:rsidRDefault="00E2736A" w:rsidP="00207DAF"/>
        </w:tc>
        <w:tc>
          <w:tcPr>
            <w:tcW w:w="381" w:type="pct"/>
          </w:tcPr>
          <w:p w14:paraId="5C88AC30" w14:textId="2F638DA5" w:rsidR="00E2736A" w:rsidRPr="00B74F96" w:rsidRDefault="00E2736A" w:rsidP="00207DAF">
            <w:pPr>
              <w:rPr>
                <w:rFonts w:eastAsia="DengXian"/>
              </w:rPr>
            </w:pPr>
            <w:r>
              <w:rPr>
                <w:rFonts w:eastAsia="DengXian" w:hint="eastAsia"/>
              </w:rPr>
              <w:t>V0</w:t>
            </w:r>
            <w:r>
              <w:rPr>
                <w:rFonts w:eastAsia="DengXian"/>
              </w:rPr>
              <w:t>20</w:t>
            </w:r>
          </w:p>
        </w:tc>
        <w:tc>
          <w:tcPr>
            <w:tcW w:w="365" w:type="pct"/>
          </w:tcPr>
          <w:p w14:paraId="02429C7C" w14:textId="77777777" w:rsidR="00E2736A" w:rsidRDefault="00E2736A" w:rsidP="00207DAF"/>
        </w:tc>
      </w:tr>
    </w:tbl>
    <w:p w14:paraId="72C03DAD" w14:textId="3DC318F9" w:rsidR="00E2736A" w:rsidRPr="00825B56" w:rsidRDefault="00E2736A" w:rsidP="00E2736A">
      <w:pPr>
        <w:pStyle w:val="CommentText"/>
        <w:rPr>
          <w:rFonts w:eastAsia="DengXian"/>
        </w:rPr>
      </w:pPr>
      <w:r>
        <w:rPr>
          <w:b/>
        </w:rPr>
        <w:br/>
        <w:t>[Description]</w:t>
      </w:r>
      <w:r>
        <w:t>:</w:t>
      </w:r>
      <w:r>
        <w:rPr>
          <w:rFonts w:eastAsia="DengXian" w:hint="eastAsia"/>
        </w:rPr>
        <w:t xml:space="preserve"> </w:t>
      </w:r>
      <w:r>
        <w:rPr>
          <w:rFonts w:eastAsia="DengXian"/>
        </w:rPr>
        <w:t xml:space="preserve">Not sure but </w:t>
      </w:r>
      <w:r>
        <w:rPr>
          <w:rFonts w:eastAsia="DengXian"/>
          <w:i/>
          <w:iCs/>
        </w:rPr>
        <w:t>adap-ssb-halfFrameIndex</w:t>
      </w:r>
      <w:r>
        <w:rPr>
          <w:rFonts w:eastAsia="DengXian"/>
        </w:rPr>
        <w:t xml:space="preserve"> has values “firsthalf, secondhalf”? but in the od-ssb for same parameter values are zero and one? It seems zero and one are more used generally in the other places as well. </w:t>
      </w:r>
    </w:p>
    <w:p w14:paraId="540B185F" w14:textId="77777777" w:rsidR="00E2736A" w:rsidRPr="00320952" w:rsidRDefault="00E2736A" w:rsidP="00E2736A">
      <w:pPr>
        <w:pStyle w:val="CommentText"/>
        <w:rPr>
          <w:rFonts w:eastAsia="DengXian"/>
        </w:rPr>
      </w:pPr>
    </w:p>
    <w:p w14:paraId="48B2DE89" w14:textId="3B6579F2" w:rsidR="00E2736A" w:rsidRPr="00E2736A" w:rsidRDefault="00E2736A" w:rsidP="00E2736A">
      <w:pPr>
        <w:pStyle w:val="CommentText"/>
        <w:rPr>
          <w:rFonts w:eastAsia="DengXian"/>
          <w:i/>
          <w:iCs/>
        </w:rPr>
      </w:pPr>
      <w:r>
        <w:rPr>
          <w:b/>
        </w:rPr>
        <w:t>[Proposed Change]</w:t>
      </w:r>
      <w:r>
        <w:t xml:space="preserve">: Changes values of </w:t>
      </w:r>
      <w:r>
        <w:rPr>
          <w:rFonts w:eastAsia="DengXian"/>
          <w:i/>
          <w:iCs/>
        </w:rPr>
        <w:t xml:space="preserve">adap-ssb-halfFrameIndex </w:t>
      </w:r>
      <w:r>
        <w:rPr>
          <w:rFonts w:eastAsia="DengXian"/>
        </w:rPr>
        <w:t>to “</w:t>
      </w:r>
      <w:r>
        <w:rPr>
          <w:rFonts w:eastAsia="DengXian"/>
          <w:i/>
          <w:iCs/>
        </w:rPr>
        <w:t>zero, one”</w:t>
      </w:r>
    </w:p>
    <w:p w14:paraId="6B4AB3E0" w14:textId="727E6AFB" w:rsidR="00E2736A" w:rsidRDefault="00E2736A" w:rsidP="00E2736A">
      <w:pPr>
        <w:rPr>
          <w:rFonts w:eastAsia="Malgun Gothic"/>
          <w:lang w:eastAsia="ko-KR"/>
        </w:rPr>
      </w:pPr>
      <w:r>
        <w:rPr>
          <w:b/>
        </w:rPr>
        <w:t>[Comments]</w:t>
      </w:r>
      <w:r>
        <w:t xml:space="preserve">: </w:t>
      </w:r>
    </w:p>
    <w:p w14:paraId="3CFFD1F5" w14:textId="0F3857B3" w:rsidR="001C4719" w:rsidRDefault="001C4719" w:rsidP="00D96889">
      <w:pPr>
        <w:pStyle w:val="CommentText"/>
      </w:pPr>
    </w:p>
    <w:p w14:paraId="4908585B" w14:textId="5A8DE6AB" w:rsidR="00AF34B4" w:rsidRDefault="00AF34B4" w:rsidP="00AF34B4">
      <w:pPr>
        <w:pStyle w:val="Heading1"/>
        <w:rPr>
          <w:rFonts w:eastAsia="Malgun Gothic"/>
          <w:lang w:eastAsia="ko-KR"/>
        </w:rPr>
      </w:pPr>
      <w:r>
        <w:t>S028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77E69663" w14:textId="77777777" w:rsidTr="000D54F2">
        <w:tc>
          <w:tcPr>
            <w:tcW w:w="967" w:type="dxa"/>
          </w:tcPr>
          <w:p w14:paraId="60327FD6" w14:textId="77777777" w:rsidR="00AF34B4" w:rsidRDefault="00AF34B4" w:rsidP="000D54F2">
            <w:r>
              <w:t>RIL Id</w:t>
            </w:r>
          </w:p>
        </w:tc>
        <w:tc>
          <w:tcPr>
            <w:tcW w:w="948" w:type="dxa"/>
          </w:tcPr>
          <w:p w14:paraId="0C5F1A59" w14:textId="77777777" w:rsidR="00AF34B4" w:rsidRDefault="00AF34B4" w:rsidP="000D54F2">
            <w:r>
              <w:t>WI</w:t>
            </w:r>
          </w:p>
        </w:tc>
        <w:tc>
          <w:tcPr>
            <w:tcW w:w="1068" w:type="dxa"/>
          </w:tcPr>
          <w:p w14:paraId="3782877F" w14:textId="77777777" w:rsidR="00AF34B4" w:rsidRDefault="00AF34B4" w:rsidP="000D54F2">
            <w:r>
              <w:t>Class</w:t>
            </w:r>
          </w:p>
        </w:tc>
        <w:tc>
          <w:tcPr>
            <w:tcW w:w="2797" w:type="dxa"/>
          </w:tcPr>
          <w:p w14:paraId="2594F1B3" w14:textId="77777777" w:rsidR="00AF34B4" w:rsidRDefault="00AF34B4" w:rsidP="000D54F2">
            <w:r>
              <w:t>Title</w:t>
            </w:r>
          </w:p>
        </w:tc>
        <w:tc>
          <w:tcPr>
            <w:tcW w:w="1161" w:type="dxa"/>
          </w:tcPr>
          <w:p w14:paraId="5E091C58" w14:textId="77777777" w:rsidR="00AF34B4" w:rsidRDefault="00AF34B4" w:rsidP="000D54F2">
            <w:r>
              <w:t>Tdoc</w:t>
            </w:r>
          </w:p>
        </w:tc>
        <w:tc>
          <w:tcPr>
            <w:tcW w:w="1559" w:type="dxa"/>
          </w:tcPr>
          <w:p w14:paraId="1E913E47" w14:textId="77777777" w:rsidR="00AF34B4" w:rsidRDefault="00AF34B4" w:rsidP="000D54F2">
            <w:r>
              <w:t>Delegate</w:t>
            </w:r>
          </w:p>
        </w:tc>
        <w:tc>
          <w:tcPr>
            <w:tcW w:w="993" w:type="dxa"/>
          </w:tcPr>
          <w:p w14:paraId="450EE942" w14:textId="77777777" w:rsidR="00AF34B4" w:rsidRDefault="00AF34B4" w:rsidP="000D54F2">
            <w:r>
              <w:t>Misc</w:t>
            </w:r>
          </w:p>
        </w:tc>
        <w:tc>
          <w:tcPr>
            <w:tcW w:w="850" w:type="dxa"/>
          </w:tcPr>
          <w:p w14:paraId="68175D0B" w14:textId="77777777" w:rsidR="00AF34B4" w:rsidRDefault="00AF34B4" w:rsidP="000D54F2">
            <w:r>
              <w:t>File version</w:t>
            </w:r>
          </w:p>
        </w:tc>
        <w:tc>
          <w:tcPr>
            <w:tcW w:w="814" w:type="dxa"/>
          </w:tcPr>
          <w:p w14:paraId="6359678E" w14:textId="77777777" w:rsidR="00AF34B4" w:rsidRDefault="00AF34B4" w:rsidP="000D54F2">
            <w:r>
              <w:t>Status</w:t>
            </w:r>
          </w:p>
        </w:tc>
      </w:tr>
      <w:tr w:rsidR="00AF34B4" w14:paraId="14D33841" w14:textId="77777777" w:rsidTr="000D54F2">
        <w:tc>
          <w:tcPr>
            <w:tcW w:w="967" w:type="dxa"/>
          </w:tcPr>
          <w:p w14:paraId="64245211" w14:textId="77777777" w:rsidR="00AF34B4" w:rsidRPr="0045009F" w:rsidRDefault="00AF34B4" w:rsidP="000D54F2">
            <w:pPr>
              <w:rPr>
                <w:rFonts w:eastAsia="Malgun Gothic"/>
                <w:lang w:eastAsia="ko-KR"/>
              </w:rPr>
            </w:pPr>
            <w:r>
              <w:t>Xnnn</w:t>
            </w:r>
          </w:p>
        </w:tc>
        <w:tc>
          <w:tcPr>
            <w:tcW w:w="948" w:type="dxa"/>
          </w:tcPr>
          <w:p w14:paraId="606D4AFD" w14:textId="2E884A8C" w:rsidR="00AF34B4" w:rsidRPr="00FC3F35" w:rsidRDefault="00AF34B4" w:rsidP="000D54F2">
            <w:pPr>
              <w:rPr>
                <w:rFonts w:eastAsia="DengXian"/>
              </w:rPr>
            </w:pPr>
            <w:r>
              <w:rPr>
                <w:rFonts w:eastAsia="DengXian"/>
              </w:rPr>
              <w:t>NES</w:t>
            </w:r>
          </w:p>
        </w:tc>
        <w:tc>
          <w:tcPr>
            <w:tcW w:w="1068" w:type="dxa"/>
          </w:tcPr>
          <w:p w14:paraId="5BE2AC91" w14:textId="3DA0B9FF" w:rsidR="00AF34B4" w:rsidRPr="00C4087F" w:rsidRDefault="00AF34B4" w:rsidP="000D54F2">
            <w:pPr>
              <w:rPr>
                <w:rFonts w:eastAsia="Malgun Gothic"/>
                <w:lang w:eastAsia="ko-KR"/>
              </w:rPr>
            </w:pPr>
            <w:r>
              <w:rPr>
                <w:rFonts w:eastAsia="Malgun Gothic"/>
                <w:lang w:eastAsia="ko-KR"/>
              </w:rPr>
              <w:t>2</w:t>
            </w:r>
          </w:p>
        </w:tc>
        <w:tc>
          <w:tcPr>
            <w:tcW w:w="2797" w:type="dxa"/>
          </w:tcPr>
          <w:p w14:paraId="22031CA8" w14:textId="23B36E05" w:rsidR="00AF34B4" w:rsidRPr="0045009F" w:rsidRDefault="00AF34B4" w:rsidP="000D54F2">
            <w:pPr>
              <w:rPr>
                <w:rFonts w:eastAsia="Malgun Gothic"/>
                <w:lang w:eastAsia="ko-KR"/>
              </w:rPr>
            </w:pPr>
            <w:r w:rsidRPr="00AF34B4">
              <w:rPr>
                <w:rFonts w:eastAsia="Malgun Gothic"/>
                <w:lang w:eastAsia="ko-KR"/>
              </w:rPr>
              <w:t>OD-SSB-r19</w:t>
            </w:r>
          </w:p>
        </w:tc>
        <w:tc>
          <w:tcPr>
            <w:tcW w:w="1161" w:type="dxa"/>
          </w:tcPr>
          <w:p w14:paraId="6C6F14AC" w14:textId="77777777" w:rsidR="00AF34B4" w:rsidRPr="00347F88" w:rsidRDefault="00AF34B4" w:rsidP="000D54F2">
            <w:pPr>
              <w:rPr>
                <w:rFonts w:eastAsia="Malgun Gothic"/>
                <w:lang w:eastAsia="ko-KR"/>
              </w:rPr>
            </w:pPr>
          </w:p>
        </w:tc>
        <w:tc>
          <w:tcPr>
            <w:tcW w:w="1559" w:type="dxa"/>
          </w:tcPr>
          <w:p w14:paraId="7C78FACC" w14:textId="4A7040A7" w:rsidR="00AF34B4" w:rsidRPr="00FC3F35" w:rsidRDefault="00AF34B4" w:rsidP="000D54F2">
            <w:pPr>
              <w:rPr>
                <w:rFonts w:eastAsia="DengXian"/>
              </w:rPr>
            </w:pPr>
            <w:r>
              <w:rPr>
                <w:rFonts w:eastAsia="DengXian"/>
              </w:rPr>
              <w:t>Anil Agiwal (Samsung)</w:t>
            </w:r>
          </w:p>
        </w:tc>
        <w:tc>
          <w:tcPr>
            <w:tcW w:w="993" w:type="dxa"/>
          </w:tcPr>
          <w:p w14:paraId="483A6F1A" w14:textId="77777777" w:rsidR="00AF34B4" w:rsidRDefault="00AF34B4" w:rsidP="000D54F2"/>
        </w:tc>
        <w:tc>
          <w:tcPr>
            <w:tcW w:w="850" w:type="dxa"/>
          </w:tcPr>
          <w:p w14:paraId="04C51031" w14:textId="684AF497" w:rsidR="00AF34B4" w:rsidRPr="00CC5AE5" w:rsidRDefault="00AF34B4" w:rsidP="000D54F2">
            <w:pPr>
              <w:rPr>
                <w:rFonts w:eastAsia="Malgun Gothic"/>
                <w:lang w:eastAsia="ko-KR"/>
              </w:rPr>
            </w:pPr>
            <w:r>
              <w:rPr>
                <w:rFonts w:eastAsia="Malgun Gothic"/>
                <w:lang w:eastAsia="ko-KR"/>
              </w:rPr>
              <w:t>V023</w:t>
            </w:r>
          </w:p>
        </w:tc>
        <w:tc>
          <w:tcPr>
            <w:tcW w:w="814" w:type="dxa"/>
          </w:tcPr>
          <w:p w14:paraId="170ACFD1" w14:textId="77777777" w:rsidR="00AF34B4" w:rsidRDefault="00AF34B4" w:rsidP="000D54F2"/>
        </w:tc>
      </w:tr>
    </w:tbl>
    <w:p w14:paraId="2C4039AD" w14:textId="77777777" w:rsidR="00AF34B4" w:rsidRDefault="00AF34B4" w:rsidP="00AF34B4">
      <w:pPr>
        <w:pStyle w:val="CommentText"/>
      </w:pPr>
      <w:r>
        <w:rPr>
          <w:b/>
        </w:rPr>
        <w:br/>
        <w:t>[Description]</w:t>
      </w:r>
      <w:r>
        <w:t xml:space="preserve">: The two parameters, od-ssb-SFN-Offset-r19 and od-ssb-halfFrameIndex-r19, shall be within OD-SSB-Config, and can be activated and adapted based on MAC CE, together with the periodicity. </w:t>
      </w:r>
    </w:p>
    <w:p w14:paraId="36F1747F" w14:textId="77777777" w:rsidR="00AF34B4" w:rsidRDefault="00AF34B4" w:rsidP="00AF34B4">
      <w:pPr>
        <w:pStyle w:val="CommentText"/>
      </w:pPr>
    </w:p>
    <w:p w14:paraId="680EED06" w14:textId="77777777" w:rsidR="00AF34B4" w:rsidRDefault="00AF34B4" w:rsidP="00AF34B4">
      <w:pPr>
        <w:pStyle w:val="CommentText"/>
      </w:pPr>
      <w:r>
        <w:lastRenderedPageBreak/>
        <w:t xml:space="preserve">RAN1 agreement and RAN1 spec are quoted as follow: </w:t>
      </w:r>
    </w:p>
    <w:p w14:paraId="1FA7E48F" w14:textId="77777777" w:rsidR="00AF34B4" w:rsidRDefault="00AF34B4" w:rsidP="00AF34B4">
      <w:pPr>
        <w:pStyle w:val="CommentText"/>
      </w:pPr>
    </w:p>
    <w:p w14:paraId="06F81293" w14:textId="77777777" w:rsidR="00AF34B4" w:rsidRDefault="00AF34B4" w:rsidP="00AF34B4">
      <w:pPr>
        <w:pStyle w:val="CommentText"/>
      </w:pPr>
      <w:r>
        <w:t>Agreement</w:t>
      </w:r>
    </w:p>
    <w:p w14:paraId="75ED55F5" w14:textId="77777777" w:rsidR="00AF34B4" w:rsidRDefault="00AF34B4" w:rsidP="00AF34B4">
      <w:pPr>
        <w:pStyle w:val="CommentText"/>
      </w:pPr>
      <w:r>
        <w:t>•</w:t>
      </w:r>
      <w:r>
        <w:tab/>
        <w:t>For a cell supporting on-demand SSB SCell operation, support to configure time domain location of on-demand SSB per on-demand SSB periodicity by RRC for both Case #1 and Case #2.</w:t>
      </w:r>
    </w:p>
    <w:p w14:paraId="2D079FED" w14:textId="77777777" w:rsidR="00AF34B4" w:rsidRDefault="00AF34B4" w:rsidP="00AF34B4">
      <w:pPr>
        <w:pStyle w:val="CommentText"/>
      </w:pPr>
      <w:r>
        <w:t>o</w:t>
      </w:r>
      <w:r>
        <w:tab/>
        <w:t>For Case #1 (i.e., No always-on SSB on the cell),</w:t>
      </w:r>
    </w:p>
    <w:p w14:paraId="188F0DC2" w14:textId="77777777" w:rsidR="00AF34B4" w:rsidRDefault="00AF34B4" w:rsidP="00AF34B4">
      <w:pPr>
        <w:pStyle w:val="CommentText"/>
      </w:pPr>
      <w:r>
        <w:t></w:t>
      </w:r>
      <w:r>
        <w:tab/>
        <w:t>Based on two parameters, where one is to indicate SFN offset from a reference point and the other is to indicate half frame index</w:t>
      </w:r>
    </w:p>
    <w:p w14:paraId="430F89F8" w14:textId="77777777" w:rsidR="00AF34B4" w:rsidRDefault="00AF34B4" w:rsidP="00AF34B4">
      <w:pPr>
        <w:pStyle w:val="CommentText"/>
      </w:pPr>
      <w:r>
        <w:t>•</w:t>
      </w:r>
      <w:r>
        <w:tab/>
        <w:t>The reference point is SFN which satisfies (SFN index *10) modulo (OD-SSB periodicity) = 0</w:t>
      </w:r>
    </w:p>
    <w:p w14:paraId="462CB54D" w14:textId="77777777" w:rsidR="00AF34B4" w:rsidRDefault="00AF34B4" w:rsidP="00AF34B4">
      <w:pPr>
        <w:pStyle w:val="CommentText"/>
      </w:pPr>
      <w:r>
        <w:t>•</w:t>
      </w:r>
      <w:r>
        <w:tab/>
        <w:t>If SFN offset parameter is NOT configured, UE assumes SFN offset set to 0.</w:t>
      </w:r>
    </w:p>
    <w:p w14:paraId="3C342C61" w14:textId="77777777" w:rsidR="00AF34B4" w:rsidRDefault="00AF34B4" w:rsidP="00AF34B4">
      <w:pPr>
        <w:pStyle w:val="CommentText"/>
      </w:pPr>
      <w:r>
        <w:t>•</w:t>
      </w:r>
      <w:r>
        <w:tab/>
        <w:t>If half frame index parameter is NOT configured, UE assumes half frame index set to 0.</w:t>
      </w:r>
    </w:p>
    <w:p w14:paraId="3897642C" w14:textId="77777777" w:rsidR="00AF34B4" w:rsidRDefault="00AF34B4" w:rsidP="00AF34B4">
      <w:pPr>
        <w:pStyle w:val="CommentText"/>
      </w:pPr>
      <w:r>
        <w:t>•</w:t>
      </w:r>
      <w:r>
        <w:tab/>
        <w:t>The value range of SFN offset is 0 to 15 unless longer periodicity for on-demand SSB than 160 ms is introduced.</w:t>
      </w:r>
    </w:p>
    <w:p w14:paraId="22EACB25" w14:textId="77777777" w:rsidR="00AF34B4" w:rsidRDefault="00AF34B4" w:rsidP="00AF34B4">
      <w:pPr>
        <w:pStyle w:val="CommentText"/>
      </w:pPr>
      <w:r>
        <w:t>•</w:t>
      </w:r>
      <w:r>
        <w:tab/>
        <w:t>The value range of half frame index is 0 or 1.</w:t>
      </w:r>
    </w:p>
    <w:p w14:paraId="24801825" w14:textId="77777777" w:rsidR="00AF34B4" w:rsidRDefault="00AF34B4" w:rsidP="00AF34B4">
      <w:pPr>
        <w:pStyle w:val="CommentText"/>
      </w:pPr>
      <w:r>
        <w:t>o</w:t>
      </w:r>
      <w:r>
        <w:tab/>
        <w:t>For Case #2 (i.e., Always-on SSB is periodically transmitted on the cell), down-select one of the following alternatives.</w:t>
      </w:r>
    </w:p>
    <w:p w14:paraId="612B04C7" w14:textId="77777777" w:rsidR="00AF34B4" w:rsidRDefault="00AF34B4" w:rsidP="00AF34B4">
      <w:pPr>
        <w:pStyle w:val="CommentText"/>
      </w:pPr>
      <w:r>
        <w:t></w:t>
      </w:r>
      <w:r>
        <w:tab/>
        <w:t>Alt A: Same as for Case #1</w:t>
      </w:r>
    </w:p>
    <w:p w14:paraId="4A632F1E" w14:textId="77777777" w:rsidR="00AF34B4" w:rsidRDefault="00AF34B4" w:rsidP="00AF34B4">
      <w:pPr>
        <w:pStyle w:val="CommentText"/>
      </w:pPr>
      <w:r>
        <w:t></w:t>
      </w:r>
      <w:r>
        <w:tab/>
        <w:t>Alt B: Based on a single parameter which is to indicate the time offset between always-on SSB and on-demand SSB (e.g., similar to ssb-TimeOffset)</w:t>
      </w:r>
    </w:p>
    <w:p w14:paraId="5A137028" w14:textId="77777777" w:rsidR="00AF34B4" w:rsidRDefault="00AF34B4" w:rsidP="00AF34B4">
      <w:pPr>
        <w:pStyle w:val="CommentText"/>
      </w:pPr>
    </w:p>
    <w:p w14:paraId="36C29BB4" w14:textId="77777777" w:rsidR="00AF34B4" w:rsidRDefault="00AF34B4" w:rsidP="00AF34B4">
      <w:pPr>
        <w:pStyle w:val="CommentText"/>
      </w:pPr>
      <w:r>
        <w:t>TS 38.213 v19.0.0</w:t>
      </w:r>
    </w:p>
    <w:p w14:paraId="62DC14D1" w14:textId="77777777" w:rsidR="00AF34B4" w:rsidRDefault="00AF34B4" w:rsidP="00AF34B4">
      <w:pPr>
        <w:pStyle w:val="CommentText"/>
      </w:pPr>
      <w:r>
        <w:t xml:space="preserve">-    the half frames for the transmission of the second SS/PBCH blocks are determined based on an indication by a MAC CE </w:t>
      </w:r>
    </w:p>
    <w:p w14:paraId="0621D95A" w14:textId="30177A42" w:rsidR="00AF34B4" w:rsidRDefault="00AF34B4" w:rsidP="00AF34B4">
      <w:pPr>
        <w:pStyle w:val="CommentText"/>
      </w:pPr>
      <w:r>
        <w:t>-    the transmission of the second SS/PBCH blocks is in frames with SFN determined from (SFN+SFN_</w:t>
      </w:r>
      <w:proofErr w:type="gramStart"/>
      <w:r>
        <w:t>offset)</w:t>
      </w:r>
      <w:r>
        <w:rPr>
          <w:rFonts w:ascii="Cambria Math" w:hAnsi="Cambria Math" w:cs="Cambria Math"/>
        </w:rPr>
        <w:t>⋅</w:t>
      </w:r>
      <w:proofErr w:type="gramEnd"/>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14:paraId="5B9C0CF6" w14:textId="323B66D1" w:rsidR="00AF34B4" w:rsidRDefault="00AF34B4" w:rsidP="00AF34B4">
      <w:pPr>
        <w:pStyle w:val="CommentText"/>
      </w:pPr>
      <w:r>
        <w:rPr>
          <w:b/>
        </w:rPr>
        <w:t>[Proposed Change]</w:t>
      </w:r>
      <w:r>
        <w:t xml:space="preserve">: </w:t>
      </w:r>
      <w:r w:rsidRPr="00AF34B4">
        <w:t>The two parameters, od-ssb-SFN-Offset-r19 and od-ssb-halfFrameIndex-r19, should be moved to OD-SSB-Config-r19</w:t>
      </w:r>
    </w:p>
    <w:p w14:paraId="0CAA2D36" w14:textId="321E9715" w:rsidR="00AF34B4" w:rsidRDefault="00AF34B4" w:rsidP="00AF34B4">
      <w:r>
        <w:rPr>
          <w:b/>
        </w:rPr>
        <w:t>[Comments]</w:t>
      </w:r>
      <w:r>
        <w:t>:</w:t>
      </w:r>
    </w:p>
    <w:p w14:paraId="67C0E558" w14:textId="1DF25289" w:rsidR="00AF34B4" w:rsidRDefault="00AF34B4" w:rsidP="00AF34B4">
      <w:pPr>
        <w:pStyle w:val="Heading1"/>
        <w:rPr>
          <w:rFonts w:eastAsia="Malgun Gothic"/>
          <w:lang w:eastAsia="ko-KR"/>
        </w:rPr>
      </w:pPr>
      <w:r>
        <w:lastRenderedPageBreak/>
        <w:t>S030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51A9CDB5" w14:textId="77777777" w:rsidTr="000D54F2">
        <w:tc>
          <w:tcPr>
            <w:tcW w:w="967" w:type="dxa"/>
          </w:tcPr>
          <w:p w14:paraId="6E2B3C3B" w14:textId="77777777" w:rsidR="00AF34B4" w:rsidRDefault="00AF34B4" w:rsidP="000D54F2">
            <w:r>
              <w:t>RIL Id</w:t>
            </w:r>
          </w:p>
        </w:tc>
        <w:tc>
          <w:tcPr>
            <w:tcW w:w="948" w:type="dxa"/>
          </w:tcPr>
          <w:p w14:paraId="0BB2866B" w14:textId="77777777" w:rsidR="00AF34B4" w:rsidRDefault="00AF34B4" w:rsidP="000D54F2">
            <w:r>
              <w:t>WI</w:t>
            </w:r>
          </w:p>
        </w:tc>
        <w:tc>
          <w:tcPr>
            <w:tcW w:w="1068" w:type="dxa"/>
          </w:tcPr>
          <w:p w14:paraId="5ADB6866" w14:textId="77777777" w:rsidR="00AF34B4" w:rsidRDefault="00AF34B4" w:rsidP="000D54F2">
            <w:r>
              <w:t>Class</w:t>
            </w:r>
          </w:p>
        </w:tc>
        <w:tc>
          <w:tcPr>
            <w:tcW w:w="2797" w:type="dxa"/>
          </w:tcPr>
          <w:p w14:paraId="2E40ED5E" w14:textId="77777777" w:rsidR="00AF34B4" w:rsidRDefault="00AF34B4" w:rsidP="000D54F2">
            <w:r>
              <w:t>Title</w:t>
            </w:r>
          </w:p>
        </w:tc>
        <w:tc>
          <w:tcPr>
            <w:tcW w:w="1161" w:type="dxa"/>
          </w:tcPr>
          <w:p w14:paraId="0BDF0099" w14:textId="77777777" w:rsidR="00AF34B4" w:rsidRDefault="00AF34B4" w:rsidP="000D54F2">
            <w:r>
              <w:t>Tdoc</w:t>
            </w:r>
          </w:p>
        </w:tc>
        <w:tc>
          <w:tcPr>
            <w:tcW w:w="1559" w:type="dxa"/>
          </w:tcPr>
          <w:p w14:paraId="0526B212" w14:textId="77777777" w:rsidR="00AF34B4" w:rsidRDefault="00AF34B4" w:rsidP="000D54F2">
            <w:r>
              <w:t>Delegate</w:t>
            </w:r>
          </w:p>
        </w:tc>
        <w:tc>
          <w:tcPr>
            <w:tcW w:w="993" w:type="dxa"/>
          </w:tcPr>
          <w:p w14:paraId="388A10C4" w14:textId="77777777" w:rsidR="00AF34B4" w:rsidRDefault="00AF34B4" w:rsidP="000D54F2">
            <w:r>
              <w:t>Misc</w:t>
            </w:r>
          </w:p>
        </w:tc>
        <w:tc>
          <w:tcPr>
            <w:tcW w:w="850" w:type="dxa"/>
          </w:tcPr>
          <w:p w14:paraId="23B1F9D5" w14:textId="77777777" w:rsidR="00AF34B4" w:rsidRDefault="00AF34B4" w:rsidP="000D54F2">
            <w:r>
              <w:t>File version</w:t>
            </w:r>
          </w:p>
        </w:tc>
        <w:tc>
          <w:tcPr>
            <w:tcW w:w="814" w:type="dxa"/>
          </w:tcPr>
          <w:p w14:paraId="7DCA36EB" w14:textId="77777777" w:rsidR="00AF34B4" w:rsidRDefault="00AF34B4" w:rsidP="000D54F2">
            <w:r>
              <w:t>Status</w:t>
            </w:r>
          </w:p>
        </w:tc>
      </w:tr>
      <w:tr w:rsidR="00AF34B4" w14:paraId="3F15DE48" w14:textId="77777777" w:rsidTr="000D54F2">
        <w:tc>
          <w:tcPr>
            <w:tcW w:w="967" w:type="dxa"/>
          </w:tcPr>
          <w:p w14:paraId="7A4567CD" w14:textId="77777777" w:rsidR="00AF34B4" w:rsidRPr="0045009F" w:rsidRDefault="00AF34B4" w:rsidP="000D54F2">
            <w:pPr>
              <w:rPr>
                <w:rFonts w:eastAsia="Malgun Gothic"/>
                <w:lang w:eastAsia="ko-KR"/>
              </w:rPr>
            </w:pPr>
            <w:r>
              <w:t>Xnnn</w:t>
            </w:r>
          </w:p>
        </w:tc>
        <w:tc>
          <w:tcPr>
            <w:tcW w:w="948" w:type="dxa"/>
          </w:tcPr>
          <w:p w14:paraId="53AC1583" w14:textId="43854246" w:rsidR="00AF34B4" w:rsidRPr="00FC3F35" w:rsidRDefault="00AF34B4" w:rsidP="000D54F2">
            <w:pPr>
              <w:rPr>
                <w:rFonts w:eastAsia="DengXian"/>
              </w:rPr>
            </w:pPr>
            <w:r>
              <w:rPr>
                <w:rFonts w:eastAsia="DengXian"/>
              </w:rPr>
              <w:t>NES</w:t>
            </w:r>
          </w:p>
        </w:tc>
        <w:tc>
          <w:tcPr>
            <w:tcW w:w="1068" w:type="dxa"/>
          </w:tcPr>
          <w:p w14:paraId="0BC22E1E" w14:textId="6A4C4E7E" w:rsidR="00AF34B4" w:rsidRPr="00C4087F" w:rsidRDefault="00AF34B4" w:rsidP="000D54F2">
            <w:pPr>
              <w:rPr>
                <w:rFonts w:eastAsia="Malgun Gothic"/>
                <w:lang w:eastAsia="ko-KR"/>
              </w:rPr>
            </w:pPr>
            <w:r>
              <w:rPr>
                <w:rFonts w:eastAsia="Malgun Gothic"/>
                <w:lang w:eastAsia="ko-KR"/>
              </w:rPr>
              <w:t>1</w:t>
            </w:r>
          </w:p>
        </w:tc>
        <w:tc>
          <w:tcPr>
            <w:tcW w:w="2797" w:type="dxa"/>
          </w:tcPr>
          <w:p w14:paraId="336FDB1D" w14:textId="5E4336F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6535B370" w14:textId="77777777" w:rsidR="00AF34B4" w:rsidRPr="00347F88" w:rsidRDefault="00AF34B4" w:rsidP="000D54F2">
            <w:pPr>
              <w:rPr>
                <w:rFonts w:eastAsia="Malgun Gothic"/>
                <w:lang w:eastAsia="ko-KR"/>
              </w:rPr>
            </w:pPr>
          </w:p>
        </w:tc>
        <w:tc>
          <w:tcPr>
            <w:tcW w:w="1559" w:type="dxa"/>
          </w:tcPr>
          <w:p w14:paraId="5831A99A" w14:textId="609C7B4A" w:rsidR="00AF34B4" w:rsidRPr="00FC3F35" w:rsidRDefault="00AF34B4" w:rsidP="000D54F2">
            <w:pPr>
              <w:rPr>
                <w:rFonts w:eastAsia="DengXian"/>
              </w:rPr>
            </w:pPr>
            <w:r>
              <w:rPr>
                <w:rFonts w:eastAsia="DengXian"/>
              </w:rPr>
              <w:t>Anil Agiwal (Samsung)</w:t>
            </w:r>
          </w:p>
        </w:tc>
        <w:tc>
          <w:tcPr>
            <w:tcW w:w="993" w:type="dxa"/>
          </w:tcPr>
          <w:p w14:paraId="04445197" w14:textId="77777777" w:rsidR="00AF34B4" w:rsidRDefault="00AF34B4" w:rsidP="000D54F2"/>
        </w:tc>
        <w:tc>
          <w:tcPr>
            <w:tcW w:w="850" w:type="dxa"/>
          </w:tcPr>
          <w:p w14:paraId="4BFABCC3" w14:textId="72CDDA36" w:rsidR="00AF34B4" w:rsidRPr="00CC5AE5" w:rsidRDefault="00AF34B4" w:rsidP="000D54F2">
            <w:pPr>
              <w:rPr>
                <w:rFonts w:eastAsia="Malgun Gothic"/>
                <w:lang w:eastAsia="ko-KR"/>
              </w:rPr>
            </w:pPr>
            <w:r>
              <w:rPr>
                <w:rFonts w:eastAsia="Malgun Gothic"/>
                <w:lang w:eastAsia="ko-KR"/>
              </w:rPr>
              <w:t>V023</w:t>
            </w:r>
          </w:p>
        </w:tc>
        <w:tc>
          <w:tcPr>
            <w:tcW w:w="814" w:type="dxa"/>
          </w:tcPr>
          <w:p w14:paraId="6D285370" w14:textId="77777777" w:rsidR="00AF34B4" w:rsidRDefault="00AF34B4" w:rsidP="000D54F2"/>
        </w:tc>
      </w:tr>
    </w:tbl>
    <w:p w14:paraId="44FD4DE4" w14:textId="7175E916"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t xml:space="preserve"> </w:t>
      </w:r>
      <w:r>
        <w:rPr>
          <w:rFonts w:ascii="Calibri" w:hAnsi="Calibri" w:cs="Calibri"/>
          <w:color w:val="000000"/>
          <w:sz w:val="22"/>
          <w:szCs w:val="22"/>
        </w:rPr>
        <w:t>sib1-restrictedSetConfig-r19</w:t>
      </w:r>
      <w:r w:rsidRPr="00AF34B4">
        <w:rPr>
          <w:rFonts w:ascii="Calibri" w:hAnsi="Calibri" w:cs="Calibri"/>
          <w:color w:val="000000"/>
          <w:sz w:val="22"/>
          <w:szCs w:val="22"/>
          <w:lang w:val="en-US" w:eastAsia="en-US"/>
        </w:rPr>
        <w:t xml:space="preserve">should be mandatory similar to its configuration in RACH-ConfigCommon </w:t>
      </w:r>
    </w:p>
    <w:p w14:paraId="44A20695" w14:textId="0CF3525B"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lang w:val="en-US" w:eastAsia="en-US"/>
        </w:rPr>
        <w:t>sib1-restrictedSetConfig-r19 should be mandatory</w:t>
      </w:r>
    </w:p>
    <w:p w14:paraId="16E36B68" w14:textId="45399075" w:rsidR="00AF34B4" w:rsidRDefault="00AF34B4" w:rsidP="00AF34B4">
      <w:r>
        <w:rPr>
          <w:b/>
        </w:rPr>
        <w:t>[Comments]</w:t>
      </w:r>
      <w:r>
        <w:t>:</w:t>
      </w:r>
    </w:p>
    <w:p w14:paraId="4C67BEA1" w14:textId="4309166E" w:rsidR="00AF34B4" w:rsidRDefault="00AF34B4" w:rsidP="00AF34B4">
      <w:pPr>
        <w:rPr>
          <w:rFonts w:eastAsia="Malgun Gothic"/>
          <w:lang w:eastAsia="ko-KR"/>
        </w:rPr>
      </w:pPr>
    </w:p>
    <w:p w14:paraId="12F3D893" w14:textId="3C031FDA" w:rsidR="00AF34B4" w:rsidRDefault="00AF34B4" w:rsidP="00AF34B4">
      <w:pPr>
        <w:pStyle w:val="Heading1"/>
        <w:rPr>
          <w:rFonts w:eastAsia="Malgun Gothic"/>
          <w:lang w:eastAsia="ko-KR"/>
        </w:rPr>
      </w:pPr>
      <w:r>
        <w:t>S03</w:t>
      </w:r>
      <w: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4F4508A1" w14:textId="77777777" w:rsidTr="000D54F2">
        <w:tc>
          <w:tcPr>
            <w:tcW w:w="967" w:type="dxa"/>
          </w:tcPr>
          <w:p w14:paraId="2FC8490F" w14:textId="77777777" w:rsidR="00AF34B4" w:rsidRDefault="00AF34B4" w:rsidP="000D54F2">
            <w:r>
              <w:t>RIL Id</w:t>
            </w:r>
          </w:p>
        </w:tc>
        <w:tc>
          <w:tcPr>
            <w:tcW w:w="948" w:type="dxa"/>
          </w:tcPr>
          <w:p w14:paraId="31A78D22" w14:textId="77777777" w:rsidR="00AF34B4" w:rsidRDefault="00AF34B4" w:rsidP="000D54F2">
            <w:r>
              <w:t>WI</w:t>
            </w:r>
          </w:p>
        </w:tc>
        <w:tc>
          <w:tcPr>
            <w:tcW w:w="1068" w:type="dxa"/>
          </w:tcPr>
          <w:p w14:paraId="03DE0C2D" w14:textId="77777777" w:rsidR="00AF34B4" w:rsidRDefault="00AF34B4" w:rsidP="000D54F2">
            <w:r>
              <w:t>Class</w:t>
            </w:r>
          </w:p>
        </w:tc>
        <w:tc>
          <w:tcPr>
            <w:tcW w:w="2797" w:type="dxa"/>
          </w:tcPr>
          <w:p w14:paraId="7885BE03" w14:textId="77777777" w:rsidR="00AF34B4" w:rsidRDefault="00AF34B4" w:rsidP="000D54F2">
            <w:r>
              <w:t>Title</w:t>
            </w:r>
          </w:p>
        </w:tc>
        <w:tc>
          <w:tcPr>
            <w:tcW w:w="1161" w:type="dxa"/>
          </w:tcPr>
          <w:p w14:paraId="3DD7649D" w14:textId="77777777" w:rsidR="00AF34B4" w:rsidRDefault="00AF34B4" w:rsidP="000D54F2">
            <w:r>
              <w:t>Tdoc</w:t>
            </w:r>
          </w:p>
        </w:tc>
        <w:tc>
          <w:tcPr>
            <w:tcW w:w="1559" w:type="dxa"/>
          </w:tcPr>
          <w:p w14:paraId="0B3BA7B1" w14:textId="77777777" w:rsidR="00AF34B4" w:rsidRDefault="00AF34B4" w:rsidP="000D54F2">
            <w:r>
              <w:t>Delegate</w:t>
            </w:r>
          </w:p>
        </w:tc>
        <w:tc>
          <w:tcPr>
            <w:tcW w:w="993" w:type="dxa"/>
          </w:tcPr>
          <w:p w14:paraId="0A9CDDD0" w14:textId="77777777" w:rsidR="00AF34B4" w:rsidRDefault="00AF34B4" w:rsidP="000D54F2">
            <w:r>
              <w:t>Misc</w:t>
            </w:r>
          </w:p>
        </w:tc>
        <w:tc>
          <w:tcPr>
            <w:tcW w:w="850" w:type="dxa"/>
          </w:tcPr>
          <w:p w14:paraId="3EF623FE" w14:textId="77777777" w:rsidR="00AF34B4" w:rsidRDefault="00AF34B4" w:rsidP="000D54F2">
            <w:r>
              <w:t>File version</w:t>
            </w:r>
          </w:p>
        </w:tc>
        <w:tc>
          <w:tcPr>
            <w:tcW w:w="814" w:type="dxa"/>
          </w:tcPr>
          <w:p w14:paraId="03CFA04B" w14:textId="77777777" w:rsidR="00AF34B4" w:rsidRDefault="00AF34B4" w:rsidP="000D54F2">
            <w:r>
              <w:t>Status</w:t>
            </w:r>
          </w:p>
        </w:tc>
      </w:tr>
      <w:tr w:rsidR="00AF34B4" w14:paraId="12081500" w14:textId="77777777" w:rsidTr="000D54F2">
        <w:tc>
          <w:tcPr>
            <w:tcW w:w="967" w:type="dxa"/>
          </w:tcPr>
          <w:p w14:paraId="2668E8D9" w14:textId="77777777" w:rsidR="00AF34B4" w:rsidRPr="0045009F" w:rsidRDefault="00AF34B4" w:rsidP="000D54F2">
            <w:pPr>
              <w:rPr>
                <w:rFonts w:eastAsia="Malgun Gothic"/>
                <w:lang w:eastAsia="ko-KR"/>
              </w:rPr>
            </w:pPr>
            <w:r>
              <w:t>Xnnn</w:t>
            </w:r>
          </w:p>
        </w:tc>
        <w:tc>
          <w:tcPr>
            <w:tcW w:w="948" w:type="dxa"/>
          </w:tcPr>
          <w:p w14:paraId="21B996F0" w14:textId="77777777" w:rsidR="00AF34B4" w:rsidRPr="00FC3F35" w:rsidRDefault="00AF34B4" w:rsidP="000D54F2">
            <w:pPr>
              <w:rPr>
                <w:rFonts w:eastAsia="DengXian"/>
              </w:rPr>
            </w:pPr>
            <w:r>
              <w:rPr>
                <w:rFonts w:eastAsia="DengXian"/>
              </w:rPr>
              <w:t>NES</w:t>
            </w:r>
          </w:p>
        </w:tc>
        <w:tc>
          <w:tcPr>
            <w:tcW w:w="1068" w:type="dxa"/>
          </w:tcPr>
          <w:p w14:paraId="67E04150" w14:textId="77777777" w:rsidR="00AF34B4" w:rsidRPr="00C4087F" w:rsidRDefault="00AF34B4" w:rsidP="000D54F2">
            <w:pPr>
              <w:rPr>
                <w:rFonts w:eastAsia="Malgun Gothic"/>
                <w:lang w:eastAsia="ko-KR"/>
              </w:rPr>
            </w:pPr>
            <w:r>
              <w:rPr>
                <w:rFonts w:eastAsia="Malgun Gothic"/>
                <w:lang w:eastAsia="ko-KR"/>
              </w:rPr>
              <w:t>1</w:t>
            </w:r>
          </w:p>
        </w:tc>
        <w:tc>
          <w:tcPr>
            <w:tcW w:w="2797" w:type="dxa"/>
          </w:tcPr>
          <w:p w14:paraId="213688E2" w14:textId="6FD7C95E" w:rsidR="00AF34B4" w:rsidRPr="00AF34B4" w:rsidRDefault="00AF34B4" w:rsidP="000D54F2">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prach-RootSequenceIndex-r19</w:t>
            </w:r>
          </w:p>
        </w:tc>
        <w:tc>
          <w:tcPr>
            <w:tcW w:w="1161" w:type="dxa"/>
          </w:tcPr>
          <w:p w14:paraId="442E1261" w14:textId="77777777" w:rsidR="00AF34B4" w:rsidRPr="00347F88" w:rsidRDefault="00AF34B4" w:rsidP="000D54F2">
            <w:pPr>
              <w:rPr>
                <w:rFonts w:eastAsia="Malgun Gothic"/>
                <w:lang w:eastAsia="ko-KR"/>
              </w:rPr>
            </w:pPr>
          </w:p>
        </w:tc>
        <w:tc>
          <w:tcPr>
            <w:tcW w:w="1559" w:type="dxa"/>
          </w:tcPr>
          <w:p w14:paraId="3683E9A2" w14:textId="77777777" w:rsidR="00AF34B4" w:rsidRPr="00FC3F35" w:rsidRDefault="00AF34B4" w:rsidP="000D54F2">
            <w:pPr>
              <w:rPr>
                <w:rFonts w:eastAsia="DengXian"/>
              </w:rPr>
            </w:pPr>
            <w:r>
              <w:rPr>
                <w:rFonts w:eastAsia="DengXian"/>
              </w:rPr>
              <w:t>Anil Agiwal (Samsung)</w:t>
            </w:r>
          </w:p>
        </w:tc>
        <w:tc>
          <w:tcPr>
            <w:tcW w:w="993" w:type="dxa"/>
          </w:tcPr>
          <w:p w14:paraId="7DA6AFE2" w14:textId="77777777" w:rsidR="00AF34B4" w:rsidRDefault="00AF34B4" w:rsidP="000D54F2"/>
        </w:tc>
        <w:tc>
          <w:tcPr>
            <w:tcW w:w="850" w:type="dxa"/>
          </w:tcPr>
          <w:p w14:paraId="7EB66E9A" w14:textId="77777777" w:rsidR="00AF34B4" w:rsidRPr="00CC5AE5" w:rsidRDefault="00AF34B4" w:rsidP="000D54F2">
            <w:pPr>
              <w:rPr>
                <w:rFonts w:eastAsia="Malgun Gothic"/>
                <w:lang w:eastAsia="ko-KR"/>
              </w:rPr>
            </w:pPr>
            <w:r>
              <w:rPr>
                <w:rFonts w:eastAsia="Malgun Gothic"/>
                <w:lang w:eastAsia="ko-KR"/>
              </w:rPr>
              <w:t>V023</w:t>
            </w:r>
          </w:p>
        </w:tc>
        <w:tc>
          <w:tcPr>
            <w:tcW w:w="814" w:type="dxa"/>
          </w:tcPr>
          <w:p w14:paraId="37BE13BD" w14:textId="77777777" w:rsidR="00AF34B4" w:rsidRDefault="00AF34B4" w:rsidP="000D54F2"/>
        </w:tc>
      </w:tr>
    </w:tbl>
    <w:p w14:paraId="5B1A6496" w14:textId="24B93E3E"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sidRPr="00AF34B4">
        <w:rPr>
          <w:rFonts w:ascii="Calibri" w:hAnsi="Calibri" w:cs="Calibri"/>
          <w:color w:val="000000"/>
          <w:sz w:val="22"/>
          <w:szCs w:val="22"/>
        </w:rPr>
        <w:t>prach-RootSequenceIndex-r19</w:t>
      </w:r>
      <w:r w:rsidRPr="00AF34B4">
        <w:rPr>
          <w:rFonts w:ascii="Calibri" w:hAnsi="Calibri" w:cs="Calibri"/>
          <w:color w:val="000000"/>
          <w:sz w:val="22"/>
          <w:szCs w:val="22"/>
          <w:lang w:val="en-US" w:eastAsia="en-US"/>
        </w:rPr>
        <w:t xml:space="preserve">should be mandatory similar to its configuration in RACH-ConfigCommon </w:t>
      </w:r>
    </w:p>
    <w:p w14:paraId="1E91A231" w14:textId="138FB6B9"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prach-RootSequenceIndex-r19</w:t>
      </w:r>
      <w:r>
        <w:rPr>
          <w:rFonts w:ascii="Calibri" w:hAnsi="Calibri" w:cs="Calibri"/>
          <w:color w:val="000000"/>
          <w:sz w:val="22"/>
          <w:szCs w:val="22"/>
        </w:rPr>
        <w:t xml:space="preserve"> </w:t>
      </w:r>
      <w:r w:rsidRPr="00AF34B4">
        <w:rPr>
          <w:rFonts w:ascii="Calibri" w:hAnsi="Calibri" w:cs="Calibri"/>
          <w:color w:val="000000"/>
          <w:sz w:val="22"/>
          <w:szCs w:val="22"/>
          <w:lang w:val="en-US" w:eastAsia="en-US"/>
        </w:rPr>
        <w:t>should be mandatory</w:t>
      </w:r>
    </w:p>
    <w:p w14:paraId="4EAE6209" w14:textId="431D647F" w:rsidR="00AF34B4" w:rsidRDefault="00AF34B4" w:rsidP="00AF34B4">
      <w:r>
        <w:rPr>
          <w:b/>
        </w:rPr>
        <w:t>[Comments]</w:t>
      </w:r>
      <w:r>
        <w:t>:</w:t>
      </w:r>
    </w:p>
    <w:p w14:paraId="59A54110" w14:textId="33BDF65A" w:rsidR="00AF34B4" w:rsidRDefault="00AF34B4" w:rsidP="00AF34B4">
      <w:pPr>
        <w:rPr>
          <w:rFonts w:eastAsia="Malgun Gothic"/>
          <w:lang w:eastAsia="ko-KR"/>
        </w:rPr>
      </w:pPr>
    </w:p>
    <w:p w14:paraId="45BEF77E" w14:textId="7B0AD39C" w:rsidR="00AF34B4" w:rsidRDefault="00AF34B4" w:rsidP="00AF34B4">
      <w:pPr>
        <w:pStyle w:val="Heading1"/>
        <w:rPr>
          <w:rFonts w:eastAsia="Malgun Gothic"/>
          <w:lang w:eastAsia="ko-KR"/>
        </w:rPr>
      </w:pPr>
      <w:r>
        <w:t>S03</w:t>
      </w:r>
      <w: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62E4A2BE" w14:textId="77777777" w:rsidTr="000D54F2">
        <w:tc>
          <w:tcPr>
            <w:tcW w:w="967" w:type="dxa"/>
          </w:tcPr>
          <w:p w14:paraId="4A297869" w14:textId="77777777" w:rsidR="00AF34B4" w:rsidRDefault="00AF34B4" w:rsidP="000D54F2">
            <w:r>
              <w:t>RIL Id</w:t>
            </w:r>
          </w:p>
        </w:tc>
        <w:tc>
          <w:tcPr>
            <w:tcW w:w="948" w:type="dxa"/>
          </w:tcPr>
          <w:p w14:paraId="33FD339B" w14:textId="77777777" w:rsidR="00AF34B4" w:rsidRDefault="00AF34B4" w:rsidP="000D54F2">
            <w:r>
              <w:t>WI</w:t>
            </w:r>
          </w:p>
        </w:tc>
        <w:tc>
          <w:tcPr>
            <w:tcW w:w="1068" w:type="dxa"/>
          </w:tcPr>
          <w:p w14:paraId="13B18486" w14:textId="77777777" w:rsidR="00AF34B4" w:rsidRDefault="00AF34B4" w:rsidP="000D54F2">
            <w:r>
              <w:t>Class</w:t>
            </w:r>
          </w:p>
        </w:tc>
        <w:tc>
          <w:tcPr>
            <w:tcW w:w="2797" w:type="dxa"/>
          </w:tcPr>
          <w:p w14:paraId="1C35B989" w14:textId="77777777" w:rsidR="00AF34B4" w:rsidRDefault="00AF34B4" w:rsidP="000D54F2">
            <w:r>
              <w:t>Title</w:t>
            </w:r>
          </w:p>
        </w:tc>
        <w:tc>
          <w:tcPr>
            <w:tcW w:w="1161" w:type="dxa"/>
          </w:tcPr>
          <w:p w14:paraId="541B80BB" w14:textId="77777777" w:rsidR="00AF34B4" w:rsidRDefault="00AF34B4" w:rsidP="000D54F2">
            <w:r>
              <w:t>Tdoc</w:t>
            </w:r>
          </w:p>
        </w:tc>
        <w:tc>
          <w:tcPr>
            <w:tcW w:w="1559" w:type="dxa"/>
          </w:tcPr>
          <w:p w14:paraId="3E26561B" w14:textId="77777777" w:rsidR="00AF34B4" w:rsidRDefault="00AF34B4" w:rsidP="000D54F2">
            <w:r>
              <w:t>Delegate</w:t>
            </w:r>
          </w:p>
        </w:tc>
        <w:tc>
          <w:tcPr>
            <w:tcW w:w="993" w:type="dxa"/>
          </w:tcPr>
          <w:p w14:paraId="5FC23148" w14:textId="77777777" w:rsidR="00AF34B4" w:rsidRDefault="00AF34B4" w:rsidP="000D54F2">
            <w:r>
              <w:t>Misc</w:t>
            </w:r>
          </w:p>
        </w:tc>
        <w:tc>
          <w:tcPr>
            <w:tcW w:w="850" w:type="dxa"/>
          </w:tcPr>
          <w:p w14:paraId="37E99171" w14:textId="77777777" w:rsidR="00AF34B4" w:rsidRDefault="00AF34B4" w:rsidP="000D54F2">
            <w:r>
              <w:t>File version</w:t>
            </w:r>
          </w:p>
        </w:tc>
        <w:tc>
          <w:tcPr>
            <w:tcW w:w="814" w:type="dxa"/>
          </w:tcPr>
          <w:p w14:paraId="167D6050" w14:textId="77777777" w:rsidR="00AF34B4" w:rsidRDefault="00AF34B4" w:rsidP="000D54F2">
            <w:r>
              <w:t>Status</w:t>
            </w:r>
          </w:p>
        </w:tc>
      </w:tr>
      <w:tr w:rsidR="00AF34B4" w14:paraId="0A57CE17" w14:textId="77777777" w:rsidTr="000D54F2">
        <w:tc>
          <w:tcPr>
            <w:tcW w:w="967" w:type="dxa"/>
          </w:tcPr>
          <w:p w14:paraId="78445060" w14:textId="77777777" w:rsidR="00AF34B4" w:rsidRPr="0045009F" w:rsidRDefault="00AF34B4" w:rsidP="000D54F2">
            <w:pPr>
              <w:rPr>
                <w:rFonts w:eastAsia="Malgun Gothic"/>
                <w:lang w:eastAsia="ko-KR"/>
              </w:rPr>
            </w:pPr>
            <w:r>
              <w:t>Xnnn</w:t>
            </w:r>
          </w:p>
        </w:tc>
        <w:tc>
          <w:tcPr>
            <w:tcW w:w="948" w:type="dxa"/>
          </w:tcPr>
          <w:p w14:paraId="6FCC6EA7" w14:textId="77777777" w:rsidR="00AF34B4" w:rsidRPr="00FC3F35" w:rsidRDefault="00AF34B4" w:rsidP="000D54F2">
            <w:pPr>
              <w:rPr>
                <w:rFonts w:eastAsia="DengXian"/>
              </w:rPr>
            </w:pPr>
            <w:r>
              <w:rPr>
                <w:rFonts w:eastAsia="DengXian"/>
              </w:rPr>
              <w:t>NES</w:t>
            </w:r>
          </w:p>
        </w:tc>
        <w:tc>
          <w:tcPr>
            <w:tcW w:w="1068" w:type="dxa"/>
          </w:tcPr>
          <w:p w14:paraId="10BDFF92" w14:textId="61486C70" w:rsidR="00AF34B4" w:rsidRPr="00C4087F" w:rsidRDefault="00AF34B4" w:rsidP="000D54F2">
            <w:pPr>
              <w:rPr>
                <w:rFonts w:eastAsia="Malgun Gothic"/>
                <w:lang w:eastAsia="ko-KR"/>
              </w:rPr>
            </w:pPr>
            <w:r>
              <w:rPr>
                <w:rFonts w:eastAsia="Malgun Gothic"/>
                <w:lang w:eastAsia="ko-KR"/>
              </w:rPr>
              <w:t>2</w:t>
            </w:r>
          </w:p>
        </w:tc>
        <w:tc>
          <w:tcPr>
            <w:tcW w:w="2797" w:type="dxa"/>
          </w:tcPr>
          <w:p w14:paraId="6402441A" w14:textId="1AF37663" w:rsidR="00AF34B4" w:rsidRPr="00AF34B4" w:rsidRDefault="00AF34B4" w:rsidP="000D54F2">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pagingAdaptNAndPagingFrameOffset-r19</w:t>
            </w:r>
          </w:p>
        </w:tc>
        <w:tc>
          <w:tcPr>
            <w:tcW w:w="1161" w:type="dxa"/>
          </w:tcPr>
          <w:p w14:paraId="45FB7EE6" w14:textId="77777777" w:rsidR="00AF34B4" w:rsidRPr="00347F88" w:rsidRDefault="00AF34B4" w:rsidP="000D54F2">
            <w:pPr>
              <w:rPr>
                <w:rFonts w:eastAsia="Malgun Gothic"/>
                <w:lang w:eastAsia="ko-KR"/>
              </w:rPr>
            </w:pPr>
          </w:p>
        </w:tc>
        <w:tc>
          <w:tcPr>
            <w:tcW w:w="1559" w:type="dxa"/>
          </w:tcPr>
          <w:p w14:paraId="5C401525" w14:textId="77777777" w:rsidR="00AF34B4" w:rsidRPr="00FC3F35" w:rsidRDefault="00AF34B4" w:rsidP="000D54F2">
            <w:pPr>
              <w:rPr>
                <w:rFonts w:eastAsia="DengXian"/>
              </w:rPr>
            </w:pPr>
            <w:r>
              <w:rPr>
                <w:rFonts w:eastAsia="DengXian"/>
              </w:rPr>
              <w:t>Anil Agiwal (Samsung)</w:t>
            </w:r>
          </w:p>
        </w:tc>
        <w:tc>
          <w:tcPr>
            <w:tcW w:w="993" w:type="dxa"/>
          </w:tcPr>
          <w:p w14:paraId="2178133F" w14:textId="77777777" w:rsidR="00AF34B4" w:rsidRDefault="00AF34B4" w:rsidP="000D54F2"/>
        </w:tc>
        <w:tc>
          <w:tcPr>
            <w:tcW w:w="850" w:type="dxa"/>
          </w:tcPr>
          <w:p w14:paraId="16871375" w14:textId="77777777" w:rsidR="00AF34B4" w:rsidRPr="00CC5AE5" w:rsidRDefault="00AF34B4" w:rsidP="000D54F2">
            <w:pPr>
              <w:rPr>
                <w:rFonts w:eastAsia="Malgun Gothic"/>
                <w:lang w:eastAsia="ko-KR"/>
              </w:rPr>
            </w:pPr>
            <w:r>
              <w:rPr>
                <w:rFonts w:eastAsia="Malgun Gothic"/>
                <w:lang w:eastAsia="ko-KR"/>
              </w:rPr>
              <w:t>V023</w:t>
            </w:r>
          </w:p>
        </w:tc>
        <w:tc>
          <w:tcPr>
            <w:tcW w:w="814" w:type="dxa"/>
          </w:tcPr>
          <w:p w14:paraId="5702327D" w14:textId="77777777" w:rsidR="00AF34B4" w:rsidRDefault="00AF34B4" w:rsidP="000D54F2"/>
        </w:tc>
      </w:tr>
    </w:tbl>
    <w:p w14:paraId="6589F250" w14:textId="1E02596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lastRenderedPageBreak/>
        <w:br/>
        <w:t>[Description]</w:t>
      </w:r>
      <w:r>
        <w:t xml:space="preserve">:  </w:t>
      </w:r>
      <w:r w:rsidRPr="00AF34B4">
        <w:rPr>
          <w:rFonts w:ascii="Calibri" w:hAnsi="Calibri" w:cs="Calibri"/>
          <w:color w:val="000000"/>
          <w:sz w:val="22"/>
          <w:szCs w:val="22"/>
        </w:rPr>
        <w:t>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are not needed</w:t>
      </w:r>
      <w:r>
        <w:rPr>
          <w:rFonts w:ascii="Calibri" w:hAnsi="Calibri" w:cs="Calibri"/>
          <w:color w:val="000000"/>
          <w:sz w:val="22"/>
          <w:szCs w:val="22"/>
        </w:rPr>
        <w:t xml:space="preserve"> in </w:t>
      </w:r>
      <w:r w:rsidRPr="00AF34B4">
        <w:rPr>
          <w:rFonts w:ascii="Calibri" w:hAnsi="Calibri" w:cs="Calibri"/>
          <w:color w:val="000000"/>
          <w:sz w:val="22"/>
          <w:szCs w:val="22"/>
        </w:rPr>
        <w:t>pagingAdaptNAndPagingFrameOffset-r19</w:t>
      </w:r>
      <w:r w:rsidRPr="00AF34B4">
        <w:rPr>
          <w:rFonts w:ascii="Calibri" w:hAnsi="Calibri" w:cs="Calibri"/>
          <w:color w:val="000000"/>
          <w:sz w:val="22"/>
          <w:szCs w:val="22"/>
        </w:rPr>
        <w:t>. For paging adaptation, the key requirement is extension of gap between PFs</w:t>
      </w:r>
    </w:p>
    <w:p w14:paraId="7821DC79" w14:textId="064C572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Remove 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from pagingAdaptNAndPagingFrameOffset-r19</w:t>
      </w:r>
    </w:p>
    <w:p w14:paraId="4613FFFF" w14:textId="367F7F5B" w:rsidR="00AF34B4" w:rsidRDefault="00AF34B4" w:rsidP="00AF34B4">
      <w:r>
        <w:rPr>
          <w:b/>
        </w:rPr>
        <w:t>[Comments]</w:t>
      </w:r>
      <w:r>
        <w:t>:</w:t>
      </w:r>
    </w:p>
    <w:p w14:paraId="5445891E" w14:textId="77777777" w:rsidR="00AF34B4" w:rsidRPr="001374F5" w:rsidRDefault="00AF34B4" w:rsidP="00AF34B4">
      <w:pPr>
        <w:rPr>
          <w:rFonts w:eastAsia="Malgun Gothic"/>
          <w:lang w:eastAsia="ko-KR"/>
        </w:rPr>
      </w:pPr>
    </w:p>
    <w:p w14:paraId="50E54C32" w14:textId="1141A34D" w:rsidR="00AF34B4" w:rsidRDefault="00AF34B4" w:rsidP="00AF34B4">
      <w:pPr>
        <w:pStyle w:val="Heading1"/>
        <w:rPr>
          <w:rFonts w:eastAsia="Malgun Gothic"/>
          <w:lang w:eastAsia="ko-KR"/>
        </w:rPr>
      </w:pPr>
      <w:r>
        <w:t>S03</w:t>
      </w:r>
      <w: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06888EC1" w14:textId="77777777" w:rsidTr="000D54F2">
        <w:tc>
          <w:tcPr>
            <w:tcW w:w="967" w:type="dxa"/>
          </w:tcPr>
          <w:p w14:paraId="07A8EF5C" w14:textId="77777777" w:rsidR="00AF34B4" w:rsidRDefault="00AF34B4" w:rsidP="000D54F2">
            <w:r>
              <w:t>RIL Id</w:t>
            </w:r>
          </w:p>
        </w:tc>
        <w:tc>
          <w:tcPr>
            <w:tcW w:w="948" w:type="dxa"/>
          </w:tcPr>
          <w:p w14:paraId="76F3640D" w14:textId="77777777" w:rsidR="00AF34B4" w:rsidRDefault="00AF34B4" w:rsidP="000D54F2">
            <w:r>
              <w:t>WI</w:t>
            </w:r>
          </w:p>
        </w:tc>
        <w:tc>
          <w:tcPr>
            <w:tcW w:w="1068" w:type="dxa"/>
          </w:tcPr>
          <w:p w14:paraId="7252396F" w14:textId="77777777" w:rsidR="00AF34B4" w:rsidRDefault="00AF34B4" w:rsidP="000D54F2">
            <w:r>
              <w:t>Class</w:t>
            </w:r>
          </w:p>
        </w:tc>
        <w:tc>
          <w:tcPr>
            <w:tcW w:w="2797" w:type="dxa"/>
          </w:tcPr>
          <w:p w14:paraId="57725B1F" w14:textId="77777777" w:rsidR="00AF34B4" w:rsidRDefault="00AF34B4" w:rsidP="000D54F2">
            <w:r>
              <w:t>Title</w:t>
            </w:r>
          </w:p>
        </w:tc>
        <w:tc>
          <w:tcPr>
            <w:tcW w:w="1161" w:type="dxa"/>
          </w:tcPr>
          <w:p w14:paraId="591EA195" w14:textId="77777777" w:rsidR="00AF34B4" w:rsidRDefault="00AF34B4" w:rsidP="000D54F2">
            <w:r>
              <w:t>Tdoc</w:t>
            </w:r>
          </w:p>
        </w:tc>
        <w:tc>
          <w:tcPr>
            <w:tcW w:w="1559" w:type="dxa"/>
          </w:tcPr>
          <w:p w14:paraId="0729AB7F" w14:textId="77777777" w:rsidR="00AF34B4" w:rsidRDefault="00AF34B4" w:rsidP="000D54F2">
            <w:r>
              <w:t>Delegate</w:t>
            </w:r>
          </w:p>
        </w:tc>
        <w:tc>
          <w:tcPr>
            <w:tcW w:w="993" w:type="dxa"/>
          </w:tcPr>
          <w:p w14:paraId="64A4DCDC" w14:textId="77777777" w:rsidR="00AF34B4" w:rsidRDefault="00AF34B4" w:rsidP="000D54F2">
            <w:r>
              <w:t>Misc</w:t>
            </w:r>
          </w:p>
        </w:tc>
        <w:tc>
          <w:tcPr>
            <w:tcW w:w="850" w:type="dxa"/>
          </w:tcPr>
          <w:p w14:paraId="23B9C6D4" w14:textId="77777777" w:rsidR="00AF34B4" w:rsidRDefault="00AF34B4" w:rsidP="000D54F2">
            <w:r>
              <w:t>File version</w:t>
            </w:r>
          </w:p>
        </w:tc>
        <w:tc>
          <w:tcPr>
            <w:tcW w:w="814" w:type="dxa"/>
          </w:tcPr>
          <w:p w14:paraId="290D83DD" w14:textId="77777777" w:rsidR="00AF34B4" w:rsidRDefault="00AF34B4" w:rsidP="000D54F2">
            <w:r>
              <w:t>Status</w:t>
            </w:r>
          </w:p>
        </w:tc>
      </w:tr>
      <w:tr w:rsidR="00AF34B4" w14:paraId="4180A202" w14:textId="77777777" w:rsidTr="000D54F2">
        <w:tc>
          <w:tcPr>
            <w:tcW w:w="967" w:type="dxa"/>
          </w:tcPr>
          <w:p w14:paraId="3FD930F2" w14:textId="77777777" w:rsidR="00AF34B4" w:rsidRPr="0045009F" w:rsidRDefault="00AF34B4" w:rsidP="000D54F2">
            <w:pPr>
              <w:rPr>
                <w:rFonts w:eastAsia="Malgun Gothic"/>
                <w:lang w:eastAsia="ko-KR"/>
              </w:rPr>
            </w:pPr>
            <w:r>
              <w:t>Xnnn</w:t>
            </w:r>
          </w:p>
        </w:tc>
        <w:tc>
          <w:tcPr>
            <w:tcW w:w="948" w:type="dxa"/>
          </w:tcPr>
          <w:p w14:paraId="0A377B8D" w14:textId="77777777" w:rsidR="00AF34B4" w:rsidRPr="00FC3F35" w:rsidRDefault="00AF34B4" w:rsidP="000D54F2">
            <w:pPr>
              <w:rPr>
                <w:rFonts w:eastAsia="DengXian"/>
              </w:rPr>
            </w:pPr>
            <w:r>
              <w:rPr>
                <w:rFonts w:eastAsia="DengXian"/>
              </w:rPr>
              <w:t>NES</w:t>
            </w:r>
          </w:p>
        </w:tc>
        <w:tc>
          <w:tcPr>
            <w:tcW w:w="1068" w:type="dxa"/>
          </w:tcPr>
          <w:p w14:paraId="0D8B7637" w14:textId="77777777" w:rsidR="00AF34B4" w:rsidRPr="00C4087F" w:rsidRDefault="00AF34B4" w:rsidP="000D54F2">
            <w:pPr>
              <w:rPr>
                <w:rFonts w:eastAsia="Malgun Gothic"/>
                <w:lang w:eastAsia="ko-KR"/>
              </w:rPr>
            </w:pPr>
            <w:r>
              <w:rPr>
                <w:rFonts w:eastAsia="Malgun Gothic"/>
                <w:lang w:eastAsia="ko-KR"/>
              </w:rPr>
              <w:t>2</w:t>
            </w:r>
          </w:p>
        </w:tc>
        <w:tc>
          <w:tcPr>
            <w:tcW w:w="2797" w:type="dxa"/>
          </w:tcPr>
          <w:p w14:paraId="3A42D2FA" w14:textId="6660ECA6" w:rsidR="00AF34B4" w:rsidRPr="00AF34B4" w:rsidRDefault="00AF34B4" w:rsidP="000D54F2">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 search space for Adapative POs</w:t>
            </w:r>
          </w:p>
        </w:tc>
        <w:tc>
          <w:tcPr>
            <w:tcW w:w="1161" w:type="dxa"/>
          </w:tcPr>
          <w:p w14:paraId="30A4A719" w14:textId="77777777" w:rsidR="00AF34B4" w:rsidRPr="00347F88" w:rsidRDefault="00AF34B4" w:rsidP="000D54F2">
            <w:pPr>
              <w:rPr>
                <w:rFonts w:eastAsia="Malgun Gothic"/>
                <w:lang w:eastAsia="ko-KR"/>
              </w:rPr>
            </w:pPr>
          </w:p>
        </w:tc>
        <w:tc>
          <w:tcPr>
            <w:tcW w:w="1559" w:type="dxa"/>
          </w:tcPr>
          <w:p w14:paraId="37AB4199" w14:textId="77777777" w:rsidR="00AF34B4" w:rsidRPr="00FC3F35" w:rsidRDefault="00AF34B4" w:rsidP="000D54F2">
            <w:pPr>
              <w:rPr>
                <w:rFonts w:eastAsia="DengXian"/>
              </w:rPr>
            </w:pPr>
            <w:r>
              <w:rPr>
                <w:rFonts w:eastAsia="DengXian"/>
              </w:rPr>
              <w:t>Anil Agiwal (Samsung)</w:t>
            </w:r>
          </w:p>
        </w:tc>
        <w:tc>
          <w:tcPr>
            <w:tcW w:w="993" w:type="dxa"/>
          </w:tcPr>
          <w:p w14:paraId="40006A6A" w14:textId="77777777" w:rsidR="00AF34B4" w:rsidRDefault="00AF34B4" w:rsidP="000D54F2"/>
        </w:tc>
        <w:tc>
          <w:tcPr>
            <w:tcW w:w="850" w:type="dxa"/>
          </w:tcPr>
          <w:p w14:paraId="6AFF4A8F" w14:textId="77777777" w:rsidR="00AF34B4" w:rsidRPr="00CC5AE5" w:rsidRDefault="00AF34B4" w:rsidP="000D54F2">
            <w:pPr>
              <w:rPr>
                <w:rFonts w:eastAsia="Malgun Gothic"/>
                <w:lang w:eastAsia="ko-KR"/>
              </w:rPr>
            </w:pPr>
            <w:r>
              <w:rPr>
                <w:rFonts w:eastAsia="Malgun Gothic"/>
                <w:lang w:eastAsia="ko-KR"/>
              </w:rPr>
              <w:t>V023</w:t>
            </w:r>
          </w:p>
        </w:tc>
        <w:tc>
          <w:tcPr>
            <w:tcW w:w="814" w:type="dxa"/>
          </w:tcPr>
          <w:p w14:paraId="5EDC38EC" w14:textId="77777777" w:rsidR="00AF34B4" w:rsidRDefault="00AF34B4" w:rsidP="000D54F2"/>
        </w:tc>
      </w:tr>
    </w:tbl>
    <w:p w14:paraId="6E8108C5" w14:textId="77777777" w:rsidR="00AF34B4" w:rsidRDefault="00AF34B4" w:rsidP="00AF34B4">
      <w:pPr>
        <w:overflowPunct/>
        <w:autoSpaceDE/>
        <w:autoSpaceDN/>
        <w:adjustRightInd/>
        <w:spacing w:after="0"/>
        <w:textAlignment w:val="auto"/>
      </w:pPr>
      <w:r>
        <w:rPr>
          <w:b/>
        </w:rPr>
        <w:br/>
        <w:t>[Description]</w:t>
      </w:r>
      <w:r>
        <w:t>:</w:t>
      </w:r>
    </w:p>
    <w:p w14:paraId="46C8B95E"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35D39BE5" w14:textId="673A688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PagingSearchSpace can be zero or non zero. For paging search space zero, Ns can be 1 or 2 only. </w:t>
      </w:r>
    </w:p>
    <w:p w14:paraId="1C62DF60"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7ED3EC42" w14:textId="581267F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Inorder to have larger value of Ns for adaptive POs, it should be possible to configure non zero paging search </w:t>
      </w:r>
      <w:bookmarkStart w:id="289" w:name="_GoBack"/>
      <w:bookmarkEnd w:id="289"/>
      <w:r w:rsidRPr="00AF34B4">
        <w:rPr>
          <w:rFonts w:ascii="Calibri" w:hAnsi="Calibri" w:cs="Calibri"/>
          <w:color w:val="000000"/>
          <w:sz w:val="22"/>
          <w:szCs w:val="22"/>
        </w:rPr>
        <w:t xml:space="preserve">space for adaptive POs irrespective of paging search space configuration for legacy POs. </w:t>
      </w:r>
      <w:r>
        <w:rPr>
          <w:rFonts w:ascii="Calibri" w:hAnsi="Calibri" w:cs="Calibri"/>
          <w:color w:val="000000"/>
          <w:sz w:val="22"/>
          <w:szCs w:val="22"/>
        </w:rPr>
        <w:t xml:space="preserve">There should be no restriction on legacy POs for adaptive PO configuration. </w:t>
      </w:r>
      <w:r w:rsidRPr="00AF34B4">
        <w:rPr>
          <w:rFonts w:ascii="Calibri" w:hAnsi="Calibri" w:cs="Calibri"/>
          <w:color w:val="000000"/>
          <w:sz w:val="22"/>
          <w:szCs w:val="22"/>
        </w:rPr>
        <w:t>So, Paging search space should be separately configured for paging adaptation.</w:t>
      </w:r>
    </w:p>
    <w:p w14:paraId="0E12B95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4026A1AD" w14:textId="3A291BC0" w:rsidR="00AF34B4" w:rsidRPr="00AF34B4" w:rsidRDefault="00AF34B4" w:rsidP="00AF34B4">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sidRPr="00AF34B4">
        <w:rPr>
          <w:rFonts w:ascii="Calibri" w:hAnsi="Calibri" w:cs="Calibri"/>
          <w:color w:val="000000"/>
          <w:sz w:val="22"/>
          <w:szCs w:val="22"/>
        </w:rPr>
        <w:t xml:space="preserve">Include in PDCCH-ConfigCommon </w:t>
      </w:r>
    </w:p>
    <w:p w14:paraId="231B8F66" w14:textId="561A6A3E"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pagingAdaptpagingSearchSpace                   SearchSpaceId                                           </w:t>
      </w:r>
      <w:proofErr w:type="gramStart"/>
      <w:r w:rsidRPr="00AF34B4">
        <w:rPr>
          <w:rFonts w:ascii="Calibri" w:hAnsi="Calibri" w:cs="Calibri"/>
          <w:color w:val="000000"/>
          <w:sz w:val="22"/>
          <w:szCs w:val="22"/>
        </w:rPr>
        <w:t xml:space="preserve">OPTIONAL,   </w:t>
      </w:r>
      <w:proofErr w:type="gramEnd"/>
      <w:r w:rsidRPr="00AF34B4">
        <w:rPr>
          <w:rFonts w:ascii="Calibri" w:hAnsi="Calibri" w:cs="Calibri"/>
          <w:color w:val="000000"/>
          <w:sz w:val="22"/>
          <w:szCs w:val="22"/>
        </w:rPr>
        <w:t>-- Need S</w:t>
      </w:r>
    </w:p>
    <w:p w14:paraId="4E6AB00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7358F36D" w14:textId="77777777" w:rsidR="00AF34B4" w:rsidRPr="001374F5" w:rsidRDefault="00AF34B4" w:rsidP="00AF34B4">
      <w:pPr>
        <w:rPr>
          <w:rFonts w:eastAsia="Malgun Gothic"/>
          <w:lang w:eastAsia="ko-KR"/>
        </w:rPr>
      </w:pPr>
      <w:r>
        <w:rPr>
          <w:b/>
        </w:rPr>
        <w:t>[Comments]</w:t>
      </w:r>
      <w:r>
        <w:t>:</w:t>
      </w:r>
    </w:p>
    <w:p w14:paraId="19A0B7FC" w14:textId="77777777" w:rsidR="00AF34B4" w:rsidRPr="001374F5" w:rsidRDefault="00AF34B4" w:rsidP="00AF34B4">
      <w:pPr>
        <w:rPr>
          <w:rFonts w:eastAsia="Malgun Gothic"/>
          <w:lang w:eastAsia="ko-KR"/>
        </w:rPr>
      </w:pPr>
    </w:p>
    <w:p w14:paraId="5A96D6F2" w14:textId="77777777" w:rsidR="00AF34B4" w:rsidRPr="001374F5" w:rsidRDefault="00AF34B4" w:rsidP="00AF34B4">
      <w:pPr>
        <w:rPr>
          <w:rFonts w:eastAsia="Malgun Gothic"/>
          <w:lang w:eastAsia="ko-KR"/>
        </w:rPr>
      </w:pPr>
    </w:p>
    <w:p w14:paraId="7F891570" w14:textId="77777777" w:rsidR="00AF34B4" w:rsidRDefault="00AF34B4" w:rsidP="00D96889">
      <w:pPr>
        <w:pStyle w:val="CommentText"/>
      </w:pPr>
    </w:p>
    <w:sectPr w:rsidR="00AF34B4"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3017" w14:textId="77777777" w:rsidR="008E11C7" w:rsidRPr="007B4B4C" w:rsidRDefault="008E11C7">
      <w:pPr>
        <w:spacing w:after="0"/>
      </w:pPr>
      <w:r w:rsidRPr="007B4B4C">
        <w:separator/>
      </w:r>
    </w:p>
  </w:endnote>
  <w:endnote w:type="continuationSeparator" w:id="0">
    <w:p w14:paraId="4E374D26" w14:textId="77777777" w:rsidR="008E11C7" w:rsidRPr="007B4B4C" w:rsidRDefault="008E11C7">
      <w:pPr>
        <w:spacing w:after="0"/>
      </w:pPr>
      <w:r w:rsidRPr="007B4B4C">
        <w:continuationSeparator/>
      </w:r>
    </w:p>
  </w:endnote>
  <w:endnote w:type="continuationNotice" w:id="1">
    <w:p w14:paraId="62FC11C6" w14:textId="77777777" w:rsidR="008E11C7" w:rsidRPr="007B4B4C" w:rsidRDefault="008E11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207DAF" w:rsidRPr="007B4B4C" w:rsidRDefault="00207DA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E57DB" w14:textId="77777777" w:rsidR="008E11C7" w:rsidRPr="007B4B4C" w:rsidRDefault="008E11C7">
      <w:pPr>
        <w:spacing w:after="0"/>
      </w:pPr>
      <w:r w:rsidRPr="007B4B4C">
        <w:separator/>
      </w:r>
    </w:p>
  </w:footnote>
  <w:footnote w:type="continuationSeparator" w:id="0">
    <w:p w14:paraId="73A351B8" w14:textId="77777777" w:rsidR="008E11C7" w:rsidRPr="007B4B4C" w:rsidRDefault="008E11C7">
      <w:pPr>
        <w:spacing w:after="0"/>
      </w:pPr>
      <w:r w:rsidRPr="007B4B4C">
        <w:continuationSeparator/>
      </w:r>
    </w:p>
  </w:footnote>
  <w:footnote w:type="continuationNotice" w:id="1">
    <w:p w14:paraId="4BE1FB51" w14:textId="77777777" w:rsidR="008E11C7" w:rsidRPr="007B4B4C" w:rsidRDefault="008E11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207DAF" w:rsidRDefault="00207DAF" w:rsidP="00F8285C">
    <w:pPr>
      <w:pStyle w:val="Header"/>
      <w:framePr w:wrap="auto" w:vAnchor="text" w:hAnchor="margin" w:xAlign="right" w:y="1"/>
      <w:widowControl/>
    </w:pPr>
  </w:p>
  <w:p w14:paraId="7E4C60FC" w14:textId="77777777" w:rsidR="00207DAF" w:rsidRPr="007B4B4C" w:rsidRDefault="00207DA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25</w:t>
    </w:r>
    <w:r w:rsidRPr="007B4B4C">
      <w:rPr>
        <w:rFonts w:ascii="Arial" w:hAnsi="Arial" w:cs="Arial"/>
        <w:b/>
        <w:sz w:val="18"/>
        <w:szCs w:val="18"/>
      </w:rPr>
      <w:fldChar w:fldCharType="end"/>
    </w:r>
  </w:p>
  <w:p w14:paraId="05FFF6A0" w14:textId="73F0AED4" w:rsidR="00207DAF" w:rsidRDefault="00207DAF" w:rsidP="00F8285C">
    <w:pPr>
      <w:pStyle w:val="Header"/>
      <w:framePr w:wrap="auto" w:vAnchor="text" w:hAnchor="margin" w:y="1"/>
      <w:widowControl/>
    </w:pPr>
  </w:p>
  <w:p w14:paraId="5331B14F" w14:textId="63B4B324" w:rsidR="00207DAF" w:rsidRPr="007B4B4C" w:rsidRDefault="00207DAF">
    <w:pPr>
      <w:framePr w:h="284" w:hRule="exact" w:wrap="around" w:vAnchor="text" w:hAnchor="margin" w:y="7"/>
      <w:rPr>
        <w:rFonts w:ascii="Arial" w:hAnsi="Arial" w:cs="Arial"/>
        <w:b/>
        <w:sz w:val="18"/>
        <w:szCs w:val="18"/>
      </w:rPr>
    </w:pPr>
  </w:p>
  <w:p w14:paraId="346C1704" w14:textId="77777777" w:rsidR="00207DAF" w:rsidRPr="007B4B4C" w:rsidRDefault="00207DAF">
    <w:pPr>
      <w:pStyle w:val="Header"/>
    </w:pPr>
  </w:p>
  <w:p w14:paraId="31BBBCD6" w14:textId="77777777" w:rsidR="00207DAF" w:rsidRPr="007B4B4C" w:rsidRDefault="00207D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num w:numId="1">
    <w:abstractNumId w:val="2"/>
  </w:num>
  <w:num w:numId="2">
    <w:abstractNumId w:val="1"/>
  </w:num>
  <w:num w:numId="3">
    <w:abstractNumId w:val="0"/>
  </w:num>
  <w:num w:numId="4">
    <w:abstractNumId w:val="3"/>
  </w:num>
  <w:num w:numId="5">
    <w:abstractNumId w:val="7"/>
  </w:num>
  <w:num w:numId="6">
    <w:abstractNumId w:val="11"/>
  </w:num>
  <w:num w:numId="7">
    <w:abstractNumId w:val="9"/>
  </w:num>
  <w:num w:numId="8">
    <w:abstractNumId w:val="6"/>
  </w:num>
  <w:num w:numId="9">
    <w:abstractNumId w:val="4"/>
  </w:num>
  <w:num w:numId="10">
    <w:abstractNumId w:val="10"/>
  </w:num>
  <w:num w:numId="11">
    <w:abstractNumId w:val="5"/>
  </w:num>
  <w:num w:numId="1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AA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2736A"/>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1827326">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233708">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8925770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BB5A2A7-37E4-4388-92EC-584DE3891A1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53</Pages>
  <Words>15171</Words>
  <Characters>86481</Characters>
  <Application>Microsoft Office Word</Application>
  <DocSecurity>0</DocSecurity>
  <Lines>720</Lines>
  <Paragraphs>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(Anil)</cp:lastModifiedBy>
  <cp:revision>3</cp:revision>
  <cp:lastPrinted>2017-05-08T19:55:00Z</cp:lastPrinted>
  <dcterms:created xsi:type="dcterms:W3CDTF">2025-09-24T07:36:00Z</dcterms:created>
  <dcterms:modified xsi:type="dcterms:W3CDTF">2025-09-24T15:08:00Z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ies>
</file>