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1"/>
        <w:rPr>
          <w:rFonts w:eastAsia="Malgun Gothic"/>
          <w:lang w:eastAsia="ko-KR"/>
        </w:rPr>
      </w:pPr>
      <w:proofErr w:type="spellStart"/>
      <w:r w:rsidRPr="001374F5">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proofErr w:type="spellStart"/>
            <w:r>
              <w:t>Tdoc</w:t>
            </w:r>
            <w:proofErr w:type="spellEnd"/>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proofErr w:type="spellStart"/>
            <w:r>
              <w:t>Misc</w:t>
            </w:r>
            <w:proofErr w:type="spellEnd"/>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proofErr w:type="spellStart"/>
            <w:r>
              <w:t>Xnnn</w:t>
            </w:r>
            <w:proofErr w:type="spellEnd"/>
          </w:p>
        </w:tc>
        <w:tc>
          <w:tcPr>
            <w:tcW w:w="948" w:type="dxa"/>
          </w:tcPr>
          <w:p w14:paraId="63C8D789" w14:textId="77777777" w:rsidR="00E3434A" w:rsidRPr="00FC3F35" w:rsidRDefault="00E3434A" w:rsidP="00977A3D">
            <w:pPr>
              <w:rPr>
                <w:rFonts w:eastAsia="等线"/>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等线"/>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af2"/>
      </w:pPr>
      <w:r>
        <w:rPr>
          <w:b/>
        </w:rPr>
        <w:br/>
        <w:t>[Description]</w:t>
      </w:r>
      <w:r>
        <w:t xml:space="preserve">: </w:t>
      </w:r>
    </w:p>
    <w:p w14:paraId="010A86E9" w14:textId="77777777" w:rsidR="00E3434A" w:rsidRDefault="00E3434A" w:rsidP="00E3434A">
      <w:pPr>
        <w:pStyle w:val="af2"/>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1825307"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1FB80152"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afff3"/>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afff3"/>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proofErr w:type="spellStart"/>
            <w:r>
              <w:t>Misc</w:t>
            </w:r>
            <w:proofErr w:type="spellEnd"/>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proofErr w:type="spellStart"/>
            <w:r>
              <w:t>Misc</w:t>
            </w:r>
            <w:proofErr w:type="spellEnd"/>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proofErr w:type="spellStart"/>
            <w:r>
              <w:t>Misc</w:t>
            </w:r>
            <w:proofErr w:type="spellEnd"/>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5F720E27" w14:textId="076CCA30" w:rsidR="00E65FF3" w:rsidRDefault="00E65FF3" w:rsidP="00D90C2A">
      <w:proofErr w:type="spellStart"/>
      <w:r>
        <w:t>Furthe</w:t>
      </w:r>
      <w:proofErr w:type="spellEnd"/>
      <w:r>
        <w:t>,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SSB-</w:t>
      </w:r>
      <w:proofErr w:type="gramStart"/>
      <w:r w:rsidRPr="00EE6E73">
        <w:t>MTC ::=</w:t>
      </w:r>
      <w:proofErr w:type="gramEnd"/>
      <w:r w:rsidRPr="00EE6E73">
        <w:t xml:space="preserve">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w:t>
      </w:r>
      <w:proofErr w:type="spellStart"/>
      <w:r w:rsidRPr="00EE6E73">
        <w:t>periodicityAndOffset</w:t>
      </w:r>
      <w:proofErr w:type="spellEnd"/>
      <w:r w:rsidRPr="00EE6E73">
        <w:t xml:space="preserve">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w:t>
      </w:r>
      <w:proofErr w:type="gramStart"/>
      <w:r w:rsidRPr="00EE6E73">
        <w:t>0..</w:t>
      </w:r>
      <w:proofErr w:type="gramEnd"/>
      <w:r w:rsidRPr="00EE6E73">
        <w:t>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w:t>
      </w:r>
      <w:proofErr w:type="gramStart"/>
      <w:r w:rsidRPr="00EE6E73">
        <w:t>0..</w:t>
      </w:r>
      <w:proofErr w:type="gramEnd"/>
      <w:r w:rsidRPr="00EE6E73">
        <w:t>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w:t>
      </w:r>
      <w:proofErr w:type="gramStart"/>
      <w:r w:rsidRPr="00EE6E73">
        <w:t>0..</w:t>
      </w:r>
      <w:proofErr w:type="gramEnd"/>
      <w:r w:rsidRPr="00EE6E73">
        <w:t>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w:t>
      </w:r>
      <w:proofErr w:type="gramStart"/>
      <w:r w:rsidRPr="00EE6E73">
        <w:t>0..</w:t>
      </w:r>
      <w:proofErr w:type="gramEnd"/>
      <w:r w:rsidRPr="00EE6E73">
        <w:t>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w:t>
      </w:r>
      <w:proofErr w:type="gramStart"/>
      <w:r w:rsidRPr="00EE6E73">
        <w:t>0..</w:t>
      </w:r>
      <w:proofErr w:type="gramEnd"/>
      <w:r w:rsidRPr="00EE6E73">
        <w:t>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w:t>
      </w:r>
      <w:proofErr w:type="gramStart"/>
      <w:r w:rsidRPr="00EE6E73">
        <w:t>0..</w:t>
      </w:r>
      <w:proofErr w:type="gramEnd"/>
      <w:r w:rsidRPr="00EE6E73">
        <w:t>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65842E56" w14:textId="77777777" w:rsidR="00E65FF3" w:rsidRPr="00FD5B68" w:rsidRDefault="00E65FF3" w:rsidP="00D90C2A">
      <w:pPr>
        <w:rPr>
          <w:bCs/>
          <w:iCs/>
          <w:szCs w:val="22"/>
          <w:lang w:eastAsia="sv-SE"/>
        </w:rPr>
      </w:pP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proofErr w:type="spellStart"/>
            <w:r>
              <w:t>Misc</w:t>
            </w:r>
            <w:proofErr w:type="spellEnd"/>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lastRenderedPageBreak/>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lastRenderedPageBreak/>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0290A42B" w:rsidR="00CE7AE4" w:rsidRDefault="00CE7AE4" w:rsidP="00CE7AE4">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proofErr w:type="spellStart"/>
      <w:r w:rsidRPr="00715A96">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6123643A" w:rsidR="00D90C2A" w:rsidRPr="00224B13" w:rsidRDefault="00224B13" w:rsidP="00CE7AE4">
      <w:pPr>
        <w:pStyle w:val="B3"/>
        <w:ind w:left="0" w:firstLine="0"/>
        <w:rPr>
          <w:rFonts w:eastAsia="等线"/>
          <w:iCs/>
        </w:rPr>
      </w:pPr>
      <w:r w:rsidRPr="00224B13">
        <w:rPr>
          <w:rFonts w:eastAsia="等线"/>
          <w:iCs/>
        </w:rPr>
        <w:t>[Ericsson] Agree with Nokia. See also E023, E024</w:t>
      </w:r>
      <w:r w:rsidR="000962AA">
        <w:rPr>
          <w:rFonts w:eastAsia="等线"/>
          <w:iCs/>
        </w:rPr>
        <w:t xml:space="preserve">, we need also RAN2 </w:t>
      </w:r>
      <w:proofErr w:type="spellStart"/>
      <w:r w:rsidR="000962AA">
        <w:rPr>
          <w:rFonts w:eastAsia="等线"/>
          <w:iCs/>
        </w:rPr>
        <w:t>conlcusions</w:t>
      </w:r>
      <w:proofErr w:type="spellEnd"/>
      <w:r w:rsidR="000962AA">
        <w:rPr>
          <w:rFonts w:eastAsia="等线"/>
          <w:iCs/>
        </w:rPr>
        <w:t xml:space="preserve"> related to Case1.</w:t>
      </w:r>
      <w:r w:rsidR="00DF764A">
        <w:rPr>
          <w:rFonts w:eastAsia="等线"/>
          <w:iCs/>
        </w:rPr>
        <w:t xml:space="preserve"> </w:t>
      </w:r>
      <w:r w:rsidR="000B71A7">
        <w:rPr>
          <w:rFonts w:eastAsia="等线"/>
          <w:iCs/>
        </w:rPr>
        <w:t>Is it not s</w:t>
      </w:r>
      <w:r w:rsidR="000972B2">
        <w:rPr>
          <w:rFonts w:eastAsia="等线"/>
          <w:iCs/>
        </w:rPr>
        <w:t>o</w:t>
      </w:r>
      <w:r w:rsidR="000B71A7">
        <w:rPr>
          <w:rFonts w:eastAsia="等线"/>
          <w:iCs/>
        </w:rPr>
        <w:t xml:space="preserve"> that od-</w:t>
      </w:r>
      <w:proofErr w:type="spellStart"/>
      <w:r w:rsidR="000B71A7">
        <w:rPr>
          <w:rFonts w:eastAsia="等线"/>
          <w:iCs/>
        </w:rPr>
        <w:t>ssb</w:t>
      </w:r>
      <w:proofErr w:type="spellEnd"/>
      <w:r w:rsidR="000B71A7">
        <w:rPr>
          <w:rFonts w:eastAsia="等线"/>
          <w:iCs/>
        </w:rPr>
        <w:t xml:space="preserve"> MO or od-</w:t>
      </w:r>
      <w:proofErr w:type="spellStart"/>
      <w:r w:rsidR="000B71A7">
        <w:rPr>
          <w:rFonts w:eastAsia="等线"/>
          <w:iCs/>
        </w:rPr>
        <w:t>ssb</w:t>
      </w:r>
      <w:proofErr w:type="spellEnd"/>
      <w:r w:rsidR="000B71A7">
        <w:rPr>
          <w:rFonts w:eastAsia="等线"/>
          <w:iCs/>
        </w:rPr>
        <w:t xml:space="preserve"> </w:t>
      </w:r>
      <w:proofErr w:type="spellStart"/>
      <w:r w:rsidR="000B71A7">
        <w:rPr>
          <w:rFonts w:eastAsia="等线"/>
          <w:iCs/>
        </w:rPr>
        <w:t>smtc</w:t>
      </w:r>
      <w:proofErr w:type="spellEnd"/>
      <w:r w:rsidR="000B71A7">
        <w:rPr>
          <w:rFonts w:eastAsia="等线"/>
          <w:iCs/>
        </w:rPr>
        <w:t xml:space="preserve"> is used only when od-</w:t>
      </w:r>
      <w:proofErr w:type="spellStart"/>
      <w:r w:rsidR="000B71A7">
        <w:rPr>
          <w:rFonts w:eastAsia="等线"/>
          <w:iCs/>
        </w:rPr>
        <w:t>ssb</w:t>
      </w:r>
      <w:proofErr w:type="spellEnd"/>
      <w:r w:rsidR="000B71A7">
        <w:rPr>
          <w:rFonts w:eastAsia="等线"/>
          <w:iCs/>
        </w:rPr>
        <w:t xml:space="preserve"> is activated?</w:t>
      </w:r>
      <w:r w:rsidR="000972B2">
        <w:rPr>
          <w:rFonts w:eastAsia="等线"/>
          <w:iCs/>
        </w:rPr>
        <w:t xml:space="preserve"> Would it not be simpler to have those </w:t>
      </w:r>
      <w:r w:rsidR="0063598C">
        <w:rPr>
          <w:rFonts w:eastAsia="等线"/>
          <w:iCs/>
        </w:rPr>
        <w:t>configured in od-</w:t>
      </w:r>
      <w:proofErr w:type="spellStart"/>
      <w:r w:rsidR="0063598C">
        <w:rPr>
          <w:rFonts w:eastAsia="等线"/>
          <w:iCs/>
        </w:rPr>
        <w:t>ssb</w:t>
      </w:r>
      <w:proofErr w:type="spellEnd"/>
      <w:r w:rsidR="0063598C">
        <w:rPr>
          <w:rFonts w:eastAsia="等线"/>
          <w:iCs/>
        </w:rPr>
        <w:t xml:space="preserve"> and </w:t>
      </w:r>
      <w:r w:rsidR="000972B2">
        <w:rPr>
          <w:rFonts w:eastAsia="等线"/>
          <w:iCs/>
        </w:rPr>
        <w:t>activated when od-</w:t>
      </w:r>
      <w:proofErr w:type="spellStart"/>
      <w:r w:rsidR="000972B2">
        <w:rPr>
          <w:rFonts w:eastAsia="等线"/>
          <w:iCs/>
        </w:rPr>
        <w:t>ssb</w:t>
      </w:r>
      <w:proofErr w:type="spellEnd"/>
      <w:r w:rsidR="000972B2">
        <w:rPr>
          <w:rFonts w:eastAsia="等线"/>
          <w:iCs/>
        </w:rPr>
        <w:t xml:space="preserve"> is active and that’s it? Which case is missing then?</w:t>
      </w:r>
      <w:r w:rsidR="000B71A7">
        <w:rPr>
          <w:rFonts w:eastAsia="等线"/>
          <w:iCs/>
        </w:rPr>
        <w:t xml:space="preserve"> </w:t>
      </w:r>
    </w:p>
    <w:p w14:paraId="72994766" w14:textId="3B1DAC32" w:rsidR="00E34C78" w:rsidRDefault="00E34C78" w:rsidP="00E34C78">
      <w:pPr>
        <w:pStyle w:val="1"/>
      </w:pPr>
      <w:r>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proofErr w:type="spellStart"/>
            <w:r>
              <w:t>Misc</w:t>
            </w:r>
            <w:proofErr w:type="spellEnd"/>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lastRenderedPageBreak/>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30910D33" w:rsidR="00FA1F33" w:rsidRDefault="00FA1F33" w:rsidP="00E34C78">
      <w:r>
        <w:t>[Ericsson] It is this way dues to RAN2 SUL agreement</w:t>
      </w:r>
      <w:r w:rsidR="00B41874">
        <w:t xml:space="preserve">. RAN1 did not consider SUL and hence this was not reflected in their parameter excel. There is no functional difference in RAN1 </w:t>
      </w:r>
      <w:proofErr w:type="spellStart"/>
      <w:r w:rsidR="00B41874">
        <w:t>perepective</w:t>
      </w:r>
      <w:proofErr w:type="spellEnd"/>
      <w:r w:rsidR="00B41874">
        <w:t xml:space="preserve"> with the existing order of parameters since all is there in the </w:t>
      </w:r>
      <w:proofErr w:type="gramStart"/>
      <w:r w:rsidR="00B41874">
        <w:t>highest level</w:t>
      </w:r>
      <w:proofErr w:type="gramEnd"/>
      <w:r w:rsidR="00B41874">
        <w:t xml:space="preserve"> IE</w:t>
      </w:r>
      <w:r w:rsidR="000B340E">
        <w:t>.</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proofErr w:type="spellStart"/>
            <w:r>
              <w:t>Misc</w:t>
            </w:r>
            <w:proofErr w:type="spellEnd"/>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1F3956D6" w:rsidR="00627468" w:rsidRDefault="00627468" w:rsidP="00E34C78">
      <w:pPr>
        <w:rPr>
          <w:iCs/>
        </w:rPr>
      </w:pPr>
      <w:r>
        <w:rPr>
          <w:iCs/>
        </w:rPr>
        <w:t>[Xiaomi] the simplified procedure text is given as below.</w:t>
      </w:r>
    </w:p>
    <w:p w14:paraId="3BF5342A" w14:textId="77777777" w:rsidR="00627468" w:rsidRPr="0044569D" w:rsidRDefault="00627468" w:rsidP="00627468">
      <w:pPr>
        <w:pStyle w:val="50"/>
        <w:rPr>
          <w:rFonts w:eastAsia="MS Mincho"/>
        </w:rPr>
      </w:pPr>
      <w:bookmarkStart w:id="150" w:name="_Hlk209620385"/>
      <w:r w:rsidRPr="0044569D">
        <w:rPr>
          <w:rFonts w:eastAsia="MS Mincho"/>
        </w:rPr>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w:t>
      </w:r>
      <w:proofErr w:type="spellStart"/>
      <w:r w:rsidRPr="00EE7392">
        <w:t>SIBxx</w:t>
      </w:r>
      <w:proofErr w:type="spellEnd"/>
      <w:r w:rsidRPr="00EE7392">
        <w:t xml:space="preserve"> includes </w:t>
      </w:r>
      <w:r w:rsidRPr="00C43AD0">
        <w:rPr>
          <w:i/>
          <w:iCs/>
        </w:rPr>
        <w:t>sib1-RequestConfig</w:t>
      </w:r>
      <w:ins w:id="151" w:author="Xiaomi" w:date="2025-09-09T16:41:00Z">
        <w:r>
          <w:rPr>
            <w:i/>
            <w:iCs/>
          </w:rPr>
          <w:t xml:space="preserve"> </w:t>
        </w:r>
        <w:r w:rsidRPr="006B7B22">
          <w:t>and/or</w:t>
        </w:r>
        <w:r>
          <w:rPr>
            <w:i/>
            <w:iCs/>
          </w:rPr>
          <w:t xml:space="preserve"> </w:t>
        </w:r>
        <w:r w:rsidRPr="000B7D2D">
          <w:rPr>
            <w:i/>
            <w:iCs/>
          </w:rPr>
          <w:t>sib1-RequestConfig</w:t>
        </w:r>
        <w:r>
          <w:rPr>
            <w:i/>
            <w:iCs/>
          </w:rPr>
          <w:t>SUL</w:t>
        </w:r>
      </w:ins>
      <w:del w:id="152"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t>2&gt;</w:t>
      </w:r>
      <w:r w:rsidRPr="002864B6">
        <w:t xml:space="preserve"> </w:t>
      </w:r>
      <w:r w:rsidRPr="0044569D">
        <w:t xml:space="preserve">trigger the lower layer to initiate the </w:t>
      </w:r>
      <w:proofErr w:type="gramStart"/>
      <w:r w:rsidRPr="0044569D">
        <w:t>Random Access</w:t>
      </w:r>
      <w:proofErr w:type="gramEnd"/>
      <w:r w:rsidRPr="0044569D">
        <w:t xml:space="preserve"> procedure on </w:t>
      </w:r>
      <w:del w:id="153" w:author="Xiaomi" w:date="2025-09-09T16:32:00Z">
        <w:r w:rsidRPr="0044569D" w:rsidDel="00A91247">
          <w:delText xml:space="preserve">normal </w:delText>
        </w:r>
      </w:del>
      <w:ins w:id="154"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55" w:author="Xiaomi" w:date="2025-09-09T16:38:00Z">
        <w:r>
          <w:t>(</w:t>
        </w:r>
      </w:ins>
      <w:ins w:id="156" w:author="Xiaomi" w:date="2025-09-09T16:35:00Z">
        <w:r>
          <w:t>if normal uplink is selected</w:t>
        </w:r>
      </w:ins>
      <w:ins w:id="157" w:author="Xiaomi" w:date="2025-09-09T16:38:00Z">
        <w:r>
          <w:t>)</w:t>
        </w:r>
      </w:ins>
      <w:ins w:id="158" w:author="Xiaomi" w:date="2025-09-09T16:35:00Z">
        <w:r>
          <w:t xml:space="preserve"> or </w:t>
        </w:r>
      </w:ins>
      <w:ins w:id="159" w:author="Xiaomi" w:date="2025-09-09T16:36:00Z">
        <w:r w:rsidRPr="0044569D">
          <w:t xml:space="preserve">in </w:t>
        </w:r>
        <w:r w:rsidRPr="000B7D2D">
          <w:rPr>
            <w:i/>
            <w:iCs/>
          </w:rPr>
          <w:t>sib1-RequestConfig</w:t>
        </w:r>
        <w:r>
          <w:rPr>
            <w:i/>
            <w:iCs/>
          </w:rPr>
          <w:t>SUL</w:t>
        </w:r>
        <w:r w:rsidRPr="0044569D">
          <w:t xml:space="preserve"> </w:t>
        </w:r>
      </w:ins>
      <w:ins w:id="160" w:author="Xiaomi" w:date="2025-09-09T16:38:00Z">
        <w:r>
          <w:t>(</w:t>
        </w:r>
      </w:ins>
      <w:ins w:id="161" w:author="Xiaomi" w:date="2025-09-09T16:36:00Z">
        <w:r>
          <w:t>if supplementary</w:t>
        </w:r>
        <w:r w:rsidRPr="0044569D">
          <w:t xml:space="preserve"> </w:t>
        </w:r>
        <w:r>
          <w:t>uplink is selected</w:t>
        </w:r>
      </w:ins>
      <w:ins w:id="162" w:author="Xiaomi" w:date="2025-09-09T16:38:00Z">
        <w:r>
          <w:t>)</w:t>
        </w:r>
      </w:ins>
      <w:ins w:id="163"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w:t>
      </w:r>
      <w:proofErr w:type="spellStart"/>
      <w:r w:rsidRPr="00776BFD">
        <w:t>SIBxx</w:t>
      </w:r>
      <w:proofErr w:type="spellEnd"/>
      <w:r w:rsidRPr="0044569D">
        <w:t>;</w:t>
      </w:r>
    </w:p>
    <w:p w14:paraId="37EF5245" w14:textId="77777777" w:rsidR="00627468" w:rsidRDefault="00627468" w:rsidP="00627468">
      <w:pPr>
        <w:pStyle w:val="B3"/>
      </w:pPr>
      <w:r>
        <w:lastRenderedPageBreak/>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64" w:author="Xiaomi" w:date="2025-09-09T16:38:00Z">
        <w:r>
          <w:t>(</w:t>
        </w:r>
      </w:ins>
      <w:ins w:id="165" w:author="Xiaomi" w:date="2025-09-09T16:37:00Z">
        <w:r>
          <w:t>if normal uplink is selected</w:t>
        </w:r>
      </w:ins>
      <w:ins w:id="166" w:author="Xiaomi" w:date="2025-09-09T16:38:00Z">
        <w:r>
          <w:t>)</w:t>
        </w:r>
      </w:ins>
      <w:ins w:id="167" w:author="Xiaomi" w:date="2025-09-09T16:37:00Z">
        <w:r>
          <w:t xml:space="preserve"> or </w:t>
        </w:r>
        <w:r w:rsidRPr="0044569D">
          <w:t xml:space="preserve">in </w:t>
        </w:r>
        <w:r w:rsidRPr="000B7D2D">
          <w:rPr>
            <w:i/>
            <w:iCs/>
          </w:rPr>
          <w:t>sib1-RequestConfig</w:t>
        </w:r>
        <w:r>
          <w:rPr>
            <w:i/>
            <w:iCs/>
          </w:rPr>
          <w:t>SUL</w:t>
        </w:r>
        <w:r w:rsidRPr="0044569D">
          <w:t xml:space="preserve"> </w:t>
        </w:r>
      </w:ins>
      <w:ins w:id="168" w:author="Xiaomi" w:date="2025-09-09T16:38:00Z">
        <w:r>
          <w:t>(</w:t>
        </w:r>
      </w:ins>
      <w:ins w:id="169" w:author="Xiaomi" w:date="2025-09-09T16:37:00Z">
        <w:r>
          <w:t>if supplementary</w:t>
        </w:r>
        <w:r w:rsidRPr="0044569D">
          <w:t xml:space="preserve"> </w:t>
        </w:r>
        <w:r>
          <w:t>uplink is selected</w:t>
        </w:r>
      </w:ins>
      <w:ins w:id="170" w:author="Xiaomi" w:date="2025-09-09T16:38:00Z">
        <w:r>
          <w:t>)</w:t>
        </w:r>
      </w:ins>
      <w:ins w:id="171"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72" w:author="Xiaomi" w:date="2025-09-09T16:37:00Z"/>
        </w:rPr>
      </w:pPr>
      <w:r w:rsidRPr="0044569D">
        <w:t>1&gt;</w:t>
      </w:r>
      <w:del w:id="173"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74" w:author="Xiaomi" w:date="2025-09-09T16:37:00Z"/>
        </w:rPr>
      </w:pPr>
      <w:del w:id="175"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76" w:author="Xiaomi" w:date="2025-09-09T16:37:00Z"/>
        </w:rPr>
      </w:pPr>
      <w:del w:id="177"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78" w:author="Xiaomi" w:date="2025-09-09T16:37:00Z"/>
        </w:rPr>
      </w:pPr>
      <w:del w:id="179"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80" w:author="Xiaomi" w:date="2025-09-09T16:37:00Z"/>
        </w:rPr>
      </w:pPr>
      <w:del w:id="181" w:author="Xiaomi" w:date="2025-09-09T16:37:00Z">
        <w:r w:rsidDel="00A91247">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82" w:author="Xiaomi" w:date="2025-09-09T16:37:00Z"/>
        </w:rPr>
      </w:pPr>
      <w:del w:id="183"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84"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50"/>
    <w:p w14:paraId="75C501F1" w14:textId="77777777" w:rsidR="00627468" w:rsidRPr="006A3E41" w:rsidRDefault="00627468" w:rsidP="00E34C78"/>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proofErr w:type="spellStart"/>
            <w:r>
              <w:t>Tdoc</w:t>
            </w:r>
            <w:proofErr w:type="spellEnd"/>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proofErr w:type="spellStart"/>
            <w:r>
              <w:t>Misc</w:t>
            </w:r>
            <w:proofErr w:type="spellEnd"/>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lastRenderedPageBreak/>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1"/>
      </w:pPr>
      <w:r>
        <w:t>X205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proofErr w:type="spellStart"/>
            <w:r>
              <w:t>Tdoc</w:t>
            </w:r>
            <w:proofErr w:type="spellEnd"/>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proofErr w:type="spellStart"/>
            <w:r>
              <w:t>Misc</w:t>
            </w:r>
            <w:proofErr w:type="spellEnd"/>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等线"/>
              </w:rPr>
            </w:pPr>
            <w:r>
              <w:rPr>
                <w:rFonts w:eastAsia="等线" w:hint="eastAsia"/>
              </w:rPr>
              <w:t>N</w:t>
            </w:r>
            <w:r>
              <w:rPr>
                <w:rFonts w:eastAsia="等线"/>
              </w:rPr>
              <w:t>ES</w:t>
            </w:r>
          </w:p>
        </w:tc>
        <w:tc>
          <w:tcPr>
            <w:tcW w:w="1068" w:type="dxa"/>
          </w:tcPr>
          <w:p w14:paraId="219BA8C4" w14:textId="47A84B89" w:rsidR="00D90C2A" w:rsidRPr="00FC3F35" w:rsidRDefault="00D90C2A" w:rsidP="00977A3D">
            <w:pPr>
              <w:rPr>
                <w:rFonts w:eastAsia="等线"/>
              </w:rPr>
            </w:pPr>
            <w:r>
              <w:rPr>
                <w:rFonts w:eastAsia="等线"/>
              </w:rPr>
              <w:t>1</w:t>
            </w:r>
          </w:p>
        </w:tc>
        <w:tc>
          <w:tcPr>
            <w:tcW w:w="2797" w:type="dxa"/>
          </w:tcPr>
          <w:p w14:paraId="6BA624A4" w14:textId="609B67D7" w:rsidR="00D90C2A" w:rsidRPr="00FC3F35" w:rsidRDefault="00D90C2A" w:rsidP="00977A3D">
            <w:pPr>
              <w:rPr>
                <w:rFonts w:eastAsia="等线"/>
              </w:rPr>
            </w:pPr>
            <w:r>
              <w:rPr>
                <w:rFonts w:eastAsia="等线"/>
              </w:rPr>
              <w:t xml:space="preserve">How to configure </w:t>
            </w:r>
            <w:r w:rsidRPr="00D90C2A">
              <w:rPr>
                <w:rFonts w:eastAsia="等线"/>
              </w:rPr>
              <w:t>od-</w:t>
            </w:r>
            <w:proofErr w:type="spellStart"/>
            <w:r w:rsidRPr="00D90C2A">
              <w:rPr>
                <w:rFonts w:eastAsia="等线"/>
              </w:rPr>
              <w:t>ssb</w:t>
            </w:r>
            <w:proofErr w:type="spellEnd"/>
            <w:r w:rsidRPr="00D90C2A">
              <w:rPr>
                <w:rFonts w:eastAsia="等线"/>
              </w:rPr>
              <w:t>-</w:t>
            </w:r>
            <w:proofErr w:type="spellStart"/>
            <w:r w:rsidRPr="00D90C2A">
              <w:rPr>
                <w:rFonts w:eastAsia="等线"/>
              </w:rPr>
              <w:t>PositionsInBurst</w:t>
            </w:r>
            <w:proofErr w:type="spellEnd"/>
          </w:p>
        </w:tc>
        <w:tc>
          <w:tcPr>
            <w:tcW w:w="1161" w:type="dxa"/>
          </w:tcPr>
          <w:p w14:paraId="5FD8A5AE" w14:textId="77777777" w:rsidR="00D90C2A" w:rsidRPr="00FC3F35" w:rsidRDefault="00D90C2A" w:rsidP="00977A3D">
            <w:pPr>
              <w:rPr>
                <w:rFonts w:eastAsia="等线"/>
              </w:rPr>
            </w:pPr>
            <w:r>
              <w:rPr>
                <w:rFonts w:eastAsia="等线" w:hint="eastAsia"/>
              </w:rPr>
              <w:t>R</w:t>
            </w:r>
            <w:r>
              <w:rPr>
                <w:rFonts w:eastAsia="等线"/>
              </w:rPr>
              <w:t>2-25xxxxx</w:t>
            </w:r>
          </w:p>
        </w:tc>
        <w:tc>
          <w:tcPr>
            <w:tcW w:w="1559" w:type="dxa"/>
          </w:tcPr>
          <w:p w14:paraId="1558F907" w14:textId="59949415" w:rsidR="00D90C2A" w:rsidRPr="00FC3F35" w:rsidRDefault="00D90C2A" w:rsidP="00977A3D">
            <w:pPr>
              <w:rPr>
                <w:rFonts w:eastAsia="等线"/>
              </w:rPr>
            </w:pPr>
            <w:r>
              <w:rPr>
                <w:rFonts w:eastAsia="等线"/>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proofErr w:type="spellStart"/>
            <w:r>
              <w:t>ToDo</w:t>
            </w:r>
            <w:proofErr w:type="spellEnd"/>
          </w:p>
        </w:tc>
      </w:tr>
    </w:tbl>
    <w:p w14:paraId="6D57296E" w14:textId="6EAE279A" w:rsidR="00D90C2A" w:rsidRDefault="00D90C2A" w:rsidP="00D90C2A">
      <w:pPr>
        <w:pStyle w:val="af2"/>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6"/>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f2"/>
            </w:pPr>
            <w:r w:rsidRPr="00D90C2A">
              <w:t>For Case #2 (i.e., Always-on SSB is periodically transmitted on the cell), if absent, od-</w:t>
            </w:r>
            <w:proofErr w:type="spellStart"/>
            <w:r w:rsidRPr="00D90C2A">
              <w:t>ssb</w:t>
            </w:r>
            <w:proofErr w:type="spellEnd"/>
            <w:r w:rsidRPr="00D90C2A">
              <w:t>-</w:t>
            </w:r>
            <w:proofErr w:type="spellStart"/>
            <w:r w:rsidRPr="00D90C2A">
              <w:t>PositionsInBurst</w:t>
            </w:r>
            <w:proofErr w:type="spellEnd"/>
            <w:r w:rsidRPr="00D90C2A">
              <w:t xml:space="preserve"> is the same as </w:t>
            </w:r>
            <w:proofErr w:type="spellStart"/>
            <w:r w:rsidRPr="00D90C2A">
              <w:t>ssb-PositionsInBurst</w:t>
            </w:r>
            <w:proofErr w:type="spellEnd"/>
            <w:r w:rsidRPr="00D90C2A">
              <w:t xml:space="preserve"> provided in </w:t>
            </w:r>
            <w:proofErr w:type="spellStart"/>
            <w:r w:rsidRPr="00D90C2A">
              <w:t>ServingCellConfigCommon</w:t>
            </w:r>
            <w:proofErr w:type="spellEnd"/>
            <w:r w:rsidRPr="00D90C2A">
              <w:t>.</w:t>
            </w:r>
          </w:p>
        </w:tc>
      </w:tr>
    </w:tbl>
    <w:p w14:paraId="1A2F5FAF" w14:textId="77777777" w:rsidR="00D90C2A" w:rsidRDefault="00D90C2A" w:rsidP="00D90C2A">
      <w:pPr>
        <w:pStyle w:val="af2"/>
      </w:pPr>
    </w:p>
    <w:tbl>
      <w:tblPr>
        <w:tblStyle w:val="af6"/>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f2"/>
            </w:pPr>
            <w:r>
              <w:t>Agreement (RAN1#120bis)</w:t>
            </w:r>
          </w:p>
          <w:p w14:paraId="3E8FCE1F" w14:textId="77777777" w:rsidR="00D90C2A" w:rsidRDefault="00D90C2A" w:rsidP="00D90C2A">
            <w:pPr>
              <w:pStyle w:val="af2"/>
            </w:pPr>
            <w:r>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f2"/>
              <w:rPr>
                <w:color w:val="FF0000"/>
              </w:rPr>
            </w:pPr>
            <w:r w:rsidRPr="00D90C2A">
              <w:rPr>
                <w:rFonts w:hint="eastAsia"/>
                <w:color w:val="FF0000"/>
              </w:rPr>
              <w:t>•</w:t>
            </w:r>
            <w:r w:rsidRPr="00D90C2A">
              <w:rPr>
                <w:color w:val="FF0000"/>
              </w:rPr>
              <w:tab/>
              <w:t xml:space="preserve">SSB positions within an on-demand SSB burst by using </w:t>
            </w:r>
            <w:proofErr w:type="spellStart"/>
            <w:r w:rsidRPr="00D90C2A">
              <w:rPr>
                <w:color w:val="FF0000"/>
              </w:rPr>
              <w:t>signaling</w:t>
            </w:r>
            <w:proofErr w:type="spellEnd"/>
            <w:r w:rsidRPr="00D90C2A">
              <w:rPr>
                <w:color w:val="FF0000"/>
              </w:rPr>
              <w:t xml:space="preserve"> similar to </w:t>
            </w:r>
            <w:proofErr w:type="spellStart"/>
            <w:r w:rsidRPr="00D90C2A">
              <w:rPr>
                <w:color w:val="FF0000"/>
              </w:rPr>
              <w:t>ssb-PositionsInBurst</w:t>
            </w:r>
            <w:proofErr w:type="spellEnd"/>
            <w:r w:rsidRPr="00D90C2A">
              <w:rPr>
                <w:color w:val="FF0000"/>
              </w:rPr>
              <w:t xml:space="preserve"> (i.e., od-</w:t>
            </w:r>
            <w:proofErr w:type="spellStart"/>
            <w:r w:rsidRPr="00D90C2A">
              <w:rPr>
                <w:color w:val="FF0000"/>
              </w:rPr>
              <w:t>ssb</w:t>
            </w:r>
            <w:proofErr w:type="spellEnd"/>
            <w:r w:rsidRPr="00D90C2A">
              <w:rPr>
                <w:color w:val="FF0000"/>
              </w:rPr>
              <w:t>-</w:t>
            </w:r>
            <w:proofErr w:type="spellStart"/>
            <w:r w:rsidRPr="00D90C2A">
              <w:rPr>
                <w:color w:val="FF0000"/>
              </w:rPr>
              <w:t>PositionsInBurst</w:t>
            </w:r>
            <w:proofErr w:type="spellEnd"/>
            <w:r w:rsidRPr="00D90C2A">
              <w:rPr>
                <w:color w:val="FF0000"/>
              </w:rPr>
              <w:t>) for the following cases</w:t>
            </w:r>
          </w:p>
          <w:p w14:paraId="03255090" w14:textId="77777777" w:rsidR="00D90C2A" w:rsidRPr="00D90C2A" w:rsidRDefault="00D90C2A" w:rsidP="00D90C2A">
            <w:pPr>
              <w:pStyle w:val="af2"/>
              <w:rPr>
                <w:color w:val="FF0000"/>
              </w:rPr>
            </w:pPr>
            <w:r w:rsidRPr="00D90C2A">
              <w:rPr>
                <w:color w:val="FF0000"/>
              </w:rPr>
              <w:t>o</w:t>
            </w:r>
            <w:r w:rsidRPr="00D90C2A">
              <w:rPr>
                <w:color w:val="FF0000"/>
              </w:rPr>
              <w:tab/>
            </w:r>
            <w:proofErr w:type="gramStart"/>
            <w:r w:rsidRPr="00D90C2A">
              <w:rPr>
                <w:color w:val="FF0000"/>
              </w:rPr>
              <w:t>The</w:t>
            </w:r>
            <w:proofErr w:type="gramEnd"/>
            <w:r w:rsidRPr="00D90C2A">
              <w:rPr>
                <w:color w:val="FF0000"/>
              </w:rPr>
              <w:t xml:space="preserv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af2"/>
              <w:rPr>
                <w:color w:val="FF0000"/>
              </w:rPr>
            </w:pPr>
            <w:r w:rsidRPr="00D90C2A">
              <w:rPr>
                <w:color w:val="FF0000"/>
              </w:rPr>
              <w:t>o</w:t>
            </w:r>
            <w:r w:rsidRPr="00D90C2A">
              <w:rPr>
                <w:color w:val="FF0000"/>
              </w:rPr>
              <w:tab/>
              <w:t>Case 1</w:t>
            </w:r>
          </w:p>
          <w:p w14:paraId="4330FECA" w14:textId="77777777" w:rsidR="00D90C2A" w:rsidRDefault="00D90C2A" w:rsidP="00D90C2A">
            <w:pPr>
              <w:pStyle w:val="af2"/>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69CB1200" w14:textId="49AB5530" w:rsidR="00D90C2A" w:rsidRDefault="00D90C2A" w:rsidP="00D90C2A">
            <w:pPr>
              <w:pStyle w:val="af2"/>
            </w:pPr>
            <w:r>
              <w:t>FFS: Additional restrictions</w:t>
            </w:r>
          </w:p>
        </w:tc>
      </w:tr>
    </w:tbl>
    <w:p w14:paraId="3E965060" w14:textId="77777777" w:rsidR="00D90C2A" w:rsidRDefault="00D90C2A" w:rsidP="00D90C2A">
      <w:pPr>
        <w:pStyle w:val="af2"/>
      </w:pPr>
    </w:p>
    <w:p w14:paraId="6B8EE276" w14:textId="77777777" w:rsidR="00D90C2A" w:rsidRDefault="00D90C2A" w:rsidP="00D90C2A">
      <w:pPr>
        <w:pStyle w:val="af2"/>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85" w:author="Xiaomi_Li Zhao" w:date="2025-09-22T11:54:00Z">
              <w:r w:rsidDel="00D90C2A">
                <w:rPr>
                  <w:i/>
                  <w:iCs/>
                </w:rPr>
                <w:delText>ODssbAOssb</w:delText>
              </w:r>
            </w:del>
            <w:proofErr w:type="spellStart"/>
            <w:ins w:id="186"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87" w:author="Xiaomi_Li Zhao" w:date="2025-09-22T11:54:00Z">
              <w:r w:rsidRPr="003267EF" w:rsidDel="00D90C2A">
                <w:delText xml:space="preserve"> Need R,</w:delText>
              </w:r>
            </w:del>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f2"/>
        <w:rPr>
          <w:rFonts w:eastAsia="等线"/>
        </w:rPr>
      </w:pPr>
    </w:p>
    <w:p w14:paraId="5AA14295" w14:textId="77777777" w:rsidR="003F3034" w:rsidRPr="00FD7039" w:rsidRDefault="003F3034" w:rsidP="003F3034">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14793A20" w14:textId="26860CED" w:rsidR="003F3034" w:rsidRPr="003F3034" w:rsidRDefault="003F3034" w:rsidP="003F3034">
      <w:pPr>
        <w:pStyle w:val="af2"/>
        <w:rPr>
          <w:rFonts w:eastAsia="等线"/>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ins w:id="188" w:author="Xiaomi_Li Zhao" w:date="2025-09-22T11:55:00Z">
        <w:r>
          <w:rPr>
            <w:lang w:val="en-US" w:eastAsia="sv-SE"/>
          </w:rPr>
          <w:t xml:space="preserve"> This field is absent in case the </w:t>
        </w:r>
      </w:ins>
      <w:ins w:id="189" w:author="Xiaomi_Li Zhao" w:date="2025-09-22T11:56:00Z">
        <w:r w:rsidRPr="003F3034">
          <w:rPr>
            <w:bCs/>
            <w:i/>
            <w:lang w:val="en-US" w:eastAsia="sv-SE"/>
          </w:rPr>
          <w:t>od-</w:t>
        </w:r>
        <w:proofErr w:type="spellStart"/>
        <w:r w:rsidRPr="003F3034">
          <w:rPr>
            <w:bCs/>
            <w:i/>
            <w:lang w:val="en-US" w:eastAsia="sv-SE"/>
          </w:rPr>
          <w:t>ssb</w:t>
        </w:r>
        <w:proofErr w:type="spellEnd"/>
        <w:r w:rsidRPr="003F3034">
          <w:rPr>
            <w:bCs/>
            <w:i/>
            <w:lang w:val="en-US" w:eastAsia="sv-SE"/>
          </w:rPr>
          <w:t>-</w:t>
        </w:r>
        <w:proofErr w:type="spellStart"/>
        <w:r w:rsidRPr="003F3034">
          <w:rPr>
            <w:bCs/>
            <w:i/>
            <w:lang w:val="en-US" w:eastAsia="sv-SE"/>
          </w:rPr>
          <w:t>absoluteFrequency</w:t>
        </w:r>
        <w:proofErr w:type="spellEnd"/>
        <w:r>
          <w:rPr>
            <w:bCs/>
            <w:iCs/>
            <w:lang w:val="en-US" w:eastAsia="sv-SE"/>
          </w:rPr>
          <w:t xml:space="preserve"> is not configured</w:t>
        </w:r>
      </w:ins>
      <w:ins w:id="190"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proofErr w:type="spellStart"/>
            <w:r>
              <w:t>Misc</w:t>
            </w:r>
            <w:proofErr w:type="spellEnd"/>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60694A0B" w:rsidR="00687E07" w:rsidRDefault="00ED372F" w:rsidP="00687E07">
      <w:pPr>
        <w:rPr>
          <w:rFonts w:eastAsia="等线"/>
        </w:rPr>
      </w:pPr>
      <w:r>
        <w:rPr>
          <w:rFonts w:eastAsia="等线"/>
        </w:rPr>
        <w:t xml:space="preserve">[Ericsson] agree, please see also E023, E024 </w:t>
      </w: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proofErr w:type="spellStart"/>
            <w:r>
              <w:t>Misc</w:t>
            </w:r>
            <w:proofErr w:type="spellEnd"/>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lastRenderedPageBreak/>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 xml:space="preserve">For a cell supporting on-demand SSB </w:t>
      </w:r>
      <w:proofErr w:type="spellStart"/>
      <w:r w:rsidRPr="00A44C4C">
        <w:t>SCell</w:t>
      </w:r>
      <w:proofErr w:type="spellEnd"/>
      <w:r w:rsidRPr="00A44C4C">
        <w:t xml:space="preserve">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 xml:space="preserve">The value range of SFN offset is 0 to 15 unless longer periodicity for on-demand SSB than 160 </w:t>
      </w:r>
      <w:proofErr w:type="spellStart"/>
      <w:r w:rsidRPr="00A44C4C">
        <w:t>ms</w:t>
      </w:r>
      <w:proofErr w:type="spellEnd"/>
      <w:r w:rsidRPr="00A44C4C">
        <w:t xml:space="preserve"> is introduced.</w:t>
      </w:r>
    </w:p>
    <w:p w14:paraId="284ACA0E" w14:textId="77777777" w:rsidR="00A44C4C" w:rsidRPr="00A44C4C" w:rsidRDefault="00A44C4C" w:rsidP="00A44C4C">
      <w:pPr>
        <w:numPr>
          <w:ilvl w:val="3"/>
          <w:numId w:val="12"/>
        </w:numPr>
      </w:pPr>
      <w:r w:rsidRPr="00A44C4C">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proofErr w:type="spellStart"/>
      <w:r w:rsidRPr="00A44C4C">
        <w:rPr>
          <w:i/>
          <w:iCs/>
        </w:rPr>
        <w:t>ssb-TimeOffset</w:t>
      </w:r>
      <w:proofErr w:type="spellEnd"/>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proofErr w:type="spellStart"/>
            <w:r>
              <w:t>Misc</w:t>
            </w:r>
            <w:proofErr w:type="spellEnd"/>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lastRenderedPageBreak/>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91"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proofErr w:type="spellStart"/>
            <w:r>
              <w:t>Misc</w:t>
            </w:r>
            <w:proofErr w:type="spellEnd"/>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EE6E73">
        <w:rPr>
          <w:szCs w:val="22"/>
          <w:lang w:eastAsia="sv-SE"/>
        </w:rPr>
        <w:t>e.g.</w:t>
      </w:r>
      <w:proofErr w:type="gramEnd"/>
      <w:r w:rsidRPr="00EE6E73">
        <w:rPr>
          <w:szCs w:val="22"/>
          <w:lang w:eastAsia="sv-SE"/>
        </w:rPr>
        <w:t xml:space="preserve">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92"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10C1B595" w14:textId="059628CA" w:rsidR="00FF19AB" w:rsidRDefault="00FF19AB" w:rsidP="00373B50">
      <w:pPr>
        <w:rPr>
          <w:rFonts w:eastAsia="等线"/>
        </w:rPr>
      </w:pPr>
      <w:r>
        <w:rPr>
          <w:rFonts w:eastAsia="等线"/>
        </w:rPr>
        <w:lastRenderedPageBreak/>
        <w:t xml:space="preserve">[vivo] We understand that this issue has been raised in RAN1 but yet without discussion and conclusion. Companies have </w:t>
      </w:r>
      <w:proofErr w:type="spellStart"/>
      <w:r>
        <w:rPr>
          <w:rFonts w:eastAsia="等线"/>
        </w:rPr>
        <w:t>diversed</w:t>
      </w:r>
      <w:proofErr w:type="spellEnd"/>
      <w:r>
        <w:rPr>
          <w:rFonts w:eastAsia="等线"/>
        </w:rPr>
        <w:t xml:space="preserve"> view on whether OD-SSB feature can be co-existent with SSB-less feature. If they can be co-existent, whether and how to modify this part of description </w:t>
      </w:r>
      <w:proofErr w:type="spellStart"/>
      <w:r>
        <w:rPr>
          <w:rFonts w:eastAsia="等线"/>
        </w:rPr>
        <w:t>requries</w:t>
      </w:r>
      <w:proofErr w:type="spellEnd"/>
      <w:r>
        <w:rPr>
          <w:rFonts w:eastAsia="等线"/>
        </w:rPr>
        <w:t xml:space="preserve"> further discussion. ‘OD-SSB is not configured’ is only one of the cases, others include ‘OD-SSB is configured but not activated’ and </w:t>
      </w:r>
      <w:proofErr w:type="spellStart"/>
      <w:r>
        <w:rPr>
          <w:rFonts w:eastAsia="等线"/>
        </w:rPr>
        <w:t>blahblah</w:t>
      </w:r>
      <w:proofErr w:type="spellEnd"/>
      <w:r>
        <w:rPr>
          <w:rFonts w:eastAsia="等线"/>
        </w:rPr>
        <w:t xml:space="preserve">... Moreover, is there any ‘default cell’ like concept in Rel-18 inter-band SSB-less </w:t>
      </w:r>
      <w:proofErr w:type="spellStart"/>
      <w:r>
        <w:rPr>
          <w:rFonts w:eastAsia="等线"/>
        </w:rPr>
        <w:t>SCell</w:t>
      </w:r>
      <w:proofErr w:type="spellEnd"/>
      <w:r>
        <w:rPr>
          <w:rFonts w:eastAsia="等线"/>
        </w:rPr>
        <w:t xml:space="preserve">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等线"/>
        </w:rPr>
      </w:pPr>
      <w:r>
        <w:rPr>
          <w:rFonts w:eastAsia="等线"/>
        </w:rPr>
        <w:t>[Ericsson] Since this very much</w:t>
      </w:r>
      <w:r w:rsidR="00424A49">
        <w:rPr>
          <w:rFonts w:eastAsia="等线"/>
        </w:rPr>
        <w:t xml:space="preserve"> is an issue in RRC we need to discuss also in RAN2. See E023, E024.</w:t>
      </w: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proofErr w:type="spellStart"/>
            <w:r>
              <w:t>Misc</w:t>
            </w:r>
            <w:proofErr w:type="spellEnd"/>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93" w:author="CATT" w:date="2025-09-19T09:42:00Z">
        <w:r>
          <w:rPr>
            <w:rFonts w:eastAsia="等线" w:hint="eastAsia"/>
          </w:rPr>
          <w:t>(</w:t>
        </w:r>
      </w:ins>
      <w:r>
        <w:t>re</w:t>
      </w:r>
      <w:ins w:id="194" w:author="CATT" w:date="2025-09-19T09:42:00Z">
        <w:r>
          <w:rPr>
            <w:rFonts w:eastAsia="等线" w:hint="eastAsia"/>
          </w:rPr>
          <w:t>)</w:t>
        </w:r>
      </w:ins>
      <w:r>
        <w:t xml:space="preserve">selection to that cell, and after </w:t>
      </w:r>
      <w:ins w:id="195" w:author="CATT" w:date="2025-09-19T09:42:00Z">
        <w:r>
          <w:rPr>
            <w:rFonts w:eastAsia="等线" w:hint="eastAsia"/>
          </w:rPr>
          <w:t>(</w:t>
        </w:r>
      </w:ins>
      <w:r>
        <w:t>re</w:t>
      </w:r>
      <w:ins w:id="196"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sidRPr="00FF19AB">
        <w:rPr>
          <w:highlight w:val="yellow"/>
        </w:rPr>
        <w:t>1&gt;</w:t>
      </w:r>
      <w:r w:rsidRPr="00FF19AB">
        <w:rPr>
          <w:highlight w:val="yellow"/>
        </w:rPr>
        <w:tab/>
        <w:t xml:space="preserve">SIB1 request configuration in the </w:t>
      </w:r>
      <w:proofErr w:type="spellStart"/>
      <w:r w:rsidRPr="00FF19AB">
        <w:rPr>
          <w:highlight w:val="yellow"/>
        </w:rPr>
        <w:t>SIBxx</w:t>
      </w:r>
      <w:proofErr w:type="spellEnd"/>
      <w:r w:rsidRPr="00FF19AB">
        <w:rPr>
          <w:highlight w:val="yellow"/>
        </w:rPr>
        <w:t xml:space="preserve">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等线"/>
        </w:rPr>
      </w:pPr>
      <w:r>
        <w:rPr>
          <w:rFonts w:eastAsia="等线"/>
        </w:rPr>
        <w:t>[Ericsson] Either way is ok</w:t>
      </w:r>
      <w:r w:rsidR="00FF3CE9">
        <w:rPr>
          <w:rFonts w:eastAsia="等线"/>
        </w:rPr>
        <w:t>. Maybe not necessary but may not harm either.</w:t>
      </w:r>
    </w:p>
    <w:p w14:paraId="745E5184" w14:textId="61EBF8FD" w:rsidR="00661B66" w:rsidRPr="00977C0F" w:rsidRDefault="00661B66" w:rsidP="00661B66">
      <w:pPr>
        <w:pStyle w:val="1"/>
        <w:rPr>
          <w:rFonts w:eastAsia="等线"/>
        </w:rPr>
      </w:pPr>
      <w:r>
        <w:rPr>
          <w:rFonts w:eastAsia="等线" w:hint="eastAsia"/>
        </w:rPr>
        <w:lastRenderedPageBreak/>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proofErr w:type="spellStart"/>
            <w:r>
              <w:t>Misc</w:t>
            </w:r>
            <w:proofErr w:type="spellEnd"/>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w:t>
      </w:r>
      <w:proofErr w:type="gramStart"/>
      <w:r w:rsidR="00FF1D48">
        <w:rPr>
          <w:rFonts w:eastAsia="等线" w:hint="eastAsia"/>
        </w:rPr>
        <w:t>cell(</w:t>
      </w:r>
      <w:proofErr w:type="gramEnd"/>
      <w:r w:rsidR="00FF1D48">
        <w:rPr>
          <w:rFonts w:eastAsia="等线" w:hint="eastAsia"/>
        </w:rPr>
        <w:t xml:space="preserve">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97"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2431322" w:rsidR="00FF0B14" w:rsidRPr="00FF0B14" w:rsidRDefault="00FF3CE9" w:rsidP="00661B66">
      <w:pPr>
        <w:rPr>
          <w:rFonts w:eastAsia="等线"/>
        </w:rPr>
      </w:pPr>
      <w:r>
        <w:rPr>
          <w:rFonts w:eastAsia="等线"/>
        </w:rPr>
        <w:t xml:space="preserve">[Ericsson] </w:t>
      </w:r>
      <w:r w:rsidR="001077D0">
        <w:rPr>
          <w:rFonts w:eastAsia="等线"/>
        </w:rPr>
        <w:t>ok but could say “this serving cell”</w:t>
      </w: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proofErr w:type="spellStart"/>
            <w:r>
              <w:t>Misc</w:t>
            </w:r>
            <w:proofErr w:type="spellEnd"/>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98" w:author="CATT" w:date="2025-09-19T10:02:00Z">
              <w:r w:rsidRPr="00FD7039" w:rsidDel="00322F55">
                <w:delText>optionally</w:delText>
              </w:r>
            </w:del>
            <w:ins w:id="199" w:author="CATT" w:date="2025-09-19T10:02:00Z">
              <w:r w:rsidR="00322F55" w:rsidRPr="00DA727B">
                <w:rPr>
                  <w:rFonts w:eastAsia="等线" w:hint="eastAsia"/>
                  <w:color w:val="FF0000"/>
                </w:rPr>
                <w:t>mandatorily</w:t>
              </w:r>
            </w:ins>
            <w:r w:rsidRPr="00FD7039">
              <w:t xml:space="preserve"> present</w:t>
            </w:r>
            <w:del w:id="200"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等线"/>
        </w:rPr>
      </w:pPr>
      <w:r>
        <w:t>[Ericsson] agree with Oppo</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proofErr w:type="spellStart"/>
            <w:r>
              <w:t>Tdoc</w:t>
            </w:r>
            <w:proofErr w:type="spellEnd"/>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proofErr w:type="spellStart"/>
            <w:r>
              <w:t>Misc</w:t>
            </w:r>
            <w:proofErr w:type="spellEnd"/>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lastRenderedPageBreak/>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proofErr w:type="spellStart"/>
            <w:r>
              <w:t>Misc</w:t>
            </w:r>
            <w:proofErr w:type="spellEnd"/>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等线" w:hint="eastAsia"/>
        </w:rPr>
        <w:t>,so</w:t>
      </w:r>
      <w:proofErr w:type="gramEnd"/>
      <w:r w:rsidR="00825B56">
        <w:rPr>
          <w:rFonts w:eastAsia="等线" w:hint="eastAsia"/>
        </w:rPr>
        <w:t xml:space="preserve">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proofErr w:type="spellStart"/>
            <w:r>
              <w:t>Tdoc</w:t>
            </w:r>
            <w:proofErr w:type="spellEnd"/>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proofErr w:type="spellStart"/>
            <w:r>
              <w:t>Misc</w:t>
            </w:r>
            <w:proofErr w:type="spellEnd"/>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 xml:space="preserve">Jarkko </w:t>
            </w:r>
            <w:proofErr w:type="spellStart"/>
            <w:r>
              <w:rPr>
                <w:rFonts w:eastAsia="等线"/>
              </w:rPr>
              <w:t>Koskela</w:t>
            </w:r>
            <w:proofErr w:type="spellEnd"/>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w:t>
      </w:r>
      <w:proofErr w:type="gramStart"/>
      <w:r w:rsidR="00CE7AE4">
        <w:rPr>
          <w:rFonts w:eastAsia="等线"/>
        </w:rPr>
        <w:t>talk  how</w:t>
      </w:r>
      <w:proofErr w:type="gramEnd"/>
      <w:r w:rsidR="00CE7AE4">
        <w:rPr>
          <w:rFonts w:eastAsia="等线"/>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w:t>
      </w:r>
      <w:r w:rsidRPr="00CE7AE4">
        <w:rPr>
          <w:rFonts w:eastAsia="等线"/>
          <w:lang w:val="en-US"/>
        </w:rPr>
        <w:lastRenderedPageBreak/>
        <w:t xml:space="preserve">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等线"/>
        </w:rPr>
      </w:pPr>
      <w:r>
        <w:rPr>
          <w:rFonts w:eastAsia="等线"/>
        </w:rPr>
        <w:t xml:space="preserve">[Ericsson] For </w:t>
      </w:r>
      <w:proofErr w:type="spellStart"/>
      <w:r>
        <w:rPr>
          <w:rFonts w:eastAsia="等线"/>
        </w:rPr>
        <w:t>smtcx</w:t>
      </w:r>
      <w:proofErr w:type="spellEnd"/>
      <w:r>
        <w:rPr>
          <w:rFonts w:eastAsia="等线"/>
        </w:rPr>
        <w:t>, since N002 seems valid, it is not enough to map per periodicity</w:t>
      </w:r>
      <w:r w:rsidR="00C91CEC">
        <w:rPr>
          <w:rFonts w:eastAsia="等线"/>
        </w:rPr>
        <w:t xml:space="preserve"> and further changes are needed.</w:t>
      </w: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proofErr w:type="spellStart"/>
            <w:r>
              <w:t>Tdoc</w:t>
            </w:r>
            <w:proofErr w:type="spellEnd"/>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proofErr w:type="spellStart"/>
            <w:r>
              <w:t>Misc</w:t>
            </w:r>
            <w:proofErr w:type="spellEnd"/>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 xml:space="preserve">Jarkko </w:t>
            </w:r>
            <w:proofErr w:type="spellStart"/>
            <w:r>
              <w:rPr>
                <w:rFonts w:eastAsia="等线"/>
              </w:rPr>
              <w:t>Koskela</w:t>
            </w:r>
            <w:proofErr w:type="spellEnd"/>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w:t>
      </w:r>
      <w:proofErr w:type="gramStart"/>
      <w:r>
        <w:t>19</w:t>
      </w:r>
      <w:r w:rsidRPr="00CE7AE4">
        <w:rPr>
          <w:rFonts w:eastAsia="等线"/>
          <w:lang w:val="en-US"/>
        </w:rPr>
        <w:t xml:space="preserve"> </w:t>
      </w:r>
      <w:r w:rsidR="00E8608D">
        <w:rPr>
          <w:rFonts w:eastAsia="等线"/>
          <w:lang w:val="en-US"/>
        </w:rPr>
        <w:t xml:space="preserve"> We</w:t>
      </w:r>
      <w:proofErr w:type="gramEnd"/>
      <w:r w:rsidR="00E8608D">
        <w:rPr>
          <w:rFonts w:eastAsia="等线"/>
          <w:lang w:val="en-US"/>
        </w:rPr>
        <w:t xml:space="preserv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 xml:space="preserve">etailed comment in </w:t>
      </w:r>
      <w:proofErr w:type="gramStart"/>
      <w:r>
        <w:rPr>
          <w:rFonts w:eastAsia="Malgun Gothic" w:hint="eastAsia"/>
          <w:lang w:eastAsia="ko-KR"/>
        </w:rPr>
        <w:t>RIL:[</w:t>
      </w:r>
      <w:proofErr w:type="gramEnd"/>
      <w:r>
        <w:rPr>
          <w:rFonts w:eastAsia="Malgun Gothic" w:hint="eastAsia"/>
          <w:lang w:eastAsia="ko-KR"/>
        </w:rPr>
        <w:t>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lastRenderedPageBreak/>
        <w:t xml:space="preserve">For a cell supporting on-demand SSB </w:t>
      </w:r>
      <w:proofErr w:type="spellStart"/>
      <w:r w:rsidRPr="00877527">
        <w:rPr>
          <w:rFonts w:eastAsia="Malgun Gothic"/>
          <w:lang w:eastAsia="ko-KR"/>
        </w:rPr>
        <w:t>SCell</w:t>
      </w:r>
      <w:proofErr w:type="spellEnd"/>
      <w:r w:rsidRPr="00877527">
        <w:rPr>
          <w:rFonts w:eastAsia="Malgun Gothic"/>
          <w:lang w:eastAsia="ko-KR"/>
        </w:rPr>
        <w:t xml:space="preserve">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 xml:space="preserve">The value range of SFN offset is 0 to 15 unless longer periodicity for on-demand SSB than 160 </w:t>
      </w:r>
      <w:proofErr w:type="spellStart"/>
      <w:r w:rsidRPr="00877527">
        <w:rPr>
          <w:rFonts w:eastAsia="Malgun Gothic"/>
          <w:lang w:eastAsia="ko-KR"/>
        </w:rPr>
        <w:t>ms</w:t>
      </w:r>
      <w:proofErr w:type="spellEnd"/>
      <w:r w:rsidRPr="00877527">
        <w:rPr>
          <w:rFonts w:eastAsia="Malgun Gothic"/>
          <w:lang w:eastAsia="ko-KR"/>
        </w:rPr>
        <w:t xml:space="preserve">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proofErr w:type="spellStart"/>
      <w:r w:rsidRPr="00877527">
        <w:rPr>
          <w:rFonts w:eastAsia="Malgun Gothic"/>
          <w:i/>
          <w:iCs/>
          <w:lang w:eastAsia="ko-KR"/>
        </w:rPr>
        <w:t>ssb-TimeOffset</w:t>
      </w:r>
      <w:proofErr w:type="spellEnd"/>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proofErr w:type="spellStart"/>
            <w:r>
              <w:t>Tdoc</w:t>
            </w:r>
            <w:proofErr w:type="spellEnd"/>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proofErr w:type="spellStart"/>
            <w:r>
              <w:t>Misc</w:t>
            </w:r>
            <w:proofErr w:type="spellEnd"/>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lastRenderedPageBreak/>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01"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202"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203"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4"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205"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proofErr w:type="spellStart"/>
            <w:r>
              <w:t>Tdoc</w:t>
            </w:r>
            <w:proofErr w:type="spellEnd"/>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proofErr w:type="spellStart"/>
            <w:r>
              <w:t>Misc</w:t>
            </w:r>
            <w:proofErr w:type="spellEnd"/>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 xml:space="preserve">Serving cell OD-SSB measurements for deactivated </w:t>
            </w:r>
            <w:proofErr w:type="spellStart"/>
            <w:r>
              <w:rPr>
                <w:rFonts w:eastAsia="等线"/>
              </w:rPr>
              <w:t>SCell</w:t>
            </w:r>
            <w:proofErr w:type="spellEnd"/>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w:t>
      </w:r>
      <w:proofErr w:type="spellStart"/>
      <w:r>
        <w:rPr>
          <w:rFonts w:eastAsia="等线"/>
        </w:rPr>
        <w:t>SCell</w:t>
      </w:r>
      <w:proofErr w:type="spellEnd"/>
      <w:r>
        <w:rPr>
          <w:rFonts w:eastAsia="等线"/>
        </w:rPr>
        <w:t xml:space="preserve">, during FMW, the OD-SSB measurement is based on the OD-SSB periodicity regardless of the configured </w:t>
      </w:r>
      <w:proofErr w:type="spellStart"/>
      <w:r w:rsidRPr="008C0E4F">
        <w:rPr>
          <w:rFonts w:eastAsia="等线"/>
          <w:i/>
          <w:iCs/>
        </w:rPr>
        <w:t>measCycleSCell</w:t>
      </w:r>
      <w:proofErr w:type="spellEnd"/>
      <w:r>
        <w:rPr>
          <w:rFonts w:eastAsia="等线"/>
        </w:rPr>
        <w:t xml:space="preserve">. In fact, we think RAN2 should go through all the cases (deactivated </w:t>
      </w:r>
      <w:proofErr w:type="spellStart"/>
      <w:r>
        <w:rPr>
          <w:rFonts w:eastAsia="等线"/>
        </w:rPr>
        <w:t>SCell</w:t>
      </w:r>
      <w:proofErr w:type="spellEnd"/>
      <w:r>
        <w:rPr>
          <w:rFonts w:eastAsia="等线"/>
        </w:rPr>
        <w:t xml:space="preserve">, activated </w:t>
      </w:r>
      <w:proofErr w:type="spellStart"/>
      <w:r>
        <w:rPr>
          <w:rFonts w:eastAsia="等线"/>
        </w:rPr>
        <w:t>SCell</w:t>
      </w:r>
      <w:proofErr w:type="spellEnd"/>
      <w:r>
        <w:rPr>
          <w:rFonts w:eastAsia="等线"/>
        </w:rPr>
        <w:t>)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206" w:name="_Hlk209196458"/>
      <w:proofErr w:type="spellStart"/>
      <w:r w:rsidRPr="00EE6E73">
        <w:rPr>
          <w:b/>
          <w:i/>
          <w:szCs w:val="22"/>
          <w:lang w:eastAsia="en-GB"/>
        </w:rPr>
        <w:t>measCycleSCell</w:t>
      </w:r>
      <w:proofErr w:type="spellEnd"/>
    </w:p>
    <w:bookmarkEnd w:id="206"/>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07"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lastRenderedPageBreak/>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proofErr w:type="spellStart"/>
            <w:r>
              <w:t>Tdoc</w:t>
            </w:r>
            <w:proofErr w:type="spellEnd"/>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proofErr w:type="spellStart"/>
            <w:r>
              <w:t>Misc</w:t>
            </w:r>
            <w:proofErr w:type="spellEnd"/>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w:t>
            </w:r>
            <w:proofErr w:type="spellStart"/>
            <w:r w:rsidRPr="005124F1">
              <w:rPr>
                <w:rFonts w:eastAsia="等线"/>
                <w:i/>
                <w:iCs/>
              </w:rPr>
              <w:t>ConfigDedicated</w:t>
            </w:r>
            <w:proofErr w:type="spellEnd"/>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w:t>
      </w:r>
      <w:proofErr w:type="gramStart"/>
      <w:r w:rsidRPr="005124F1">
        <w:rPr>
          <w:rFonts w:eastAsia="等线"/>
        </w:rPr>
        <w:t>is</w:t>
      </w:r>
      <w:proofErr w:type="gramEnd"/>
      <w:r w:rsidRPr="005124F1">
        <w:rPr>
          <w:rFonts w:eastAsia="等线"/>
        </w:rPr>
        <w:t xml:space="preserve"> absent, the corresponding field in </w:t>
      </w:r>
      <w:r w:rsidRPr="005124F1">
        <w:rPr>
          <w:rFonts w:eastAsia="等线"/>
          <w:i/>
        </w:rPr>
        <w:t>RACH-</w:t>
      </w:r>
      <w:proofErr w:type="spellStart"/>
      <w:r w:rsidRPr="005124F1">
        <w:rPr>
          <w:rFonts w:eastAsia="等线"/>
          <w:i/>
        </w:rPr>
        <w:t>ConfigCommon</w:t>
      </w:r>
      <w:proofErr w:type="spellEnd"/>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w:t>
      </w:r>
      <w:proofErr w:type="spellStart"/>
      <w:r w:rsidRPr="005124F1">
        <w:rPr>
          <w:rFonts w:eastAsia="等线"/>
          <w:i/>
        </w:rPr>
        <w:t>ConfigCommon</w:t>
      </w:r>
      <w:proofErr w:type="spellEnd"/>
      <w:r w:rsidRPr="005124F1">
        <w:rPr>
          <w:rFonts w:eastAsia="等线"/>
        </w:rPr>
        <w:t xml:space="preserve">, it needs to be made clear which RA occasion is used when the field is absent in </w:t>
      </w:r>
      <w:r w:rsidRPr="005124F1">
        <w:rPr>
          <w:rFonts w:eastAsia="等线"/>
          <w:i/>
        </w:rPr>
        <w:t>RACH-</w:t>
      </w:r>
      <w:proofErr w:type="spellStart"/>
      <w:r w:rsidRPr="005124F1">
        <w:rPr>
          <w:rFonts w:eastAsia="等线"/>
          <w:i/>
        </w:rPr>
        <w:t>ConfigDedicated</w:t>
      </w:r>
      <w:proofErr w:type="spellEnd"/>
      <w:r w:rsidRPr="005124F1">
        <w:rPr>
          <w:rFonts w:eastAsia="等线"/>
        </w:rPr>
        <w:t>. Considering RAN2 has agreed that RACH adaptation is not applied for L3 HO command, the simplest way could be clarifying that legacy RA occasions (</w:t>
      </w:r>
      <w:proofErr w:type="gramStart"/>
      <w:r w:rsidRPr="005124F1">
        <w:rPr>
          <w:rFonts w:eastAsia="等线"/>
        </w:rPr>
        <w:t>i.e.</w:t>
      </w:r>
      <w:proofErr w:type="gramEnd"/>
      <w:r w:rsidRPr="005124F1">
        <w:rPr>
          <w:rFonts w:eastAsia="等线"/>
        </w:rPr>
        <w:t xml:space="preserv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w:t>
      </w:r>
      <w:proofErr w:type="spellStart"/>
      <w:r w:rsidRPr="005124F1">
        <w:rPr>
          <w:rFonts w:eastAsia="等线"/>
          <w:i/>
        </w:rPr>
        <w:t>ConfigDedicated</w:t>
      </w:r>
      <w:proofErr w:type="spellEnd"/>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208"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209"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proofErr w:type="spellStart"/>
            <w:r>
              <w:t>Tdoc</w:t>
            </w:r>
            <w:proofErr w:type="spellEnd"/>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proofErr w:type="spellStart"/>
            <w:r>
              <w:t>Misc</w:t>
            </w:r>
            <w:proofErr w:type="spellEnd"/>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af2"/>
      </w:pPr>
      <w:r>
        <w:rPr>
          <w:b/>
        </w:rPr>
        <w:lastRenderedPageBreak/>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09"/>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proofErr w:type="spellStart"/>
            <w:r>
              <w:t>Tdoc</w:t>
            </w:r>
            <w:proofErr w:type="spellEnd"/>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proofErr w:type="spellStart"/>
            <w:r>
              <w:t>Misc</w:t>
            </w:r>
            <w:proofErr w:type="spellEnd"/>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af2"/>
      </w:pPr>
      <w:r>
        <w:rPr>
          <w:b/>
        </w:rPr>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af2"/>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af2"/>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lastRenderedPageBreak/>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proofErr w:type="spellStart"/>
            <w:r>
              <w:t>Tdoc</w:t>
            </w:r>
            <w:proofErr w:type="spellEnd"/>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proofErr w:type="spellStart"/>
            <w:r>
              <w:t>Misc</w:t>
            </w:r>
            <w:proofErr w:type="spellEnd"/>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proofErr w:type="spellStart"/>
            <w:r>
              <w:t>Tdoc</w:t>
            </w:r>
            <w:proofErr w:type="spellEnd"/>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proofErr w:type="spellStart"/>
            <w:r>
              <w:t>Misc</w:t>
            </w:r>
            <w:proofErr w:type="spellEnd"/>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af2"/>
      </w:pPr>
      <w:r>
        <w:rPr>
          <w:b/>
        </w:rPr>
        <w:t>[Proposed Change]</w:t>
      </w:r>
      <w:r>
        <w:t xml:space="preserve">: </w:t>
      </w:r>
    </w:p>
    <w:p w14:paraId="43857992" w14:textId="77777777" w:rsidR="00257F6B" w:rsidRDefault="00F27526" w:rsidP="00257F6B">
      <w:pPr>
        <w:pStyle w:val="af2"/>
      </w:pPr>
      <w:r>
        <w:lastRenderedPageBreak/>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62C05E9F" w:rsidR="00F27526" w:rsidRDefault="00D90C2A" w:rsidP="00060859">
      <w:pPr>
        <w:pStyle w:val="af2"/>
        <w:rPr>
          <w:rFonts w:ascii="宋体" w:eastAsia="宋体" w:hAnsi="宋体" w:cs="宋体"/>
        </w:rPr>
      </w:pPr>
      <w:r>
        <w:rPr>
          <w:rFonts w:eastAsia="等线" w:hint="eastAsia"/>
        </w:rPr>
        <w:t>[</w:t>
      </w:r>
      <w:r>
        <w:rPr>
          <w:rFonts w:eastAsia="等线"/>
        </w:rPr>
        <w:t xml:space="preserve">Xiaomi] based on the RAN1 agreement and the parameter list, </w:t>
      </w:r>
      <w:r w:rsidRPr="00D90C2A">
        <w:t>‘</w:t>
      </w:r>
      <w:proofErr w:type="spellStart"/>
      <w:r w:rsidRPr="00D90C2A">
        <w:t>absoluteFrequencyPointA</w:t>
      </w:r>
      <w:proofErr w:type="spellEnd"/>
      <w:r w:rsidRPr="00D90C2A">
        <w:t>’</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10" w:name="OLE_LINK1"/>
      <w:proofErr w:type="spellStart"/>
      <w:r w:rsidRPr="00B71661">
        <w:rPr>
          <w:i/>
          <w:iCs/>
          <w:strike/>
          <w:color w:val="FF0000"/>
        </w:rPr>
        <w:t>absoluteFrequencyPointA</w:t>
      </w:r>
      <w:bookmarkEnd w:id="210"/>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4773AA0A" w14:textId="457A8497" w:rsidR="00D90C2A" w:rsidRDefault="00D90C2A" w:rsidP="00D90C2A">
      <w:pPr>
        <w:rPr>
          <w:rFonts w:eastAsia="等线"/>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等线"/>
        </w:rPr>
      </w:pPr>
    </w:p>
    <w:p w14:paraId="4962E746" w14:textId="4A5CEDAF" w:rsidR="00977A3D" w:rsidRDefault="00977A3D" w:rsidP="00977A3D">
      <w:pPr>
        <w:pStyle w:val="1"/>
      </w:pPr>
      <w:r>
        <w:t>J003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proofErr w:type="spellStart"/>
            <w:r>
              <w:t>Tdoc</w:t>
            </w:r>
            <w:proofErr w:type="spellEnd"/>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proofErr w:type="spellStart"/>
            <w:r>
              <w:t>Misc</w:t>
            </w:r>
            <w:proofErr w:type="spellEnd"/>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等线"/>
              </w:rPr>
            </w:pPr>
            <w:r>
              <w:rPr>
                <w:rFonts w:eastAsia="等线"/>
              </w:rPr>
              <w:t>NES</w:t>
            </w:r>
          </w:p>
        </w:tc>
        <w:tc>
          <w:tcPr>
            <w:tcW w:w="1068" w:type="dxa"/>
          </w:tcPr>
          <w:p w14:paraId="6EEC258E" w14:textId="77777777" w:rsidR="00977A3D" w:rsidRPr="00FC3F35" w:rsidRDefault="00977A3D" w:rsidP="00977A3D">
            <w:pPr>
              <w:rPr>
                <w:rFonts w:eastAsia="等线"/>
              </w:rPr>
            </w:pPr>
            <w:r>
              <w:rPr>
                <w:rFonts w:eastAsia="等线"/>
              </w:rPr>
              <w:t>1</w:t>
            </w:r>
          </w:p>
        </w:tc>
        <w:tc>
          <w:tcPr>
            <w:tcW w:w="2797" w:type="dxa"/>
          </w:tcPr>
          <w:p w14:paraId="7469B723" w14:textId="2C19D35C" w:rsidR="00977A3D" w:rsidRPr="00977A3D" w:rsidRDefault="00977A3D" w:rsidP="00375A0B">
            <w:pPr>
              <w:rPr>
                <w:rFonts w:eastAsia="等线"/>
              </w:rPr>
            </w:pPr>
            <w:r>
              <w:rPr>
                <w:rFonts w:eastAsia="等线"/>
              </w:rPr>
              <w:t xml:space="preserve">Field description on </w:t>
            </w:r>
            <w:proofErr w:type="spellStart"/>
            <w:r w:rsidRPr="00977A3D">
              <w:rPr>
                <w:bCs/>
                <w:i/>
                <w:lang w:eastAsia="en-GB"/>
              </w:rPr>
              <w:t>locationAndBandwidth</w:t>
            </w:r>
            <w:proofErr w:type="spellEnd"/>
          </w:p>
        </w:tc>
        <w:tc>
          <w:tcPr>
            <w:tcW w:w="1161" w:type="dxa"/>
          </w:tcPr>
          <w:p w14:paraId="16A3B1FA" w14:textId="77777777" w:rsidR="00977A3D" w:rsidRPr="00FC3F35" w:rsidRDefault="00977A3D" w:rsidP="00977A3D">
            <w:pPr>
              <w:rPr>
                <w:rFonts w:eastAsia="等线"/>
              </w:rPr>
            </w:pPr>
          </w:p>
        </w:tc>
        <w:tc>
          <w:tcPr>
            <w:tcW w:w="1559" w:type="dxa"/>
          </w:tcPr>
          <w:p w14:paraId="20EF8BD4" w14:textId="77777777" w:rsidR="00977A3D" w:rsidRPr="00FC3F35" w:rsidRDefault="00977A3D" w:rsidP="00977A3D">
            <w:pPr>
              <w:rPr>
                <w:rFonts w:eastAsia="等线"/>
              </w:rPr>
            </w:pPr>
            <w:r>
              <w:rPr>
                <w:rFonts w:eastAsia="等线"/>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proofErr w:type="spellStart"/>
            <w:r>
              <w:t>ToDo</w:t>
            </w:r>
            <w:proofErr w:type="spellEnd"/>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sidRPr="00D839FF">
        <w:rPr>
          <w:i/>
          <w:lang w:eastAsia="sv-SE"/>
        </w:rPr>
        <w:t>offsetToCarrier</w:t>
      </w:r>
      <w:proofErr w:type="spellEnd"/>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af2"/>
      </w:pPr>
      <w:r>
        <w:rPr>
          <w:b/>
        </w:rPr>
        <w:t>[Proposed Change]</w:t>
      </w:r>
      <w:r>
        <w:t xml:space="preserve">: Remove the legacy IE </w:t>
      </w:r>
      <w:proofErr w:type="spellStart"/>
      <w:r>
        <w:t>decription</w:t>
      </w:r>
      <w:proofErr w:type="spellEnd"/>
      <w:r>
        <w:t xml:space="preserve"> as below:</w:t>
      </w:r>
    </w:p>
    <w:p w14:paraId="13CB7C98" w14:textId="77777777" w:rsidR="00977A3D" w:rsidRDefault="00977A3D" w:rsidP="00977A3D">
      <w:pPr>
        <w:pStyle w:val="TAL"/>
        <w:rPr>
          <w:b/>
          <w:bCs/>
          <w:i/>
          <w:lang w:eastAsia="en-GB"/>
        </w:rPr>
      </w:pPr>
      <w:proofErr w:type="spellStart"/>
      <w:r w:rsidRPr="00A6228C">
        <w:rPr>
          <w:b/>
          <w:bCs/>
          <w:i/>
          <w:lang w:eastAsia="en-GB"/>
        </w:rPr>
        <w:t>locationAndBandwidth</w:t>
      </w:r>
      <w:proofErr w:type="spellEnd"/>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D839FF">
        <w:rPr>
          <w:szCs w:val="22"/>
          <w:lang w:eastAsia="sv-SE"/>
        </w:rPr>
        <w:t>i.e.</w:t>
      </w:r>
      <w:proofErr w:type="gramEnd"/>
      <w:r w:rsidRPr="00D839FF">
        <w:rPr>
          <w:szCs w:val="22"/>
          <w:lang w:eastAsia="sv-SE"/>
        </w:rPr>
        <w:t xml:space="preserv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1.5pt" o:ole="">
            <v:imagedata r:id="rId12" o:title=""/>
          </v:shape>
          <o:OLEObject Type="Embed" ProgID="Equation.3" ShapeID="_x0000_i1025" DrawAspect="Content" ObjectID="_1820233652" r:id="rId13"/>
        </w:object>
      </w:r>
      <w:r w:rsidRPr="00D839FF">
        <w:rPr>
          <w:szCs w:val="22"/>
          <w:lang w:eastAsia="sv-SE"/>
        </w:rPr>
        <w:t xml:space="preserve">=275. The first PRB is a PRB determined by </w:t>
      </w:r>
      <w:proofErr w:type="spellStart"/>
      <w:r w:rsidRPr="00D839FF">
        <w:rPr>
          <w:i/>
          <w:lang w:eastAsia="sv-SE"/>
        </w:rPr>
        <w:t>subcarrierSpacing</w:t>
      </w:r>
      <w:proofErr w:type="spellEnd"/>
      <w:r w:rsidRPr="00D839FF">
        <w:rPr>
          <w:szCs w:val="22"/>
          <w:lang w:eastAsia="sv-SE"/>
        </w:rPr>
        <w:t xml:space="preserve"> of this BWP and </w:t>
      </w:r>
      <w:proofErr w:type="spellStart"/>
      <w:r w:rsidRPr="00D839FF">
        <w:rPr>
          <w:i/>
          <w:lang w:eastAsia="sv-SE"/>
        </w:rPr>
        <w:t>offsetToCarrier</w:t>
      </w:r>
      <w:proofErr w:type="spellEnd"/>
      <w:r w:rsidRPr="00D839FF">
        <w:rPr>
          <w:szCs w:val="22"/>
          <w:lang w:eastAsia="sv-SE"/>
        </w:rPr>
        <w:t xml:space="preserve"> </w:t>
      </w:r>
      <w:del w:id="211"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proofErr w:type="spellStart"/>
      <w:r w:rsidRPr="00D839FF">
        <w:rPr>
          <w:i/>
          <w:lang w:eastAsia="sv-SE"/>
        </w:rPr>
        <w:t>bwp</w:t>
      </w:r>
      <w:proofErr w:type="spellEnd"/>
      <w:r w:rsidRPr="00D839FF">
        <w:rPr>
          <w:i/>
          <w:lang w:eastAsia="sv-SE"/>
        </w:rPr>
        <w:t>-Id</w:t>
      </w:r>
      <w:r w:rsidRPr="00D839FF">
        <w:rPr>
          <w:szCs w:val="22"/>
          <w:lang w:eastAsia="sv-SE"/>
        </w:rPr>
        <w:t xml:space="preserve">) must have the same </w:t>
      </w:r>
      <w:proofErr w:type="spellStart"/>
      <w:r w:rsidRPr="00D839FF">
        <w:rPr>
          <w:szCs w:val="22"/>
          <w:lang w:eastAsia="sv-SE"/>
        </w:rPr>
        <w:t>center</w:t>
      </w:r>
      <w:proofErr w:type="spellEnd"/>
      <w:r w:rsidRPr="00D839FF">
        <w:rPr>
          <w:szCs w:val="22"/>
          <w:lang w:eastAsia="sv-SE"/>
        </w:rPr>
        <w:t xml:space="preserve"> frequency (see TS 38.213 [13], clause 12)</w:t>
      </w:r>
    </w:p>
    <w:p w14:paraId="4B47D554" w14:textId="77777777" w:rsidR="00977A3D" w:rsidRDefault="00977A3D" w:rsidP="00977A3D">
      <w:pPr>
        <w:pStyle w:val="af2"/>
        <w:rPr>
          <w:b/>
        </w:rPr>
      </w:pPr>
      <w:r>
        <w:rPr>
          <w:b/>
        </w:rPr>
        <w:t>[Comments]</w:t>
      </w:r>
      <w:r w:rsidRPr="00DF411F">
        <w:rPr>
          <w:b/>
        </w:rPr>
        <w:t>:</w:t>
      </w:r>
    </w:p>
    <w:p w14:paraId="224F54F4" w14:textId="298CA814" w:rsidR="00977A3D" w:rsidRDefault="00977A3D" w:rsidP="00977A3D">
      <w:pPr>
        <w:pStyle w:val="1"/>
      </w:pPr>
      <w:r>
        <w:lastRenderedPageBreak/>
        <w:t>J004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proofErr w:type="spellStart"/>
            <w:r>
              <w:t>Tdoc</w:t>
            </w:r>
            <w:proofErr w:type="spellEnd"/>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proofErr w:type="spellStart"/>
            <w:r>
              <w:t>Misc</w:t>
            </w:r>
            <w:proofErr w:type="spellEnd"/>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等线"/>
              </w:rPr>
            </w:pPr>
            <w:r>
              <w:rPr>
                <w:rFonts w:eastAsia="等线"/>
              </w:rPr>
              <w:t>NES</w:t>
            </w:r>
          </w:p>
        </w:tc>
        <w:tc>
          <w:tcPr>
            <w:tcW w:w="1068" w:type="dxa"/>
          </w:tcPr>
          <w:p w14:paraId="68238E1F" w14:textId="77777777" w:rsidR="00977A3D" w:rsidRPr="00FC3F35" w:rsidRDefault="00977A3D" w:rsidP="00977A3D">
            <w:pPr>
              <w:rPr>
                <w:rFonts w:eastAsia="等线"/>
              </w:rPr>
            </w:pPr>
            <w:r>
              <w:rPr>
                <w:rFonts w:eastAsia="等线"/>
              </w:rPr>
              <w:t>1</w:t>
            </w:r>
          </w:p>
        </w:tc>
        <w:tc>
          <w:tcPr>
            <w:tcW w:w="2797" w:type="dxa"/>
          </w:tcPr>
          <w:p w14:paraId="37102A9B" w14:textId="01FBCC72" w:rsidR="00977A3D" w:rsidRPr="00977A3D" w:rsidRDefault="00977A3D" w:rsidP="00375A0B">
            <w:pPr>
              <w:rPr>
                <w:rFonts w:eastAsia="等线"/>
              </w:rPr>
            </w:pPr>
            <w:r>
              <w:rPr>
                <w:rFonts w:eastAsia="等线"/>
              </w:rPr>
              <w:t xml:space="preserve">Field description on </w:t>
            </w:r>
            <w:r w:rsidR="00375A0B" w:rsidRPr="00375A0B">
              <w:rPr>
                <w:i/>
                <w:szCs w:val="22"/>
                <w:lang w:eastAsia="sv-SE"/>
              </w:rPr>
              <w:t>ul-</w:t>
            </w:r>
            <w:proofErr w:type="spellStart"/>
            <w:r w:rsidR="00375A0B" w:rsidRPr="00375A0B">
              <w:rPr>
                <w:i/>
                <w:szCs w:val="22"/>
                <w:lang w:eastAsia="sv-SE"/>
              </w:rPr>
              <w:t>FrequencyBandList</w:t>
            </w:r>
            <w:proofErr w:type="spellEnd"/>
          </w:p>
        </w:tc>
        <w:tc>
          <w:tcPr>
            <w:tcW w:w="1161" w:type="dxa"/>
          </w:tcPr>
          <w:p w14:paraId="023F5301" w14:textId="77777777" w:rsidR="00977A3D" w:rsidRPr="00FC3F35" w:rsidRDefault="00977A3D" w:rsidP="00977A3D">
            <w:pPr>
              <w:rPr>
                <w:rFonts w:eastAsia="等线"/>
              </w:rPr>
            </w:pPr>
          </w:p>
        </w:tc>
        <w:tc>
          <w:tcPr>
            <w:tcW w:w="1559" w:type="dxa"/>
          </w:tcPr>
          <w:p w14:paraId="526006E8" w14:textId="77777777" w:rsidR="00977A3D" w:rsidRPr="00FC3F35" w:rsidRDefault="00977A3D" w:rsidP="00977A3D">
            <w:pPr>
              <w:rPr>
                <w:rFonts w:eastAsia="等线"/>
              </w:rPr>
            </w:pPr>
            <w:r>
              <w:rPr>
                <w:rFonts w:eastAsia="等线"/>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proofErr w:type="spellStart"/>
            <w:r>
              <w:t>ToDo</w:t>
            </w:r>
            <w:proofErr w:type="spellEnd"/>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 xml:space="preserve">his refers to the IE within </w:t>
      </w:r>
      <w:proofErr w:type="spellStart"/>
      <w:r w:rsidR="00375A0B" w:rsidRPr="00375A0B">
        <w:t>FrequencyInfoUL</w:t>
      </w:r>
      <w:proofErr w:type="spellEnd"/>
      <w:r w:rsidR="00375A0B" w:rsidRPr="00375A0B">
        <w:t>-SIB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af2"/>
      </w:pPr>
      <w:r>
        <w:rPr>
          <w:b/>
        </w:rPr>
        <w:t>[Proposed Change]</w:t>
      </w:r>
      <w:r>
        <w:t xml:space="preserve">: </w:t>
      </w:r>
      <w:r w:rsidR="00375A0B">
        <w:t xml:space="preserve">Change </w:t>
      </w:r>
      <w:proofErr w:type="spellStart"/>
      <w:r w:rsidR="00375A0B" w:rsidRPr="007C16E8">
        <w:rPr>
          <w:bCs/>
          <w:iCs/>
          <w:szCs w:val="22"/>
          <w:lang w:eastAsia="sv-SE"/>
        </w:rPr>
        <w:t>frequencyBandList</w:t>
      </w:r>
      <w:proofErr w:type="spellEnd"/>
      <w:r w:rsidR="00375A0B">
        <w:rPr>
          <w:bCs/>
          <w:iCs/>
          <w:szCs w:val="22"/>
          <w:lang w:eastAsia="sv-SE"/>
        </w:rPr>
        <w:t xml:space="preserve"> to</w:t>
      </w:r>
      <w:r w:rsidR="00375A0B" w:rsidRPr="00375A0B">
        <w:t xml:space="preserve"> </w:t>
      </w:r>
      <w:r w:rsidR="00375A0B" w:rsidRPr="00375A0B">
        <w:rPr>
          <w:bCs/>
          <w:i/>
          <w:iCs/>
          <w:szCs w:val="22"/>
          <w:lang w:eastAsia="sv-SE"/>
        </w:rPr>
        <w:t>ul-</w:t>
      </w:r>
      <w:proofErr w:type="spellStart"/>
      <w:r w:rsidR="00375A0B" w:rsidRPr="00375A0B">
        <w:rPr>
          <w:bCs/>
          <w:i/>
          <w:iCs/>
          <w:szCs w:val="22"/>
          <w:lang w:eastAsia="sv-SE"/>
        </w:rPr>
        <w:t>FrequencyBandList</w:t>
      </w:r>
      <w:proofErr w:type="spellEnd"/>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w:t>
      </w:r>
      <w:proofErr w:type="spellStart"/>
      <w:r>
        <w:rPr>
          <w:b/>
          <w:i/>
          <w:szCs w:val="22"/>
          <w:lang w:eastAsia="sv-SE"/>
        </w:rPr>
        <w:t>F</w:t>
      </w:r>
      <w:r w:rsidRPr="00B2036F">
        <w:rPr>
          <w:b/>
          <w:i/>
          <w:szCs w:val="22"/>
          <w:lang w:eastAsia="sv-SE"/>
        </w:rPr>
        <w:t>requencyBandList</w:t>
      </w:r>
      <w:proofErr w:type="spellEnd"/>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w:t>
      </w:r>
      <w:proofErr w:type="spellStart"/>
      <w:r w:rsidRPr="007C16E8">
        <w:rPr>
          <w:bCs/>
          <w:iCs/>
          <w:szCs w:val="22"/>
          <w:lang w:eastAsia="sv-SE"/>
        </w:rPr>
        <w:t>additionalPmax</w:t>
      </w:r>
      <w:proofErr w:type="spellEnd"/>
      <w:r w:rsidRPr="007C16E8">
        <w:rPr>
          <w:bCs/>
          <w:iCs/>
          <w:szCs w:val="22"/>
          <w:lang w:eastAsia="sv-SE"/>
        </w:rPr>
        <w:t xml:space="preserve"> and </w:t>
      </w:r>
      <w:proofErr w:type="spellStart"/>
      <w:r w:rsidRPr="007C16E8">
        <w:rPr>
          <w:bCs/>
          <w:iCs/>
          <w:szCs w:val="22"/>
          <w:lang w:eastAsia="sv-SE"/>
        </w:rPr>
        <w:t>additionalSpectrumEmission</w:t>
      </w:r>
      <w:proofErr w:type="spellEnd"/>
      <w:r w:rsidRPr="007C16E8">
        <w:rPr>
          <w:bCs/>
          <w:iCs/>
          <w:szCs w:val="22"/>
          <w:lang w:eastAsia="sv-SE"/>
        </w:rPr>
        <w:t xml:space="preserve">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12" w:author="Sharp-LIU Lei" w:date="2025-09-23T13:38:00Z">
        <w:r w:rsidRPr="007C16E8" w:rsidDel="00375A0B">
          <w:rPr>
            <w:bCs/>
            <w:iCs/>
            <w:szCs w:val="22"/>
            <w:lang w:eastAsia="sv-SE"/>
          </w:rPr>
          <w:delText>frequencyBandList</w:delText>
        </w:r>
      </w:del>
      <w:ins w:id="213" w:author="Sharp-LIU Lei" w:date="2025-09-23T13:39:00Z">
        <w:r w:rsidRPr="00375A0B">
          <w:t xml:space="preserve"> </w:t>
        </w:r>
        <w:r w:rsidRPr="00375A0B">
          <w:rPr>
            <w:bCs/>
            <w:i/>
            <w:iCs/>
            <w:szCs w:val="22"/>
            <w:lang w:eastAsia="sv-SE"/>
          </w:rPr>
          <w:t>ul-</w:t>
        </w:r>
        <w:proofErr w:type="spellStart"/>
        <w:r w:rsidRPr="00375A0B">
          <w:rPr>
            <w:bCs/>
            <w:i/>
            <w:iCs/>
            <w:szCs w:val="22"/>
            <w:lang w:eastAsia="sv-SE"/>
          </w:rPr>
          <w:t>FrequencyBandList</w:t>
        </w:r>
      </w:ins>
      <w:proofErr w:type="spellEnd"/>
      <w:r w:rsidRPr="007C16E8">
        <w:rPr>
          <w:bCs/>
          <w:iCs/>
          <w:szCs w:val="22"/>
          <w:lang w:eastAsia="sv-SE"/>
        </w:rPr>
        <w:t xml:space="preserve"> field.</w:t>
      </w:r>
    </w:p>
    <w:p w14:paraId="4D53778F" w14:textId="77777777" w:rsidR="00977A3D" w:rsidRDefault="00977A3D" w:rsidP="00977A3D">
      <w:pPr>
        <w:pStyle w:val="af2"/>
        <w:rPr>
          <w:b/>
        </w:rPr>
      </w:pPr>
      <w:r>
        <w:rPr>
          <w:b/>
        </w:rPr>
        <w:t>[Comments]</w:t>
      </w:r>
      <w:r w:rsidRPr="00DF411F">
        <w:rPr>
          <w:b/>
        </w:rPr>
        <w:t>:</w:t>
      </w:r>
    </w:p>
    <w:p w14:paraId="58F4D228" w14:textId="5FD95C06" w:rsidR="00375A0B" w:rsidRDefault="00375A0B" w:rsidP="00375A0B">
      <w:pPr>
        <w:pStyle w:val="1"/>
      </w:pPr>
      <w:r>
        <w:t>J005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6D60EF">
        <w:tc>
          <w:tcPr>
            <w:tcW w:w="967" w:type="dxa"/>
          </w:tcPr>
          <w:p w14:paraId="432F254B" w14:textId="77777777" w:rsidR="00375A0B" w:rsidRDefault="00375A0B" w:rsidP="006D60EF">
            <w:r>
              <w:t>RIL Id</w:t>
            </w:r>
          </w:p>
        </w:tc>
        <w:tc>
          <w:tcPr>
            <w:tcW w:w="948" w:type="dxa"/>
          </w:tcPr>
          <w:p w14:paraId="02B68325" w14:textId="77777777" w:rsidR="00375A0B" w:rsidRDefault="00375A0B" w:rsidP="006D60EF">
            <w:r>
              <w:t>WI</w:t>
            </w:r>
          </w:p>
        </w:tc>
        <w:tc>
          <w:tcPr>
            <w:tcW w:w="1068" w:type="dxa"/>
          </w:tcPr>
          <w:p w14:paraId="2ED1CE33" w14:textId="77777777" w:rsidR="00375A0B" w:rsidRDefault="00375A0B" w:rsidP="006D60EF">
            <w:r>
              <w:t>Class</w:t>
            </w:r>
          </w:p>
        </w:tc>
        <w:tc>
          <w:tcPr>
            <w:tcW w:w="2797" w:type="dxa"/>
          </w:tcPr>
          <w:p w14:paraId="41E0575E" w14:textId="77777777" w:rsidR="00375A0B" w:rsidRDefault="00375A0B" w:rsidP="006D60EF">
            <w:r>
              <w:t>Title</w:t>
            </w:r>
          </w:p>
        </w:tc>
        <w:tc>
          <w:tcPr>
            <w:tcW w:w="1161" w:type="dxa"/>
          </w:tcPr>
          <w:p w14:paraId="56847DA6" w14:textId="77777777" w:rsidR="00375A0B" w:rsidRDefault="00375A0B" w:rsidP="006D60EF">
            <w:proofErr w:type="spellStart"/>
            <w:r>
              <w:t>Tdoc</w:t>
            </w:r>
            <w:proofErr w:type="spellEnd"/>
          </w:p>
        </w:tc>
        <w:tc>
          <w:tcPr>
            <w:tcW w:w="1559" w:type="dxa"/>
          </w:tcPr>
          <w:p w14:paraId="33D5349A" w14:textId="77777777" w:rsidR="00375A0B" w:rsidRDefault="00375A0B" w:rsidP="006D60EF">
            <w:r>
              <w:t>Delegate</w:t>
            </w:r>
          </w:p>
        </w:tc>
        <w:tc>
          <w:tcPr>
            <w:tcW w:w="993" w:type="dxa"/>
          </w:tcPr>
          <w:p w14:paraId="154FD5FC" w14:textId="77777777" w:rsidR="00375A0B" w:rsidRDefault="00375A0B" w:rsidP="006D60EF">
            <w:proofErr w:type="spellStart"/>
            <w:r>
              <w:t>Misc</w:t>
            </w:r>
            <w:proofErr w:type="spellEnd"/>
          </w:p>
        </w:tc>
        <w:tc>
          <w:tcPr>
            <w:tcW w:w="850" w:type="dxa"/>
          </w:tcPr>
          <w:p w14:paraId="32D0D673" w14:textId="77777777" w:rsidR="00375A0B" w:rsidRDefault="00375A0B" w:rsidP="006D60EF">
            <w:r>
              <w:t>File version</w:t>
            </w:r>
          </w:p>
        </w:tc>
        <w:tc>
          <w:tcPr>
            <w:tcW w:w="814" w:type="dxa"/>
          </w:tcPr>
          <w:p w14:paraId="10BFD292" w14:textId="77777777" w:rsidR="00375A0B" w:rsidRDefault="00375A0B" w:rsidP="006D60EF">
            <w:r>
              <w:t>Status</w:t>
            </w:r>
          </w:p>
        </w:tc>
      </w:tr>
      <w:tr w:rsidR="00375A0B" w14:paraId="1CB3BAA3" w14:textId="77777777" w:rsidTr="006D60E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6D60EF">
            <w:pPr>
              <w:rPr>
                <w:rFonts w:eastAsia="等线"/>
              </w:rPr>
            </w:pPr>
            <w:r>
              <w:rPr>
                <w:rFonts w:eastAsia="等线"/>
              </w:rPr>
              <w:t>NES</w:t>
            </w:r>
          </w:p>
        </w:tc>
        <w:tc>
          <w:tcPr>
            <w:tcW w:w="1068" w:type="dxa"/>
          </w:tcPr>
          <w:p w14:paraId="3108DD86" w14:textId="77777777" w:rsidR="00375A0B" w:rsidRPr="00FC3F35" w:rsidRDefault="00375A0B" w:rsidP="006D60EF">
            <w:pPr>
              <w:rPr>
                <w:rFonts w:eastAsia="等线"/>
              </w:rPr>
            </w:pPr>
            <w:r>
              <w:rPr>
                <w:rFonts w:eastAsia="等线"/>
              </w:rPr>
              <w:t>1</w:t>
            </w:r>
          </w:p>
        </w:tc>
        <w:tc>
          <w:tcPr>
            <w:tcW w:w="2797" w:type="dxa"/>
          </w:tcPr>
          <w:p w14:paraId="3C273D97" w14:textId="620B5D53" w:rsidR="00375A0B" w:rsidRPr="00977A3D" w:rsidRDefault="00375A0B" w:rsidP="006D60EF">
            <w:pPr>
              <w:rPr>
                <w:rFonts w:eastAsia="等线"/>
              </w:rPr>
            </w:pPr>
            <w:r>
              <w:rPr>
                <w:rFonts w:eastAsia="等线"/>
              </w:rPr>
              <w:t xml:space="preserve">Configuration limitation for </w:t>
            </w:r>
            <w:proofErr w:type="spellStart"/>
            <w:r w:rsidRPr="00375A0B">
              <w:rPr>
                <w:i/>
                <w:szCs w:val="22"/>
                <w:lang w:eastAsia="sv-SE"/>
              </w:rPr>
              <w:t>servingCellMO</w:t>
            </w:r>
            <w:proofErr w:type="spellEnd"/>
            <w:r w:rsidRPr="00375A0B">
              <w:rPr>
                <w:i/>
                <w:szCs w:val="22"/>
                <w:lang w:eastAsia="sv-SE"/>
              </w:rPr>
              <w:t>-OD</w:t>
            </w:r>
          </w:p>
        </w:tc>
        <w:tc>
          <w:tcPr>
            <w:tcW w:w="1161" w:type="dxa"/>
          </w:tcPr>
          <w:p w14:paraId="48729083" w14:textId="77777777" w:rsidR="00375A0B" w:rsidRPr="00FC3F35" w:rsidRDefault="00375A0B" w:rsidP="006D60EF">
            <w:pPr>
              <w:rPr>
                <w:rFonts w:eastAsia="等线"/>
              </w:rPr>
            </w:pPr>
          </w:p>
        </w:tc>
        <w:tc>
          <w:tcPr>
            <w:tcW w:w="1559" w:type="dxa"/>
          </w:tcPr>
          <w:p w14:paraId="6E1ED671" w14:textId="77777777" w:rsidR="00375A0B" w:rsidRPr="00FC3F35" w:rsidRDefault="00375A0B" w:rsidP="006D60EF">
            <w:pPr>
              <w:rPr>
                <w:rFonts w:eastAsia="等线"/>
              </w:rPr>
            </w:pPr>
            <w:r>
              <w:rPr>
                <w:rFonts w:eastAsia="等线"/>
              </w:rPr>
              <w:t>Sharp (LIU Lei)</w:t>
            </w:r>
          </w:p>
        </w:tc>
        <w:tc>
          <w:tcPr>
            <w:tcW w:w="993" w:type="dxa"/>
          </w:tcPr>
          <w:p w14:paraId="301599A0" w14:textId="77777777" w:rsidR="00375A0B" w:rsidRDefault="00375A0B" w:rsidP="006D60EF"/>
        </w:tc>
        <w:tc>
          <w:tcPr>
            <w:tcW w:w="850" w:type="dxa"/>
          </w:tcPr>
          <w:p w14:paraId="47B34A3E" w14:textId="77777777" w:rsidR="00375A0B" w:rsidRDefault="00375A0B" w:rsidP="006D60EF">
            <w:r>
              <w:t>V020</w:t>
            </w:r>
          </w:p>
        </w:tc>
        <w:tc>
          <w:tcPr>
            <w:tcW w:w="814" w:type="dxa"/>
          </w:tcPr>
          <w:p w14:paraId="4434126D" w14:textId="77777777" w:rsidR="00375A0B" w:rsidRDefault="00375A0B" w:rsidP="006D60EF">
            <w:proofErr w:type="spellStart"/>
            <w:r>
              <w:t>ToDo</w:t>
            </w:r>
            <w:proofErr w:type="spellEnd"/>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w:t>
      </w:r>
      <w:proofErr w:type="spellStart"/>
      <w:r w:rsidR="00721AC6">
        <w:t>servingCellMO</w:t>
      </w:r>
      <w:proofErr w:type="spellEnd"/>
      <w:r w:rsidR="00721AC6">
        <w:t xml:space="preserve">, </w:t>
      </w:r>
      <w:r w:rsidR="00853E8F">
        <w:t>there are some configuration limitations in the field description</w:t>
      </w:r>
      <w:r>
        <w:rPr>
          <w:iCs/>
        </w:rPr>
        <w:t>.</w:t>
      </w:r>
      <w:r w:rsidR="00853E8F">
        <w:rPr>
          <w:iCs/>
        </w:rPr>
        <w:t xml:space="preserve"> The similar configuration limitation should be added for </w:t>
      </w:r>
      <w:proofErr w:type="spellStart"/>
      <w:r w:rsidR="00853E8F">
        <w:rPr>
          <w:iCs/>
        </w:rPr>
        <w:t>servingCellMO</w:t>
      </w:r>
      <w:proofErr w:type="spellEnd"/>
      <w:r w:rsidR="00853E8F">
        <w:rPr>
          <w:iCs/>
        </w:rPr>
        <w:t>-OD.</w:t>
      </w:r>
    </w:p>
    <w:p w14:paraId="7DCF740F" w14:textId="7901D319" w:rsidR="00375A0B" w:rsidRDefault="00375A0B" w:rsidP="00375A0B">
      <w:pPr>
        <w:pStyle w:val="af2"/>
      </w:pPr>
      <w:r>
        <w:rPr>
          <w:b/>
        </w:rPr>
        <w:t>[Proposed Change]</w:t>
      </w:r>
      <w:r>
        <w:t xml:space="preserve">: </w:t>
      </w:r>
      <w:r w:rsidR="00853E8F">
        <w:t xml:space="preserve">Considering </w:t>
      </w:r>
      <w:proofErr w:type="spellStart"/>
      <w:r w:rsidR="00853E8F">
        <w:t>csi-rs</w:t>
      </w:r>
      <w:proofErr w:type="spellEnd"/>
      <w:r w:rsidR="00853E8F">
        <w:t xml:space="preserve"> measurement for OD-SSB cell is still unclear, only add </w:t>
      </w:r>
      <w:proofErr w:type="spellStart"/>
      <w:r w:rsidR="00853E8F">
        <w:t>ssb</w:t>
      </w:r>
      <w:proofErr w:type="spellEnd"/>
      <w:r w:rsidR="00853E8F">
        <w:t xml:space="preserve">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proofErr w:type="spellStart"/>
      <w:r w:rsidRPr="00CA625C">
        <w:rPr>
          <w:b/>
          <w:i/>
          <w:szCs w:val="22"/>
          <w:lang w:eastAsia="sv-SE"/>
        </w:rPr>
        <w:t>servingCellMO</w:t>
      </w:r>
      <w:proofErr w:type="spellEnd"/>
      <w:r w:rsidRPr="00CA625C">
        <w:rPr>
          <w:b/>
          <w:i/>
          <w:szCs w:val="22"/>
          <w:lang w:eastAsia="sv-SE"/>
        </w:rPr>
        <w:t>-OD</w:t>
      </w:r>
    </w:p>
    <w:p w14:paraId="6009601E" w14:textId="627303A8" w:rsidR="00721AC6" w:rsidRPr="00721AC6" w:rsidRDefault="00721AC6" w:rsidP="00721AC6">
      <w:pPr>
        <w:pStyle w:val="af2"/>
        <w:rPr>
          <w:rFonts w:ascii="Arial" w:eastAsia="等线" w:hAnsi="Arial" w:cs="Arial"/>
          <w:b/>
          <w:sz w:val="18"/>
          <w:szCs w:val="18"/>
        </w:rPr>
      </w:pPr>
      <w:proofErr w:type="spellStart"/>
      <w:r w:rsidRPr="00721AC6">
        <w:rPr>
          <w:rFonts w:ascii="Arial" w:hAnsi="Arial" w:cs="Arial"/>
          <w:bCs/>
          <w:i/>
          <w:sz w:val="18"/>
          <w:szCs w:val="18"/>
          <w:lang w:eastAsia="sv-SE"/>
        </w:rPr>
        <w:t>measObjectId</w:t>
      </w:r>
      <w:proofErr w:type="spellEnd"/>
      <w:r w:rsidRPr="00721AC6">
        <w:rPr>
          <w:rFonts w:ascii="Arial" w:hAnsi="Arial" w:cs="Arial"/>
          <w:bCs/>
          <w:iCs/>
          <w:sz w:val="18"/>
          <w:szCs w:val="18"/>
          <w:lang w:eastAsia="sv-SE"/>
        </w:rPr>
        <w:t xml:space="preserve"> of the </w:t>
      </w:r>
      <w:proofErr w:type="spellStart"/>
      <w:r w:rsidRPr="00721AC6">
        <w:rPr>
          <w:rFonts w:ascii="Arial" w:hAnsi="Arial" w:cs="Arial"/>
          <w:bCs/>
          <w:i/>
          <w:sz w:val="18"/>
          <w:szCs w:val="18"/>
          <w:lang w:eastAsia="sv-SE"/>
        </w:rPr>
        <w:t>MeasObjectNR</w:t>
      </w:r>
      <w:proofErr w:type="spellEnd"/>
      <w:r w:rsidRPr="00721AC6">
        <w:rPr>
          <w:rFonts w:ascii="Arial" w:hAnsi="Arial" w:cs="Arial"/>
          <w:bCs/>
          <w:iCs/>
          <w:sz w:val="18"/>
          <w:szCs w:val="18"/>
          <w:lang w:eastAsia="sv-SE"/>
        </w:rPr>
        <w:t xml:space="preserve"> in </w:t>
      </w:r>
      <w:proofErr w:type="spellStart"/>
      <w:r w:rsidRPr="00721AC6">
        <w:rPr>
          <w:rFonts w:ascii="Arial" w:hAnsi="Arial" w:cs="Arial"/>
          <w:bCs/>
          <w:i/>
          <w:sz w:val="18"/>
          <w:szCs w:val="18"/>
          <w:lang w:eastAsia="sv-SE"/>
        </w:rPr>
        <w:t>MeasConfig</w:t>
      </w:r>
      <w:proofErr w:type="spellEnd"/>
      <w:r w:rsidRPr="00721AC6">
        <w:rPr>
          <w:rFonts w:ascii="Arial" w:hAnsi="Arial" w:cs="Arial"/>
          <w:bCs/>
          <w:iCs/>
          <w:sz w:val="18"/>
          <w:szCs w:val="18"/>
          <w:lang w:eastAsia="sv-SE"/>
        </w:rPr>
        <w:t xml:space="preserve"> which is associated to the serving cell instead of </w:t>
      </w:r>
      <w:proofErr w:type="spellStart"/>
      <w:r w:rsidRPr="00721AC6">
        <w:rPr>
          <w:rFonts w:ascii="Arial" w:hAnsi="Arial" w:cs="Arial"/>
          <w:bCs/>
          <w:i/>
          <w:sz w:val="18"/>
          <w:szCs w:val="18"/>
          <w:lang w:eastAsia="sv-SE"/>
        </w:rPr>
        <w:t>servingCellMO</w:t>
      </w:r>
      <w:proofErr w:type="spellEnd"/>
      <w:r w:rsidRPr="00721AC6">
        <w:rPr>
          <w:rFonts w:ascii="Arial" w:hAnsi="Arial" w:cs="Arial"/>
          <w:bCs/>
          <w:iCs/>
          <w:sz w:val="18"/>
          <w:szCs w:val="18"/>
          <w:lang w:eastAsia="sv-SE"/>
        </w:rPr>
        <w:t xml:space="preserve"> in IE </w:t>
      </w:r>
      <w:proofErr w:type="spellStart"/>
      <w:r w:rsidRPr="00721AC6">
        <w:rPr>
          <w:rFonts w:ascii="Arial" w:hAnsi="Arial" w:cs="Arial"/>
          <w:bCs/>
          <w:i/>
          <w:sz w:val="18"/>
          <w:szCs w:val="18"/>
          <w:lang w:eastAsia="sv-SE"/>
        </w:rPr>
        <w:t>ServingCellConfig</w:t>
      </w:r>
      <w:proofErr w:type="spellEnd"/>
      <w:r w:rsidRPr="00721AC6">
        <w:rPr>
          <w:rFonts w:ascii="Arial" w:hAnsi="Arial" w:cs="Arial"/>
          <w:bCs/>
          <w:iCs/>
          <w:sz w:val="18"/>
          <w:szCs w:val="18"/>
          <w:lang w:eastAsia="sv-SE"/>
        </w:rPr>
        <w:t>.</w:t>
      </w:r>
      <w:r>
        <w:rPr>
          <w:rFonts w:ascii="Arial" w:hAnsi="Arial" w:cs="Arial"/>
          <w:bCs/>
          <w:iCs/>
          <w:sz w:val="18"/>
          <w:szCs w:val="18"/>
          <w:lang w:eastAsia="sv-SE"/>
        </w:rPr>
        <w:t xml:space="preserve"> </w:t>
      </w:r>
      <w:ins w:id="214"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 xml:space="preserve">he following relationship applies between the corresponding </w:t>
        </w:r>
        <w:proofErr w:type="spellStart"/>
        <w:r w:rsidRPr="00853E8F">
          <w:rPr>
            <w:rFonts w:ascii="Arial" w:hAnsi="Arial" w:cs="Arial"/>
            <w:sz w:val="18"/>
            <w:szCs w:val="18"/>
            <w:lang w:eastAsia="sv-SE"/>
          </w:rPr>
          <w:t>MeasObjectNR</w:t>
        </w:r>
        <w:proofErr w:type="spellEnd"/>
        <w:r w:rsidRPr="00853E8F">
          <w:rPr>
            <w:rFonts w:ascii="Arial" w:hAnsi="Arial" w:cs="Arial"/>
            <w:sz w:val="18"/>
            <w:szCs w:val="18"/>
            <w:lang w:eastAsia="sv-SE"/>
          </w:rPr>
          <w:t xml:space="preserve"> and</w:t>
        </w:r>
        <w:r>
          <w:rPr>
            <w:rFonts w:ascii="Arial" w:hAnsi="Arial" w:cs="Arial"/>
            <w:sz w:val="18"/>
            <w:szCs w:val="18"/>
            <w:lang w:eastAsia="sv-SE"/>
          </w:rPr>
          <w:t xml:space="preserve"> </w:t>
        </w:r>
      </w:ins>
      <w:ins w:id="215" w:author="Sharp-LIU Lei" w:date="2025-09-23T14:01:00Z">
        <w:r w:rsidR="00853E8F" w:rsidRPr="00853E8F">
          <w:rPr>
            <w:rFonts w:ascii="Arial" w:hAnsi="Arial" w:cs="Arial"/>
            <w:i/>
            <w:sz w:val="18"/>
            <w:szCs w:val="18"/>
            <w:lang w:eastAsia="sv-SE"/>
          </w:rPr>
          <w:t>od-</w:t>
        </w:r>
        <w:proofErr w:type="spellStart"/>
        <w:r w:rsidR="00853E8F" w:rsidRPr="00853E8F">
          <w:rPr>
            <w:rFonts w:ascii="Arial" w:hAnsi="Arial" w:cs="Arial"/>
            <w:i/>
            <w:sz w:val="18"/>
            <w:szCs w:val="18"/>
            <w:lang w:eastAsia="sv-SE"/>
          </w:rPr>
          <w:t>ssb</w:t>
        </w:r>
        <w:proofErr w:type="spellEnd"/>
        <w:r w:rsidR="00853E8F">
          <w:rPr>
            <w:rFonts w:ascii="Arial" w:hAnsi="Arial" w:cs="Arial"/>
            <w:sz w:val="18"/>
            <w:szCs w:val="18"/>
            <w:lang w:eastAsia="sv-SE"/>
          </w:rPr>
          <w:t xml:space="preserve"> </w:t>
        </w:r>
      </w:ins>
      <w:ins w:id="216" w:author="Sharp-LIU Lei" w:date="2025-09-23T13:58:00Z">
        <w:r w:rsidR="00853E8F">
          <w:rPr>
            <w:rFonts w:ascii="Arial" w:hAnsi="Arial" w:cs="Arial"/>
            <w:sz w:val="18"/>
            <w:szCs w:val="18"/>
            <w:lang w:eastAsia="sv-SE"/>
          </w:rPr>
          <w:t xml:space="preserve">of the serving cell: if </w:t>
        </w:r>
        <w:proofErr w:type="spellStart"/>
        <w:r w:rsidR="00853E8F" w:rsidRPr="00853E8F">
          <w:rPr>
            <w:rFonts w:ascii="Arial" w:hAnsi="Arial" w:cs="Arial"/>
            <w:i/>
            <w:sz w:val="18"/>
            <w:szCs w:val="18"/>
            <w:lang w:eastAsia="sv-SE"/>
          </w:rPr>
          <w:t>ssbFrequency</w:t>
        </w:r>
        <w:proofErr w:type="spellEnd"/>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17" w:author="Sharp-LIU Lei" w:date="2025-09-23T14:00:00Z">
        <w:r w:rsidR="00853E8F" w:rsidRPr="00853E8F">
          <w:rPr>
            <w:rFonts w:ascii="Arial" w:hAnsi="Arial" w:cs="Arial"/>
            <w:i/>
            <w:sz w:val="18"/>
            <w:szCs w:val="18"/>
            <w:lang w:eastAsia="sv-SE"/>
          </w:rPr>
          <w:t>od-</w:t>
        </w:r>
        <w:proofErr w:type="spellStart"/>
        <w:r w:rsidR="00853E8F" w:rsidRPr="00853E8F">
          <w:rPr>
            <w:rFonts w:ascii="Arial" w:hAnsi="Arial" w:cs="Arial"/>
            <w:i/>
            <w:sz w:val="18"/>
            <w:szCs w:val="18"/>
            <w:lang w:eastAsia="sv-SE"/>
          </w:rPr>
          <w:t>ssb</w:t>
        </w:r>
        <w:proofErr w:type="spellEnd"/>
        <w:r w:rsidR="00853E8F" w:rsidRPr="00853E8F">
          <w:rPr>
            <w:rFonts w:ascii="Arial" w:hAnsi="Arial" w:cs="Arial"/>
            <w:i/>
            <w:sz w:val="18"/>
            <w:szCs w:val="18"/>
            <w:lang w:eastAsia="sv-SE"/>
          </w:rPr>
          <w:t>-</w:t>
        </w:r>
        <w:proofErr w:type="spellStart"/>
        <w:r w:rsidR="00853E8F" w:rsidRPr="00853E8F">
          <w:rPr>
            <w:rFonts w:ascii="Arial" w:hAnsi="Arial" w:cs="Arial"/>
            <w:i/>
            <w:sz w:val="18"/>
            <w:szCs w:val="18"/>
            <w:lang w:eastAsia="sv-SE"/>
          </w:rPr>
          <w:t>absoluteFrequency</w:t>
        </w:r>
      </w:ins>
      <w:proofErr w:type="spellEnd"/>
      <w:ins w:id="218"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af2"/>
        <w:rPr>
          <w:rFonts w:eastAsia="等线"/>
        </w:rPr>
      </w:pPr>
      <w:r>
        <w:rPr>
          <w:b/>
        </w:rPr>
        <w:t xml:space="preserve"> </w:t>
      </w:r>
      <w:r w:rsidR="00375A0B">
        <w:rPr>
          <w:b/>
        </w:rPr>
        <w:t>[Comments]</w:t>
      </w:r>
      <w:r w:rsidR="00375A0B" w:rsidRPr="00DF411F">
        <w:rPr>
          <w:b/>
        </w:rPr>
        <w:t>:</w:t>
      </w:r>
    </w:p>
    <w:p w14:paraId="2171E217" w14:textId="0C14418A" w:rsidR="006872CD" w:rsidRDefault="006872CD" w:rsidP="006872CD">
      <w:pPr>
        <w:pStyle w:val="1"/>
      </w:pPr>
      <w:r>
        <w:lastRenderedPageBreak/>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proofErr w:type="spellStart"/>
            <w:r>
              <w:t>Tdoc</w:t>
            </w:r>
            <w:proofErr w:type="spellEnd"/>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proofErr w:type="spellStart"/>
            <w:r>
              <w:t>Misc</w:t>
            </w:r>
            <w:proofErr w:type="spellEnd"/>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w:t>
            </w:r>
            <w:proofErr w:type="spellStart"/>
            <w:r>
              <w:t>Jianhui</w:t>
            </w:r>
            <w:proofErr w:type="spellEnd"/>
            <w:r>
              <w:t>)</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proofErr w:type="spellStart"/>
            <w:r>
              <w:t>ToDo</w:t>
            </w:r>
            <w:proofErr w:type="spellEnd"/>
          </w:p>
        </w:tc>
      </w:tr>
    </w:tbl>
    <w:p w14:paraId="0F57484B" w14:textId="63A9674F" w:rsidR="006872CD" w:rsidRDefault="006872CD" w:rsidP="006872CD">
      <w:pPr>
        <w:pStyle w:val="af2"/>
      </w:pPr>
      <w:r>
        <w:rPr>
          <w:b/>
        </w:rPr>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19"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219"/>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20"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21" w:author="vivo (Jianhui)" w:date="2025-09-20T17:33:00Z"/>
          <w:rFonts w:eastAsia="宋体"/>
        </w:rPr>
      </w:pPr>
      <w:ins w:id="222"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223" w:author="vivo (Jianhui)" w:date="2025-09-20T17:34:00Z"/>
        </w:rPr>
      </w:pPr>
      <w:ins w:id="224" w:author="vivo (Jianhui)" w:date="2025-09-20T17:33:00Z">
        <w:r>
          <w:lastRenderedPageBreak/>
          <w:tab/>
        </w:r>
        <w:r>
          <w:tab/>
        </w:r>
        <w:r>
          <w:tab/>
          <w:t>5</w:t>
        </w:r>
        <w:r w:rsidRPr="00D839FF">
          <w:t>&gt;</w:t>
        </w:r>
      </w:ins>
      <w:ins w:id="225"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26" w:author="vivo (Jianhui)" w:date="2025-09-20T17:34:00Z">
        <w:r>
          <w:tab/>
        </w:r>
        <w:r w:rsidRPr="004204C5">
          <w:t>4&gt;</w:t>
        </w:r>
        <w:r>
          <w:t xml:space="preserve"> else:</w:t>
        </w:r>
      </w:ins>
    </w:p>
    <w:p w14:paraId="645CEEA1" w14:textId="524DA347" w:rsidR="004204C5" w:rsidRPr="004204C5" w:rsidRDefault="004204C5" w:rsidP="004204C5">
      <w:pPr>
        <w:pStyle w:val="B4"/>
      </w:pPr>
      <w:ins w:id="227" w:author="vivo (Jianhui)" w:date="2025-09-20T17:34:00Z">
        <w:r>
          <w:tab/>
          <w:t>5</w:t>
        </w:r>
      </w:ins>
      <w:del w:id="228"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29" w:author="vivo (Jianhui)" w:date="2025-09-20T17:34:00Z">
        <w:r>
          <w:tab/>
          <w:t>5</w:t>
        </w:r>
      </w:ins>
      <w:del w:id="230"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31" w:author="vivo (Jianhui)" w:date="2025-09-20T17:34:00Z"/>
        </w:rPr>
      </w:pPr>
      <w:del w:id="232"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233" w:author="vivo (Jianhui)" w:date="2025-09-20T17:34:00Z"/>
        </w:rPr>
      </w:pPr>
      <w:del w:id="234"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35" w:author="vivo (Jianhui)" w:date="2025-09-20T17:34:00Z"/>
        </w:rPr>
      </w:pPr>
      <w:del w:id="236"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D96889">
      <w:pPr>
        <w:pStyle w:val="af2"/>
      </w:pPr>
    </w:p>
    <w:p w14:paraId="2434FD73" w14:textId="21491FF1" w:rsidR="004204C5" w:rsidRDefault="004204C5" w:rsidP="004204C5">
      <w:pPr>
        <w:pStyle w:val="1"/>
      </w:pPr>
      <w:r>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proofErr w:type="spellStart"/>
            <w:r>
              <w:t>Tdoc</w:t>
            </w:r>
            <w:proofErr w:type="spellEnd"/>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proofErr w:type="spellStart"/>
            <w:r>
              <w:t>Misc</w:t>
            </w:r>
            <w:proofErr w:type="spellEnd"/>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p>
        </w:tc>
        <w:tc>
          <w:tcPr>
            <w:tcW w:w="1161" w:type="dxa"/>
          </w:tcPr>
          <w:p w14:paraId="4A574369" w14:textId="77777777" w:rsidR="004204C5" w:rsidRDefault="004204C5" w:rsidP="00977A3D"/>
        </w:tc>
        <w:tc>
          <w:tcPr>
            <w:tcW w:w="1276" w:type="dxa"/>
          </w:tcPr>
          <w:p w14:paraId="10C1E4E5" w14:textId="34CA283C" w:rsidR="004204C5" w:rsidRDefault="004204C5" w:rsidP="00977A3D">
            <w:r>
              <w:t>vivo (</w:t>
            </w:r>
            <w:proofErr w:type="spellStart"/>
            <w:r>
              <w:t>Jianhui</w:t>
            </w:r>
            <w:proofErr w:type="spellEnd"/>
            <w:r>
              <w:t>)</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proofErr w:type="spellStart"/>
            <w:r>
              <w:t>ToDo</w:t>
            </w:r>
            <w:proofErr w:type="spellEnd"/>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lastRenderedPageBreak/>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w:t>
      </w:r>
      <w:proofErr w:type="spellStart"/>
      <w:r w:rsidRPr="00E8678F">
        <w:rPr>
          <w:rFonts w:ascii="Times" w:eastAsia="Batang" w:hAnsi="Times"/>
          <w:lang w:eastAsia="en-US"/>
        </w:rPr>
        <w:t>SCell</w:t>
      </w:r>
      <w:proofErr w:type="spellEnd"/>
      <w:r w:rsidRPr="00E8678F">
        <w:rPr>
          <w:rFonts w:ascii="Times" w:eastAsia="Batang" w:hAnsi="Times"/>
          <w:lang w:eastAsia="en-US"/>
        </w:rPr>
        <w:t xml:space="preserve">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w:t>
      </w:r>
      <w:proofErr w:type="spellStart"/>
      <w:r w:rsidRPr="00E8678F">
        <w:rPr>
          <w:i/>
          <w:iCs/>
          <w:szCs w:val="24"/>
          <w:lang w:eastAsia="ko-KR"/>
        </w:rPr>
        <w:t>ssb</w:t>
      </w:r>
      <w:proofErr w:type="spellEnd"/>
      <w:r w:rsidRPr="00E8678F">
        <w:rPr>
          <w:i/>
          <w:iCs/>
          <w:szCs w:val="24"/>
          <w:lang w:eastAsia="ko-KR"/>
        </w:rPr>
        <w:t>-</w:t>
      </w:r>
      <w:proofErr w:type="spellStart"/>
      <w:r w:rsidRPr="00E8678F">
        <w:rPr>
          <w:i/>
          <w:iCs/>
          <w:szCs w:val="24"/>
          <w:lang w:eastAsia="ko-KR"/>
        </w:rPr>
        <w:t>absoluteFrequency</w:t>
      </w:r>
      <w:proofErr w:type="spellEnd"/>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37" w:name="_Hlk205994467"/>
      <w:proofErr w:type="spellStart"/>
      <w:r w:rsidRPr="00E8678F">
        <w:rPr>
          <w:szCs w:val="24"/>
          <w:highlight w:val="yellow"/>
          <w:lang w:eastAsia="ko-KR"/>
        </w:rPr>
        <w:t>center</w:t>
      </w:r>
      <w:proofErr w:type="spellEnd"/>
      <w:r w:rsidRPr="00E8678F">
        <w:rPr>
          <w:szCs w:val="24"/>
          <w:highlight w:val="yellow"/>
          <w:lang w:eastAsia="ko-KR"/>
        </w:rPr>
        <w:t xml:space="preserve"> frequency of on-demand SSB is the same as </w:t>
      </w:r>
      <w:bookmarkEnd w:id="237"/>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w:t>
            </w:r>
            <w:proofErr w:type="spellStart"/>
            <w:r w:rsidRPr="007148FA">
              <w:rPr>
                <w:i/>
                <w:iCs/>
                <w:lang w:eastAsia="ko-KR"/>
              </w:rPr>
              <w:t>absoluteFrequencySSB</w:t>
            </w:r>
            <w:proofErr w:type="spellEnd"/>
            <w:r w:rsidRPr="007148FA">
              <w:rPr>
                <w:iCs/>
              </w:rPr>
              <w:t>, if provided; otherwise, by</w:t>
            </w:r>
            <w:r w:rsidRPr="007148FA">
              <w:rPr>
                <w:i/>
                <w:iCs/>
              </w:rPr>
              <w:t xml:space="preserve"> </w:t>
            </w:r>
            <w:proofErr w:type="spellStart"/>
            <w:r w:rsidRPr="007148FA">
              <w:rPr>
                <w:i/>
                <w:iCs/>
                <w:lang w:eastAsia="ko-KR"/>
              </w:rPr>
              <w:t>absoluteFrequencySSB</w:t>
            </w:r>
            <w:proofErr w:type="spellEnd"/>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that it can be the same or different from </w:t>
      </w:r>
      <w:proofErr w:type="spellStart"/>
      <w:r w:rsidRPr="007148FA">
        <w:rPr>
          <w:i/>
          <w:iCs/>
          <w:lang w:eastAsia="ko-KR"/>
        </w:rPr>
        <w:t>absoluteFrequencySSB</w:t>
      </w:r>
      <w:proofErr w:type="spellEnd"/>
      <w:r>
        <w:rPr>
          <w:iCs/>
          <w:lang w:eastAsia="ko-KR"/>
        </w:rPr>
        <w:t xml:space="preserve">. It is only when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w:t>
      </w:r>
      <w:r w:rsidR="00080F2A">
        <w:t xml:space="preserve">the same as </w:t>
      </w:r>
      <w:proofErr w:type="spellStart"/>
      <w:r w:rsidRPr="007148FA">
        <w:rPr>
          <w:i/>
          <w:iCs/>
          <w:lang w:eastAsia="ko-KR"/>
        </w:rPr>
        <w:t>absoluteFrequencySSB</w:t>
      </w:r>
      <w:proofErr w:type="spellEnd"/>
      <w:r>
        <w:t xml:space="preserve"> that it can be absent. </w:t>
      </w:r>
    </w:p>
    <w:p w14:paraId="07FC0555" w14:textId="4A3E9CCB" w:rsidR="00D64990" w:rsidRDefault="00080F2A" w:rsidP="004204C5">
      <w:pPr>
        <w:pStyle w:val="af2"/>
      </w:pPr>
      <w:r>
        <w:t>However</w:t>
      </w:r>
      <w:r w:rsidR="00D64990">
        <w:t>: 1)</w:t>
      </w:r>
      <w:r>
        <w:t xml:space="preserve"> even if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the same as </w:t>
      </w:r>
      <w:proofErr w:type="spellStart"/>
      <w:r w:rsidRPr="007148FA">
        <w:rPr>
          <w:i/>
          <w:iCs/>
          <w:lang w:eastAsia="ko-KR"/>
        </w:rPr>
        <w:t>absoluteFrequencySSB</w:t>
      </w:r>
      <w:proofErr w:type="spellEnd"/>
      <w:r>
        <w:t>, it can still be configured</w:t>
      </w:r>
      <w:r w:rsidR="00D64990">
        <w:t>;</w:t>
      </w:r>
      <w:r>
        <w:t xml:space="preserve"> </w:t>
      </w:r>
      <w:r w:rsidR="00D64990">
        <w:t xml:space="preserve">2) if </w:t>
      </w:r>
      <w:proofErr w:type="spellStart"/>
      <w:r w:rsidR="00D64990" w:rsidRPr="007148FA">
        <w:rPr>
          <w:i/>
          <w:iCs/>
          <w:lang w:eastAsia="ko-KR"/>
        </w:rPr>
        <w:t>absoluteFrequencySSB</w:t>
      </w:r>
      <w:proofErr w:type="spellEnd"/>
      <w:r w:rsidR="00D64990">
        <w:rPr>
          <w:iCs/>
          <w:lang w:eastAsia="ko-KR"/>
        </w:rPr>
        <w:t xml:space="preserve"> is not configured (SSB-less </w:t>
      </w:r>
      <w:proofErr w:type="spellStart"/>
      <w:r w:rsidR="00D64990">
        <w:rPr>
          <w:iCs/>
          <w:lang w:eastAsia="ko-KR"/>
        </w:rPr>
        <w:t>SCell</w:t>
      </w:r>
      <w:proofErr w:type="spellEnd"/>
      <w:r w:rsidR="00D64990">
        <w:rPr>
          <w:iCs/>
          <w:lang w:eastAsia="ko-KR"/>
        </w:rPr>
        <w:t xml:space="preserve">), then </w:t>
      </w:r>
      <w:r w:rsidR="00D64990" w:rsidRPr="00E8678F">
        <w:rPr>
          <w:i/>
        </w:rPr>
        <w:t>od-</w:t>
      </w:r>
      <w:proofErr w:type="spellStart"/>
      <w:r w:rsidR="00D64990" w:rsidRPr="00E8678F">
        <w:rPr>
          <w:i/>
        </w:rPr>
        <w:t>ssb</w:t>
      </w:r>
      <w:proofErr w:type="spellEnd"/>
      <w:r w:rsidR="00D64990" w:rsidRPr="00E8678F">
        <w:rPr>
          <w:i/>
        </w:rPr>
        <w:t>-</w:t>
      </w:r>
      <w:proofErr w:type="spellStart"/>
      <w:r w:rsidR="00D64990" w:rsidRPr="00E8678F">
        <w:rPr>
          <w:i/>
        </w:rPr>
        <w:t>absoluteFrequency</w:t>
      </w:r>
      <w:proofErr w:type="spellEnd"/>
      <w:r w:rsidR="00D64990">
        <w:t xml:space="preserve"> must be present for OD-SSB configuration, and it has nothing to compare whether it is different from </w:t>
      </w:r>
      <w:proofErr w:type="spellStart"/>
      <w:r w:rsidR="00D64990" w:rsidRPr="007148FA">
        <w:rPr>
          <w:i/>
          <w:iCs/>
          <w:lang w:eastAsia="ko-KR"/>
        </w:rPr>
        <w:t>absoluteFrequencySSB</w:t>
      </w:r>
      <w:proofErr w:type="spellEnd"/>
      <w:r w:rsidR="00D64990">
        <w:rPr>
          <w:iCs/>
          <w:lang w:eastAsia="ko-KR"/>
        </w:rPr>
        <w:t xml:space="preserve"> or not</w:t>
      </w:r>
      <w:r w:rsidR="00D64990">
        <w:t>.</w:t>
      </w:r>
    </w:p>
    <w:p w14:paraId="3C100764" w14:textId="042E2C35" w:rsidR="00E8678F" w:rsidRPr="00E8678F" w:rsidRDefault="00E8678F" w:rsidP="004204C5">
      <w:pPr>
        <w:pStyle w:val="af2"/>
      </w:pPr>
      <w:r>
        <w:t xml:space="preserve">Therefore, we think the current FD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ml:space="preserve">, </w:t>
      </w:r>
      <w:proofErr w:type="spellStart"/>
      <w:r w:rsidR="00D64990">
        <w:t>xxxxxxxx</w:t>
      </w:r>
      <w:proofErr w:type="spellEnd"/>
      <w:r w:rsidR="00D64990">
        <w:t>’ already.</w:t>
      </w:r>
    </w:p>
    <w:p w14:paraId="3CE2E001" w14:textId="77777777" w:rsidR="00E8678F" w:rsidRDefault="00E8678F" w:rsidP="004204C5">
      <w:pPr>
        <w:pStyle w:val="af2"/>
      </w:pPr>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38"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39" w:author="vivo (Jianhui)" w:date="2025-09-20T17:42:00Z">
              <w:r w:rsidRPr="00E8678F">
                <w:t xml:space="preserve">If the field is absent, the UE applies </w:t>
              </w:r>
              <w:proofErr w:type="spellStart"/>
              <w:r w:rsidRPr="00E8678F">
                <w:rPr>
                  <w:i/>
                </w:rPr>
                <w:t>absoluteFrequencySSB</w:t>
              </w:r>
              <w:proofErr w:type="spellEnd"/>
              <w:r w:rsidRPr="00E8678F">
                <w:t xml:space="preserve"> indicated in </w:t>
              </w:r>
              <w:proofErr w:type="spellStart"/>
              <w:r w:rsidRPr="001607C7">
                <w:rPr>
                  <w:i/>
                </w:rPr>
                <w:t>FrequencyInfoDL</w:t>
              </w:r>
              <w:proofErr w:type="spellEnd"/>
              <w:r w:rsidRPr="00E8678F">
                <w:t xml:space="preserve"> for this serving cell, if configured.</w:t>
              </w:r>
            </w:ins>
            <w:r w:rsidR="001607C7">
              <w:t xml:space="preserve"> </w:t>
            </w:r>
            <w:r>
              <w:t>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6E38EE55" w14:textId="73AE1708" w:rsidR="00CB527D" w:rsidRDefault="00CB527D" w:rsidP="004204C5">
      <w:pPr>
        <w:pStyle w:val="af2"/>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Malgun Gothic"/>
          <w:lang w:eastAsia="ko-KR"/>
        </w:rPr>
      </w:pPr>
      <w:r>
        <w:rPr>
          <w:rFonts w:eastAsia="Malgun Gothic" w:hint="eastAsia"/>
          <w:lang w:eastAsia="ko-KR"/>
        </w:rPr>
        <w:lastRenderedPageBreak/>
        <w:t>L2</w:t>
      </w:r>
      <w:r>
        <w:t>0</w:t>
      </w:r>
      <w:r>
        <w:rPr>
          <w:rFonts w:eastAsia="Malgun Gothic" w:hint="eastAsia"/>
          <w:lang w:eastAsia="ko-KR"/>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proofErr w:type="spellStart"/>
            <w:r>
              <w:t>Tdoc</w:t>
            </w:r>
            <w:proofErr w:type="spellEnd"/>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proofErr w:type="spellStart"/>
            <w:r>
              <w:t>Misc</w:t>
            </w:r>
            <w:proofErr w:type="spellEnd"/>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等线"/>
              </w:rPr>
            </w:pPr>
            <w:r>
              <w:rPr>
                <w:rFonts w:eastAsia="等线"/>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proofErr w:type="spellStart"/>
            <w:r>
              <w:t>ToDo</w:t>
            </w:r>
            <w:proofErr w:type="spellEnd"/>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56CF4F62"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6A25571D" w14:textId="77777777" w:rsidR="00C9652C" w:rsidRPr="00816154" w:rsidRDefault="00C9652C" w:rsidP="00C9652C">
      <w:pPr>
        <w:rPr>
          <w:rFonts w:eastAsia="Malgun Gothic"/>
          <w:lang w:eastAsia="ko-KR"/>
        </w:rPr>
      </w:pPr>
      <w:r w:rsidRPr="003C3B5C">
        <w:rPr>
          <w:rFonts w:eastAsia="等线"/>
        </w:rPr>
        <w:t xml:space="preserve">If </w:t>
      </w:r>
      <w:proofErr w:type="spellStart"/>
      <w:r w:rsidRPr="003C3B5C">
        <w:rPr>
          <w:rFonts w:eastAsia="等线"/>
          <w:i/>
          <w:iCs/>
        </w:rPr>
        <w:t>smtcxlist</w:t>
      </w:r>
      <w:proofErr w:type="spellEnd"/>
      <w:r w:rsidRPr="003C3B5C">
        <w:rPr>
          <w:rFonts w:eastAsia="等线"/>
        </w:rPr>
        <w:t xml:space="preserve"> is present, </w:t>
      </w:r>
      <w:r w:rsidRPr="003C3B5C">
        <w:rPr>
          <w:rFonts w:eastAsia="等线" w:hint="eastAsia"/>
        </w:rPr>
        <w:t xml:space="preserve">when </w:t>
      </w:r>
      <w:r w:rsidRPr="003C3B5C">
        <w:rPr>
          <w:rFonts w:eastAsia="等线"/>
        </w:rPr>
        <w:t>OD-SSB is activated and the serving cell is activated</w:t>
      </w:r>
      <w:r w:rsidRPr="003C3B5C">
        <w:rPr>
          <w:rFonts w:eastAsia="等线" w:hint="eastAsia"/>
        </w:rPr>
        <w:t xml:space="preserve">, </w:t>
      </w:r>
      <w:r w:rsidRPr="003C3B5C">
        <w:rPr>
          <w:rFonts w:eastAsia="等线"/>
        </w:rPr>
        <w:t xml:space="preserve">the UE shall setup </w:t>
      </w:r>
      <w:ins w:id="240" w:author="Han Cha/6G Radio Standard Task" w:date="2025-09-17T14:59:00Z">
        <w:r>
          <w:rPr>
            <w:rFonts w:hint="eastAsia"/>
          </w:rPr>
          <w:t xml:space="preserve">an additional </w:t>
        </w:r>
      </w:ins>
      <w:r w:rsidRPr="003C3B5C">
        <w:rPr>
          <w:rFonts w:eastAsia="等线"/>
        </w:rPr>
        <w:t>SMTC according to the first configured field in</w:t>
      </w:r>
      <w:r w:rsidRPr="003C3B5C">
        <w:rPr>
          <w:rFonts w:eastAsia="等线"/>
          <w:i/>
        </w:rPr>
        <w:t xml:space="preserve"> </w:t>
      </w:r>
      <w:proofErr w:type="spellStart"/>
      <w:r w:rsidRPr="003C3B5C">
        <w:rPr>
          <w:rFonts w:eastAsia="等线"/>
          <w:i/>
          <w:iCs/>
        </w:rPr>
        <w:t>smtcxlist</w:t>
      </w:r>
      <w:proofErr w:type="spellEnd"/>
      <w:r w:rsidRPr="003C3B5C">
        <w:rPr>
          <w:rFonts w:eastAsia="等线"/>
          <w:i/>
        </w:rPr>
        <w:t xml:space="preserve"> </w:t>
      </w:r>
      <w:r w:rsidRPr="003C3B5C">
        <w:rPr>
          <w:rFonts w:eastAsia="等线"/>
        </w:rPr>
        <w:t>for serving cell measurements on the corresponding configured measurement object as specified in 5.5.3.1, if</w:t>
      </w:r>
      <w:r w:rsidRPr="003C3B5C">
        <w:rPr>
          <w:rFonts w:eastAsia="等线"/>
          <w:i/>
        </w:rPr>
        <w:t xml:space="preserve"> </w:t>
      </w:r>
      <w:r w:rsidRPr="003C3B5C">
        <w:rPr>
          <w:rFonts w:eastAsia="等线"/>
        </w:rPr>
        <w:t xml:space="preserve">the SS/PBCH block reception periodicity </w:t>
      </w:r>
      <w:r w:rsidRPr="003C3B5C">
        <w:rPr>
          <w:rFonts w:eastAsia="等线" w:hint="eastAsia"/>
        </w:rPr>
        <w:t xml:space="preserve">is </w:t>
      </w:r>
      <w:r w:rsidRPr="003C3B5C">
        <w:rPr>
          <w:rFonts w:eastAsia="等线"/>
        </w:rPr>
        <w:t>configured</w:t>
      </w:r>
      <w:r w:rsidRPr="003C3B5C">
        <w:rPr>
          <w:rFonts w:eastAsia="等线" w:hint="eastAsia"/>
        </w:rPr>
        <w:t xml:space="preserve"> as </w:t>
      </w:r>
      <w:r w:rsidRPr="003C3B5C">
        <w:rPr>
          <w:rFonts w:eastAsia="等线"/>
        </w:rPr>
        <w:t>SSB periodicity of the first</w:t>
      </w:r>
      <w:del w:id="241" w:author="Han Cha/6G Radio Standard Task" w:date="2025-09-17T14:59:00Z">
        <w:r w:rsidRPr="003C3B5C" w:rsidDel="003C3B5C">
          <w:rPr>
            <w:rFonts w:eastAsia="等线"/>
          </w:rPr>
          <w:delText xml:space="preserve"> </w:delText>
        </w:r>
      </w:del>
      <w:r w:rsidRPr="003C3B5C">
        <w:rPr>
          <w:bCs/>
          <w:iCs/>
          <w:szCs w:val="22"/>
          <w:lang w:eastAsia="sv-SE"/>
        </w:rPr>
        <w:t xml:space="preserve"> OD-SSB configuration for the serving cell</w:t>
      </w:r>
      <w:r w:rsidRPr="003C3B5C">
        <w:rPr>
          <w:rFonts w:eastAsia="等线"/>
        </w:rPr>
        <w:t xml:space="preserve">; the UE shall setup </w:t>
      </w:r>
      <w:ins w:id="242" w:author="Han Cha/6G Radio Standard Task" w:date="2025-09-17T14:59:00Z">
        <w:r>
          <w:rPr>
            <w:rFonts w:hint="eastAsia"/>
          </w:rPr>
          <w:t xml:space="preserve">an additional </w:t>
        </w:r>
      </w:ins>
      <w:r w:rsidRPr="003C3B5C">
        <w:rPr>
          <w:rFonts w:eastAsia="等线"/>
        </w:rPr>
        <w:t>SMTC according to the second SMTC in</w:t>
      </w:r>
      <w:r w:rsidRPr="003C3B5C">
        <w:rPr>
          <w:rFonts w:eastAsia="等线"/>
          <w:i/>
        </w:rPr>
        <w:t xml:space="preserve"> </w:t>
      </w:r>
      <w:proofErr w:type="spellStart"/>
      <w:r w:rsidRPr="003C3B5C">
        <w:rPr>
          <w:rFonts w:eastAsia="等线"/>
          <w:i/>
          <w:iCs/>
        </w:rPr>
        <w:t>smtcx</w:t>
      </w:r>
      <w:proofErr w:type="spellEnd"/>
      <w:r w:rsidRPr="003C3B5C">
        <w:rPr>
          <w:rFonts w:eastAsia="等线"/>
          <w:i/>
          <w:iCs/>
        </w:rPr>
        <w:t>-list</w:t>
      </w:r>
      <w:r w:rsidRPr="003C3B5C">
        <w:rPr>
          <w:rFonts w:eastAsia="等线"/>
          <w:i/>
        </w:rPr>
        <w:t xml:space="preserve"> </w:t>
      </w:r>
      <w:r w:rsidRPr="003C3B5C">
        <w:rPr>
          <w:rFonts w:eastAsia="等线"/>
        </w:rPr>
        <w:t xml:space="preserve">for measurements on the corresponding </w:t>
      </w:r>
      <w:proofErr w:type="spellStart"/>
      <w:r w:rsidRPr="003C3B5C">
        <w:rPr>
          <w:rFonts w:eastAsia="等线"/>
          <w:i/>
        </w:rPr>
        <w:t>MeasObjectNR</w:t>
      </w:r>
      <w:proofErr w:type="spellEnd"/>
      <w:r w:rsidRPr="003C3B5C">
        <w:rPr>
          <w:rFonts w:eastAsia="等线"/>
          <w:i/>
        </w:rPr>
        <w:t xml:space="preserve"> </w:t>
      </w:r>
      <w:r w:rsidRPr="003C3B5C">
        <w:rPr>
          <w:rFonts w:eastAsia="等线"/>
        </w:rPr>
        <w:t xml:space="preserve">if the SS/PBCH block reception periodicity </w:t>
      </w:r>
      <w:r w:rsidRPr="003C3B5C">
        <w:rPr>
          <w:rFonts w:eastAsia="等线" w:hint="eastAsia"/>
        </w:rPr>
        <w:t xml:space="preserve">is indicated as </w:t>
      </w:r>
      <w:r w:rsidRPr="003C3B5C">
        <w:rPr>
          <w:rFonts w:eastAsia="等线"/>
        </w:rPr>
        <w:t xml:space="preserve">the </w:t>
      </w:r>
      <w:r w:rsidRPr="003C3B5C">
        <w:rPr>
          <w:rFonts w:eastAsia="等线" w:hint="eastAsia"/>
        </w:rPr>
        <w:t>second</w:t>
      </w:r>
      <w:r w:rsidRPr="003C3B5C">
        <w:rPr>
          <w:rFonts w:eastAsia="等线"/>
        </w:rPr>
        <w:t xml:space="preserve"> SSB periodicity </w:t>
      </w:r>
      <w:r w:rsidRPr="003C3B5C">
        <w:rPr>
          <w:rFonts w:eastAsia="等线" w:hint="eastAsia"/>
        </w:rPr>
        <w:t xml:space="preserve">in </w:t>
      </w:r>
      <w:r w:rsidRPr="003C3B5C">
        <w:rPr>
          <w:rFonts w:eastAsia="等线"/>
          <w:i/>
          <w:iCs/>
        </w:rPr>
        <w:t>od-</w:t>
      </w:r>
      <w:proofErr w:type="spellStart"/>
      <w:r w:rsidRPr="003C3B5C">
        <w:rPr>
          <w:rFonts w:eastAsia="等线"/>
          <w:i/>
          <w:iCs/>
        </w:rPr>
        <w:t>ssb</w:t>
      </w:r>
      <w:proofErr w:type="spellEnd"/>
      <w:r w:rsidRPr="003C3B5C">
        <w:rPr>
          <w:rFonts w:eastAsia="等线"/>
          <w:i/>
          <w:iCs/>
        </w:rPr>
        <w:t>-Periodicity</w:t>
      </w:r>
      <w:r w:rsidRPr="003C3B5C">
        <w:rPr>
          <w:rFonts w:eastAsia="等线" w:hint="eastAsia"/>
        </w:rPr>
        <w:t xml:space="preserve"> and so on</w:t>
      </w:r>
      <w:r w:rsidRPr="003C3B5C">
        <w:rPr>
          <w:rFonts w:eastAsia="等线"/>
        </w:rPr>
        <w:t>.</w:t>
      </w:r>
    </w:p>
    <w:p w14:paraId="358BDEAF" w14:textId="77777777" w:rsidR="00C9652C" w:rsidRDefault="00C9652C" w:rsidP="00C9652C">
      <w:pPr>
        <w:pStyle w:val="af2"/>
        <w:rPr>
          <w:b/>
        </w:rPr>
      </w:pPr>
      <w:r>
        <w:rPr>
          <w:b/>
        </w:rPr>
        <w:t>[Comments]</w:t>
      </w:r>
      <w:r w:rsidRPr="00DF411F">
        <w:rPr>
          <w:b/>
        </w:rPr>
        <w:t>:</w:t>
      </w:r>
    </w:p>
    <w:p w14:paraId="1E44A022" w14:textId="232586BF" w:rsidR="007A4ED9" w:rsidRPr="007A4ED9" w:rsidRDefault="007A4ED9" w:rsidP="00C9652C">
      <w:pPr>
        <w:pStyle w:val="af2"/>
        <w:rPr>
          <w:bCs/>
        </w:rPr>
      </w:pPr>
      <w:r w:rsidRPr="007A4ED9">
        <w:rPr>
          <w:bCs/>
        </w:rPr>
        <w:t xml:space="preserve">[Ericsson] </w:t>
      </w:r>
      <w:r>
        <w:rPr>
          <w:bCs/>
        </w:rPr>
        <w:t xml:space="preserve">This is for corresponding MO. The </w:t>
      </w:r>
      <w:r w:rsidR="00B25503">
        <w:rPr>
          <w:bCs/>
        </w:rPr>
        <w:t xml:space="preserve">original </w:t>
      </w:r>
      <w:proofErr w:type="spellStart"/>
      <w:r w:rsidR="00B25503">
        <w:rPr>
          <w:bCs/>
        </w:rPr>
        <w:t>servingcell</w:t>
      </w:r>
      <w:proofErr w:type="spellEnd"/>
      <w:r w:rsidR="00B25503">
        <w:rPr>
          <w:bCs/>
        </w:rPr>
        <w:t xml:space="preserve"> MO and SMTC therein is used for </w:t>
      </w:r>
      <w:proofErr w:type="spellStart"/>
      <w:r w:rsidR="00B25503">
        <w:rPr>
          <w:bCs/>
        </w:rPr>
        <w:t>neighborcell</w:t>
      </w:r>
      <w:proofErr w:type="spellEnd"/>
      <w:r w:rsidR="00B25503">
        <w:rPr>
          <w:bCs/>
        </w:rPr>
        <w:t xml:space="preserve"> measurements and OD-SSB specific MO </w:t>
      </w:r>
      <w:r w:rsidR="00F73E08">
        <w:rPr>
          <w:bCs/>
        </w:rPr>
        <w:t xml:space="preserve">and or </w:t>
      </w:r>
      <w:proofErr w:type="spellStart"/>
      <w:r w:rsidR="00F73E08">
        <w:rPr>
          <w:bCs/>
        </w:rPr>
        <w:t>smtc</w:t>
      </w:r>
      <w:proofErr w:type="spellEnd"/>
      <w:r w:rsidR="00F73E08">
        <w:rPr>
          <w:bCs/>
        </w:rPr>
        <w:t xml:space="preserve">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1"/>
        <w:rPr>
          <w:rFonts w:eastAsia="Malgun Gothic"/>
          <w:lang w:eastAsia="ko-KR"/>
        </w:rPr>
      </w:pPr>
      <w:r>
        <w:rPr>
          <w:rFonts w:eastAsia="Malgun Gothic" w:hint="eastAsia"/>
          <w:lang w:eastAsia="ko-KR"/>
        </w:rPr>
        <w:lastRenderedPageBreak/>
        <w:t>L2</w:t>
      </w:r>
      <w:r>
        <w:t>0</w:t>
      </w:r>
      <w:r>
        <w:rPr>
          <w:rFonts w:eastAsia="Malgun Gothic" w:hint="eastAsia"/>
          <w:lang w:eastAsia="ko-KR"/>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proofErr w:type="spellStart"/>
            <w:r>
              <w:t>Tdoc</w:t>
            </w:r>
            <w:proofErr w:type="spellEnd"/>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proofErr w:type="spellStart"/>
            <w:r>
              <w:t>Misc</w:t>
            </w:r>
            <w:proofErr w:type="spellEnd"/>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等线"/>
              </w:rPr>
            </w:pPr>
            <w:r>
              <w:rPr>
                <w:rFonts w:eastAsia="等线"/>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proofErr w:type="spellStart"/>
            <w:r>
              <w:t>ToDo</w:t>
            </w:r>
            <w:proofErr w:type="spellEnd"/>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 xml:space="preserve">introduce additional SMTC configuration according to SSB adaptation for L3 RRM measurement on </w:t>
            </w:r>
            <w:proofErr w:type="spellStart"/>
            <w:r w:rsidRPr="00CB1EE9">
              <w:rPr>
                <w:rFonts w:eastAsia="Malgun Gothic" w:hint="eastAsia"/>
                <w:b/>
                <w:bCs/>
                <w:highlight w:val="yellow"/>
                <w:lang w:val="en-US" w:eastAsia="ko-KR"/>
              </w:rPr>
              <w:t>SCell</w:t>
            </w:r>
            <w:proofErr w:type="spellEnd"/>
            <w:r w:rsidRPr="00CB1EE9">
              <w:rPr>
                <w:rFonts w:eastAsia="Malgun Gothic" w:hint="eastAsia"/>
                <w:b/>
                <w:bCs/>
                <w:highlight w:val="yellow"/>
                <w:lang w:val="en-US" w:eastAsia="ko-KR"/>
              </w:rPr>
              <w:t xml:space="preserve">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 xml:space="preserve">For </w:t>
            </w:r>
            <w:proofErr w:type="spellStart"/>
            <w:r w:rsidRPr="000C29B9">
              <w:rPr>
                <w:rFonts w:eastAsia="Malgun Gothic" w:hint="eastAsia"/>
                <w:b/>
                <w:bCs/>
                <w:highlight w:val="yellow"/>
                <w:lang w:val="en-US" w:eastAsia="ko-KR"/>
              </w:rPr>
              <w:t>neighbour</w:t>
            </w:r>
            <w:proofErr w:type="spellEnd"/>
            <w:r w:rsidRPr="000C29B9">
              <w:rPr>
                <w:rFonts w:eastAsia="Malgun Gothic" w:hint="eastAsia"/>
                <w:b/>
                <w:bCs/>
                <w:highlight w:val="yellow"/>
                <w:lang w:val="en-US" w:eastAsia="ko-KR"/>
              </w:rPr>
              <w:t xml:space="preserve">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459D2B9"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44F5E6F0" w14:textId="77777777" w:rsidR="00C9652C" w:rsidRPr="00F3569B" w:rsidRDefault="00C9652C" w:rsidP="00C9652C">
      <w:pPr>
        <w:pStyle w:val="af2"/>
        <w:rPr>
          <w:rFonts w:eastAsia="Malgun Gothic"/>
          <w:szCs w:val="22"/>
          <w:lang w:eastAsia="ko-KR"/>
        </w:rPr>
      </w:pPr>
      <w:r w:rsidRPr="003C3B5C">
        <w:t xml:space="preserve">If </w:t>
      </w:r>
      <w:proofErr w:type="spellStart"/>
      <w:r w:rsidRPr="003C3B5C">
        <w:rPr>
          <w:i/>
          <w:iCs/>
        </w:rPr>
        <w:t>smtcy-SSBAdapt</w:t>
      </w:r>
      <w:proofErr w:type="spellEnd"/>
      <w:r w:rsidRPr="003C3B5C">
        <w:t xml:space="preserve"> is present, the UE shall setup </w:t>
      </w:r>
      <w:ins w:id="243"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44"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45" w:author="Han Cha/6G Radio Standard Task" w:date="2025-09-22T16:19:00Z">
        <w:r w:rsidRPr="003C3B5C" w:rsidDel="00BB2F47">
          <w:delText xml:space="preserve">the </w:delText>
        </w:r>
      </w:del>
      <w:r w:rsidRPr="003C3B5C">
        <w:t xml:space="preserve">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w:t>
      </w:r>
      <w:proofErr w:type="spellStart"/>
      <w:r w:rsidRPr="003C3B5C">
        <w:rPr>
          <w:i/>
          <w:iCs/>
        </w:rPr>
        <w:t>ssb-periodicityServingCell</w:t>
      </w:r>
      <w:proofErr w:type="spellEnd"/>
      <w:r w:rsidRPr="003C3B5C">
        <w:t xml:space="preserve">; the UE shall setup </w:t>
      </w:r>
      <w:ins w:id="246" w:author="Han Cha/6G Radio Standard Task" w:date="2025-09-17T15:02:00Z">
        <w:r>
          <w:rPr>
            <w:rFonts w:hint="eastAsia"/>
          </w:rPr>
          <w:t xml:space="preserve">an additional </w:t>
        </w:r>
      </w:ins>
      <w:r w:rsidRPr="003C3B5C">
        <w:t xml:space="preserve">SMTC according to the first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first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 xml:space="preserve">; the UE shall setup </w:t>
      </w:r>
      <w:ins w:id="247" w:author="Han Cha/6G Radio Standard Task" w:date="2025-09-17T15:03:00Z">
        <w:r>
          <w:rPr>
            <w:rFonts w:hint="eastAsia"/>
          </w:rPr>
          <w:t xml:space="preserve">an additional </w:t>
        </w:r>
      </w:ins>
      <w:r w:rsidRPr="003C3B5C">
        <w:t xml:space="preserve">SMTC according to the second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second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w:t>
      </w:r>
    </w:p>
    <w:p w14:paraId="28A955F6" w14:textId="77777777" w:rsidR="00C9652C" w:rsidRDefault="00C9652C" w:rsidP="00C9652C">
      <w:pPr>
        <w:pStyle w:val="af2"/>
        <w:rPr>
          <w:b/>
        </w:rPr>
      </w:pPr>
      <w:r>
        <w:rPr>
          <w:b/>
        </w:rPr>
        <w:t>[Comments]</w:t>
      </w:r>
      <w:r w:rsidRPr="00DF411F">
        <w:rPr>
          <w:b/>
        </w:rPr>
        <w:t>:</w:t>
      </w:r>
    </w:p>
    <w:p w14:paraId="6735F11A" w14:textId="5E42A3BF" w:rsidR="00F73E08" w:rsidRPr="00F73E08" w:rsidRDefault="00F73E08" w:rsidP="00C9652C">
      <w:pPr>
        <w:pStyle w:val="af2"/>
        <w:rPr>
          <w:bCs/>
        </w:rPr>
      </w:pPr>
      <w:r w:rsidRPr="00F73E08">
        <w:rPr>
          <w:bCs/>
        </w:rPr>
        <w:t>[Ericsson]</w:t>
      </w:r>
      <w:r>
        <w:rPr>
          <w:bCs/>
        </w:rPr>
        <w:t xml:space="preserve"> See comment to L201 and note that the text says for </w:t>
      </w:r>
      <w:proofErr w:type="spellStart"/>
      <w:r>
        <w:rPr>
          <w:bCs/>
        </w:rPr>
        <w:t>servingcell</w:t>
      </w:r>
      <w:proofErr w:type="spellEnd"/>
      <w:r>
        <w:rPr>
          <w:bCs/>
        </w:rPr>
        <w:t xml:space="preserve"> measurements.</w:t>
      </w:r>
    </w:p>
    <w:p w14:paraId="035390DE" w14:textId="77777777" w:rsidR="00C9652C" w:rsidRDefault="00C9652C" w:rsidP="00C9652C">
      <w:pPr>
        <w:pStyle w:val="1"/>
        <w:rPr>
          <w:rFonts w:eastAsia="Malgun Gothic"/>
          <w:lang w:eastAsia="ko-KR"/>
        </w:rPr>
      </w:pPr>
      <w:r>
        <w:rPr>
          <w:rFonts w:eastAsia="Malgun Gothic" w:hint="eastAsia"/>
          <w:lang w:eastAsia="ko-KR"/>
        </w:rPr>
        <w:lastRenderedPageBreak/>
        <w:t>L203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proofErr w:type="spellStart"/>
            <w:r>
              <w:t>Tdoc</w:t>
            </w:r>
            <w:proofErr w:type="spellEnd"/>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proofErr w:type="spellStart"/>
            <w:r>
              <w:t>Misc</w:t>
            </w:r>
            <w:proofErr w:type="spellEnd"/>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等线"/>
              </w:rPr>
            </w:pPr>
            <w:r>
              <w:rPr>
                <w:rFonts w:eastAsia="等线"/>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proofErr w:type="spellStart"/>
            <w:r>
              <w:t>ToDo</w:t>
            </w:r>
            <w:proofErr w:type="spellEnd"/>
          </w:p>
        </w:tc>
      </w:tr>
    </w:tbl>
    <w:p w14:paraId="2D7F9724" w14:textId="77777777" w:rsidR="009760B9" w:rsidRDefault="009760B9" w:rsidP="009760B9">
      <w:pPr>
        <w:pStyle w:val="af2"/>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f2"/>
        <w:rPr>
          <w:rFonts w:eastAsia="Malgun Gothic"/>
          <w:lang w:eastAsia="ko-KR"/>
        </w:rPr>
      </w:pPr>
      <w:r>
        <w:object w:dxaOrig="10170" w:dyaOrig="3811" w14:anchorId="5F80F8ED">
          <v:shape id="_x0000_i1026" type="#_x0000_t75" style="width:611pt;height:229.5pt" o:ole="">
            <v:imagedata r:id="rId14" o:title=""/>
          </v:shape>
          <o:OLEObject Type="Embed" ProgID="Visio.Drawing.15" ShapeID="_x0000_i1026" DrawAspect="Content" ObjectID="_1820233653" r:id="rId15"/>
        </w:object>
      </w:r>
    </w:p>
    <w:p w14:paraId="38DE52DD"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48" w:author="Han Cha/6G Radio Standard Task" w:date="2025-09-19T09:02:00Z"/>
        </w:rPr>
      </w:pPr>
      <w:del w:id="249"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p>
    <w:p w14:paraId="490473A0" w14:textId="77777777" w:rsidR="009760B9" w:rsidRPr="00FD6BC1" w:rsidRDefault="009760B9" w:rsidP="009760B9">
      <w:pPr>
        <w:pStyle w:val="PL"/>
      </w:pPr>
      <w:r>
        <w:t xml:space="preserve">    od-ssb-absoluteFrequency-r19            ARFCN-</w:t>
      </w:r>
      <w:proofErr w:type="spellStart"/>
      <w:r>
        <w:t>ValueNR</w:t>
      </w:r>
      <w:proofErr w:type="spellEnd"/>
      <w:r>
        <w:t xml:space="preserve">                                                      </w:t>
      </w:r>
      <w:proofErr w:type="gramStart"/>
      <w:r w:rsidRPr="00FD7039">
        <w:rPr>
          <w:color w:val="993366"/>
        </w:rPr>
        <w:t>OPTIONAL</w:t>
      </w:r>
      <w:r>
        <w:t xml:space="preserve">,   </w:t>
      </w:r>
      <w:proofErr w:type="gramEnd"/>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4AD4A754" w14:textId="77777777" w:rsidR="009760B9" w:rsidRDefault="009760B9" w:rsidP="009760B9">
      <w:pPr>
        <w:pStyle w:val="PL"/>
      </w:pPr>
      <w:r>
        <w:t xml:space="preserve">    od-ssb-SubcarrierSpacing-r19            </w:t>
      </w:r>
      <w:proofErr w:type="spellStart"/>
      <w:r>
        <w:t>SubcarrierSpacing</w:t>
      </w:r>
      <w:proofErr w:type="spellEnd"/>
      <w:r>
        <w:t xml:space="preserve">                                                  </w:t>
      </w:r>
      <w:proofErr w:type="gramStart"/>
      <w:r w:rsidRPr="003267EF">
        <w:rPr>
          <w:color w:val="993366"/>
        </w:rPr>
        <w:t>OPTIONAL</w:t>
      </w:r>
      <w:r>
        <w:t xml:space="preserve">,   </w:t>
      </w:r>
      <w:proofErr w:type="gramEnd"/>
      <w:r>
        <w:t xml:space="preserve">   </w:t>
      </w:r>
      <w:r w:rsidRPr="003267EF">
        <w:rPr>
          <w:color w:val="808080"/>
        </w:rPr>
        <w:t xml:space="preserve">-- Cond </w:t>
      </w:r>
      <w:proofErr w:type="spellStart"/>
      <w:r>
        <w:rPr>
          <w:color w:val="808080"/>
        </w:rPr>
        <w:t>OD</w:t>
      </w:r>
      <w:r w:rsidRPr="003267EF">
        <w:rPr>
          <w:color w:val="808080"/>
        </w:rPr>
        <w:t>ssbOnly</w:t>
      </w:r>
      <w:proofErr w:type="spellEnd"/>
    </w:p>
    <w:p w14:paraId="5B241210" w14:textId="77777777" w:rsidR="009760B9" w:rsidRDefault="009760B9" w:rsidP="009760B9">
      <w:pPr>
        <w:pStyle w:val="PL"/>
      </w:pPr>
      <w:r>
        <w:t xml:space="preserve">    od-ssb-PBCH-BlockPower-r19              </w:t>
      </w:r>
      <w:r w:rsidRPr="003267EF">
        <w:rPr>
          <w:color w:val="993366"/>
        </w:rPr>
        <w:t>INTEGER</w:t>
      </w:r>
      <w:r>
        <w:t xml:space="preserve"> (-</w:t>
      </w:r>
      <w:proofErr w:type="gramStart"/>
      <w:r>
        <w:t>60..</w:t>
      </w:r>
      <w:proofErr w:type="gramEnd"/>
      <w:r>
        <w:t xml:space="preserve">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11D5D3C5" w14:textId="77777777" w:rsidR="009760B9" w:rsidRDefault="009760B9" w:rsidP="009760B9">
      <w:pPr>
        <w:pStyle w:val="PL"/>
      </w:pPr>
      <w:r>
        <w:lastRenderedPageBreak/>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xml:space="preserve">   -- Need N</w:t>
      </w:r>
    </w:p>
    <w:p w14:paraId="5329EBE1" w14:textId="77777777" w:rsidR="009760B9" w:rsidRDefault="009760B9" w:rsidP="009760B9">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w:t>
            </w:r>
            <w:proofErr w:type="spellStart"/>
            <w:r w:rsidRPr="00D707F5">
              <w:rPr>
                <w:b/>
                <w:bCs/>
                <w:i/>
                <w:iCs/>
              </w:rPr>
              <w:t>ConfigToAddModList</w:t>
            </w:r>
            <w:proofErr w:type="spellEnd"/>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9760B9" w:rsidRPr="00EE6E73" w:rsidDel="007B5E56" w14:paraId="4243EE71" w14:textId="77777777" w:rsidTr="00977A3D">
        <w:trPr>
          <w:del w:id="250"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51" w:author="Han Cha/6G Radio Standard Task" w:date="2025-09-19T09:04:00Z"/>
                <w:b/>
                <w:bCs/>
                <w:i/>
                <w:iCs/>
                <w:lang w:val="en-US" w:eastAsia="sv-SE"/>
              </w:rPr>
            </w:pPr>
            <w:del w:id="252"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53" w:author="Han Cha/6G Radio Standard Task" w:date="2025-09-19T09:04:00Z"/>
                <w:rFonts w:eastAsia="Calibri"/>
                <w:szCs w:val="22"/>
                <w:lang w:eastAsia="sv-SE"/>
              </w:rPr>
            </w:pPr>
            <w:del w:id="254"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w:t>
      </w:r>
      <w:proofErr w:type="spellStart"/>
      <w:r w:rsidRPr="005929F7">
        <w:rPr>
          <w:i/>
          <w:iCs/>
        </w:rPr>
        <w:t>ssb</w:t>
      </w:r>
      <w:proofErr w:type="spellEnd"/>
      <w:r w:rsidRPr="005929F7">
        <w:rPr>
          <w:i/>
          <w:iCs/>
        </w:rPr>
        <w:t>-</w:t>
      </w:r>
      <w:proofErr w:type="spellStart"/>
      <w:r w:rsidRPr="005929F7">
        <w:rPr>
          <w:i/>
          <w:iCs/>
        </w:rPr>
        <w:t>ActivationStatus</w:t>
      </w:r>
      <w:proofErr w:type="spellEnd"/>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OD-SSB-Config-r</w:t>
      </w:r>
      <w:proofErr w:type="gramStart"/>
      <w:r>
        <w:t>19 ::=</w:t>
      </w:r>
      <w:proofErr w:type="gramEnd"/>
      <w:r>
        <w:t xml:space="preserve"> SEQUENCE {   </w:t>
      </w:r>
    </w:p>
    <w:p w14:paraId="7B47EBD6" w14:textId="77777777" w:rsidR="009760B9" w:rsidRDefault="009760B9" w:rsidP="009760B9">
      <w:pPr>
        <w:pStyle w:val="PL"/>
        <w:rPr>
          <w:ins w:id="255" w:author="Han Cha/6G Radio Standard Task" w:date="2025-09-19T09:03:00Z"/>
        </w:rPr>
      </w:pPr>
      <w:ins w:id="256"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proofErr w:type="spellStart"/>
      <w:r w:rsidRPr="00AC151B">
        <w:t>OD-SSB-Config</w:t>
      </w:r>
      <w:r>
        <w:t>Id</w:t>
      </w:r>
      <w:r w:rsidRPr="00AC151B">
        <w:t>-r19</w:t>
      </w:r>
      <w:proofErr w:type="spellEnd"/>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proofErr w:type="gramStart"/>
      <w:r>
        <w:t>activated</w:t>
      </w:r>
      <w:r w:rsidRPr="00D839FF">
        <w:t>}</w:t>
      </w:r>
      <w:r>
        <w:t xml:space="preserve">  </w:t>
      </w:r>
      <w:r w:rsidRPr="00D839FF">
        <w:t xml:space="preserve"> </w:t>
      </w:r>
      <w:proofErr w:type="gramEnd"/>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w:t>
      </w:r>
      <w:proofErr w:type="spellStart"/>
      <w:r>
        <w:t>shortBitmap</w:t>
      </w:r>
      <w:proofErr w:type="spellEnd"/>
      <w:r>
        <w:t xml:space="preserve">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w:t>
      </w:r>
      <w:proofErr w:type="spellStart"/>
      <w:r>
        <w:t>mediumBitmap</w:t>
      </w:r>
      <w:proofErr w:type="spellEnd"/>
      <w:r>
        <w:t xml:space="preserve">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lastRenderedPageBreak/>
        <w:t xml:space="preserve">        </w:t>
      </w:r>
      <w:proofErr w:type="spellStart"/>
      <w:r>
        <w:t>longBitmap</w:t>
      </w:r>
      <w:proofErr w:type="spellEnd"/>
      <w:r>
        <w:t xml:space="preserve">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w:t>
      </w:r>
      <w:proofErr w:type="gramStart"/>
      <w:r>
        <w:t xml:space="preserv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w:t>
      </w:r>
      <w:proofErr w:type="gramStart"/>
      <w:r>
        <w:t xml:space="preserve">  ::=</w:t>
      </w:r>
      <w:proofErr w:type="gramEnd"/>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Pr>
                <w:b/>
                <w:bCs/>
                <w:i/>
                <w:iCs/>
                <w:lang w:val="en-US" w:eastAsia="sv-SE"/>
              </w:rPr>
              <w:t>N</w:t>
            </w:r>
            <w:r w:rsidRPr="00FD7039">
              <w:rPr>
                <w:b/>
                <w:bCs/>
                <w:i/>
                <w:iCs/>
                <w:lang w:val="en-US" w:eastAsia="sv-SE"/>
              </w:rPr>
              <w:t>rofBurst</w:t>
            </w:r>
            <w:r>
              <w:rPr>
                <w:b/>
                <w:bCs/>
                <w:i/>
                <w:iCs/>
                <w:lang w:val="en-US" w:eastAsia="sv-SE"/>
              </w:rPr>
              <w:t>s</w:t>
            </w:r>
            <w:proofErr w:type="spellEnd"/>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w:t>
            </w:r>
            <w:proofErr w:type="spellStart"/>
            <w:r w:rsidRPr="005E3D71">
              <w:rPr>
                <w:bCs/>
                <w:i/>
                <w:szCs w:val="22"/>
                <w:lang w:eastAsia="sv-SE"/>
              </w:rPr>
              <w:t>ssb</w:t>
            </w:r>
            <w:proofErr w:type="spellEnd"/>
            <w:r w:rsidRPr="005E3D71">
              <w:rPr>
                <w:bCs/>
                <w:i/>
                <w:szCs w:val="22"/>
                <w:lang w:eastAsia="sv-SE"/>
              </w:rPr>
              <w:t>-</w:t>
            </w:r>
            <w:proofErr w:type="spellStart"/>
            <w:r w:rsidRPr="005E3D71">
              <w:rPr>
                <w:bCs/>
                <w:i/>
                <w:szCs w:val="22"/>
                <w:lang w:eastAsia="sv-SE"/>
              </w:rPr>
              <w:t>ActivationStatus</w:t>
            </w:r>
            <w:proofErr w:type="spellEnd"/>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proofErr w:type="spellStart"/>
            <w:r w:rsidRPr="00FD7039">
              <w:rPr>
                <w:i/>
                <w:iCs/>
                <w:lang w:val="en-US" w:eastAsia="sv-SE"/>
              </w:rPr>
              <w:t>ms</w:t>
            </w:r>
            <w:r w:rsidRPr="00FD7039">
              <w:rPr>
                <w:lang w:val="en-US" w:eastAsia="sv-SE"/>
              </w:rPr>
              <w:t>.</w:t>
            </w:r>
            <w:proofErr w:type="spellEnd"/>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p>
        </w:tc>
      </w:tr>
      <w:tr w:rsidR="009760B9" w:rsidRPr="00EE6E73" w14:paraId="21D46811" w14:textId="77777777" w:rsidTr="00977A3D">
        <w:trPr>
          <w:ins w:id="257"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58" w:author="Han Cha/6G Radio Standard Task" w:date="2025-09-19T09:05:00Z"/>
                <w:b/>
                <w:bCs/>
                <w:i/>
                <w:iCs/>
                <w:lang w:val="en-US" w:eastAsia="sv-SE"/>
              </w:rPr>
            </w:pPr>
            <w:ins w:id="259" w:author="Han Cha/6G Radio Standard Task" w:date="2025-09-19T09:05:00Z">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60" w:author="Han Cha/6G Radio Standard Task" w:date="2025-09-19T09:05:00Z"/>
                <w:rFonts w:eastAsia="Calibri"/>
                <w:szCs w:val="22"/>
                <w:lang w:eastAsia="sv-SE"/>
              </w:rPr>
            </w:pPr>
            <w:ins w:id="261"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62" w:author="Han Cha/6G Radio Standard Task" w:date="2025-09-22T11:07:00Z">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ins>
            <w:ins w:id="263"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1"/>
        <w:rPr>
          <w:rFonts w:eastAsia="Malgun Gothic"/>
          <w:lang w:eastAsia="ko-KR"/>
        </w:rPr>
      </w:pPr>
      <w:r>
        <w:rPr>
          <w:rFonts w:eastAsia="Malgun Gothic" w:hint="eastAsia"/>
          <w:lang w:eastAsia="ko-KR"/>
        </w:rPr>
        <w:t>L204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proofErr w:type="spellStart"/>
            <w:r>
              <w:t>Tdoc</w:t>
            </w:r>
            <w:proofErr w:type="spellEnd"/>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proofErr w:type="spellStart"/>
            <w:r>
              <w:t>Misc</w:t>
            </w:r>
            <w:proofErr w:type="spellEnd"/>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lastRenderedPageBreak/>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等线"/>
              </w:rPr>
            </w:pPr>
            <w:r>
              <w:rPr>
                <w:rFonts w:eastAsia="等线"/>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proofErr w:type="spellStart"/>
            <w:r>
              <w:t>ToDo</w:t>
            </w:r>
            <w:proofErr w:type="spellEnd"/>
          </w:p>
        </w:tc>
      </w:tr>
    </w:tbl>
    <w:p w14:paraId="57C8134C" w14:textId="77777777" w:rsidR="009760B9" w:rsidRPr="00723ECA" w:rsidRDefault="009760B9" w:rsidP="009760B9">
      <w:pPr>
        <w:pStyle w:val="af2"/>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319926C6"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Adap-SSB-BurstPeriodicity-r</w:t>
      </w:r>
      <w:proofErr w:type="gramStart"/>
      <w:r>
        <w:t xml:space="preserve">19 </w:t>
      </w:r>
      <w:r w:rsidRPr="00D839FF">
        <w:t>::=</w:t>
      </w:r>
      <w:proofErr w:type="gramEnd"/>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 xml:space="preserve">ENUMERATED </w:t>
      </w:r>
      <w:proofErr w:type="gramStart"/>
      <w:r>
        <w:t>{ ms</w:t>
      </w:r>
      <w:proofErr w:type="gramEnd"/>
      <w:r>
        <w:t>5, ms10, ms20, ms40, ms80, ms160, spare2, spare1 }       OPTIONAL,      -- Need S</w:t>
      </w:r>
    </w:p>
    <w:p w14:paraId="47AB8022" w14:textId="77777777" w:rsidR="009760B9" w:rsidRDefault="009760B9" w:rsidP="009760B9">
      <w:pPr>
        <w:pStyle w:val="PL"/>
      </w:pPr>
      <w:r>
        <w:t xml:space="preserve">    adap-ssb-Offset-r19                INTEGER (</w:t>
      </w:r>
      <w:ins w:id="264" w:author="Han Cha/6G Radio Standard Task" w:date="2025-09-18T19:05:00Z">
        <w:r>
          <w:rPr>
            <w:rFonts w:eastAsia="Malgun Gothic" w:hint="eastAsia"/>
            <w:lang w:eastAsia="ko-KR"/>
          </w:rPr>
          <w:t>0</w:t>
        </w:r>
      </w:ins>
      <w:del w:id="265" w:author="Han Cha/6G Radio Standard Task" w:date="2025-09-18T19:05:00Z">
        <w:r w:rsidDel="003E4E67">
          <w:delText>1</w:delText>
        </w:r>
      </w:del>
      <w:r>
        <w:t>..</w:t>
      </w:r>
      <w:ins w:id="266" w:author="Han Cha/6G Radio Standard Task" w:date="2025-09-18T19:05:00Z">
        <w:r>
          <w:rPr>
            <w:rFonts w:eastAsia="Malgun Gothic" w:hint="eastAsia"/>
            <w:lang w:eastAsia="ko-KR"/>
          </w:rPr>
          <w:t>15</w:t>
        </w:r>
      </w:ins>
      <w:del w:id="267" w:author="Han Cha/6G Radio Standard Task" w:date="2025-09-18T19:05:00Z">
        <w:r w:rsidDel="00F37E4A">
          <w:delText>maxDCI-2-9-Size-r18</w:delText>
        </w:r>
      </w:del>
      <w:r>
        <w:t xml:space="preserve">)                                        </w:t>
      </w:r>
      <w:ins w:id="268"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195F6A07" w14:textId="77777777" w:rsidR="009760B9" w:rsidRDefault="009760B9" w:rsidP="009760B9">
      <w:pPr>
        <w:pStyle w:val="PL"/>
      </w:pPr>
      <w:r>
        <w:t xml:space="preserve">    adap-ssb-halfFrameIndex-r19        ENUMERATED </w:t>
      </w:r>
      <w:proofErr w:type="gramStart"/>
      <w:r>
        <w:t xml:space="preserve">{ </w:t>
      </w:r>
      <w:proofErr w:type="spellStart"/>
      <w:r>
        <w:t>firsthalf</w:t>
      </w:r>
      <w:proofErr w:type="spellEnd"/>
      <w:proofErr w:type="gramEnd"/>
      <w:r>
        <w:t xml:space="preserve">, </w:t>
      </w:r>
      <w:proofErr w:type="spellStart"/>
      <w:r>
        <w:t>secondhalf</w:t>
      </w:r>
      <w:proofErr w:type="spellEnd"/>
      <w:r>
        <w:t xml:space="preserve">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w:t>
      </w:r>
      <w:proofErr w:type="spellStart"/>
      <w:r w:rsidR="00C436FA">
        <w:t>haflframeindex</w:t>
      </w:r>
      <w:proofErr w:type="spellEnd"/>
    </w:p>
    <w:p w14:paraId="35ADA645" w14:textId="77777777" w:rsidR="00C9652C" w:rsidRDefault="00C9652C" w:rsidP="00C9652C">
      <w:pPr>
        <w:pStyle w:val="1"/>
        <w:rPr>
          <w:rFonts w:eastAsia="Malgun Gothic"/>
          <w:lang w:eastAsia="ko-KR"/>
        </w:rPr>
      </w:pPr>
      <w:r>
        <w:rPr>
          <w:rFonts w:eastAsia="Malgun Gothic" w:hint="eastAsia"/>
          <w:lang w:eastAsia="ko-KR"/>
        </w:rPr>
        <w:t>L205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proofErr w:type="spellStart"/>
            <w:r>
              <w:t>Tdoc</w:t>
            </w:r>
            <w:proofErr w:type="spellEnd"/>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proofErr w:type="spellStart"/>
            <w:r>
              <w:t>Misc</w:t>
            </w:r>
            <w:proofErr w:type="spellEnd"/>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等线"/>
              </w:rPr>
            </w:pPr>
            <w:r>
              <w:rPr>
                <w:rFonts w:eastAsia="等线"/>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proofErr w:type="spellStart"/>
            <w:r>
              <w:t>ToDo</w:t>
            </w:r>
            <w:proofErr w:type="spellEnd"/>
          </w:p>
        </w:tc>
      </w:tr>
    </w:tbl>
    <w:p w14:paraId="61371C9E" w14:textId="77777777" w:rsidR="00C9652C" w:rsidRPr="00FD5BD4" w:rsidRDefault="00C9652C" w:rsidP="00C9652C">
      <w:pPr>
        <w:pStyle w:val="af2"/>
        <w:rPr>
          <w:rFonts w:eastAsia="Malgun Gothic"/>
          <w:lang w:eastAsia="ko-KR"/>
        </w:rPr>
      </w:pPr>
      <w:r>
        <w:rPr>
          <w:b/>
        </w:rPr>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1A51C06D" w14:textId="77777777" w:rsidR="00C9652C" w:rsidRPr="007343EE"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w:t>
            </w:r>
            <w:del w:id="269"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70"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proofErr w:type="spellStart"/>
            <w:r w:rsidRPr="00EE6E73">
              <w:rPr>
                <w:b/>
                <w:i/>
                <w:szCs w:val="22"/>
                <w:lang w:eastAsia="sv-SE"/>
              </w:rPr>
              <w:t>goodServingCellEvaluationBFD</w:t>
            </w:r>
            <w:proofErr w:type="spellEnd"/>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proofErr w:type="spellStart"/>
            <w:r w:rsidRPr="00EE6E73">
              <w:rPr>
                <w:b/>
                <w:i/>
                <w:szCs w:val="22"/>
                <w:lang w:eastAsia="sv-SE"/>
              </w:rPr>
              <w:t>preConfGapStatus</w:t>
            </w:r>
            <w:proofErr w:type="spellEnd"/>
          </w:p>
          <w:p w14:paraId="56544B5F" w14:textId="77777777" w:rsidR="00C9652C" w:rsidRPr="00EE6E73" w:rsidRDefault="00C9652C" w:rsidP="00977A3D">
            <w:pPr>
              <w:pStyle w:val="TAL"/>
              <w:rPr>
                <w:b/>
                <w:i/>
                <w:szCs w:val="22"/>
                <w:lang w:eastAsia="sv-SE"/>
              </w:rPr>
            </w:pPr>
            <w:r w:rsidRPr="00EE6E73">
              <w:rPr>
                <w:szCs w:val="22"/>
                <w:lang w:eastAsia="sv-SE"/>
              </w:rPr>
              <w:t>Indicates whether the pre-configured measurement gaps (</w:t>
            </w:r>
            <w:proofErr w:type="gramStart"/>
            <w:r w:rsidRPr="00EE6E73">
              <w:rPr>
                <w:szCs w:val="22"/>
                <w:lang w:eastAsia="sv-SE"/>
              </w:rPr>
              <w:t>i.e.</w:t>
            </w:r>
            <w:proofErr w:type="gramEnd"/>
            <w:r w:rsidRPr="00EE6E73">
              <w:rPr>
                <w:szCs w:val="22"/>
                <w:lang w:eastAsia="sv-SE"/>
              </w:rPr>
              <w:t xml:space="preserv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proofErr w:type="spellStart"/>
            <w:r w:rsidRPr="00EE6E73">
              <w:rPr>
                <w:b/>
                <w:i/>
                <w:szCs w:val="22"/>
                <w:lang w:eastAsia="sv-SE"/>
              </w:rPr>
              <w:t>smtc</w:t>
            </w:r>
            <w:proofErr w:type="spellEnd"/>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1"/>
        <w:rPr>
          <w:rFonts w:eastAsia="Malgun Gothic"/>
          <w:lang w:eastAsia="ko-KR"/>
        </w:rPr>
      </w:pPr>
      <w:r>
        <w:rPr>
          <w:rFonts w:eastAsia="Malgun Gothic" w:hint="eastAsia"/>
          <w:lang w:eastAsia="ko-KR"/>
        </w:rPr>
        <w:lastRenderedPageBreak/>
        <w:t>L206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proofErr w:type="spellStart"/>
            <w:r>
              <w:t>Tdoc</w:t>
            </w:r>
            <w:proofErr w:type="spellEnd"/>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proofErr w:type="spellStart"/>
            <w:r>
              <w:t>Misc</w:t>
            </w:r>
            <w:proofErr w:type="spellEnd"/>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等线"/>
              </w:rPr>
            </w:pPr>
            <w:r>
              <w:rPr>
                <w:rFonts w:eastAsia="等线"/>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proofErr w:type="spellStart"/>
            <w:r>
              <w:t>ToDo</w:t>
            </w:r>
            <w:proofErr w:type="spellEnd"/>
          </w:p>
        </w:tc>
      </w:tr>
    </w:tbl>
    <w:p w14:paraId="18467038" w14:textId="77777777" w:rsidR="009760B9" w:rsidRPr="00420002" w:rsidRDefault="009760B9" w:rsidP="009760B9">
      <w:pPr>
        <w:pStyle w:val="af2"/>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af2"/>
        <w:rPr>
          <w:rFonts w:eastAsia="Malgun Gothic"/>
          <w:lang w:eastAsia="ko-KR"/>
        </w:rPr>
      </w:pPr>
      <w:r>
        <w:rPr>
          <w:rFonts w:eastAsia="Malgun Gothic" w:hint="eastAsia"/>
          <w:lang w:eastAsia="ko-KR"/>
        </w:rPr>
        <w:t>Related RAN1 working assumption and agreement are as follows:</w:t>
      </w:r>
    </w:p>
    <w:tbl>
      <w:tblPr>
        <w:tblStyle w:val="af6"/>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w:t>
            </w:r>
            <w:proofErr w:type="spellStart"/>
            <w:r w:rsidRPr="00375967">
              <w:rPr>
                <w:rFonts w:eastAsia="Batang"/>
                <w:szCs w:val="24"/>
                <w:lang w:eastAsia="en-US"/>
              </w:rPr>
              <w:t>rving</w:t>
            </w:r>
            <w:proofErr w:type="spellEnd"/>
            <w:r w:rsidRPr="00375967">
              <w:rPr>
                <w:rFonts w:eastAsia="Batang"/>
                <w:szCs w:val="24"/>
                <w:lang w:eastAsia="en-US"/>
              </w:rPr>
              <w:t xml:space="preserve">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sidRPr="008B289B">
              <w:rPr>
                <w:rFonts w:eastAsia="Malgun Gothic"/>
                <w:lang w:eastAsia="x-none"/>
                <w14:ligatures w14:val="standardContextual"/>
              </w:rPr>
              <w:t>m+d</w:t>
            </w:r>
            <w:proofErr w:type="spellEnd"/>
            <w:r w:rsidRPr="008B289B">
              <w:rPr>
                <w:rFonts w:eastAsia="Malgun Gothic"/>
                <w:lang w:eastAsia="x-none"/>
                <w14:ligatures w14:val="standardContextual"/>
              </w:rPr>
              <w:t xml:space="preserve">.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af2"/>
        <w:rPr>
          <w:rFonts w:eastAsia="Malgun Gothic"/>
          <w:highlight w:val="yellow"/>
          <w:lang w:eastAsia="ko-KR"/>
        </w:rPr>
      </w:pPr>
    </w:p>
    <w:p w14:paraId="18317A98" w14:textId="77777777" w:rsidR="009760B9" w:rsidRPr="007343EE"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ins w:id="271"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proofErr w:type="spellStart"/>
              <w:r w:rsidRPr="000F0A34">
                <w:rPr>
                  <w:rFonts w:eastAsia="Malgun Gothic"/>
                  <w:b w:val="0"/>
                  <w:bCs/>
                  <w:i/>
                  <w:iCs/>
                  <w:lang w:eastAsia="ko-KR"/>
                </w:rPr>
                <w:t>adap</w:t>
              </w:r>
              <w:proofErr w:type="spellEnd"/>
              <w:r w:rsidRPr="000F0A34">
                <w:rPr>
                  <w:rFonts w:eastAsia="Malgun Gothic"/>
                  <w:b w:val="0"/>
                  <w:bCs/>
                  <w:i/>
                  <w:iCs/>
                  <w:lang w:eastAsia="ko-KR"/>
                </w:rPr>
                <w:t>-</w:t>
              </w:r>
              <w:proofErr w:type="spellStart"/>
              <w:r w:rsidRPr="000F0A34">
                <w:rPr>
                  <w:rFonts w:eastAsia="Malgun Gothic"/>
                  <w:b w:val="0"/>
                  <w:bCs/>
                  <w:i/>
                  <w:iCs/>
                  <w:lang w:eastAsia="ko-KR"/>
                </w:rPr>
                <w:t>ssb</w:t>
              </w:r>
              <w:proofErr w:type="spellEnd"/>
              <w:r w:rsidRPr="000F0A34">
                <w:rPr>
                  <w:rFonts w:eastAsia="Malgun Gothic"/>
                  <w:b w:val="0"/>
                  <w:bCs/>
                  <w:i/>
                  <w:iCs/>
                  <w:lang w:eastAsia="ko-KR"/>
                </w:rPr>
                <w:t>-Periodicity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72"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proofErr w:type="spellStart"/>
            <w:r w:rsidRPr="00EE6E73">
              <w:rPr>
                <w:b/>
                <w:i/>
                <w:szCs w:val="22"/>
                <w:lang w:eastAsia="sv-SE"/>
              </w:rPr>
              <w:t>goodServingCellEvaluationBFD</w:t>
            </w:r>
            <w:proofErr w:type="spellEnd"/>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proofErr w:type="spellStart"/>
            <w:r w:rsidRPr="00EE6E73">
              <w:rPr>
                <w:b/>
                <w:i/>
                <w:szCs w:val="22"/>
                <w:lang w:eastAsia="sv-SE"/>
              </w:rPr>
              <w:t>preConfGapStatus</w:t>
            </w:r>
            <w:proofErr w:type="spellEnd"/>
          </w:p>
          <w:p w14:paraId="70B36164" w14:textId="77777777" w:rsidR="009760B9" w:rsidRPr="00EE6E73" w:rsidRDefault="009760B9" w:rsidP="00977A3D">
            <w:pPr>
              <w:pStyle w:val="TAL"/>
              <w:rPr>
                <w:b/>
                <w:i/>
                <w:szCs w:val="22"/>
                <w:lang w:eastAsia="sv-SE"/>
              </w:rPr>
            </w:pPr>
            <w:r w:rsidRPr="00EE6E73">
              <w:rPr>
                <w:szCs w:val="22"/>
                <w:lang w:eastAsia="sv-SE"/>
              </w:rPr>
              <w:t>Indicates whether the pre-configured measurement gaps (</w:t>
            </w:r>
            <w:proofErr w:type="gramStart"/>
            <w:r w:rsidRPr="00EE6E73">
              <w:rPr>
                <w:szCs w:val="22"/>
                <w:lang w:eastAsia="sv-SE"/>
              </w:rPr>
              <w:t>i.e.</w:t>
            </w:r>
            <w:proofErr w:type="gramEnd"/>
            <w:r w:rsidRPr="00EE6E73">
              <w:rPr>
                <w:szCs w:val="22"/>
                <w:lang w:eastAsia="sv-SE"/>
              </w:rPr>
              <w:t xml:space="preserv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proofErr w:type="spellStart"/>
            <w:r w:rsidRPr="00EE6E73">
              <w:rPr>
                <w:b/>
                <w:i/>
                <w:szCs w:val="22"/>
                <w:lang w:eastAsia="sv-SE"/>
              </w:rPr>
              <w:t>smtc</w:t>
            </w:r>
            <w:proofErr w:type="spellEnd"/>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proofErr w:type="gramStart"/>
            <w:r>
              <w:rPr>
                <w:rFonts w:eastAsia="Malgun Gothic"/>
                <w:lang w:eastAsia="ko-KR"/>
              </w:rPr>
              <w:t>LGE(</w:t>
            </w:r>
            <w:proofErr w:type="spellStart"/>
            <w:proofErr w:type="gramEnd"/>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5DFC69E7"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af2"/>
              <w:rPr>
                <w:rFonts w:eastAsia="Malgun Gothic"/>
                <w:lang w:eastAsia="ko-KR"/>
              </w:rPr>
            </w:pPr>
          </w:p>
        </w:tc>
      </w:tr>
    </w:tbl>
    <w:p w14:paraId="7A4F6C52" w14:textId="77777777" w:rsidR="00C9652C" w:rsidRDefault="00C9652C" w:rsidP="00C9652C">
      <w:pPr>
        <w:pStyle w:val="af2"/>
        <w:rPr>
          <w:rFonts w:eastAsia="Malgun Gothic"/>
          <w:lang w:eastAsia="ko-KR"/>
        </w:rPr>
      </w:pPr>
    </w:p>
    <w:p w14:paraId="53FB882A" w14:textId="77777777" w:rsidR="00C9652C" w:rsidRDefault="00C9652C" w:rsidP="00C9652C">
      <w:pPr>
        <w:pStyle w:val="af2"/>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w:t>
      </w:r>
      <w:proofErr w:type="gramStart"/>
      <w:r>
        <w:rPr>
          <w:rFonts w:eastAsia="Malgun Gothic"/>
          <w:lang w:eastAsia="ko-KR"/>
        </w:rPr>
        <w:t>view</w:t>
      </w:r>
      <w:proofErr w:type="gramEnd"/>
      <w:r>
        <w:rPr>
          <w:rFonts w:eastAsia="Malgun Gothic"/>
          <w:lang w:eastAsia="ko-KR"/>
        </w:rPr>
        <w:t xml:space="preserve"> on in RAN1#120bis meeting [R1-2503125], but it was not formally agree to mandatorily configure the </w:t>
      </w:r>
      <w:r>
        <w:t>Msg1-FDM</w:t>
      </w:r>
      <w:r>
        <w:rPr>
          <w:rFonts w:eastAsia="Malgun Gothic"/>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 xml:space="preserve">Discussion </w:t>
            </w:r>
            <w:proofErr w:type="gramStart"/>
            <w:r>
              <w:rPr>
                <w:rFonts w:ascii="Arial" w:hAnsi="Arial" w:cs="Arial"/>
              </w:rPr>
              <w:t>point</w:t>
            </w:r>
            <w:proofErr w:type="gramEnd"/>
            <w:r>
              <w:rPr>
                <w:rFonts w:ascii="Arial" w:hAnsi="Arial" w:cs="Arial"/>
              </w:rPr>
              <w:t xml:space="preserve">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af6"/>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等线"/>
                    </w:rPr>
                  </w:pPr>
                  <w:r>
                    <w:rPr>
                      <w:rFonts w:eastAsia="等线"/>
                    </w:rPr>
                    <w:t xml:space="preserve">ZTE, </w:t>
                  </w:r>
                  <w:proofErr w:type="spellStart"/>
                  <w:r>
                    <w:rPr>
                      <w:rFonts w:eastAsia="等线"/>
                    </w:rPr>
                    <w:t>Sanechips</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等线"/>
                    </w:rPr>
                  </w:pPr>
                  <w:r>
                    <w:rPr>
                      <w:rFonts w:eastAsia="等线"/>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等线"/>
                    </w:rPr>
                  </w:pPr>
                  <w:r>
                    <w:rPr>
                      <w:rFonts w:eastAsia="等线"/>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af2"/>
              <w:rPr>
                <w:rFonts w:eastAsia="Malgun Gothic"/>
                <w:lang w:eastAsia="ko-KR"/>
              </w:rPr>
            </w:pPr>
          </w:p>
        </w:tc>
      </w:tr>
    </w:tbl>
    <w:p w14:paraId="40316237" w14:textId="77777777" w:rsidR="00C9652C" w:rsidRDefault="00C9652C" w:rsidP="00C9652C">
      <w:pPr>
        <w:pStyle w:val="af2"/>
        <w:rPr>
          <w:rFonts w:eastAsia="Malgun Gothic"/>
          <w:lang w:eastAsia="ko-KR"/>
        </w:rPr>
      </w:pPr>
    </w:p>
    <w:p w14:paraId="4191B125" w14:textId="77777777" w:rsidR="00C9652C" w:rsidRDefault="00C9652C" w:rsidP="00C9652C">
      <w:pPr>
        <w:pStyle w:val="af2"/>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af2"/>
        <w:rPr>
          <w:rFonts w:eastAsia="Malgun Gothic"/>
          <w:lang w:eastAsia="ko-KR"/>
        </w:rPr>
      </w:pPr>
    </w:p>
    <w:p w14:paraId="46B57BBE"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73"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74" w:author="Han Cha/6G Radio Standard Task" w:date="2025-09-22T10:20:00Z">
        <w:r>
          <w:rPr>
            <w:rFonts w:ascii="Courier New" w:eastAsia="Malgun Gothic" w:hAnsi="Courier New" w:hint="eastAsia"/>
            <w:sz w:val="16"/>
            <w:lang w:eastAsia="ko-KR"/>
          </w:rPr>
          <w:t xml:space="preserve">   </w:t>
        </w:r>
      </w:ins>
      <w:proofErr w:type="gramStart"/>
      <w:ins w:id="275"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f2"/>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等线"/>
        </w:rPr>
      </w:pPr>
    </w:p>
    <w:p w14:paraId="5F4CA42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21794862"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6"/>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af2"/>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af2"/>
      </w:pPr>
    </w:p>
    <w:p w14:paraId="61442B55"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276"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f2"/>
        <w:rPr>
          <w:rFonts w:eastAsia="Malgun Gothic"/>
          <w:lang w:eastAsia="ko-KR"/>
        </w:rPr>
      </w:pPr>
    </w:p>
    <w:p w14:paraId="60C3D8DA" w14:textId="77777777" w:rsidR="00C9652C" w:rsidRDefault="00C9652C" w:rsidP="00C9652C">
      <w:pPr>
        <w:pStyle w:val="af2"/>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323DBA21" w14:textId="77777777" w:rsidR="00C9652C" w:rsidRDefault="00C9652C" w:rsidP="00C9652C">
      <w:pPr>
        <w:pStyle w:val="af2"/>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6"/>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w:t>
            </w:r>
            <w:proofErr w:type="gramStart"/>
            <w:r>
              <w:rPr>
                <w:rFonts w:ascii="Times" w:eastAsia="Batang" w:hAnsi="Times" w:cs="Times"/>
                <w:szCs w:val="24"/>
                <w:lang w:eastAsia="x-none"/>
              </w:rPr>
              <w:t>=[</w:t>
            </w:r>
            <w:proofErr w:type="gramEnd"/>
            <w:r>
              <w:rPr>
                <w:rFonts w:ascii="Times" w:eastAsia="Batang" w:hAnsi="Times" w:cs="Times"/>
                <w:szCs w:val="24"/>
                <w:lang w:eastAsia="x-none"/>
              </w:rPr>
              <w:t>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Option 2: The PRACH mask is based on configuration parameters </w:t>
            </w:r>
            <w:proofErr w:type="gramStart"/>
            <w:r>
              <w:rPr>
                <w:rFonts w:ascii="Times" w:eastAsia="Batang" w:hAnsi="Times" w:cs="Times"/>
                <w:szCs w:val="24"/>
                <w:lang w:eastAsia="x-none"/>
              </w:rPr>
              <w:t>e.g.</w:t>
            </w:r>
            <w:proofErr w:type="gramEnd"/>
            <w:r>
              <w:rPr>
                <w:rFonts w:ascii="Times" w:eastAsia="Batang" w:hAnsi="Times" w:cs="Times"/>
                <w:szCs w:val="24"/>
                <w:lang w:eastAsia="x-none"/>
              </w:rPr>
              <w:t xml:space="preserve"> bitmap at SFN-level, periodic time domain window, …</w:t>
            </w:r>
          </w:p>
          <w:p w14:paraId="490F50D0" w14:textId="77777777" w:rsidR="00C9652C" w:rsidRDefault="00C9652C" w:rsidP="00977A3D">
            <w:pPr>
              <w:pStyle w:val="af2"/>
              <w:rPr>
                <w:rFonts w:eastAsia="Malgun Gothic"/>
                <w:lang w:eastAsia="ko-KR"/>
              </w:rPr>
            </w:pPr>
          </w:p>
        </w:tc>
      </w:tr>
    </w:tbl>
    <w:p w14:paraId="5B8C7D81" w14:textId="77777777" w:rsidR="00C9652C" w:rsidRDefault="00C9652C" w:rsidP="00C9652C">
      <w:pPr>
        <w:pStyle w:val="af2"/>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af2"/>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af6"/>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F18B258" w14:textId="77777777" w:rsidR="00C9652C" w:rsidRDefault="00C9652C" w:rsidP="00977A3D">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f2"/>
        <w:rPr>
          <w:rFonts w:eastAsia="Malgun Gothic"/>
          <w:lang w:eastAsia="ko-KR"/>
        </w:rPr>
      </w:pPr>
    </w:p>
    <w:p w14:paraId="1CDC4540" w14:textId="77777777" w:rsidR="00C9652C" w:rsidRDefault="00C9652C" w:rsidP="00C9652C">
      <w:pPr>
        <w:pStyle w:val="af2"/>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af2"/>
        <w:rPr>
          <w:rFonts w:eastAsia="Malgun Gothic"/>
          <w:lang w:eastAsia="ko-KR"/>
        </w:rPr>
      </w:pPr>
    </w:p>
    <w:p w14:paraId="083FB0C9" w14:textId="77777777" w:rsidR="00C9652C" w:rsidRDefault="00C9652C" w:rsidP="00C9652C">
      <w:pPr>
        <w:pStyle w:val="af2"/>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277"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278"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79"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f2"/>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50B7A694"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af6"/>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宋体"/>
                <w:highlight w:val="yellow"/>
                <w:lang w:eastAsia="x-none"/>
              </w:rPr>
            </w:pPr>
            <w:r>
              <w:rPr>
                <w:rFonts w:eastAsia="宋体"/>
                <w:highlight w:val="yellow"/>
                <w:lang w:eastAsia="x-none"/>
              </w:rPr>
              <w:t>CB-</w:t>
            </w:r>
            <w:proofErr w:type="spellStart"/>
            <w:r>
              <w:rPr>
                <w:rFonts w:eastAsia="宋体"/>
                <w:highlight w:val="yellow"/>
                <w:lang w:eastAsia="x-none"/>
              </w:rPr>
              <w:t>PreamblesPerSSB</w:t>
            </w:r>
            <w:proofErr w:type="spellEnd"/>
          </w:p>
          <w:p w14:paraId="44A5272C" w14:textId="77777777" w:rsidR="00C9652C" w:rsidRDefault="00C9652C" w:rsidP="00977A3D">
            <w:pPr>
              <w:pStyle w:val="af2"/>
              <w:rPr>
                <w:rFonts w:eastAsia="Malgun Gothic"/>
                <w:lang w:eastAsia="ko-KR"/>
              </w:rPr>
            </w:pPr>
          </w:p>
        </w:tc>
      </w:tr>
    </w:tbl>
    <w:p w14:paraId="424DA73F" w14:textId="77777777" w:rsidR="00C9652C" w:rsidRDefault="00C9652C" w:rsidP="00C9652C">
      <w:pPr>
        <w:pStyle w:val="af2"/>
        <w:rPr>
          <w:rFonts w:eastAsia="Malgun Gothic"/>
          <w:lang w:eastAsia="ko-KR"/>
        </w:rPr>
      </w:pPr>
    </w:p>
    <w:p w14:paraId="3815E1B8" w14:textId="77777777" w:rsidR="00C9652C" w:rsidRDefault="00C9652C" w:rsidP="00C9652C">
      <w:pPr>
        <w:pStyle w:val="af2"/>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6"/>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80"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81" w:author="RAN2#131" w:date="2025-09-04T21:20:00Z">
              <w:r>
                <w:rPr>
                  <w:rFonts w:ascii="Tms Rmn" w:eastAsia="MS Mincho" w:hAnsi="Tms Rmn"/>
                  <w:i/>
                  <w:iCs/>
                  <w:lang w:val="sv-SE" w:eastAsia="sv-SE"/>
                </w:rPr>
                <w:t>addlRACH-Config-Adapt</w:t>
              </w:r>
            </w:ins>
            <w:ins w:id="282"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83" w:author="RAN2#131" w:date="2025-09-04T21:20:00Z">
              <w:r>
                <w:rPr>
                  <w:rFonts w:ascii="Tms Rmn" w:eastAsia="MS Mincho" w:hAnsi="Tms Rmn"/>
                  <w:i/>
                  <w:iCs/>
                  <w:highlight w:val="yellow"/>
                  <w:lang w:val="sv-SE" w:eastAsia="sv-SE"/>
                </w:rPr>
                <w:t>addlRACH-Config-Adapt</w:t>
              </w:r>
            </w:ins>
            <w:ins w:id="284"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85" w:author="RAN2#131" w:date="2025-09-04T21:20:00Z">
              <w:r>
                <w:rPr>
                  <w:rFonts w:ascii="Tms Rmn" w:eastAsia="MS Mincho" w:hAnsi="Tms Rmn"/>
                  <w:i/>
                  <w:iCs/>
                  <w:lang w:val="sv-SE" w:eastAsia="sv-SE"/>
                </w:rPr>
                <w:t>addlRACH-Config-Adapt</w:t>
              </w:r>
            </w:ins>
            <w:ins w:id="286" w:author="RAN2#131" w:date="2025-08-14T13:18:00Z">
              <w:r>
                <w:rPr>
                  <w:rFonts w:ascii="Tms Rmn" w:eastAsia="MS Mincho" w:hAnsi="Tms Rmn"/>
                  <w:lang w:val="sv-SE" w:eastAsia="sv-SE"/>
                </w:rPr>
                <w:t>.</w:t>
              </w:r>
            </w:ins>
          </w:p>
        </w:tc>
      </w:tr>
    </w:tbl>
    <w:p w14:paraId="664AB218" w14:textId="77777777" w:rsidR="00C9652C" w:rsidRDefault="00C9652C" w:rsidP="00C9652C">
      <w:pPr>
        <w:pStyle w:val="af2"/>
        <w:rPr>
          <w:rFonts w:eastAsia="Malgun Gothic"/>
          <w:lang w:eastAsia="ko-KR"/>
        </w:rPr>
      </w:pPr>
      <w:r>
        <w:rPr>
          <w:rFonts w:eastAsia="Malgun Gothic"/>
          <w:lang w:eastAsia="ko-KR"/>
        </w:rPr>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5A9F2207" w14:textId="77777777" w:rsidR="00C9652C" w:rsidRDefault="00C9652C" w:rsidP="00C9652C">
      <w:pPr>
        <w:pStyle w:val="af2"/>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f2"/>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009CBE2C"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87" w:author="Han Cha/6G Radio Standard Task" w:date="2025-09-22T10:21:00Z">
        <w:r w:rsidDel="004565CB">
          <w:rPr>
            <w:rFonts w:ascii="Courier New" w:hAnsi="Courier New"/>
            <w:color w:val="808080"/>
            <w:sz w:val="16"/>
            <w:lang w:eastAsia="en-GB"/>
          </w:rPr>
          <w:delText>M</w:delText>
        </w:r>
      </w:del>
      <w:ins w:id="288"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f2"/>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等线"/>
        </w:rPr>
      </w:pPr>
    </w:p>
    <w:p w14:paraId="5FF8A707" w14:textId="5AF8EBA6" w:rsidR="00721ADB" w:rsidRPr="00977C0F" w:rsidRDefault="00721ADB" w:rsidP="00721ADB">
      <w:pPr>
        <w:pStyle w:val="1"/>
        <w:rPr>
          <w:rFonts w:eastAsia="等线"/>
        </w:rPr>
      </w:pPr>
      <w:r>
        <w:rPr>
          <w:rFonts w:eastAsia="等线"/>
        </w:rPr>
        <w:t>E023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proofErr w:type="spellStart"/>
            <w:r>
              <w:t>Tdoc</w:t>
            </w:r>
            <w:proofErr w:type="spellEnd"/>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proofErr w:type="spellStart"/>
            <w:r>
              <w:t>Misc</w:t>
            </w:r>
            <w:proofErr w:type="spellEnd"/>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等线"/>
              </w:rPr>
            </w:pPr>
            <w:r>
              <w:rPr>
                <w:rFonts w:eastAsia="等线"/>
              </w:rPr>
              <w:t>E023</w:t>
            </w:r>
          </w:p>
        </w:tc>
        <w:tc>
          <w:tcPr>
            <w:tcW w:w="425" w:type="pct"/>
          </w:tcPr>
          <w:p w14:paraId="385EB890" w14:textId="2339EFD6" w:rsidR="00721ADB" w:rsidRPr="001B60DD" w:rsidRDefault="00721ADB" w:rsidP="00977A3D">
            <w:pPr>
              <w:rPr>
                <w:rFonts w:eastAsia="等线"/>
              </w:rPr>
            </w:pPr>
            <w:r>
              <w:rPr>
                <w:rFonts w:eastAsia="等线"/>
              </w:rPr>
              <w:t>NES</w:t>
            </w:r>
          </w:p>
        </w:tc>
        <w:tc>
          <w:tcPr>
            <w:tcW w:w="479" w:type="pct"/>
          </w:tcPr>
          <w:p w14:paraId="24DB4AF3" w14:textId="77777777" w:rsidR="00721ADB" w:rsidRPr="001B60DD" w:rsidRDefault="00721ADB" w:rsidP="00977A3D">
            <w:pPr>
              <w:rPr>
                <w:rFonts w:eastAsia="等线"/>
              </w:rPr>
            </w:pPr>
            <w:r>
              <w:rPr>
                <w:rFonts w:eastAsia="等线" w:hint="eastAsia"/>
              </w:rPr>
              <w:t>1</w:t>
            </w:r>
          </w:p>
        </w:tc>
        <w:tc>
          <w:tcPr>
            <w:tcW w:w="1253" w:type="pct"/>
          </w:tcPr>
          <w:p w14:paraId="0BD70F91" w14:textId="60A18982" w:rsidR="00721ADB" w:rsidRPr="001B60DD" w:rsidRDefault="00721ADB"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547CE57F" w14:textId="7012820E" w:rsidR="00721ADB" w:rsidRPr="00535234" w:rsidRDefault="00721ADB" w:rsidP="00977A3D">
            <w:pPr>
              <w:rPr>
                <w:rFonts w:eastAsia="等线"/>
              </w:rPr>
            </w:pPr>
            <w:r>
              <w:rPr>
                <w:rFonts w:eastAsia="等线"/>
              </w:rPr>
              <w:t>yes</w:t>
            </w:r>
          </w:p>
        </w:tc>
        <w:tc>
          <w:tcPr>
            <w:tcW w:w="699" w:type="pct"/>
          </w:tcPr>
          <w:p w14:paraId="567D1F56" w14:textId="0B646583" w:rsidR="00721ADB" w:rsidRDefault="00721ADB"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19281D28" w14:textId="19EBA2CD" w:rsidR="00721ADB" w:rsidRPr="001B60DD" w:rsidRDefault="00721ADB"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等线"/>
              </w:rPr>
            </w:pPr>
            <w:r>
              <w:rPr>
                <w:rFonts w:eastAsia="等线" w:hint="eastAsia"/>
              </w:rPr>
              <w:t>V</w:t>
            </w:r>
            <w:r w:rsidR="00BB14DB">
              <w:rPr>
                <w:rFonts w:eastAsia="等线"/>
              </w:rPr>
              <w:t>019</w:t>
            </w:r>
          </w:p>
        </w:tc>
        <w:tc>
          <w:tcPr>
            <w:tcW w:w="365" w:type="pct"/>
          </w:tcPr>
          <w:p w14:paraId="20FE32B0" w14:textId="77777777" w:rsidR="00721ADB" w:rsidRDefault="00721ADB" w:rsidP="00977A3D"/>
        </w:tc>
      </w:tr>
    </w:tbl>
    <w:p w14:paraId="25B6DC26" w14:textId="20F6461E" w:rsidR="00721ADB" w:rsidRDefault="00721ADB" w:rsidP="00721ADB">
      <w:pPr>
        <w:pStyle w:val="af2"/>
        <w:rPr>
          <w:rFonts w:eastAsia="等线"/>
        </w:rPr>
      </w:pPr>
      <w:r>
        <w:rPr>
          <w:b/>
        </w:rPr>
        <w:br/>
        <w:t>[Description]</w:t>
      </w:r>
      <w:r>
        <w:t>:</w:t>
      </w:r>
      <w:r w:rsidRPr="00320952">
        <w:rPr>
          <w:rFonts w:eastAsia="等线"/>
        </w:rPr>
        <w:t xml:space="preserve"> </w:t>
      </w:r>
      <w:r>
        <w:rPr>
          <w:rFonts w:eastAsia="等线"/>
        </w:rPr>
        <w:t>In IE</w:t>
      </w:r>
      <w:r w:rsidR="00465291">
        <w:rPr>
          <w:rFonts w:eastAsia="等线"/>
        </w:rPr>
        <w:t xml:space="preserve"> </w:t>
      </w:r>
      <w:proofErr w:type="spellStart"/>
      <w:r w:rsidR="00465291" w:rsidRPr="00EE6E73">
        <w:t>FrequencyInfoDL</w:t>
      </w:r>
      <w:proofErr w:type="spellEnd"/>
      <w:r>
        <w:rPr>
          <w:rFonts w:eastAsia="等线"/>
        </w:rPr>
        <w:t xml:space="preserve"> </w:t>
      </w:r>
    </w:p>
    <w:p w14:paraId="73285639" w14:textId="77777777" w:rsidR="00721ADB" w:rsidRDefault="00721ADB" w:rsidP="00721ADB">
      <w:pPr>
        <w:pStyle w:val="af2"/>
        <w:rPr>
          <w:rFonts w:eastAsia="等线"/>
        </w:rPr>
      </w:pPr>
    </w:p>
    <w:p w14:paraId="1A45C70B" w14:textId="77777777" w:rsidR="00465291" w:rsidRPr="00EE6E73" w:rsidRDefault="00465291" w:rsidP="00465291">
      <w:pPr>
        <w:pStyle w:val="TAL"/>
        <w:rPr>
          <w:szCs w:val="22"/>
          <w:lang w:eastAsia="sv-SE"/>
        </w:rPr>
      </w:pPr>
      <w:proofErr w:type="spellStart"/>
      <w:r w:rsidRPr="00EE6E73">
        <w:rPr>
          <w:b/>
          <w:i/>
          <w:szCs w:val="22"/>
          <w:lang w:eastAsia="sv-SE"/>
        </w:rPr>
        <w:t>absoluteFrequencySSB</w:t>
      </w:r>
      <w:proofErr w:type="spellEnd"/>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EE6E73">
        <w:rPr>
          <w:szCs w:val="22"/>
          <w:lang w:eastAsia="sv-SE"/>
        </w:rPr>
        <w:t>e.g.</w:t>
      </w:r>
      <w:proofErr w:type="gramEnd"/>
      <w:r w:rsidRPr="00EE6E73">
        <w:rPr>
          <w:szCs w:val="22"/>
          <w:lang w:eastAsia="sv-SE"/>
        </w:rPr>
        <w:t xml:space="preserve">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465291">
        <w:rPr>
          <w:szCs w:val="22"/>
          <w:highlight w:val="yellow"/>
          <w:lang w:eastAsia="sv-SE"/>
        </w:rPr>
        <w:t xml:space="preserve">If the field is absent, the UE obtains timing reference from the intra-band </w:t>
      </w:r>
      <w:proofErr w:type="spellStart"/>
      <w:r w:rsidRPr="00465291">
        <w:rPr>
          <w:szCs w:val="22"/>
          <w:highlight w:val="yellow"/>
          <w:lang w:eastAsia="sv-SE"/>
        </w:rPr>
        <w:t>SpCell</w:t>
      </w:r>
      <w:proofErr w:type="spellEnd"/>
      <w:r w:rsidRPr="00465291">
        <w:rPr>
          <w:highlight w:val="yellow"/>
        </w:rPr>
        <w:t xml:space="preserve"> </w:t>
      </w:r>
      <w:r w:rsidRPr="00465291">
        <w:rPr>
          <w:szCs w:val="22"/>
          <w:highlight w:val="yellow"/>
          <w:lang w:eastAsia="sv-SE"/>
        </w:rPr>
        <w:t xml:space="preserve">or intra-band </w:t>
      </w:r>
      <w:proofErr w:type="spellStart"/>
      <w:r w:rsidRPr="00465291">
        <w:rPr>
          <w:szCs w:val="22"/>
          <w:highlight w:val="yellow"/>
          <w:lang w:eastAsia="sv-SE"/>
        </w:rPr>
        <w:t>SCell</w:t>
      </w:r>
      <w:proofErr w:type="spellEnd"/>
      <w:r w:rsidRPr="00465291">
        <w:rPr>
          <w:szCs w:val="22"/>
          <w:highlight w:val="yellow"/>
          <w:lang w:eastAsia="sv-SE"/>
        </w:rPr>
        <w:t xml:space="preserve"> if applicable as described in TS 38.213 [13], clause 4.1, or from the </w:t>
      </w:r>
      <w:proofErr w:type="spellStart"/>
      <w:r w:rsidRPr="00465291">
        <w:rPr>
          <w:szCs w:val="22"/>
          <w:highlight w:val="yellow"/>
          <w:lang w:eastAsia="sv-SE"/>
        </w:rPr>
        <w:t>SpCell</w:t>
      </w:r>
      <w:proofErr w:type="spellEnd"/>
      <w:r w:rsidRPr="00465291">
        <w:rPr>
          <w:szCs w:val="22"/>
          <w:highlight w:val="yellow"/>
          <w:lang w:eastAsia="sv-SE"/>
        </w:rPr>
        <w:t xml:space="preserve"> or an </w:t>
      </w:r>
      <w:proofErr w:type="spellStart"/>
      <w:r w:rsidRPr="00465291">
        <w:rPr>
          <w:szCs w:val="22"/>
          <w:highlight w:val="yellow"/>
          <w:lang w:eastAsia="sv-SE"/>
        </w:rPr>
        <w:t>SCell</w:t>
      </w:r>
      <w:proofErr w:type="spellEnd"/>
      <w:r w:rsidRPr="00465291">
        <w:rPr>
          <w:szCs w:val="22"/>
          <w:highlight w:val="yellow"/>
          <w:lang w:eastAsia="sv-SE"/>
        </w:rPr>
        <w:t xml:space="preserve"> indicated by </w:t>
      </w:r>
      <w:proofErr w:type="spellStart"/>
      <w:r w:rsidRPr="00465291">
        <w:rPr>
          <w:i/>
          <w:szCs w:val="22"/>
          <w:highlight w:val="yellow"/>
          <w:lang w:eastAsia="sv-SE"/>
        </w:rPr>
        <w:t>referenceCell</w:t>
      </w:r>
      <w:proofErr w:type="spellEnd"/>
      <w:r w:rsidRPr="00465291">
        <w:rPr>
          <w:i/>
          <w:szCs w:val="22"/>
          <w:highlight w:val="yellow"/>
          <w:lang w:eastAsia="sv-SE"/>
        </w:rPr>
        <w:t>,</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7B0C189A" w14:textId="77777777" w:rsidR="00465291" w:rsidRDefault="00721ADB" w:rsidP="00721ADB">
      <w:pPr>
        <w:pStyle w:val="af2"/>
        <w:rPr>
          <w:bCs/>
        </w:rPr>
      </w:pPr>
      <w:r>
        <w:rPr>
          <w:bCs/>
        </w:rPr>
        <w:t xml:space="preserve">Up until Release 19, a serving cell which is not associated with SSB is </w:t>
      </w:r>
      <w:r w:rsidR="00465291">
        <w:rPr>
          <w:bCs/>
        </w:rPr>
        <w:t>“</w:t>
      </w:r>
      <w:r>
        <w:rPr>
          <w:bCs/>
        </w:rPr>
        <w:t xml:space="preserve">SSB-less </w:t>
      </w:r>
      <w:proofErr w:type="spellStart"/>
      <w:r>
        <w:rPr>
          <w:bCs/>
        </w:rPr>
        <w:t>SCell</w:t>
      </w:r>
      <w:proofErr w:type="spellEnd"/>
      <w:r w:rsidR="00465291">
        <w:rPr>
          <w:bCs/>
        </w:rPr>
        <w:t xml:space="preserve">”. This term is used in RRC but it is not </w:t>
      </w:r>
      <w:proofErr w:type="spellStart"/>
      <w:r w:rsidR="00465291">
        <w:rPr>
          <w:bCs/>
        </w:rPr>
        <w:t>definined</w:t>
      </w:r>
      <w:proofErr w:type="spellEnd"/>
      <w:r w:rsidR="00465291">
        <w:rPr>
          <w:bCs/>
        </w:rPr>
        <w:t xml:space="preserve">. However, it seems to point to a case where UE obtains timing reference in a defined way as seen from field </w:t>
      </w:r>
      <w:proofErr w:type="spellStart"/>
      <w:r w:rsidR="00465291">
        <w:rPr>
          <w:bCs/>
        </w:rPr>
        <w:t>dercription</w:t>
      </w:r>
      <w:proofErr w:type="spellEnd"/>
      <w:r w:rsidR="00465291">
        <w:rPr>
          <w:bCs/>
        </w:rPr>
        <w:t xml:space="preserve"> of the</w:t>
      </w:r>
      <w:r w:rsidR="00465291" w:rsidRPr="00465291">
        <w:t xml:space="preserve"> </w:t>
      </w:r>
      <w:proofErr w:type="spellStart"/>
      <w:r w:rsidR="00465291" w:rsidRPr="00465291">
        <w:rPr>
          <w:bCs/>
        </w:rPr>
        <w:t>absoluteFrequencySSB</w:t>
      </w:r>
      <w:proofErr w:type="spellEnd"/>
      <w:r w:rsidR="00465291">
        <w:rPr>
          <w:bCs/>
        </w:rPr>
        <w:t xml:space="preserve">. The </w:t>
      </w:r>
      <w:proofErr w:type="spellStart"/>
      <w:r w:rsidR="00465291">
        <w:rPr>
          <w:bCs/>
        </w:rPr>
        <w:t>servingcellMO</w:t>
      </w:r>
      <w:proofErr w:type="spellEnd"/>
      <w:r w:rsidR="00465291">
        <w:rPr>
          <w:bCs/>
        </w:rPr>
        <w:t xml:space="preserve"> may or may not be configured for this case.</w:t>
      </w:r>
    </w:p>
    <w:p w14:paraId="33B7E68B" w14:textId="22ECB97B" w:rsidR="00721ADB" w:rsidRPr="00721ADB" w:rsidRDefault="00465291" w:rsidP="00721ADB">
      <w:pPr>
        <w:pStyle w:val="af2"/>
        <w:rPr>
          <w:bCs/>
        </w:rPr>
      </w:pPr>
      <w:r>
        <w:rPr>
          <w:bCs/>
        </w:rPr>
        <w:t xml:space="preserve">For Rel-19, Case 1, the </w:t>
      </w:r>
      <w:proofErr w:type="spellStart"/>
      <w:r>
        <w:rPr>
          <w:bCs/>
        </w:rPr>
        <w:t>scell</w:t>
      </w:r>
      <w:proofErr w:type="spellEnd"/>
      <w:r>
        <w:rPr>
          <w:bCs/>
        </w:rPr>
        <w:t xml:space="preserve"> is not associated with legacy SSB but only OD-SSB</w:t>
      </w:r>
      <w:r w:rsidR="00BB180B">
        <w:rPr>
          <w:bCs/>
        </w:rPr>
        <w:t xml:space="preserve"> and </w:t>
      </w:r>
      <w:proofErr w:type="spellStart"/>
      <w:r w:rsidR="00BB180B" w:rsidRPr="00BB180B">
        <w:rPr>
          <w:bCs/>
        </w:rPr>
        <w:t>absoluteFrequencySSB</w:t>
      </w:r>
      <w:proofErr w:type="spellEnd"/>
      <w:r w:rsidR="00BB180B">
        <w:rPr>
          <w:bCs/>
        </w:rPr>
        <w:t xml:space="preserve"> should be absent</w:t>
      </w:r>
      <w:r>
        <w:rPr>
          <w:bCs/>
        </w:rPr>
        <w:t xml:space="preserve">. </w:t>
      </w:r>
    </w:p>
    <w:p w14:paraId="7175343D" w14:textId="77777777" w:rsidR="00721ADB" w:rsidRDefault="00721ADB" w:rsidP="00721ADB">
      <w:pPr>
        <w:pStyle w:val="af2"/>
        <w:rPr>
          <w:b/>
        </w:rPr>
      </w:pPr>
    </w:p>
    <w:p w14:paraId="6D80C04A" w14:textId="311443AE" w:rsidR="00721ADB" w:rsidRDefault="00721ADB" w:rsidP="00721ADB">
      <w:pPr>
        <w:pStyle w:val="af2"/>
      </w:pPr>
      <w:r>
        <w:rPr>
          <w:b/>
        </w:rPr>
        <w:lastRenderedPageBreak/>
        <w:t>[Proposed Change]</w:t>
      </w:r>
      <w:r>
        <w:t xml:space="preserve">: </w:t>
      </w:r>
    </w:p>
    <w:p w14:paraId="3DC14C51" w14:textId="77777777" w:rsidR="006B5791" w:rsidRPr="00EE6E73" w:rsidRDefault="006B5791" w:rsidP="006B5791">
      <w:pPr>
        <w:pStyle w:val="TAL"/>
        <w:rPr>
          <w:szCs w:val="22"/>
          <w:lang w:eastAsia="sv-SE"/>
        </w:rPr>
      </w:pPr>
      <w:proofErr w:type="spellStart"/>
      <w:r w:rsidRPr="00EE6E73">
        <w:rPr>
          <w:b/>
          <w:i/>
          <w:szCs w:val="22"/>
          <w:lang w:eastAsia="sv-SE"/>
        </w:rPr>
        <w:t>absoluteFrequencySSB</w:t>
      </w:r>
      <w:proofErr w:type="spellEnd"/>
    </w:p>
    <w:p w14:paraId="3B9991C6" w14:textId="2A3CDD0E" w:rsidR="006B5791" w:rsidRDefault="006B5791" w:rsidP="006B5791">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w:t>
      </w:r>
      <w:proofErr w:type="gramStart"/>
      <w:r w:rsidRPr="006B5791">
        <w:rPr>
          <w:szCs w:val="22"/>
          <w:lang w:eastAsia="sv-SE"/>
        </w:rPr>
        <w:t>e.g.</w:t>
      </w:r>
      <w:proofErr w:type="gramEnd"/>
      <w:r w:rsidRPr="006B5791">
        <w:rPr>
          <w:szCs w:val="22"/>
          <w:lang w:eastAsia="sv-SE"/>
        </w:rPr>
        <w:t xml:space="preserve"> </w:t>
      </w:r>
      <w:proofErr w:type="spellStart"/>
      <w:r w:rsidRPr="006B5791">
        <w:rPr>
          <w:i/>
          <w:lang w:eastAsia="sv-SE"/>
        </w:rPr>
        <w:t>ssb-PositionsInBurst</w:t>
      </w:r>
      <w:proofErr w:type="spellEnd"/>
      <w:r w:rsidRPr="006B5791">
        <w:rPr>
          <w:szCs w:val="22"/>
          <w:lang w:eastAsia="sv-SE"/>
        </w:rPr>
        <w:t xml:space="preserve">, </w:t>
      </w:r>
      <w:proofErr w:type="spellStart"/>
      <w:r w:rsidRPr="006B5791">
        <w:rPr>
          <w:i/>
          <w:lang w:eastAsia="sv-SE"/>
        </w:rPr>
        <w:t>ssb-periodicityServingCell</w:t>
      </w:r>
      <w:proofErr w:type="spellEnd"/>
      <w:r w:rsidRPr="006B5791">
        <w:rPr>
          <w:szCs w:val="22"/>
          <w:lang w:eastAsia="sv-SE"/>
        </w:rPr>
        <w:t xml:space="preserve"> and </w:t>
      </w:r>
      <w:proofErr w:type="spellStart"/>
      <w:r w:rsidRPr="006B5791">
        <w:rPr>
          <w:i/>
          <w:lang w:eastAsia="sv-SE"/>
        </w:rPr>
        <w:t>subcarrierSpacing</w:t>
      </w:r>
      <w:proofErr w:type="spellEnd"/>
      <w:r w:rsidRPr="006B5791">
        <w:rPr>
          <w:szCs w:val="22"/>
          <w:lang w:eastAsia="sv-SE"/>
        </w:rPr>
        <w:t xml:space="preserve"> in </w:t>
      </w:r>
      <w:proofErr w:type="spellStart"/>
      <w:r w:rsidRPr="006B5791">
        <w:rPr>
          <w:i/>
          <w:lang w:eastAsia="sv-SE"/>
        </w:rPr>
        <w:t>ServingCellConfigCommon</w:t>
      </w:r>
      <w:proofErr w:type="spellEnd"/>
      <w:r w:rsidRPr="006B5791">
        <w:rPr>
          <w:szCs w:val="22"/>
          <w:lang w:eastAsia="sv-SE"/>
        </w:rPr>
        <w:t xml:space="preserve"> IE. If the field is absent</w:t>
      </w:r>
      <w:r>
        <w:rPr>
          <w:szCs w:val="22"/>
          <w:lang w:eastAsia="sv-SE"/>
        </w:rPr>
        <w:t xml:space="preserve"> </w:t>
      </w:r>
      <w:r w:rsidRPr="006B5791">
        <w:rPr>
          <w:color w:val="FF0000"/>
          <w:szCs w:val="22"/>
          <w:lang w:eastAsia="sv-SE"/>
        </w:rPr>
        <w:t>and od-</w:t>
      </w:r>
      <w:proofErr w:type="spellStart"/>
      <w:r w:rsidRPr="006B5791">
        <w:rPr>
          <w:color w:val="FF0000"/>
          <w:szCs w:val="22"/>
          <w:lang w:eastAsia="sv-SE"/>
        </w:rPr>
        <w:t>ssb</w:t>
      </w:r>
      <w:proofErr w:type="spellEnd"/>
      <w:r w:rsidRPr="006B5791">
        <w:rPr>
          <w:color w:val="FF0000"/>
          <w:szCs w:val="22"/>
          <w:lang w:eastAsia="sv-SE"/>
        </w:rPr>
        <w:t xml:space="preserve"> is absent</w:t>
      </w:r>
      <w:r>
        <w:rPr>
          <w:szCs w:val="22"/>
          <w:lang w:eastAsia="sv-SE"/>
        </w:rPr>
        <w:t xml:space="preserve"> </w:t>
      </w:r>
      <w:r w:rsidRPr="006B5791">
        <w:rPr>
          <w:color w:val="FF0000"/>
          <w:szCs w:val="22"/>
          <w:lang w:eastAsia="sv-SE"/>
        </w:rPr>
        <w:t xml:space="preserve">in </w:t>
      </w:r>
      <w:proofErr w:type="spellStart"/>
      <w:r w:rsidRPr="006B5791">
        <w:rPr>
          <w:color w:val="FF0000"/>
        </w:rPr>
        <w:t>SCellConfig</w:t>
      </w:r>
      <w:proofErr w:type="spellEnd"/>
      <w:r>
        <w:rPr>
          <w:color w:val="FF0000"/>
        </w:rPr>
        <w:t xml:space="preserve"> IE</w:t>
      </w:r>
      <w:r w:rsidRPr="006B5791">
        <w:rPr>
          <w:szCs w:val="22"/>
          <w:lang w:eastAsia="sv-SE"/>
        </w:rPr>
        <w:t xml:space="preserve">, the UE obtains timing reference from the intra-band </w:t>
      </w:r>
      <w:proofErr w:type="spellStart"/>
      <w:r w:rsidRPr="006B5791">
        <w:rPr>
          <w:szCs w:val="22"/>
          <w:lang w:eastAsia="sv-SE"/>
        </w:rPr>
        <w:t>SpCell</w:t>
      </w:r>
      <w:proofErr w:type="spellEnd"/>
      <w:r w:rsidRPr="006B5791">
        <w:t xml:space="preserve"> </w:t>
      </w:r>
      <w:r w:rsidRPr="006B5791">
        <w:rPr>
          <w:szCs w:val="22"/>
          <w:lang w:eastAsia="sv-SE"/>
        </w:rPr>
        <w:t xml:space="preserve">or intra-band </w:t>
      </w:r>
      <w:proofErr w:type="spellStart"/>
      <w:r w:rsidRPr="006B5791">
        <w:rPr>
          <w:szCs w:val="22"/>
          <w:lang w:eastAsia="sv-SE"/>
        </w:rPr>
        <w:t>SCell</w:t>
      </w:r>
      <w:proofErr w:type="spellEnd"/>
      <w:r w:rsidRPr="006B5791">
        <w:rPr>
          <w:szCs w:val="22"/>
          <w:lang w:eastAsia="sv-SE"/>
        </w:rPr>
        <w:t xml:space="preserve"> if applicable as described in TS 38.213 [13], clause 4.1, or from the </w:t>
      </w:r>
      <w:proofErr w:type="spellStart"/>
      <w:r w:rsidRPr="006B5791">
        <w:rPr>
          <w:szCs w:val="22"/>
          <w:lang w:eastAsia="sv-SE"/>
        </w:rPr>
        <w:t>SpCell</w:t>
      </w:r>
      <w:proofErr w:type="spellEnd"/>
      <w:r w:rsidRPr="006B5791">
        <w:rPr>
          <w:szCs w:val="22"/>
          <w:lang w:eastAsia="sv-SE"/>
        </w:rPr>
        <w:t xml:space="preserve"> or an </w:t>
      </w:r>
      <w:proofErr w:type="spellStart"/>
      <w:r w:rsidRPr="006B5791">
        <w:rPr>
          <w:szCs w:val="22"/>
          <w:lang w:eastAsia="sv-SE"/>
        </w:rPr>
        <w:t>SCell</w:t>
      </w:r>
      <w:proofErr w:type="spellEnd"/>
      <w:r w:rsidRPr="006B5791">
        <w:rPr>
          <w:szCs w:val="22"/>
          <w:lang w:eastAsia="sv-SE"/>
        </w:rPr>
        <w:t xml:space="preserve"> indicated by </w:t>
      </w:r>
      <w:proofErr w:type="spellStart"/>
      <w:r w:rsidRPr="006B5791">
        <w:rPr>
          <w:i/>
          <w:szCs w:val="22"/>
          <w:lang w:eastAsia="sv-SE"/>
        </w:rPr>
        <w:t>referenceCell</w:t>
      </w:r>
      <w:proofErr w:type="spellEnd"/>
      <w:r w:rsidRPr="006B5791">
        <w:rPr>
          <w:i/>
          <w:szCs w:val="22"/>
          <w:lang w:eastAsia="sv-SE"/>
        </w:rPr>
        <w:t>,</w:t>
      </w:r>
      <w:r w:rsidRPr="006B5791">
        <w:rPr>
          <w:szCs w:val="22"/>
          <w:lang w:eastAsia="sv-SE"/>
        </w:rPr>
        <w:t xml:space="preserve"> or from the reference serving cell defined in TS 38.133 [14]. This is</w:t>
      </w:r>
      <w:r w:rsidRPr="00EE6E73">
        <w:rPr>
          <w:szCs w:val="22"/>
          <w:lang w:eastAsia="sv-SE"/>
        </w:rPr>
        <w:t xml:space="preserve">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53ADD5B3" w14:textId="77777777" w:rsidR="00E366C6" w:rsidRDefault="00E366C6" w:rsidP="00E366C6">
      <w:pPr>
        <w:rPr>
          <w:rFonts w:eastAsia="等线"/>
        </w:rPr>
      </w:pPr>
    </w:p>
    <w:p w14:paraId="4EEC2727" w14:textId="3E3550CF" w:rsidR="00E366C6" w:rsidRPr="00977C0F" w:rsidRDefault="00E366C6" w:rsidP="00E366C6">
      <w:pPr>
        <w:pStyle w:val="1"/>
        <w:rPr>
          <w:rFonts w:eastAsia="等线"/>
        </w:rPr>
      </w:pPr>
      <w:r>
        <w:rPr>
          <w:rFonts w:eastAsia="等线"/>
        </w:rPr>
        <w:t>E02</w:t>
      </w:r>
      <w:r w:rsidR="009E67C2">
        <w:rPr>
          <w:rFonts w:eastAsia="等线"/>
        </w:rPr>
        <w:t>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proofErr w:type="spellStart"/>
            <w:r>
              <w:t>Tdoc</w:t>
            </w:r>
            <w:proofErr w:type="spellEnd"/>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proofErr w:type="spellStart"/>
            <w:r>
              <w:t>Misc</w:t>
            </w:r>
            <w:proofErr w:type="spellEnd"/>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等线"/>
              </w:rPr>
            </w:pPr>
            <w:r>
              <w:rPr>
                <w:rFonts w:eastAsia="等线"/>
              </w:rPr>
              <w:t>E02</w:t>
            </w:r>
            <w:r w:rsidR="009E67C2">
              <w:rPr>
                <w:rFonts w:eastAsia="等线"/>
              </w:rPr>
              <w:t>4</w:t>
            </w:r>
          </w:p>
        </w:tc>
        <w:tc>
          <w:tcPr>
            <w:tcW w:w="425" w:type="pct"/>
          </w:tcPr>
          <w:p w14:paraId="0CB5A45F" w14:textId="77777777" w:rsidR="00E366C6" w:rsidRPr="001B60DD" w:rsidRDefault="00E366C6" w:rsidP="00977A3D">
            <w:pPr>
              <w:rPr>
                <w:rFonts w:eastAsia="等线"/>
              </w:rPr>
            </w:pPr>
            <w:r>
              <w:rPr>
                <w:rFonts w:eastAsia="等线"/>
              </w:rPr>
              <w:t>NES, GEN</w:t>
            </w:r>
          </w:p>
        </w:tc>
        <w:tc>
          <w:tcPr>
            <w:tcW w:w="479" w:type="pct"/>
          </w:tcPr>
          <w:p w14:paraId="2F6F7B13" w14:textId="77777777" w:rsidR="00E366C6" w:rsidRPr="001B60DD" w:rsidRDefault="00E366C6" w:rsidP="00977A3D">
            <w:pPr>
              <w:rPr>
                <w:rFonts w:eastAsia="等线"/>
              </w:rPr>
            </w:pPr>
            <w:r>
              <w:rPr>
                <w:rFonts w:eastAsia="等线" w:hint="eastAsia"/>
              </w:rPr>
              <w:t>1</w:t>
            </w:r>
          </w:p>
        </w:tc>
        <w:tc>
          <w:tcPr>
            <w:tcW w:w="1253" w:type="pct"/>
          </w:tcPr>
          <w:p w14:paraId="62D141F8" w14:textId="77777777" w:rsidR="00E366C6" w:rsidRPr="001B60DD" w:rsidRDefault="00E366C6"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10DCBE88" w14:textId="77777777" w:rsidR="00E366C6" w:rsidRPr="00535234" w:rsidRDefault="00E366C6" w:rsidP="00977A3D">
            <w:pPr>
              <w:rPr>
                <w:rFonts w:eastAsia="等线"/>
              </w:rPr>
            </w:pPr>
            <w:r>
              <w:rPr>
                <w:rFonts w:eastAsia="等线"/>
              </w:rPr>
              <w:t>yes</w:t>
            </w:r>
          </w:p>
        </w:tc>
        <w:tc>
          <w:tcPr>
            <w:tcW w:w="699" w:type="pct"/>
          </w:tcPr>
          <w:p w14:paraId="7F862F69" w14:textId="77777777" w:rsidR="00E366C6" w:rsidRDefault="00E366C6"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59D5BE56" w14:textId="77777777" w:rsidR="00E366C6" w:rsidRPr="001B60DD" w:rsidRDefault="00E366C6"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等线"/>
              </w:rPr>
            </w:pPr>
            <w:r>
              <w:rPr>
                <w:rFonts w:eastAsia="等线" w:hint="eastAsia"/>
              </w:rPr>
              <w:t>V</w:t>
            </w:r>
            <w:r>
              <w:rPr>
                <w:rFonts w:eastAsia="等线"/>
              </w:rPr>
              <w:t>019</w:t>
            </w:r>
          </w:p>
        </w:tc>
        <w:tc>
          <w:tcPr>
            <w:tcW w:w="365" w:type="pct"/>
          </w:tcPr>
          <w:p w14:paraId="4707B276" w14:textId="77777777" w:rsidR="00E366C6" w:rsidRDefault="00E366C6" w:rsidP="00977A3D"/>
        </w:tc>
      </w:tr>
    </w:tbl>
    <w:p w14:paraId="3DEFC66B" w14:textId="5AB0E5B4" w:rsidR="00E366C6" w:rsidRDefault="00E366C6" w:rsidP="00E366C6">
      <w:pPr>
        <w:pStyle w:val="af2"/>
        <w:rPr>
          <w:rFonts w:eastAsia="等线"/>
        </w:rPr>
      </w:pPr>
      <w:r>
        <w:rPr>
          <w:b/>
        </w:rPr>
        <w:br/>
        <w:t>[Description]</w:t>
      </w:r>
      <w:r>
        <w:t>:</w:t>
      </w:r>
      <w:r w:rsidRPr="00320952">
        <w:rPr>
          <w:rFonts w:eastAsia="等线"/>
        </w:rPr>
        <w:t xml:space="preserve"> </w:t>
      </w:r>
      <w:r>
        <w:rPr>
          <w:rFonts w:eastAsia="等线"/>
        </w:rPr>
        <w:t xml:space="preserve">In IE </w:t>
      </w:r>
      <w:proofErr w:type="spellStart"/>
      <w:r>
        <w:rPr>
          <w:rFonts w:eastAsia="等线"/>
        </w:rPr>
        <w:t>ServingCellConfig</w:t>
      </w:r>
      <w:proofErr w:type="spellEnd"/>
      <w:r>
        <w:rPr>
          <w:rFonts w:eastAsia="等线"/>
        </w:rPr>
        <w:t xml:space="preserve"> </w:t>
      </w:r>
    </w:p>
    <w:p w14:paraId="329BD548" w14:textId="77777777" w:rsidR="00E366C6" w:rsidRDefault="00E366C6" w:rsidP="00E366C6">
      <w:pPr>
        <w:pStyle w:val="af2"/>
        <w:rPr>
          <w:rFonts w:eastAsia="等线"/>
        </w:rPr>
      </w:pPr>
    </w:p>
    <w:p w14:paraId="1F51FFE7" w14:textId="77777777" w:rsidR="00E366C6" w:rsidRPr="00EE6E73" w:rsidRDefault="00E366C6" w:rsidP="00E366C6">
      <w:pPr>
        <w:pStyle w:val="TAL"/>
        <w:rPr>
          <w:b/>
          <w:i/>
          <w:szCs w:val="22"/>
          <w:lang w:eastAsia="sv-SE"/>
        </w:rPr>
      </w:pPr>
      <w:proofErr w:type="spellStart"/>
      <w:r w:rsidRPr="00EE6E73">
        <w:rPr>
          <w:b/>
          <w:i/>
          <w:szCs w:val="22"/>
          <w:lang w:eastAsia="sv-SE"/>
        </w:rPr>
        <w:t>servingCellMO</w:t>
      </w:r>
      <w:proofErr w:type="spellEnd"/>
    </w:p>
    <w:p w14:paraId="27D3051B" w14:textId="77777777" w:rsidR="00E366C6" w:rsidRPr="00EE6E73" w:rsidRDefault="00E366C6" w:rsidP="00E366C6">
      <w:pPr>
        <w:pStyle w:val="TAL"/>
        <w:rPr>
          <w:lang w:eastAsia="sv-SE"/>
        </w:rPr>
      </w:pPr>
      <w:proofErr w:type="spellStart"/>
      <w:r w:rsidRPr="00EE6E73">
        <w:rPr>
          <w:i/>
          <w:szCs w:val="22"/>
          <w:lang w:eastAsia="sv-SE"/>
        </w:rPr>
        <w:t>measObjectId</w:t>
      </w:r>
      <w:proofErr w:type="spellEnd"/>
      <w:r w:rsidRPr="00EE6E73">
        <w:rPr>
          <w:i/>
          <w:szCs w:val="22"/>
          <w:lang w:eastAsia="sv-SE"/>
        </w:rPr>
        <w:t xml:space="preserve"> </w:t>
      </w:r>
      <w:r w:rsidRPr="00EE6E73">
        <w:rPr>
          <w:szCs w:val="22"/>
          <w:lang w:eastAsia="sv-SE"/>
        </w:rPr>
        <w:t xml:space="preserve">of the </w:t>
      </w:r>
      <w:proofErr w:type="spellStart"/>
      <w:r w:rsidRPr="00EE6E73">
        <w:rPr>
          <w:i/>
          <w:szCs w:val="22"/>
          <w:lang w:eastAsia="sv-SE"/>
        </w:rPr>
        <w:t>MeasObjectNR</w:t>
      </w:r>
      <w:proofErr w:type="spellEnd"/>
      <w:r w:rsidRPr="00EE6E73">
        <w:rPr>
          <w:szCs w:val="22"/>
          <w:lang w:eastAsia="sv-SE"/>
        </w:rPr>
        <w:t xml:space="preserve"> in </w:t>
      </w:r>
      <w:proofErr w:type="spellStart"/>
      <w:r w:rsidRPr="00EE6E73">
        <w:rPr>
          <w:i/>
          <w:lang w:eastAsia="sv-SE"/>
        </w:rPr>
        <w:t>MeasConfig</w:t>
      </w:r>
      <w:proofErr w:type="spellEnd"/>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w:t>
      </w:r>
      <w:proofErr w:type="spellStart"/>
      <w:r w:rsidRPr="00EE6E73">
        <w:rPr>
          <w:szCs w:val="22"/>
          <w:lang w:eastAsia="sv-SE"/>
        </w:rPr>
        <w:t>MeasObjectNR</w:t>
      </w:r>
      <w:proofErr w:type="spellEnd"/>
      <w:r w:rsidRPr="00EE6E73">
        <w:rPr>
          <w:szCs w:val="22"/>
          <w:lang w:eastAsia="sv-SE"/>
        </w:rPr>
        <w:t xml:space="preserve"> and </w:t>
      </w:r>
      <w:proofErr w:type="spellStart"/>
      <w:r w:rsidRPr="00EE6E73">
        <w:rPr>
          <w:i/>
          <w:szCs w:val="22"/>
          <w:lang w:eastAsia="sv-SE"/>
        </w:rPr>
        <w:t>frequencyInfoDL</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i/>
          <w:szCs w:val="22"/>
          <w:lang w:eastAsia="sv-SE"/>
        </w:rPr>
        <w:t>/</w:t>
      </w:r>
      <w:proofErr w:type="spellStart"/>
      <w:r w:rsidRPr="00EE6E73">
        <w:rPr>
          <w:i/>
          <w:szCs w:val="22"/>
          <w:lang w:eastAsia="sv-SE"/>
        </w:rPr>
        <w:t>ServingCellConfigCommonSIB</w:t>
      </w:r>
      <w:proofErr w:type="spellEnd"/>
      <w:r w:rsidRPr="00EE6E73">
        <w:rPr>
          <w:szCs w:val="22"/>
          <w:lang w:eastAsia="sv-SE"/>
        </w:rPr>
        <w:t xml:space="preserve"> of the serving cell: if </w:t>
      </w:r>
      <w:proofErr w:type="spellStart"/>
      <w:r w:rsidRPr="00EE6E73">
        <w:rPr>
          <w:i/>
          <w:szCs w:val="22"/>
          <w:lang w:eastAsia="sv-SE"/>
        </w:rPr>
        <w:t>ssbFrequency</w:t>
      </w:r>
      <w:proofErr w:type="spellEnd"/>
      <w:r w:rsidRPr="00EE6E73">
        <w:rPr>
          <w:szCs w:val="22"/>
          <w:lang w:eastAsia="sv-SE"/>
        </w:rPr>
        <w:t xml:space="preserve"> is configured, its value is the same as the </w:t>
      </w:r>
      <w:proofErr w:type="spellStart"/>
      <w:r w:rsidRPr="00EE6E73">
        <w:rPr>
          <w:i/>
          <w:lang w:eastAsia="sv-SE"/>
        </w:rPr>
        <w:t>absoluteFrequencySSB</w:t>
      </w:r>
      <w:proofErr w:type="spellEnd"/>
      <w:r w:rsidRPr="00EE6E73">
        <w:rPr>
          <w:lang w:eastAsia="sv-SE"/>
        </w:rPr>
        <w:t xml:space="preserve"> and if </w:t>
      </w:r>
      <w:proofErr w:type="spellStart"/>
      <w:r w:rsidRPr="00EE6E73">
        <w:rPr>
          <w:i/>
          <w:lang w:eastAsia="sv-SE"/>
        </w:rPr>
        <w:t>csi-rs-ResourceConfigMobility</w:t>
      </w:r>
      <w:proofErr w:type="spellEnd"/>
      <w:r w:rsidRPr="00EE6E73">
        <w:rPr>
          <w:lang w:eastAsia="sv-SE"/>
        </w:rPr>
        <w:t xml:space="preserve"> is configured, the value of its </w:t>
      </w:r>
      <w:proofErr w:type="spellStart"/>
      <w:r w:rsidRPr="00EE6E73">
        <w:rPr>
          <w:i/>
          <w:lang w:eastAsia="sv-SE"/>
        </w:rPr>
        <w:t>subcarrierSpacing</w:t>
      </w:r>
      <w:proofErr w:type="spellEnd"/>
      <w:r w:rsidRPr="00EE6E73">
        <w:rPr>
          <w:lang w:eastAsia="sv-SE"/>
        </w:rPr>
        <w:t xml:space="preserve"> is present in one entry of the </w:t>
      </w:r>
      <w:proofErr w:type="spellStart"/>
      <w:r w:rsidRPr="00EE6E73">
        <w:rPr>
          <w:i/>
          <w:lang w:eastAsia="sv-SE"/>
        </w:rPr>
        <w:t>scs-SpecificCarrierList</w:t>
      </w:r>
      <w:proofErr w:type="spellEnd"/>
      <w:r w:rsidRPr="00EE6E73">
        <w:rPr>
          <w:lang w:eastAsia="sv-SE"/>
        </w:rPr>
        <w:t xml:space="preserve">,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includes an entry corresponding to the serving cell (with </w:t>
      </w:r>
      <w:proofErr w:type="spellStart"/>
      <w:r w:rsidRPr="00EE6E73">
        <w:rPr>
          <w:i/>
          <w:lang w:eastAsia="sv-SE"/>
        </w:rPr>
        <w:t>cellId</w:t>
      </w:r>
      <w:proofErr w:type="spellEnd"/>
      <w:r w:rsidRPr="00EE6E73">
        <w:rPr>
          <w:lang w:eastAsia="sv-SE"/>
        </w:rPr>
        <w:t xml:space="preserve"> equal to </w:t>
      </w:r>
      <w:proofErr w:type="spellStart"/>
      <w:r w:rsidRPr="00EE6E73">
        <w:rPr>
          <w:i/>
          <w:lang w:eastAsia="sv-SE"/>
        </w:rPr>
        <w:t>physCellId</w:t>
      </w:r>
      <w:proofErr w:type="spellEnd"/>
      <w:r w:rsidRPr="00EE6E73">
        <w:rPr>
          <w:lang w:eastAsia="sv-SE"/>
        </w:rPr>
        <w:t xml:space="preserve"> in </w:t>
      </w:r>
      <w:proofErr w:type="spellStart"/>
      <w:r w:rsidRPr="00EE6E73">
        <w:rPr>
          <w:i/>
          <w:lang w:eastAsia="sv-SE"/>
        </w:rPr>
        <w:t>ServingCellConfigCommon</w:t>
      </w:r>
      <w:proofErr w:type="spellEnd"/>
      <w:r w:rsidRPr="00EE6E73">
        <w:rPr>
          <w:lang w:eastAsia="sv-SE"/>
        </w:rPr>
        <w:t xml:space="preserve">) and the frequency range indicated by the </w:t>
      </w:r>
      <w:proofErr w:type="spellStart"/>
      <w:r w:rsidRPr="00EE6E73">
        <w:rPr>
          <w:i/>
          <w:lang w:eastAsia="sv-SE"/>
        </w:rPr>
        <w:t>csi-rs-MeasurementBW</w:t>
      </w:r>
      <w:proofErr w:type="spellEnd"/>
      <w:r w:rsidRPr="00EE6E73">
        <w:rPr>
          <w:lang w:eastAsia="sv-SE"/>
        </w:rPr>
        <w:t xml:space="preserve"> of the entry in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is included in the frequency range indicated by in the entry of the </w:t>
      </w:r>
      <w:proofErr w:type="spellStart"/>
      <w:r w:rsidRPr="00EE6E73">
        <w:rPr>
          <w:i/>
          <w:lang w:eastAsia="sv-SE"/>
        </w:rPr>
        <w:t>scs-SpecificCarrierList</w:t>
      </w:r>
      <w:proofErr w:type="spellEnd"/>
      <w:r w:rsidRPr="00EE6E73">
        <w:rPr>
          <w:lang w:eastAsia="sv-SE"/>
        </w:rPr>
        <w:t>.</w:t>
      </w:r>
    </w:p>
    <w:p w14:paraId="65779B86" w14:textId="77777777" w:rsidR="00E366C6" w:rsidRPr="00320952" w:rsidRDefault="00E366C6" w:rsidP="00E366C6">
      <w:pPr>
        <w:pStyle w:val="af2"/>
        <w:rPr>
          <w:rFonts w:eastAsia="等线"/>
        </w:rPr>
      </w:pPr>
      <w:r w:rsidRPr="00721ADB">
        <w:rPr>
          <w:highlight w:val="yellow"/>
          <w:lang w:eastAsia="sv-SE"/>
        </w:rPr>
        <w:t>If the serving cell is not associated with SSB (</w:t>
      </w:r>
      <w:proofErr w:type="gramStart"/>
      <w:r w:rsidRPr="00721ADB">
        <w:rPr>
          <w:highlight w:val="yellow"/>
          <w:lang w:eastAsia="sv-SE"/>
        </w:rPr>
        <w:t>i.e.</w:t>
      </w:r>
      <w:proofErr w:type="gramEnd"/>
      <w:r w:rsidRPr="00721ADB">
        <w:rPr>
          <w:highlight w:val="yellow"/>
          <w:lang w:eastAsia="sv-SE"/>
        </w:rPr>
        <w:t xml:space="preserve"> SSB-less </w:t>
      </w:r>
      <w:proofErr w:type="spellStart"/>
      <w:r w:rsidRPr="00721ADB">
        <w:rPr>
          <w:highlight w:val="yellow"/>
          <w:lang w:eastAsia="sv-SE"/>
        </w:rPr>
        <w:t>SCell</w:t>
      </w:r>
      <w:proofErr w:type="spellEnd"/>
      <w:r w:rsidRPr="00721ADB">
        <w:rPr>
          <w:highlight w:val="yellow"/>
          <w:lang w:eastAsia="sv-SE"/>
        </w:rPr>
        <w:t xml:space="preserve">), the carrier frequency indicated by </w:t>
      </w:r>
      <w:proofErr w:type="spellStart"/>
      <w:r w:rsidRPr="00721ADB">
        <w:rPr>
          <w:i/>
          <w:iCs/>
          <w:highlight w:val="yellow"/>
          <w:lang w:eastAsia="sv-SE"/>
        </w:rPr>
        <w:t>ssbFrequency</w:t>
      </w:r>
      <w:proofErr w:type="spellEnd"/>
      <w:r w:rsidRPr="00721ADB">
        <w:rPr>
          <w:highlight w:val="yellow"/>
          <w:lang w:eastAsia="sv-SE"/>
        </w:rPr>
        <w:t xml:space="preserve"> of the corresponding </w:t>
      </w:r>
      <w:proofErr w:type="spellStart"/>
      <w:r w:rsidRPr="00721ADB">
        <w:rPr>
          <w:i/>
          <w:iCs/>
          <w:highlight w:val="yellow"/>
          <w:lang w:eastAsia="sv-SE"/>
        </w:rPr>
        <w:t>MeasObjectNR</w:t>
      </w:r>
      <w:proofErr w:type="spellEnd"/>
      <w:r w:rsidRPr="00721ADB">
        <w:rPr>
          <w:highlight w:val="yellow"/>
          <w:lang w:eastAsia="sv-SE"/>
        </w:rPr>
        <w:t xml:space="preserve">, if configured, is within the frequency range indicated by any entry of the </w:t>
      </w:r>
      <w:proofErr w:type="spellStart"/>
      <w:r w:rsidRPr="00721ADB">
        <w:rPr>
          <w:i/>
          <w:iCs/>
          <w:highlight w:val="yellow"/>
          <w:lang w:eastAsia="sv-SE"/>
        </w:rPr>
        <w:t>scs-SpecificCarrierList</w:t>
      </w:r>
      <w:proofErr w:type="spellEnd"/>
      <w:r w:rsidRPr="00721ADB">
        <w:rPr>
          <w:highlight w:val="yellow"/>
          <w:lang w:eastAsia="sv-SE"/>
        </w:rPr>
        <w:t>.</w:t>
      </w:r>
    </w:p>
    <w:p w14:paraId="011E1372" w14:textId="77777777" w:rsidR="00E366C6" w:rsidRDefault="00E366C6" w:rsidP="00E366C6">
      <w:pPr>
        <w:pStyle w:val="af2"/>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9DCAACB" w14:textId="77777777" w:rsidR="00E366C6" w:rsidRPr="00721ADB" w:rsidRDefault="00E366C6" w:rsidP="00E366C6">
      <w:pPr>
        <w:pStyle w:val="af2"/>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2191184C" w14:textId="77777777" w:rsidR="00E366C6" w:rsidRDefault="00E366C6" w:rsidP="00E366C6">
      <w:pPr>
        <w:pStyle w:val="af2"/>
        <w:rPr>
          <w:b/>
        </w:rPr>
      </w:pPr>
    </w:p>
    <w:p w14:paraId="565DE5DD" w14:textId="77777777" w:rsidR="00E366C6" w:rsidRDefault="00E366C6" w:rsidP="00E366C6">
      <w:pPr>
        <w:pStyle w:val="af2"/>
      </w:pPr>
      <w:r>
        <w:rPr>
          <w:b/>
        </w:rPr>
        <w:t>[Proposed Change]</w:t>
      </w:r>
      <w:r>
        <w:t xml:space="preserve">: </w:t>
      </w:r>
    </w:p>
    <w:p w14:paraId="6B482959" w14:textId="1B1D078F" w:rsidR="00E366C6" w:rsidRDefault="00E366C6" w:rsidP="00E366C6">
      <w:pPr>
        <w:pStyle w:val="af2"/>
      </w:pPr>
      <w:r>
        <w:t xml:space="preserve"> field descriptions need to be updated </w:t>
      </w:r>
      <w:r w:rsidR="002E1934">
        <w:t xml:space="preserve">for </w:t>
      </w:r>
      <w:proofErr w:type="spellStart"/>
      <w:r>
        <w:t>servingCellMO</w:t>
      </w:r>
      <w:proofErr w:type="spellEnd"/>
      <w:r>
        <w:t xml:space="preserve">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w:t>
      </w:r>
      <w:proofErr w:type="spellStart"/>
      <w:r>
        <w:rPr>
          <w:szCs w:val="22"/>
          <w:lang w:eastAsia="sv-SE"/>
        </w:rPr>
        <w:t>SCell</w:t>
      </w:r>
      <w:proofErr w:type="spellEnd"/>
      <w:r>
        <w:rPr>
          <w:szCs w:val="22"/>
          <w:lang w:eastAsia="sv-SE"/>
        </w:rPr>
        <w:t xml:space="preserve">” is needed but it </w:t>
      </w:r>
      <w:proofErr w:type="spellStart"/>
      <w:r>
        <w:rPr>
          <w:szCs w:val="22"/>
          <w:lang w:eastAsia="sv-SE"/>
        </w:rPr>
        <w:t>it</w:t>
      </w:r>
      <w:proofErr w:type="spellEnd"/>
      <w:r>
        <w:rPr>
          <w:szCs w:val="22"/>
          <w:lang w:eastAsia="sv-SE"/>
        </w:rPr>
        <w:t xml:space="preserve"> is unclear where this is discussed, hence GEN added.</w:t>
      </w:r>
    </w:p>
    <w:p w14:paraId="017D7BDB" w14:textId="77777777" w:rsidR="006B5791" w:rsidRDefault="006B5791" w:rsidP="006B5791">
      <w:pPr>
        <w:rPr>
          <w:rFonts w:eastAsia="等线"/>
        </w:rPr>
      </w:pPr>
    </w:p>
    <w:p w14:paraId="46053E26" w14:textId="1D9CA08E" w:rsidR="006B5791" w:rsidRPr="00977C0F" w:rsidRDefault="006B5791" w:rsidP="006B5791">
      <w:pPr>
        <w:pStyle w:val="1"/>
        <w:rPr>
          <w:rFonts w:eastAsia="等线"/>
        </w:rPr>
      </w:pPr>
      <w:r>
        <w:rPr>
          <w:rFonts w:eastAsia="等线"/>
        </w:rPr>
        <w:t>E02</w:t>
      </w:r>
      <w:r w:rsidR="00E366C6">
        <w:rPr>
          <w:rFonts w:eastAsia="等线"/>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proofErr w:type="spellStart"/>
            <w:r>
              <w:t>Tdoc</w:t>
            </w:r>
            <w:proofErr w:type="spellEnd"/>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proofErr w:type="spellStart"/>
            <w:r>
              <w:t>Misc</w:t>
            </w:r>
            <w:proofErr w:type="spellEnd"/>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等线"/>
              </w:rPr>
            </w:pPr>
            <w:r>
              <w:rPr>
                <w:rFonts w:eastAsia="等线"/>
              </w:rPr>
              <w:t>E02</w:t>
            </w:r>
            <w:r w:rsidR="002E1934">
              <w:rPr>
                <w:rFonts w:eastAsia="等线"/>
              </w:rPr>
              <w:t>5</w:t>
            </w:r>
          </w:p>
        </w:tc>
        <w:tc>
          <w:tcPr>
            <w:tcW w:w="425" w:type="pct"/>
          </w:tcPr>
          <w:p w14:paraId="583C7776" w14:textId="2D04E1DD" w:rsidR="006B5791" w:rsidRPr="001B60DD" w:rsidRDefault="006B5791" w:rsidP="00977A3D">
            <w:pPr>
              <w:rPr>
                <w:rFonts w:eastAsia="等线"/>
              </w:rPr>
            </w:pPr>
            <w:r>
              <w:rPr>
                <w:rFonts w:eastAsia="等线"/>
              </w:rPr>
              <w:t>NES</w:t>
            </w:r>
          </w:p>
        </w:tc>
        <w:tc>
          <w:tcPr>
            <w:tcW w:w="479" w:type="pct"/>
          </w:tcPr>
          <w:p w14:paraId="22BFC79B" w14:textId="77777777" w:rsidR="006B5791" w:rsidRPr="001B60DD" w:rsidRDefault="006B5791" w:rsidP="00977A3D">
            <w:pPr>
              <w:rPr>
                <w:rFonts w:eastAsia="等线"/>
              </w:rPr>
            </w:pPr>
            <w:r>
              <w:rPr>
                <w:rFonts w:eastAsia="等线" w:hint="eastAsia"/>
              </w:rPr>
              <w:t>1</w:t>
            </w:r>
          </w:p>
        </w:tc>
        <w:tc>
          <w:tcPr>
            <w:tcW w:w="1253" w:type="pct"/>
          </w:tcPr>
          <w:p w14:paraId="325941B4" w14:textId="77777777" w:rsidR="006B5791" w:rsidRPr="001B60DD" w:rsidRDefault="006B5791"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253A594E" w14:textId="77777777" w:rsidR="006B5791" w:rsidRPr="00535234" w:rsidRDefault="006B5791" w:rsidP="00977A3D">
            <w:pPr>
              <w:rPr>
                <w:rFonts w:eastAsia="等线"/>
              </w:rPr>
            </w:pPr>
            <w:r>
              <w:rPr>
                <w:rFonts w:eastAsia="等线"/>
              </w:rPr>
              <w:t>yes</w:t>
            </w:r>
          </w:p>
        </w:tc>
        <w:tc>
          <w:tcPr>
            <w:tcW w:w="699" w:type="pct"/>
          </w:tcPr>
          <w:p w14:paraId="4A80C0AE" w14:textId="77777777" w:rsidR="006B5791" w:rsidRDefault="006B5791"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486CA7A8" w14:textId="77777777" w:rsidR="006B5791" w:rsidRPr="001B60DD" w:rsidRDefault="006B5791"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等线"/>
              </w:rPr>
            </w:pPr>
            <w:r>
              <w:rPr>
                <w:rFonts w:eastAsia="等线" w:hint="eastAsia"/>
              </w:rPr>
              <w:t>V</w:t>
            </w:r>
            <w:r w:rsidR="00B01E25">
              <w:rPr>
                <w:rFonts w:eastAsia="等线"/>
              </w:rPr>
              <w:t>019</w:t>
            </w:r>
          </w:p>
        </w:tc>
        <w:tc>
          <w:tcPr>
            <w:tcW w:w="365" w:type="pct"/>
          </w:tcPr>
          <w:p w14:paraId="77BF3640" w14:textId="77777777" w:rsidR="006B5791" w:rsidRDefault="006B5791" w:rsidP="00977A3D"/>
        </w:tc>
      </w:tr>
    </w:tbl>
    <w:p w14:paraId="4820E4DA" w14:textId="7A9947CD" w:rsidR="006B5791" w:rsidRDefault="006B5791" w:rsidP="006B5791">
      <w:pPr>
        <w:pStyle w:val="af2"/>
        <w:rPr>
          <w:rFonts w:eastAsia="等线"/>
        </w:rPr>
      </w:pPr>
      <w:r>
        <w:rPr>
          <w:b/>
        </w:rPr>
        <w:br/>
        <w:t>[Description]</w:t>
      </w:r>
      <w:r>
        <w:t>:</w:t>
      </w:r>
      <w:r w:rsidRPr="00320952">
        <w:rPr>
          <w:rFonts w:eastAsia="等线"/>
        </w:rPr>
        <w:t xml:space="preserve"> </w:t>
      </w:r>
      <w:r>
        <w:rPr>
          <w:rFonts w:eastAsia="等线"/>
        </w:rPr>
        <w:t xml:space="preserve">In IE </w:t>
      </w:r>
      <w:proofErr w:type="spellStart"/>
      <w:r w:rsidRPr="00EE6E73">
        <w:t>MeasObjectNR</w:t>
      </w:r>
      <w:proofErr w:type="spellEnd"/>
    </w:p>
    <w:p w14:paraId="36DAA7B2" w14:textId="77777777" w:rsidR="006B5791" w:rsidRPr="00EE6E73" w:rsidRDefault="006B5791" w:rsidP="006B5791">
      <w:pPr>
        <w:pStyle w:val="PL"/>
        <w:rPr>
          <w:color w:val="808080"/>
        </w:rPr>
      </w:pPr>
      <w:proofErr w:type="spellStart"/>
      <w:r w:rsidRPr="00EE6E73">
        <w:t>ssbFrequency</w:t>
      </w:r>
      <w:proofErr w:type="spellEnd"/>
      <w:r w:rsidRPr="00EE6E73">
        <w:t xml:space="preserve">                        ARFCN-</w:t>
      </w:r>
      <w:proofErr w:type="spellStart"/>
      <w:r w:rsidRPr="00EE6E73">
        <w:t>ValueNR</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proofErr w:type="spellStart"/>
      <w:r w:rsidRPr="00EE6E73">
        <w:rPr>
          <w:rFonts w:cs="Arial"/>
          <w:b/>
          <w:i/>
          <w:iCs/>
          <w:szCs w:val="18"/>
          <w:lang w:eastAsia="sv-SE"/>
        </w:rPr>
        <w:t>ssbFrequency</w:t>
      </w:r>
      <w:proofErr w:type="spellEnd"/>
      <w:r w:rsidRPr="00EE6E73">
        <w:rPr>
          <w:rFonts w:cs="Arial"/>
          <w:b/>
          <w:i/>
          <w:iCs/>
          <w:szCs w:val="18"/>
          <w:lang w:eastAsia="sv-SE"/>
        </w:rPr>
        <w:br/>
      </w:r>
      <w:r w:rsidRPr="00EE6E73">
        <w:rPr>
          <w:rFonts w:cs="Arial"/>
          <w:iCs/>
          <w:szCs w:val="18"/>
          <w:lang w:eastAsia="sv-SE"/>
        </w:rPr>
        <w:t xml:space="preserve">Indicates the frequency of the SS associated to this </w:t>
      </w:r>
      <w:proofErr w:type="spellStart"/>
      <w:r w:rsidRPr="00EE6E73">
        <w:rPr>
          <w:i/>
          <w:lang w:eastAsia="sv-SE"/>
        </w:rPr>
        <w:t>MeasObjectNR</w:t>
      </w:r>
      <w:proofErr w:type="spellEnd"/>
      <w:r w:rsidRPr="00EE6E73">
        <w:rPr>
          <w:rFonts w:cs="Arial"/>
          <w:iCs/>
          <w:szCs w:val="18"/>
          <w:lang w:eastAsia="sv-SE"/>
        </w:rPr>
        <w:t>.</w:t>
      </w:r>
      <w:r w:rsidRPr="00EE6E73">
        <w:t xml:space="preserve"> For operation with shared spectrum channel access, this field is a k*30 kHz shift from the sync raster where k = 0,1,2, and so on if the </w:t>
      </w:r>
      <w:proofErr w:type="spellStart"/>
      <w:r w:rsidRPr="00EE6E73">
        <w:rPr>
          <w:i/>
          <w:iCs/>
        </w:rPr>
        <w:t>reportType</w:t>
      </w:r>
      <w:proofErr w:type="spellEnd"/>
      <w:r w:rsidRPr="00EE6E73">
        <w:t xml:space="preserve"> within the corresponding </w:t>
      </w:r>
      <w:proofErr w:type="spellStart"/>
      <w:r w:rsidRPr="00EE6E73">
        <w:rPr>
          <w:i/>
          <w:iCs/>
        </w:rPr>
        <w:t>ReportConfigNR</w:t>
      </w:r>
      <w:proofErr w:type="spellEnd"/>
      <w:r w:rsidRPr="00EE6E73">
        <w:t xml:space="preserve"> is set to </w:t>
      </w:r>
      <w:proofErr w:type="spellStart"/>
      <w:r w:rsidRPr="00EE6E73">
        <w:t>reportCGI</w:t>
      </w:r>
      <w:proofErr w:type="spellEnd"/>
      <w:r w:rsidRPr="00EE6E73">
        <w:t xml:space="preserve"> (see TS 38.211 [16], clause 7.4.3.1). Frequencies are considered to be on the sync raster if they are also identifiable with a GSCN value (see TS 38.101-1 [15], or TS 38.101-5 [75]).</w:t>
      </w:r>
    </w:p>
    <w:p w14:paraId="30F85357" w14:textId="77777777" w:rsidR="006B5791" w:rsidRDefault="006B5791" w:rsidP="006B5791">
      <w:pPr>
        <w:pStyle w:val="af2"/>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w:t>
            </w:r>
            <w:proofErr w:type="spellStart"/>
            <w:r w:rsidRPr="00EE6E73">
              <w:rPr>
                <w:szCs w:val="22"/>
              </w:rPr>
              <w:t>SCell</w:t>
            </w:r>
            <w:proofErr w:type="spellEnd"/>
            <w:r w:rsidRPr="00EE6E73">
              <w:rPr>
                <w:szCs w:val="22"/>
              </w:rPr>
              <w:t xml:space="preserve"> with SSB, this field is mandatory present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SSB-less </w:t>
            </w:r>
            <w:proofErr w:type="spellStart"/>
            <w:r w:rsidRPr="00EE6E73">
              <w:rPr>
                <w:szCs w:val="22"/>
              </w:rPr>
              <w:t>SCell</w:t>
            </w:r>
            <w:proofErr w:type="spellEnd"/>
            <w:r w:rsidRPr="00EE6E73">
              <w:rPr>
                <w:szCs w:val="22"/>
              </w:rPr>
              <w:t xml:space="preserve">, this field is optionally present, Need R,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proofErr w:type="spellStart"/>
            <w:r w:rsidRPr="00EE6E73">
              <w:rPr>
                <w:i/>
                <w:iCs/>
                <w:szCs w:val="22"/>
              </w:rPr>
              <w:t>ssb-ConfigMobility</w:t>
            </w:r>
            <w:proofErr w:type="spellEnd"/>
            <w:r w:rsidRPr="00EE6E73">
              <w:rPr>
                <w:szCs w:val="22"/>
              </w:rPr>
              <w:t xml:space="preserve"> is not configured and </w:t>
            </w:r>
            <w:proofErr w:type="spellStart"/>
            <w:r w:rsidRPr="00EE6E73">
              <w:rPr>
                <w:i/>
                <w:iCs/>
                <w:szCs w:val="22"/>
              </w:rPr>
              <w:t>associatedSSB</w:t>
            </w:r>
            <w:proofErr w:type="spellEnd"/>
            <w:r w:rsidRPr="00EE6E73">
              <w:rPr>
                <w:szCs w:val="22"/>
              </w:rPr>
              <w:t xml:space="preserve"> is not configured for any cell, the field is absent, Need R.</w:t>
            </w:r>
          </w:p>
        </w:tc>
      </w:tr>
    </w:tbl>
    <w:p w14:paraId="29F8EE81" w14:textId="77777777" w:rsidR="006B5791" w:rsidRDefault="006B5791" w:rsidP="006B5791">
      <w:pPr>
        <w:pStyle w:val="af2"/>
        <w:rPr>
          <w:bCs/>
        </w:rPr>
      </w:pPr>
    </w:p>
    <w:p w14:paraId="2216E58F" w14:textId="4DD2C5BE" w:rsidR="006B5791" w:rsidRDefault="006B5791" w:rsidP="006B5791">
      <w:pPr>
        <w:pStyle w:val="af2"/>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637156FE" w14:textId="77777777" w:rsidR="006B5791" w:rsidRPr="00721ADB" w:rsidRDefault="006B5791" w:rsidP="006B5791">
      <w:pPr>
        <w:pStyle w:val="af2"/>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E234962" w14:textId="69EF3BC1" w:rsidR="006B5791" w:rsidRPr="006B5791" w:rsidRDefault="006B5791" w:rsidP="006B5791">
      <w:pPr>
        <w:pStyle w:val="af2"/>
        <w:rPr>
          <w:bCs/>
        </w:rPr>
      </w:pPr>
      <w:r w:rsidRPr="006B5791">
        <w:rPr>
          <w:bCs/>
        </w:rPr>
        <w:lastRenderedPageBreak/>
        <w:t xml:space="preserve">If </w:t>
      </w:r>
      <w:proofErr w:type="spellStart"/>
      <w:r w:rsidRPr="006B5791">
        <w:rPr>
          <w:bCs/>
        </w:rPr>
        <w:t>servingcellMO</w:t>
      </w:r>
      <w:proofErr w:type="spellEnd"/>
      <w:r w:rsidRPr="006B5791">
        <w:rPr>
          <w:bCs/>
        </w:rPr>
        <w:t xml:space="preserve"> is present</w:t>
      </w:r>
      <w:r>
        <w:rPr>
          <w:bCs/>
        </w:rPr>
        <w:t xml:space="preserve">, the condition </w:t>
      </w:r>
      <w:r w:rsidRPr="00EE6E73">
        <w:rPr>
          <w:i/>
          <w:iCs/>
        </w:rPr>
        <w:t>SSBorAssociatedSSB</w:t>
      </w:r>
      <w:proofErr w:type="gramStart"/>
      <w:r w:rsidRPr="00EE6E73">
        <w:rPr>
          <w:i/>
          <w:iCs/>
        </w:rPr>
        <w:t>2</w:t>
      </w:r>
      <w:r>
        <w:rPr>
          <w:i/>
          <w:iCs/>
        </w:rPr>
        <w:t xml:space="preserve"> </w:t>
      </w:r>
      <w:r>
        <w:t xml:space="preserve"> need</w:t>
      </w:r>
      <w:proofErr w:type="gramEnd"/>
      <w:r>
        <w:t xml:space="preserve"> to be updated as there would not be </w:t>
      </w:r>
      <w:r w:rsidR="00D46628">
        <w:t>SS associated to this MO.</w:t>
      </w:r>
    </w:p>
    <w:p w14:paraId="7AC2F8C8" w14:textId="77777777" w:rsidR="006B5791" w:rsidRDefault="006B5791" w:rsidP="006B5791">
      <w:pPr>
        <w:pStyle w:val="af2"/>
      </w:pPr>
      <w:r>
        <w:rPr>
          <w:b/>
        </w:rPr>
        <w:t>[Proposed Change]</w:t>
      </w:r>
      <w:r>
        <w:t xml:space="preserve">: </w:t>
      </w:r>
    </w:p>
    <w:p w14:paraId="27773B91" w14:textId="21EED759" w:rsidR="004204C5" w:rsidRDefault="00D46628" w:rsidP="00D96889">
      <w:pPr>
        <w:pStyle w:val="af2"/>
      </w:pPr>
      <w:r>
        <w:t>Case1 relation to SSB-less needs to be clarified and the condition needs to be updated accordingly.</w:t>
      </w:r>
    </w:p>
    <w:p w14:paraId="3CF8353A" w14:textId="272A3880" w:rsidR="00E2736A" w:rsidRPr="00977C0F" w:rsidRDefault="00E2736A" w:rsidP="00E2736A">
      <w:pPr>
        <w:pStyle w:val="1"/>
        <w:rPr>
          <w:rFonts w:eastAsia="等线"/>
        </w:rPr>
      </w:pPr>
      <w:r>
        <w:rPr>
          <w:rFonts w:eastAsia="等线"/>
        </w:rPr>
        <w:t>N003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467DF8">
        <w:tc>
          <w:tcPr>
            <w:tcW w:w="433" w:type="pct"/>
          </w:tcPr>
          <w:p w14:paraId="191ED80D" w14:textId="77777777" w:rsidR="00E2736A" w:rsidRDefault="00E2736A" w:rsidP="00467DF8">
            <w:r>
              <w:t>RIL Id</w:t>
            </w:r>
          </w:p>
        </w:tc>
        <w:tc>
          <w:tcPr>
            <w:tcW w:w="425" w:type="pct"/>
          </w:tcPr>
          <w:p w14:paraId="4F53265D" w14:textId="77777777" w:rsidR="00E2736A" w:rsidRDefault="00E2736A" w:rsidP="00467DF8">
            <w:r>
              <w:t>WI</w:t>
            </w:r>
          </w:p>
        </w:tc>
        <w:tc>
          <w:tcPr>
            <w:tcW w:w="479" w:type="pct"/>
          </w:tcPr>
          <w:p w14:paraId="43F3AE1A" w14:textId="77777777" w:rsidR="00E2736A" w:rsidRDefault="00E2736A" w:rsidP="00467DF8">
            <w:r>
              <w:t>Class</w:t>
            </w:r>
          </w:p>
        </w:tc>
        <w:tc>
          <w:tcPr>
            <w:tcW w:w="1253" w:type="pct"/>
          </w:tcPr>
          <w:p w14:paraId="766AFFFF" w14:textId="77777777" w:rsidR="00E2736A" w:rsidRDefault="00E2736A" w:rsidP="00467DF8">
            <w:r>
              <w:t>Title</w:t>
            </w:r>
          </w:p>
        </w:tc>
        <w:tc>
          <w:tcPr>
            <w:tcW w:w="520" w:type="pct"/>
          </w:tcPr>
          <w:p w14:paraId="01EBD0B4" w14:textId="77777777" w:rsidR="00E2736A" w:rsidRDefault="00E2736A" w:rsidP="00467DF8">
            <w:proofErr w:type="spellStart"/>
            <w:r>
              <w:t>Tdoc</w:t>
            </w:r>
            <w:proofErr w:type="spellEnd"/>
          </w:p>
        </w:tc>
        <w:tc>
          <w:tcPr>
            <w:tcW w:w="699" w:type="pct"/>
          </w:tcPr>
          <w:p w14:paraId="4EB22EA1" w14:textId="77777777" w:rsidR="00E2736A" w:rsidRDefault="00E2736A" w:rsidP="00467DF8">
            <w:r>
              <w:t>Delegate</w:t>
            </w:r>
          </w:p>
        </w:tc>
        <w:tc>
          <w:tcPr>
            <w:tcW w:w="445" w:type="pct"/>
          </w:tcPr>
          <w:p w14:paraId="24B3BAE6" w14:textId="77777777" w:rsidR="00E2736A" w:rsidRDefault="00E2736A" w:rsidP="00467DF8">
            <w:proofErr w:type="spellStart"/>
            <w:r>
              <w:t>Misc</w:t>
            </w:r>
            <w:proofErr w:type="spellEnd"/>
          </w:p>
        </w:tc>
        <w:tc>
          <w:tcPr>
            <w:tcW w:w="381" w:type="pct"/>
          </w:tcPr>
          <w:p w14:paraId="1E15BCF5" w14:textId="77777777" w:rsidR="00E2736A" w:rsidRDefault="00E2736A" w:rsidP="00467DF8">
            <w:r>
              <w:t>File version</w:t>
            </w:r>
          </w:p>
        </w:tc>
        <w:tc>
          <w:tcPr>
            <w:tcW w:w="365" w:type="pct"/>
          </w:tcPr>
          <w:p w14:paraId="42FECDB5" w14:textId="77777777" w:rsidR="00E2736A" w:rsidRDefault="00E2736A" w:rsidP="00467DF8">
            <w:r>
              <w:t>Status</w:t>
            </w:r>
          </w:p>
        </w:tc>
      </w:tr>
      <w:tr w:rsidR="00E2736A" w14:paraId="5079FBDD" w14:textId="77777777" w:rsidTr="00467DF8">
        <w:tc>
          <w:tcPr>
            <w:tcW w:w="433" w:type="pct"/>
          </w:tcPr>
          <w:p w14:paraId="1293DC8F" w14:textId="66882806" w:rsidR="00E2736A" w:rsidRPr="006513E1" w:rsidRDefault="00E2736A" w:rsidP="00467DF8">
            <w:pPr>
              <w:rPr>
                <w:rFonts w:eastAsia="等线"/>
              </w:rPr>
            </w:pPr>
            <w:r>
              <w:rPr>
                <w:rFonts w:eastAsia="等线"/>
              </w:rPr>
              <w:t>N003</w:t>
            </w:r>
          </w:p>
        </w:tc>
        <w:tc>
          <w:tcPr>
            <w:tcW w:w="425" w:type="pct"/>
          </w:tcPr>
          <w:p w14:paraId="4D8102DC" w14:textId="77777777" w:rsidR="00E2736A" w:rsidRPr="001B60DD" w:rsidRDefault="00E2736A" w:rsidP="00467DF8">
            <w:pPr>
              <w:rPr>
                <w:rFonts w:eastAsia="等线"/>
              </w:rPr>
            </w:pPr>
            <w:r>
              <w:rPr>
                <w:rFonts w:eastAsia="等线"/>
              </w:rPr>
              <w:t>NES</w:t>
            </w:r>
          </w:p>
        </w:tc>
        <w:tc>
          <w:tcPr>
            <w:tcW w:w="479" w:type="pct"/>
          </w:tcPr>
          <w:p w14:paraId="69579281" w14:textId="77777777" w:rsidR="00E2736A" w:rsidRPr="001B60DD" w:rsidRDefault="00E2736A" w:rsidP="00467DF8">
            <w:pPr>
              <w:rPr>
                <w:rFonts w:eastAsia="等线"/>
              </w:rPr>
            </w:pPr>
            <w:r>
              <w:rPr>
                <w:rFonts w:eastAsia="等线" w:hint="eastAsia"/>
              </w:rPr>
              <w:t>1</w:t>
            </w:r>
          </w:p>
        </w:tc>
        <w:tc>
          <w:tcPr>
            <w:tcW w:w="1253" w:type="pct"/>
          </w:tcPr>
          <w:p w14:paraId="5F9C3DDF" w14:textId="0A771573" w:rsidR="00E2736A" w:rsidRPr="00825B56" w:rsidRDefault="00E2736A" w:rsidP="00467DF8">
            <w:pPr>
              <w:rPr>
                <w:rFonts w:eastAsia="等线"/>
              </w:rPr>
            </w:pPr>
            <w:proofErr w:type="spellStart"/>
            <w:r>
              <w:rPr>
                <w:rFonts w:eastAsia="等线"/>
              </w:rPr>
              <w:t>Haflframe</w:t>
            </w:r>
            <w:proofErr w:type="spellEnd"/>
            <w:r>
              <w:rPr>
                <w:rFonts w:eastAsia="等线"/>
              </w:rPr>
              <w:t xml:space="preserve"> index parameters for </w:t>
            </w:r>
            <w:proofErr w:type="spellStart"/>
            <w:r>
              <w:rPr>
                <w:rFonts w:eastAsia="等线"/>
              </w:rPr>
              <w:t>ssb</w:t>
            </w:r>
            <w:proofErr w:type="spellEnd"/>
            <w:r>
              <w:rPr>
                <w:rFonts w:eastAsia="等线"/>
              </w:rPr>
              <w:t xml:space="preserve"> </w:t>
            </w:r>
            <w:proofErr w:type="spellStart"/>
            <w:r>
              <w:rPr>
                <w:rFonts w:eastAsia="等线"/>
              </w:rPr>
              <w:t>adapatation</w:t>
            </w:r>
            <w:proofErr w:type="spellEnd"/>
            <w:r>
              <w:rPr>
                <w:rFonts w:eastAsia="等线"/>
              </w:rPr>
              <w:t xml:space="preserve"> has different values as for OD-SSB </w:t>
            </w:r>
          </w:p>
        </w:tc>
        <w:tc>
          <w:tcPr>
            <w:tcW w:w="520" w:type="pct"/>
          </w:tcPr>
          <w:p w14:paraId="07FE7A25" w14:textId="77777777" w:rsidR="00E2736A" w:rsidRPr="00535234" w:rsidRDefault="00E2736A" w:rsidP="00467DF8">
            <w:pPr>
              <w:rPr>
                <w:rFonts w:eastAsia="等线"/>
              </w:rPr>
            </w:pPr>
          </w:p>
        </w:tc>
        <w:tc>
          <w:tcPr>
            <w:tcW w:w="699" w:type="pct"/>
          </w:tcPr>
          <w:p w14:paraId="48A080A8" w14:textId="77777777" w:rsidR="00E2736A" w:rsidRDefault="00E2736A" w:rsidP="00467DF8">
            <w:pPr>
              <w:rPr>
                <w:rFonts w:eastAsia="等线"/>
              </w:rPr>
            </w:pPr>
            <w:r>
              <w:rPr>
                <w:rFonts w:eastAsia="等线"/>
              </w:rPr>
              <w:t xml:space="preserve">Jarkko </w:t>
            </w:r>
            <w:proofErr w:type="spellStart"/>
            <w:r>
              <w:rPr>
                <w:rFonts w:eastAsia="等线"/>
              </w:rPr>
              <w:t>Koskela</w:t>
            </w:r>
            <w:proofErr w:type="spellEnd"/>
          </w:p>
          <w:p w14:paraId="5074951B" w14:textId="77777777" w:rsidR="00E2736A" w:rsidRPr="001B60DD" w:rsidRDefault="00E2736A" w:rsidP="00467DF8">
            <w:pPr>
              <w:rPr>
                <w:rFonts w:eastAsia="等线"/>
              </w:rPr>
            </w:pPr>
            <w:r>
              <w:rPr>
                <w:rFonts w:eastAsia="等线" w:hint="eastAsia"/>
              </w:rPr>
              <w:t>(</w:t>
            </w:r>
            <w:r>
              <w:rPr>
                <w:rFonts w:eastAsia="等线"/>
              </w:rPr>
              <w:t>Nokia</w:t>
            </w:r>
            <w:r>
              <w:rPr>
                <w:rFonts w:eastAsia="等线" w:hint="eastAsia"/>
              </w:rPr>
              <w:t>)</w:t>
            </w:r>
          </w:p>
        </w:tc>
        <w:tc>
          <w:tcPr>
            <w:tcW w:w="445" w:type="pct"/>
          </w:tcPr>
          <w:p w14:paraId="2389121D" w14:textId="77777777" w:rsidR="00E2736A" w:rsidRDefault="00E2736A" w:rsidP="00467DF8"/>
        </w:tc>
        <w:tc>
          <w:tcPr>
            <w:tcW w:w="381" w:type="pct"/>
          </w:tcPr>
          <w:p w14:paraId="5C88AC30" w14:textId="2F638DA5" w:rsidR="00E2736A" w:rsidRPr="00B74F96" w:rsidRDefault="00E2736A" w:rsidP="00467DF8">
            <w:pPr>
              <w:rPr>
                <w:rFonts w:eastAsia="等线"/>
              </w:rPr>
            </w:pPr>
            <w:r>
              <w:rPr>
                <w:rFonts w:eastAsia="等线" w:hint="eastAsia"/>
              </w:rPr>
              <w:t>V0</w:t>
            </w:r>
            <w:r>
              <w:rPr>
                <w:rFonts w:eastAsia="等线"/>
              </w:rPr>
              <w:t>20</w:t>
            </w:r>
          </w:p>
        </w:tc>
        <w:tc>
          <w:tcPr>
            <w:tcW w:w="365" w:type="pct"/>
          </w:tcPr>
          <w:p w14:paraId="02429C7C" w14:textId="77777777" w:rsidR="00E2736A" w:rsidRDefault="00E2736A" w:rsidP="00467DF8"/>
        </w:tc>
      </w:tr>
    </w:tbl>
    <w:p w14:paraId="72C03DAD" w14:textId="3DC318F9" w:rsidR="00E2736A" w:rsidRPr="00825B56" w:rsidRDefault="00E2736A" w:rsidP="00E2736A">
      <w:pPr>
        <w:pStyle w:val="af2"/>
        <w:rPr>
          <w:rFonts w:eastAsia="等线"/>
        </w:rPr>
      </w:pPr>
      <w:r>
        <w:rPr>
          <w:b/>
        </w:rPr>
        <w:br/>
        <w:t>[Description]</w:t>
      </w:r>
      <w:r>
        <w:t>:</w:t>
      </w:r>
      <w:r>
        <w:rPr>
          <w:rFonts w:eastAsia="等线" w:hint="eastAsia"/>
        </w:rPr>
        <w:t xml:space="preserve"> </w:t>
      </w:r>
      <w:r>
        <w:rPr>
          <w:rFonts w:eastAsia="等线"/>
        </w:rPr>
        <w:t xml:space="preserve">Not sure but </w:t>
      </w:r>
      <w:proofErr w:type="spellStart"/>
      <w:r>
        <w:rPr>
          <w:rFonts w:eastAsia="等线"/>
          <w:i/>
          <w:iCs/>
        </w:rPr>
        <w:t>adap-ssb-halfFrameIndex</w:t>
      </w:r>
      <w:proofErr w:type="spellEnd"/>
      <w:r>
        <w:rPr>
          <w:rFonts w:eastAsia="等线"/>
        </w:rPr>
        <w:t xml:space="preserve"> has values “</w:t>
      </w:r>
      <w:proofErr w:type="spellStart"/>
      <w:r>
        <w:rPr>
          <w:rFonts w:eastAsia="等线"/>
        </w:rPr>
        <w:t>firsthalf</w:t>
      </w:r>
      <w:proofErr w:type="spellEnd"/>
      <w:r>
        <w:rPr>
          <w:rFonts w:eastAsia="等线"/>
        </w:rPr>
        <w:t xml:space="preserve">, </w:t>
      </w:r>
      <w:proofErr w:type="spellStart"/>
      <w:r>
        <w:rPr>
          <w:rFonts w:eastAsia="等线"/>
        </w:rPr>
        <w:t>secondhalf</w:t>
      </w:r>
      <w:proofErr w:type="spellEnd"/>
      <w:r>
        <w:rPr>
          <w:rFonts w:eastAsia="等线"/>
        </w:rPr>
        <w:t>”? but in the od-</w:t>
      </w:r>
      <w:proofErr w:type="spellStart"/>
      <w:r>
        <w:rPr>
          <w:rFonts w:eastAsia="等线"/>
        </w:rPr>
        <w:t>ssb</w:t>
      </w:r>
      <w:proofErr w:type="spellEnd"/>
      <w:r>
        <w:rPr>
          <w:rFonts w:eastAsia="等线"/>
        </w:rPr>
        <w:t xml:space="preserve"> for same parameter values are zero and one? It seems zero and one are more used generally in the other places as well. </w:t>
      </w:r>
    </w:p>
    <w:p w14:paraId="540B185F" w14:textId="77777777" w:rsidR="00E2736A" w:rsidRPr="00320952" w:rsidRDefault="00E2736A" w:rsidP="00E2736A">
      <w:pPr>
        <w:pStyle w:val="af2"/>
        <w:rPr>
          <w:rFonts w:eastAsia="等线"/>
        </w:rPr>
      </w:pPr>
    </w:p>
    <w:p w14:paraId="48B2DE89" w14:textId="3B6579F2" w:rsidR="00E2736A" w:rsidRPr="00E2736A" w:rsidRDefault="00E2736A" w:rsidP="00E2736A">
      <w:pPr>
        <w:pStyle w:val="af2"/>
        <w:rPr>
          <w:rFonts w:eastAsia="等线"/>
          <w:i/>
          <w:iCs/>
        </w:rPr>
      </w:pPr>
      <w:r>
        <w:rPr>
          <w:b/>
        </w:rPr>
        <w:t>[Proposed Change]</w:t>
      </w:r>
      <w:r>
        <w:t xml:space="preserve">: Changes values of </w:t>
      </w:r>
      <w:proofErr w:type="spellStart"/>
      <w:r>
        <w:rPr>
          <w:rFonts w:eastAsia="等线"/>
          <w:i/>
          <w:iCs/>
        </w:rPr>
        <w:t>adap-ssb-halfFrameIndex</w:t>
      </w:r>
      <w:proofErr w:type="spellEnd"/>
      <w:r>
        <w:rPr>
          <w:rFonts w:eastAsia="等线"/>
          <w:i/>
          <w:iCs/>
        </w:rPr>
        <w:t xml:space="preserve"> </w:t>
      </w:r>
      <w:r>
        <w:rPr>
          <w:rFonts w:eastAsia="等线"/>
        </w:rPr>
        <w:t>to “</w:t>
      </w:r>
      <w:r>
        <w:rPr>
          <w:rFonts w:eastAsia="等线"/>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77777777" w:rsidR="001C4719" w:rsidRDefault="001C4719" w:rsidP="00D96889">
      <w:pPr>
        <w:pStyle w:val="af2"/>
      </w:pPr>
    </w:p>
    <w:sectPr w:rsidR="001C4719"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CCD9" w14:textId="77777777" w:rsidR="00B35AAB" w:rsidRPr="007B4B4C" w:rsidRDefault="00B35AAB">
      <w:pPr>
        <w:spacing w:after="0"/>
      </w:pPr>
      <w:r w:rsidRPr="007B4B4C">
        <w:separator/>
      </w:r>
    </w:p>
  </w:endnote>
  <w:endnote w:type="continuationSeparator" w:id="0">
    <w:p w14:paraId="135F4F9C" w14:textId="77777777" w:rsidR="00B35AAB" w:rsidRPr="007B4B4C" w:rsidRDefault="00B35AAB">
      <w:pPr>
        <w:spacing w:after="0"/>
      </w:pPr>
      <w:r w:rsidRPr="007B4B4C">
        <w:continuationSeparator/>
      </w:r>
    </w:p>
  </w:endnote>
  <w:endnote w:type="continuationNotice" w:id="1">
    <w:p w14:paraId="562B5007" w14:textId="77777777" w:rsidR="00B35AAB" w:rsidRPr="007B4B4C" w:rsidRDefault="00B35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77A3D" w:rsidRPr="007B4B4C" w:rsidRDefault="00977A3D">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1037" w14:textId="77777777" w:rsidR="00B35AAB" w:rsidRPr="007B4B4C" w:rsidRDefault="00B35AAB">
      <w:pPr>
        <w:spacing w:after="0"/>
      </w:pPr>
      <w:r w:rsidRPr="007B4B4C">
        <w:separator/>
      </w:r>
    </w:p>
  </w:footnote>
  <w:footnote w:type="continuationSeparator" w:id="0">
    <w:p w14:paraId="7360F284" w14:textId="77777777" w:rsidR="00B35AAB" w:rsidRPr="007B4B4C" w:rsidRDefault="00B35AAB">
      <w:pPr>
        <w:spacing w:after="0"/>
      </w:pPr>
      <w:r w:rsidRPr="007B4B4C">
        <w:continuationSeparator/>
      </w:r>
    </w:p>
  </w:footnote>
  <w:footnote w:type="continuationNotice" w:id="1">
    <w:p w14:paraId="0C25B243" w14:textId="77777777" w:rsidR="00B35AAB" w:rsidRPr="007B4B4C" w:rsidRDefault="00B35A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977A3D" w:rsidRDefault="00977A3D" w:rsidP="00F8285C">
    <w:pPr>
      <w:pStyle w:val="a3"/>
      <w:framePr w:wrap="auto" w:vAnchor="text" w:hAnchor="margin" w:xAlign="right" w:y="1"/>
      <w:widowControl/>
    </w:pPr>
  </w:p>
  <w:p w14:paraId="7E4C60FC" w14:textId="77777777" w:rsidR="00977A3D" w:rsidRPr="007B4B4C" w:rsidRDefault="00977A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53E8F">
      <w:rPr>
        <w:rFonts w:ascii="Arial" w:hAnsi="Arial" w:cs="Arial"/>
        <w:b/>
        <w:noProof/>
        <w:sz w:val="18"/>
        <w:szCs w:val="18"/>
      </w:rPr>
      <w:t>25</w:t>
    </w:r>
    <w:r w:rsidRPr="007B4B4C">
      <w:rPr>
        <w:rFonts w:ascii="Arial" w:hAnsi="Arial" w:cs="Arial"/>
        <w:b/>
        <w:sz w:val="18"/>
        <w:szCs w:val="18"/>
      </w:rPr>
      <w:fldChar w:fldCharType="end"/>
    </w:r>
  </w:p>
  <w:p w14:paraId="05FFF6A0" w14:textId="73F0AED4" w:rsidR="00977A3D" w:rsidRDefault="00977A3D" w:rsidP="00F8285C">
    <w:pPr>
      <w:pStyle w:val="a3"/>
      <w:framePr w:wrap="auto" w:vAnchor="text" w:hAnchor="margin" w:y="1"/>
      <w:widowControl/>
    </w:pPr>
  </w:p>
  <w:p w14:paraId="5331B14F" w14:textId="63B4B324" w:rsidR="00977A3D" w:rsidRPr="007B4B4C" w:rsidRDefault="00977A3D">
    <w:pPr>
      <w:framePr w:h="284" w:hRule="exact" w:wrap="around" w:vAnchor="text" w:hAnchor="margin" w:y="7"/>
      <w:rPr>
        <w:rFonts w:ascii="Arial" w:hAnsi="Arial" w:cs="Arial"/>
        <w:b/>
        <w:sz w:val="18"/>
        <w:szCs w:val="18"/>
      </w:rPr>
    </w:pPr>
  </w:p>
  <w:p w14:paraId="346C1704" w14:textId="77777777" w:rsidR="00977A3D" w:rsidRPr="007B4B4C" w:rsidRDefault="00977A3D">
    <w:pPr>
      <w:pStyle w:val="a3"/>
    </w:pPr>
  </w:p>
  <w:p w14:paraId="31BBBCD6" w14:textId="77777777" w:rsidR="00977A3D" w:rsidRPr="007B4B4C" w:rsidRDefault="00977A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5"/>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2CAC3FF-BAA0-4D9B-B5E0-17E88BED318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49</Pages>
  <Words>14500</Words>
  <Characters>82652</Characters>
  <Application>Microsoft Office Word</Application>
  <DocSecurity>0</DocSecurity>
  <Lines>688</Lines>
  <Paragraphs>193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2</cp:revision>
  <cp:lastPrinted>2017-05-08T19:55:00Z</cp:lastPrinted>
  <dcterms:created xsi:type="dcterms:W3CDTF">2025-09-24T07:36:00Z</dcterms:created>
  <dcterms:modified xsi:type="dcterms:W3CDTF">2025-09-24T07:36:00Z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