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2D983D61" w:rsidR="00487C55" w:rsidRDefault="00852327"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5FDDAE29" w14:textId="77777777" w:rsidR="00E3434A" w:rsidRDefault="00487C55" w:rsidP="00E3434A">
      <w:pPr>
        <w:rPr>
          <w:rFonts w:eastAsia="Malgun Gothic"/>
          <w:lang w:eastAsia="ko-KR"/>
        </w:rPr>
      </w:pPr>
      <w:r>
        <w:t>Template:</w:t>
      </w:r>
    </w:p>
    <w:p w14:paraId="027F4853" w14:textId="77777777" w:rsidR="00E3434A" w:rsidRDefault="00E3434A" w:rsidP="00E3434A">
      <w:pPr>
        <w:pStyle w:val="Heading1"/>
        <w:rPr>
          <w:rFonts w:eastAsia="Malgun Gothic"/>
          <w:lang w:eastAsia="ko-KR"/>
        </w:rPr>
      </w:pPr>
      <w:proofErr w:type="spellStart"/>
      <w:r w:rsidRPr="001374F5">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34A" w14:paraId="650F9BB3" w14:textId="77777777" w:rsidTr="002473DE">
        <w:tc>
          <w:tcPr>
            <w:tcW w:w="967" w:type="dxa"/>
          </w:tcPr>
          <w:p w14:paraId="68065571" w14:textId="77777777" w:rsidR="00E3434A" w:rsidRDefault="00E3434A" w:rsidP="002473DE">
            <w:r>
              <w:t>RIL Id</w:t>
            </w:r>
          </w:p>
        </w:tc>
        <w:tc>
          <w:tcPr>
            <w:tcW w:w="948" w:type="dxa"/>
          </w:tcPr>
          <w:p w14:paraId="5608C038" w14:textId="77777777" w:rsidR="00E3434A" w:rsidRDefault="00E3434A" w:rsidP="002473DE">
            <w:r>
              <w:t>WI</w:t>
            </w:r>
          </w:p>
        </w:tc>
        <w:tc>
          <w:tcPr>
            <w:tcW w:w="1068" w:type="dxa"/>
          </w:tcPr>
          <w:p w14:paraId="28C311F7" w14:textId="77777777" w:rsidR="00E3434A" w:rsidRDefault="00E3434A" w:rsidP="002473DE">
            <w:r>
              <w:t>Class</w:t>
            </w:r>
          </w:p>
        </w:tc>
        <w:tc>
          <w:tcPr>
            <w:tcW w:w="2797" w:type="dxa"/>
          </w:tcPr>
          <w:p w14:paraId="5E95009A" w14:textId="77777777" w:rsidR="00E3434A" w:rsidRDefault="00E3434A" w:rsidP="002473DE">
            <w:r>
              <w:t>Title</w:t>
            </w:r>
          </w:p>
        </w:tc>
        <w:tc>
          <w:tcPr>
            <w:tcW w:w="1161" w:type="dxa"/>
          </w:tcPr>
          <w:p w14:paraId="154505EA" w14:textId="77777777" w:rsidR="00E3434A" w:rsidRDefault="00E3434A" w:rsidP="002473DE">
            <w:proofErr w:type="spellStart"/>
            <w:r>
              <w:t>Tdoc</w:t>
            </w:r>
            <w:proofErr w:type="spellEnd"/>
          </w:p>
        </w:tc>
        <w:tc>
          <w:tcPr>
            <w:tcW w:w="1559" w:type="dxa"/>
          </w:tcPr>
          <w:p w14:paraId="1400A00D" w14:textId="77777777" w:rsidR="00E3434A" w:rsidRDefault="00E3434A" w:rsidP="002473DE">
            <w:r>
              <w:t>Delegate</w:t>
            </w:r>
          </w:p>
        </w:tc>
        <w:tc>
          <w:tcPr>
            <w:tcW w:w="993" w:type="dxa"/>
          </w:tcPr>
          <w:p w14:paraId="7708D57B" w14:textId="77777777" w:rsidR="00E3434A" w:rsidRDefault="00E3434A" w:rsidP="002473DE">
            <w:r>
              <w:t>Misc</w:t>
            </w:r>
          </w:p>
        </w:tc>
        <w:tc>
          <w:tcPr>
            <w:tcW w:w="850" w:type="dxa"/>
          </w:tcPr>
          <w:p w14:paraId="28F2C9D2" w14:textId="77777777" w:rsidR="00E3434A" w:rsidRDefault="00E3434A" w:rsidP="002473DE">
            <w:r>
              <w:t>File version</w:t>
            </w:r>
          </w:p>
        </w:tc>
        <w:tc>
          <w:tcPr>
            <w:tcW w:w="814" w:type="dxa"/>
          </w:tcPr>
          <w:p w14:paraId="053533C4" w14:textId="77777777" w:rsidR="00E3434A" w:rsidRDefault="00E3434A" w:rsidP="002473DE">
            <w:r>
              <w:t>Status</w:t>
            </w:r>
          </w:p>
        </w:tc>
      </w:tr>
      <w:tr w:rsidR="00E3434A" w14:paraId="6944B7BD" w14:textId="77777777" w:rsidTr="002473DE">
        <w:tc>
          <w:tcPr>
            <w:tcW w:w="967" w:type="dxa"/>
          </w:tcPr>
          <w:p w14:paraId="22D51665" w14:textId="77777777" w:rsidR="00E3434A" w:rsidRPr="0045009F" w:rsidRDefault="00E3434A" w:rsidP="002473DE">
            <w:pPr>
              <w:rPr>
                <w:rFonts w:eastAsia="Malgun Gothic"/>
                <w:lang w:eastAsia="ko-KR"/>
              </w:rPr>
            </w:pPr>
            <w:proofErr w:type="spellStart"/>
            <w:r>
              <w:t>Xnnn</w:t>
            </w:r>
            <w:proofErr w:type="spellEnd"/>
          </w:p>
        </w:tc>
        <w:tc>
          <w:tcPr>
            <w:tcW w:w="948" w:type="dxa"/>
          </w:tcPr>
          <w:p w14:paraId="63C8D789" w14:textId="77777777" w:rsidR="00E3434A" w:rsidRPr="00FC3F35" w:rsidRDefault="00E3434A" w:rsidP="002473DE">
            <w:pPr>
              <w:rPr>
                <w:rFonts w:eastAsia="DengXian"/>
              </w:rPr>
            </w:pPr>
          </w:p>
        </w:tc>
        <w:tc>
          <w:tcPr>
            <w:tcW w:w="1068" w:type="dxa"/>
          </w:tcPr>
          <w:p w14:paraId="2B01A17A" w14:textId="77777777" w:rsidR="00E3434A" w:rsidRPr="00C4087F" w:rsidRDefault="00E3434A" w:rsidP="002473DE">
            <w:pPr>
              <w:rPr>
                <w:rFonts w:eastAsia="Malgun Gothic"/>
                <w:lang w:eastAsia="ko-KR"/>
              </w:rPr>
            </w:pPr>
          </w:p>
        </w:tc>
        <w:tc>
          <w:tcPr>
            <w:tcW w:w="2797" w:type="dxa"/>
          </w:tcPr>
          <w:p w14:paraId="789C7EB6" w14:textId="77777777" w:rsidR="00E3434A" w:rsidRPr="0045009F" w:rsidRDefault="00E3434A" w:rsidP="002473DE">
            <w:pPr>
              <w:rPr>
                <w:rFonts w:eastAsia="Malgun Gothic"/>
                <w:lang w:eastAsia="ko-KR"/>
              </w:rPr>
            </w:pPr>
          </w:p>
        </w:tc>
        <w:tc>
          <w:tcPr>
            <w:tcW w:w="1161" w:type="dxa"/>
          </w:tcPr>
          <w:p w14:paraId="26B61191" w14:textId="77777777" w:rsidR="00E3434A" w:rsidRPr="00347F88" w:rsidRDefault="00E3434A" w:rsidP="002473DE">
            <w:pPr>
              <w:rPr>
                <w:rFonts w:eastAsia="Malgun Gothic"/>
                <w:lang w:eastAsia="ko-KR"/>
              </w:rPr>
            </w:pPr>
          </w:p>
        </w:tc>
        <w:tc>
          <w:tcPr>
            <w:tcW w:w="1559" w:type="dxa"/>
          </w:tcPr>
          <w:p w14:paraId="31CCAE7C" w14:textId="77777777" w:rsidR="00E3434A" w:rsidRPr="00FC3F35" w:rsidRDefault="00E3434A" w:rsidP="002473DE">
            <w:pPr>
              <w:rPr>
                <w:rFonts w:eastAsia="DengXian"/>
              </w:rPr>
            </w:pPr>
          </w:p>
        </w:tc>
        <w:tc>
          <w:tcPr>
            <w:tcW w:w="993" w:type="dxa"/>
          </w:tcPr>
          <w:p w14:paraId="144E977A" w14:textId="77777777" w:rsidR="00E3434A" w:rsidRDefault="00E3434A" w:rsidP="002473DE"/>
        </w:tc>
        <w:tc>
          <w:tcPr>
            <w:tcW w:w="850" w:type="dxa"/>
          </w:tcPr>
          <w:p w14:paraId="2615E14A" w14:textId="77777777" w:rsidR="00E3434A" w:rsidRPr="00CC5AE5" w:rsidRDefault="00E3434A" w:rsidP="002473DE">
            <w:pPr>
              <w:rPr>
                <w:rFonts w:eastAsia="Malgun Gothic"/>
                <w:lang w:eastAsia="ko-KR"/>
              </w:rPr>
            </w:pPr>
          </w:p>
        </w:tc>
        <w:tc>
          <w:tcPr>
            <w:tcW w:w="814" w:type="dxa"/>
          </w:tcPr>
          <w:p w14:paraId="30708FAD" w14:textId="77777777" w:rsidR="00E3434A" w:rsidRDefault="00E3434A" w:rsidP="002473DE"/>
        </w:tc>
      </w:tr>
    </w:tbl>
    <w:p w14:paraId="0C49A9FA" w14:textId="77777777" w:rsidR="00E3434A" w:rsidRDefault="00E3434A" w:rsidP="00E3434A">
      <w:pPr>
        <w:pStyle w:val="CommentText"/>
      </w:pPr>
      <w:r>
        <w:rPr>
          <w:b/>
        </w:rPr>
        <w:br/>
        <w:t>[Description]</w:t>
      </w:r>
      <w:r>
        <w:t xml:space="preserve">: </w:t>
      </w:r>
    </w:p>
    <w:p w14:paraId="010A86E9" w14:textId="77777777" w:rsidR="00E3434A" w:rsidRDefault="00E3434A" w:rsidP="00E3434A">
      <w:pPr>
        <w:pStyle w:val="CommentText"/>
      </w:pPr>
      <w:r>
        <w:rPr>
          <w:b/>
        </w:rPr>
        <w:t>[Proposed Change]</w:t>
      </w:r>
      <w:r>
        <w:t xml:space="preserve">: </w:t>
      </w:r>
    </w:p>
    <w:p w14:paraId="0BE636C5" w14:textId="77777777" w:rsidR="00E3434A" w:rsidRPr="001374F5" w:rsidRDefault="00E3434A" w:rsidP="00E3434A">
      <w:pPr>
        <w:rPr>
          <w:rFonts w:eastAsia="Malgun Gothic"/>
          <w:lang w:eastAsia="ko-KR"/>
        </w:rPr>
      </w:pPr>
      <w:r>
        <w:rPr>
          <w:b/>
        </w:rPr>
        <w:t>[Comments]</w:t>
      </w:r>
      <w:r>
        <w:t>:</w:t>
      </w:r>
    </w:p>
    <w:p w14:paraId="4C87A377" w14:textId="77777777" w:rsidR="00E3434A" w:rsidRPr="00E3434A" w:rsidRDefault="00E3434A" w:rsidP="00E3434A">
      <w:pPr>
        <w:pBdr>
          <w:bottom w:val="single" w:sz="6" w:space="1" w:color="auto"/>
        </w:pBdr>
        <w:rPr>
          <w:rFonts w:eastAsia="Malgun Gothic"/>
          <w:lang w:eastAsia="ko-KR"/>
        </w:rPr>
      </w:pPr>
    </w:p>
    <w:p w14:paraId="566F4BA9" w14:textId="77777777" w:rsidR="00E3434A" w:rsidRDefault="00E3434A" w:rsidP="00E3434A">
      <w:r>
        <w:t>Instructions:</w:t>
      </w:r>
    </w:p>
    <w:p w14:paraId="06B67A66" w14:textId="77777777" w:rsidR="00E3434A" w:rsidRDefault="00E3434A" w:rsidP="00FA18EA">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21825307" w14:textId="77777777" w:rsidR="00E3434A" w:rsidRDefault="00E3434A" w:rsidP="00FA18EA">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1FB80152" w14:textId="77777777" w:rsidR="00E3434A" w:rsidRDefault="00E3434A" w:rsidP="00FA18EA">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71176F18" w14:textId="77777777" w:rsidR="00E3434A" w:rsidRDefault="00E3434A" w:rsidP="00FA18EA">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2B0DD06D" w14:textId="77777777" w:rsidR="00E3434A" w:rsidRDefault="00E3434A" w:rsidP="00FA18EA">
      <w:pPr>
        <w:pStyle w:val="ListParagraph"/>
        <w:numPr>
          <w:ilvl w:val="0"/>
          <w:numId w:val="4"/>
        </w:numPr>
        <w:overflowPunct/>
        <w:autoSpaceDE/>
        <w:autoSpaceDN/>
        <w:adjustRightInd/>
        <w:spacing w:after="160" w:line="259" w:lineRule="auto"/>
        <w:textAlignment w:val="auto"/>
      </w:pPr>
      <w:r>
        <w:t>Can copy spec text and use Word “Track changes”, etc.</w:t>
      </w:r>
    </w:p>
    <w:p w14:paraId="4C019DDE" w14:textId="77777777" w:rsidR="00E3434A" w:rsidRDefault="00E3434A" w:rsidP="00FA18EA">
      <w:pPr>
        <w:pStyle w:val="ListParagraph"/>
        <w:numPr>
          <w:ilvl w:val="0"/>
          <w:numId w:val="4"/>
        </w:numPr>
        <w:overflowPunct/>
        <w:autoSpaceDE/>
        <w:autoSpaceDN/>
        <w:adjustRightInd/>
        <w:spacing w:after="160" w:line="259" w:lineRule="auto"/>
        <w:textAlignment w:val="auto"/>
      </w:pPr>
      <w:r>
        <w:t>Do not delete text added by other companies.</w:t>
      </w:r>
    </w:p>
    <w:p w14:paraId="7512374B" w14:textId="77777777" w:rsidR="00E3434A" w:rsidRDefault="00E3434A" w:rsidP="00E3434A">
      <w:pPr>
        <w:pBdr>
          <w:bottom w:val="single" w:sz="6" w:space="1" w:color="auto"/>
        </w:pBdr>
      </w:pPr>
    </w:p>
    <w:p w14:paraId="0AAE6632" w14:textId="56E03CCB" w:rsidR="00487C55" w:rsidRPr="00E3434A" w:rsidRDefault="00487C55" w:rsidP="00487C55"/>
    <w:p w14:paraId="5F933141" w14:textId="4CE83AB5" w:rsidR="00487C55" w:rsidRDefault="00FC3F35" w:rsidP="00487C55">
      <w:pPr>
        <w:pStyle w:val="Heading1"/>
      </w:pPr>
      <w:r>
        <w:lastRenderedPageBreak/>
        <w:t>O004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proofErr w:type="spellStart"/>
            <w:r>
              <w:t>Tdoc</w:t>
            </w:r>
            <w:proofErr w:type="spellEnd"/>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r>
              <w:t>Misc</w:t>
            </w:r>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DengXian"/>
              </w:rPr>
            </w:pPr>
            <w:r>
              <w:rPr>
                <w:rFonts w:eastAsia="DengXian" w:hint="eastAsia"/>
              </w:rPr>
              <w:t>N</w:t>
            </w:r>
            <w:r>
              <w:rPr>
                <w:rFonts w:eastAsia="DengXian"/>
              </w:rPr>
              <w:t xml:space="preserve">ES, </w:t>
            </w:r>
            <w:proofErr w:type="spellStart"/>
            <w:r>
              <w:rPr>
                <w:rFonts w:eastAsia="DengXian"/>
              </w:rPr>
              <w:t>SLRelay</w:t>
            </w:r>
            <w:proofErr w:type="spellEnd"/>
          </w:p>
        </w:tc>
        <w:tc>
          <w:tcPr>
            <w:tcW w:w="1068" w:type="dxa"/>
          </w:tcPr>
          <w:p w14:paraId="745F7B2F" w14:textId="3528B0C5" w:rsidR="00487C55" w:rsidRPr="00FC3F35" w:rsidRDefault="00FC3F35" w:rsidP="00687E07">
            <w:pPr>
              <w:rPr>
                <w:rFonts w:eastAsia="DengXian"/>
              </w:rPr>
            </w:pPr>
            <w:r>
              <w:rPr>
                <w:rFonts w:eastAsia="DengXian" w:hint="eastAsia"/>
              </w:rPr>
              <w:t>1</w:t>
            </w:r>
          </w:p>
        </w:tc>
        <w:tc>
          <w:tcPr>
            <w:tcW w:w="2797" w:type="dxa"/>
          </w:tcPr>
          <w:p w14:paraId="0E05C31F" w14:textId="38E2BCAC" w:rsidR="00487C55" w:rsidRPr="00FC3F35" w:rsidRDefault="00FC3F35" w:rsidP="00687E07">
            <w:pPr>
              <w:rPr>
                <w:rFonts w:eastAsia="DengXian"/>
              </w:rPr>
            </w:pPr>
            <w:r>
              <w:rPr>
                <w:rFonts w:eastAsia="DengXian" w:hint="eastAsia"/>
              </w:rPr>
              <w:t>A</w:t>
            </w:r>
            <w:r>
              <w:rPr>
                <w:rFonts w:eastAsia="DengXian"/>
              </w:rPr>
              <w:t>pplicability of PO bundling to SL Relay</w:t>
            </w:r>
          </w:p>
        </w:tc>
        <w:tc>
          <w:tcPr>
            <w:tcW w:w="1161" w:type="dxa"/>
          </w:tcPr>
          <w:p w14:paraId="0E1B3848" w14:textId="4FDD2C25" w:rsidR="00487C55" w:rsidRPr="00FC3F35" w:rsidRDefault="00FC3F35" w:rsidP="00687E07">
            <w:pPr>
              <w:rPr>
                <w:rFonts w:eastAsia="DengXian"/>
              </w:rPr>
            </w:pPr>
            <w:r>
              <w:rPr>
                <w:rFonts w:eastAsia="DengXian" w:hint="eastAsia"/>
              </w:rPr>
              <w:t>R</w:t>
            </w:r>
            <w:r>
              <w:rPr>
                <w:rFonts w:eastAsia="DengXian"/>
              </w:rPr>
              <w:t>2-25xxxxx</w:t>
            </w:r>
          </w:p>
        </w:tc>
        <w:tc>
          <w:tcPr>
            <w:tcW w:w="1559" w:type="dxa"/>
          </w:tcPr>
          <w:p w14:paraId="454AE897" w14:textId="7CEAB66B" w:rsidR="00487C55" w:rsidRPr="00FC3F35" w:rsidRDefault="00FC3F35" w:rsidP="00687E07">
            <w:pPr>
              <w:rPr>
                <w:rFonts w:eastAsia="DengXian"/>
              </w:rPr>
            </w:pPr>
            <w:r>
              <w:rPr>
                <w:rFonts w:eastAsia="DengXian" w:hint="eastAsia"/>
              </w:rPr>
              <w:t>O</w:t>
            </w:r>
            <w:r>
              <w:rPr>
                <w:rFonts w:eastAsia="DengXian"/>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proofErr w:type="spellStart"/>
            <w:r>
              <w:t>ToDo</w:t>
            </w:r>
            <w:proofErr w:type="spellEnd"/>
          </w:p>
        </w:tc>
      </w:tr>
    </w:tbl>
    <w:p w14:paraId="5BB2D34F" w14:textId="76A1774A" w:rsidR="00487C55" w:rsidRDefault="00487C55" w:rsidP="00487C55">
      <w:pPr>
        <w:pStyle w:val="CommentText"/>
      </w:pPr>
      <w:r>
        <w:rPr>
          <w:b/>
        </w:rPr>
        <w:br/>
        <w:t>[Description]</w:t>
      </w:r>
      <w:r>
        <w:t xml:space="preserve">: </w:t>
      </w:r>
      <w:r w:rsidR="00FC3F35">
        <w:t xml:space="preserve">It is not clear whether the paging </w:t>
      </w:r>
      <w:proofErr w:type="spellStart"/>
      <w:r w:rsidR="00FC3F35">
        <w:t>adapation</w:t>
      </w:r>
      <w:proofErr w:type="spellEnd"/>
      <w:r w:rsidR="00FC3F35">
        <w:t xml:space="preserve"> (i.e., PO bundling) feature can be applied to SL Relay UE (first/last Relay) and Remote UE.</w:t>
      </w:r>
    </w:p>
    <w:p w14:paraId="76616C24" w14:textId="30671422" w:rsidR="00487C55" w:rsidRDefault="00487C55" w:rsidP="00487C55">
      <w:pPr>
        <w:pStyle w:val="CommentText"/>
      </w:pPr>
      <w:r>
        <w:rPr>
          <w:b/>
        </w:rPr>
        <w:t>[Proposed Change]</w:t>
      </w:r>
      <w:r>
        <w:t xml:space="preserve">: </w:t>
      </w:r>
      <w:r w:rsidR="00FC3F35">
        <w:t xml:space="preserve">R2 discuss and conclude the applicability of paging </w:t>
      </w:r>
      <w:proofErr w:type="spellStart"/>
      <w:r w:rsidR="00FC3F35">
        <w:t>adapation</w:t>
      </w:r>
      <w:proofErr w:type="spellEnd"/>
      <w:r w:rsidR="00FC3F35">
        <w:t xml:space="preserve">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Heading1"/>
      </w:pPr>
      <w:r>
        <w:t>O005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proofErr w:type="spellStart"/>
            <w:r>
              <w:t>Tdoc</w:t>
            </w:r>
            <w:proofErr w:type="spellEnd"/>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r>
              <w:t>Misc</w:t>
            </w:r>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DengXian"/>
              </w:rPr>
            </w:pPr>
            <w:r>
              <w:rPr>
                <w:rFonts w:eastAsia="DengXian" w:hint="eastAsia"/>
              </w:rPr>
              <w:t>N</w:t>
            </w:r>
            <w:r>
              <w:rPr>
                <w:rFonts w:eastAsia="DengXian"/>
              </w:rPr>
              <w:t>ES, LPWUS</w:t>
            </w:r>
          </w:p>
        </w:tc>
        <w:tc>
          <w:tcPr>
            <w:tcW w:w="1068" w:type="dxa"/>
          </w:tcPr>
          <w:p w14:paraId="7235A53A" w14:textId="77777777" w:rsidR="00FC3F35" w:rsidRPr="00FC3F35" w:rsidRDefault="00FC3F35" w:rsidP="00687E07">
            <w:pPr>
              <w:rPr>
                <w:rFonts w:eastAsia="DengXian"/>
              </w:rPr>
            </w:pPr>
            <w:r>
              <w:rPr>
                <w:rFonts w:eastAsia="DengXian" w:hint="eastAsia"/>
              </w:rPr>
              <w:t>1</w:t>
            </w:r>
          </w:p>
        </w:tc>
        <w:tc>
          <w:tcPr>
            <w:tcW w:w="2797" w:type="dxa"/>
          </w:tcPr>
          <w:p w14:paraId="0F10A1FA" w14:textId="4C9A1CA2" w:rsidR="00FC3F35" w:rsidRPr="00FC3F35" w:rsidRDefault="00FC3F35" w:rsidP="00687E07">
            <w:pPr>
              <w:rPr>
                <w:rFonts w:eastAsia="DengXian"/>
              </w:rPr>
            </w:pPr>
            <w:r>
              <w:rPr>
                <w:rFonts w:eastAsia="DengXian" w:hint="eastAsia"/>
              </w:rPr>
              <w:t>A</w:t>
            </w:r>
            <w:r>
              <w:rPr>
                <w:rFonts w:eastAsia="DengXian"/>
              </w:rPr>
              <w:t>pplicability of PO bundling to LP-SS</w:t>
            </w:r>
          </w:p>
        </w:tc>
        <w:tc>
          <w:tcPr>
            <w:tcW w:w="1161" w:type="dxa"/>
          </w:tcPr>
          <w:p w14:paraId="0C22A9B2" w14:textId="77777777" w:rsidR="00FC3F35" w:rsidRPr="00FC3F35" w:rsidRDefault="00FC3F35" w:rsidP="00687E07">
            <w:pPr>
              <w:rPr>
                <w:rFonts w:eastAsia="DengXian"/>
              </w:rPr>
            </w:pPr>
            <w:r>
              <w:rPr>
                <w:rFonts w:eastAsia="DengXian" w:hint="eastAsia"/>
              </w:rPr>
              <w:t>R</w:t>
            </w:r>
            <w:r>
              <w:rPr>
                <w:rFonts w:eastAsia="DengXian"/>
              </w:rPr>
              <w:t>2-25xxxxx</w:t>
            </w:r>
          </w:p>
        </w:tc>
        <w:tc>
          <w:tcPr>
            <w:tcW w:w="1559" w:type="dxa"/>
          </w:tcPr>
          <w:p w14:paraId="28D4DC25" w14:textId="77777777" w:rsidR="00FC3F35" w:rsidRPr="00FC3F35" w:rsidRDefault="00FC3F35" w:rsidP="00687E07">
            <w:pPr>
              <w:rPr>
                <w:rFonts w:eastAsia="DengXian"/>
              </w:rPr>
            </w:pPr>
            <w:r>
              <w:rPr>
                <w:rFonts w:eastAsia="DengXian" w:hint="eastAsia"/>
              </w:rPr>
              <w:t>O</w:t>
            </w:r>
            <w:r>
              <w:rPr>
                <w:rFonts w:eastAsia="DengXian"/>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proofErr w:type="spellStart"/>
            <w:r>
              <w:t>ToDo</w:t>
            </w:r>
            <w:proofErr w:type="spellEnd"/>
          </w:p>
        </w:tc>
      </w:tr>
    </w:tbl>
    <w:p w14:paraId="60373AB0" w14:textId="045138D6" w:rsidR="00FC3F35" w:rsidRDefault="00FC3F35" w:rsidP="00FC3F35">
      <w:pPr>
        <w:pStyle w:val="CommentText"/>
      </w:pPr>
      <w:r>
        <w:rPr>
          <w:b/>
        </w:rPr>
        <w:br/>
        <w:t>[Description]</w:t>
      </w:r>
      <w:r>
        <w:t xml:space="preserve">: It is not clear whether the paging </w:t>
      </w:r>
      <w:proofErr w:type="spellStart"/>
      <w:r>
        <w:t>adapation</w:t>
      </w:r>
      <w:proofErr w:type="spellEnd"/>
      <w:r>
        <w:t xml:space="preserve"> (i.e., PO bundling) feature can be enabled together with LP-SS feature or not.</w:t>
      </w:r>
    </w:p>
    <w:p w14:paraId="41D35059" w14:textId="1E1C449B" w:rsidR="00FC3F35" w:rsidRDefault="00FC3F35" w:rsidP="00FC3F35">
      <w:pPr>
        <w:pStyle w:val="CommentText"/>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Heading1"/>
      </w:pPr>
      <w:r>
        <w:t>X200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proofErr w:type="spellStart"/>
            <w:r>
              <w:t>Tdoc</w:t>
            </w:r>
            <w:proofErr w:type="spellEnd"/>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r>
              <w:t>Misc</w:t>
            </w:r>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DengXian"/>
              </w:rPr>
            </w:pPr>
            <w:r>
              <w:rPr>
                <w:rFonts w:eastAsia="DengXian" w:hint="eastAsia"/>
              </w:rPr>
              <w:t>N</w:t>
            </w:r>
            <w:r>
              <w:rPr>
                <w:rFonts w:eastAsia="DengXian"/>
              </w:rPr>
              <w:t>ES</w:t>
            </w:r>
          </w:p>
        </w:tc>
        <w:tc>
          <w:tcPr>
            <w:tcW w:w="1068" w:type="dxa"/>
          </w:tcPr>
          <w:p w14:paraId="5FD22B39" w14:textId="77777777" w:rsidR="00493718" w:rsidRPr="00FC3F35" w:rsidRDefault="00493718" w:rsidP="00687E07">
            <w:pPr>
              <w:rPr>
                <w:rFonts w:eastAsia="DengXian"/>
              </w:rPr>
            </w:pPr>
            <w:r>
              <w:rPr>
                <w:rFonts w:eastAsia="DengXian" w:hint="eastAsia"/>
              </w:rPr>
              <w:t>1</w:t>
            </w:r>
          </w:p>
        </w:tc>
        <w:tc>
          <w:tcPr>
            <w:tcW w:w="2797" w:type="dxa"/>
          </w:tcPr>
          <w:p w14:paraId="1CD11E86" w14:textId="14F54984" w:rsidR="00493718" w:rsidRPr="00FC3F35" w:rsidRDefault="00493718" w:rsidP="00687E07">
            <w:pPr>
              <w:rPr>
                <w:rFonts w:eastAsia="DengXian"/>
              </w:rPr>
            </w:pPr>
            <w:r>
              <w:rPr>
                <w:rFonts w:eastAsia="DengXian"/>
              </w:rPr>
              <w:t>SMTC handling for OD-SSB</w:t>
            </w:r>
          </w:p>
        </w:tc>
        <w:tc>
          <w:tcPr>
            <w:tcW w:w="1161" w:type="dxa"/>
          </w:tcPr>
          <w:p w14:paraId="1D8CB4FA" w14:textId="77777777" w:rsidR="00493718" w:rsidRPr="00FC3F35" w:rsidRDefault="00493718" w:rsidP="00687E07">
            <w:pPr>
              <w:rPr>
                <w:rFonts w:eastAsia="DengXian"/>
              </w:rPr>
            </w:pPr>
            <w:r>
              <w:rPr>
                <w:rFonts w:eastAsia="DengXian" w:hint="eastAsia"/>
              </w:rPr>
              <w:t>R</w:t>
            </w:r>
            <w:r>
              <w:rPr>
                <w:rFonts w:eastAsia="DengXian"/>
              </w:rPr>
              <w:t>2-25xxxxx</w:t>
            </w:r>
          </w:p>
        </w:tc>
        <w:tc>
          <w:tcPr>
            <w:tcW w:w="1559" w:type="dxa"/>
          </w:tcPr>
          <w:p w14:paraId="3A079A6F" w14:textId="4235474B" w:rsidR="00493718" w:rsidRPr="00FC3F35" w:rsidRDefault="00493718" w:rsidP="00687E07">
            <w:pPr>
              <w:rPr>
                <w:rFonts w:eastAsia="DengXian"/>
              </w:rPr>
            </w:pPr>
            <w:r>
              <w:rPr>
                <w:rFonts w:eastAsia="DengXian"/>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proofErr w:type="spellStart"/>
            <w:r>
              <w:t>ToDo</w:t>
            </w:r>
            <w:proofErr w:type="spellEnd"/>
          </w:p>
        </w:tc>
      </w:tr>
    </w:tbl>
    <w:p w14:paraId="7738D834" w14:textId="2AF8303C" w:rsidR="00493718" w:rsidRDefault="00493718" w:rsidP="00493718">
      <w:pPr>
        <w:pStyle w:val="CommentText"/>
      </w:pPr>
      <w:r>
        <w:rPr>
          <w:b/>
        </w:rPr>
        <w:lastRenderedPageBreak/>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CommentText"/>
      </w:pPr>
      <w:r>
        <w:rPr>
          <w:b/>
        </w:rPr>
        <w:t>[Proposed Change]</w:t>
      </w:r>
      <w:r>
        <w:t xml:space="preserve">: RAN2 to discuss and agree the following text. </w:t>
      </w:r>
    </w:p>
    <w:p w14:paraId="5ACB46B0" w14:textId="53F59AF4" w:rsidR="00493718" w:rsidRDefault="00493718" w:rsidP="00493718">
      <w:pPr>
        <w:pStyle w:val="CommentText"/>
      </w:pPr>
      <w:r>
        <w:t>“</w:t>
      </w:r>
      <w:r w:rsidRPr="003B2A60">
        <w:rPr>
          <w:rFonts w:eastAsia="DengXian"/>
          <w:lang w:val="en-US"/>
        </w:rPr>
        <w:t xml:space="preserve">If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the first </w:t>
      </w:r>
      <w:r>
        <w:rPr>
          <w:rFonts w:eastAsia="DengXian"/>
          <w:lang w:val="en-US"/>
        </w:rPr>
        <w:t>configured field in</w:t>
      </w:r>
      <w:r w:rsidRPr="003B2A60">
        <w:rPr>
          <w:rFonts w:eastAsia="DengXian"/>
          <w:i/>
          <w:lang w:val="en-US"/>
        </w:rPr>
        <w:t xml:space="preserve">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r w:rsidRPr="003B2A60">
        <w:rPr>
          <w:rFonts w:eastAsia="DengXian"/>
          <w:lang w:val="en-US"/>
        </w:rPr>
        <w:t>if</w:t>
      </w:r>
      <w:r w:rsidRPr="003B2A60">
        <w:rPr>
          <w:rFonts w:eastAsia="DengXian"/>
          <w:i/>
          <w:lang w:val="en-US"/>
        </w:rPr>
        <w:t xml:space="preserve"> </w:t>
      </w:r>
      <w:r w:rsidRPr="003B2A60">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 </w:t>
      </w:r>
      <w:del w:id="17" w:author="Xiaomi_Li Zhao" w:date="2025-09-17T14:46:00Z">
        <w:r w:rsidRPr="003B2A60" w:rsidDel="00493718">
          <w:rPr>
            <w:rFonts w:eastAsia="DengXian"/>
            <w:lang w:val="en-US"/>
          </w:rPr>
          <w:delText>SSB periodicity</w:delText>
        </w:r>
        <w:r w:rsidDel="00493718">
          <w:rPr>
            <w:rFonts w:eastAsia="DengXian"/>
            <w:lang w:val="en-US"/>
          </w:rPr>
          <w:delText xml:space="preserve"> of </w:delText>
        </w:r>
      </w:del>
      <w:r>
        <w:rPr>
          <w:rFonts w:eastAsia="DengXian"/>
          <w:lang w:val="en-US"/>
        </w:rPr>
        <w:t xml:space="preserve">the first </w:t>
      </w:r>
      <w:ins w:id="18" w:author="Xiaomi_Li Zhao" w:date="2025-09-17T14:47:00Z">
        <w:r>
          <w:rPr>
            <w:rFonts w:eastAsia="DengXian"/>
            <w:lang w:val="en-US"/>
          </w:rPr>
          <w:t>OD-SSB periodicity value of</w:t>
        </w:r>
      </w:ins>
      <w:ins w:id="19" w:author="Xiaomi_Li Zhao" w:date="2025-09-17T14:48:00Z">
        <w:r w:rsidR="005946AC">
          <w:rPr>
            <w:rFonts w:eastAsia="DengXian"/>
            <w:lang w:val="en-US"/>
          </w:rPr>
          <w:t xml:space="preserve"> </w:t>
        </w:r>
        <w:r w:rsidR="005946AC">
          <w:rPr>
            <w:rFonts w:eastAsia="DengXian"/>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DengXian"/>
          <w:lang w:val="en-US"/>
        </w:rPr>
        <w:t xml:space="preserve">; the UE shall setup SMTC according to the second </w:t>
      </w:r>
      <w:ins w:id="21" w:author="Xiaomi_Li Zhao" w:date="2025-09-17T14:48:00Z">
        <w:r w:rsidR="005946AC">
          <w:rPr>
            <w:rFonts w:eastAsia="DengXian"/>
            <w:lang w:val="en-US"/>
          </w:rPr>
          <w:t>configured field</w:t>
        </w:r>
      </w:ins>
      <w:del w:id="22" w:author="Xiaomi_Li Zhao" w:date="2025-09-17T14:48:00Z">
        <w:r w:rsidRPr="003B2A60" w:rsidDel="005946AC">
          <w:rPr>
            <w:rFonts w:eastAsia="DengXian"/>
            <w:lang w:val="en-US"/>
          </w:rPr>
          <w:delText>SMTC</w:delText>
        </w:r>
      </w:del>
      <w:r w:rsidRPr="003B2A60">
        <w:rPr>
          <w:rFonts w:eastAsia="DengXian"/>
          <w:lang w:val="en-US"/>
        </w:rPr>
        <w:t xml:space="preserve"> in</w:t>
      </w:r>
      <w:r w:rsidRPr="003B2A60">
        <w:rPr>
          <w:rFonts w:eastAsia="DengXian"/>
          <w:i/>
          <w:lang w:val="en-US"/>
        </w:rPr>
        <w:t xml:space="preserve"> </w:t>
      </w:r>
      <w:proofErr w:type="spellStart"/>
      <w:r w:rsidRPr="003B2A60">
        <w:rPr>
          <w:rFonts w:eastAsia="DengXian"/>
          <w:i/>
          <w:iCs/>
          <w:lang w:val="en-US"/>
        </w:rPr>
        <w:t>smtc</w:t>
      </w:r>
      <w:r>
        <w:rPr>
          <w:rFonts w:eastAsia="DengXian"/>
          <w:i/>
          <w:iCs/>
          <w:lang w:val="en-US"/>
        </w:rPr>
        <w:t>x</w:t>
      </w:r>
      <w:del w:id="23" w:author="Xiaomi_Li Zhao" w:date="2025-09-17T14:48:00Z">
        <w:r w:rsidRPr="003B2A60" w:rsidDel="005946AC">
          <w:rPr>
            <w:rFonts w:eastAsia="DengXian"/>
            <w:i/>
            <w:iCs/>
            <w:lang w:val="en-US"/>
          </w:rPr>
          <w:delText>-</w:delText>
        </w:r>
      </w:del>
      <w:r w:rsidRPr="003B2A60">
        <w:rPr>
          <w:rFonts w:eastAsia="DengXian"/>
          <w:i/>
          <w:iCs/>
          <w:lang w:val="en-US"/>
        </w:rPr>
        <w:t>list</w:t>
      </w:r>
      <w:proofErr w:type="spellEnd"/>
      <w:r w:rsidRPr="003B2A60">
        <w:rPr>
          <w:rFonts w:eastAsia="DengXian"/>
          <w:i/>
          <w:lang w:val="en-US"/>
        </w:rPr>
        <w:t xml:space="preserve"> </w:t>
      </w:r>
      <w:r w:rsidRPr="003B2A60">
        <w:rPr>
          <w:rFonts w:eastAsia="DengXian"/>
          <w:lang w:val="en-US"/>
        </w:rPr>
        <w:t xml:space="preserve">for </w:t>
      </w:r>
      <w:ins w:id="24" w:author="Xiaomi_Li Zhao" w:date="2025-09-17T14:49:00Z">
        <w:r w:rsidR="005946AC">
          <w:rPr>
            <w:rFonts w:eastAsia="DengXian"/>
            <w:lang w:val="en-US"/>
          </w:rPr>
          <w:t>serving cell</w:t>
        </w:r>
        <w:r w:rsidR="005946AC" w:rsidRPr="003B2A60">
          <w:rPr>
            <w:rFonts w:eastAsia="DengXian"/>
            <w:lang w:val="en-US"/>
          </w:rPr>
          <w:t xml:space="preserve"> </w:t>
        </w:r>
      </w:ins>
      <w:r w:rsidRPr="003B2A60">
        <w:rPr>
          <w:rFonts w:eastAsia="DengXian"/>
          <w:lang w:val="en-US"/>
        </w:rPr>
        <w:t xml:space="preserve">measurements on the corresponding </w:t>
      </w:r>
      <w:ins w:id="25" w:author="Xiaomi_Li Zhao" w:date="2025-09-17T14:49:00Z">
        <w:r w:rsidR="005946AC">
          <w:rPr>
            <w:rFonts w:eastAsia="DengXian"/>
            <w:lang w:val="en-US"/>
          </w:rPr>
          <w:t xml:space="preserve">configured measurement object </w:t>
        </w:r>
        <w:r w:rsidR="005946AC" w:rsidRPr="00E255C1">
          <w:rPr>
            <w:rFonts w:eastAsia="DengXian"/>
            <w:lang w:val="en-US"/>
          </w:rPr>
          <w:t>as specified in 5.5.3.1</w:t>
        </w:r>
        <w:r w:rsidR="005946AC">
          <w:rPr>
            <w:rFonts w:eastAsia="DengXian"/>
            <w:lang w:val="en-US"/>
          </w:rPr>
          <w:t>,</w:t>
        </w:r>
      </w:ins>
      <w:del w:id="26" w:author="Xiaomi_Li Zhao" w:date="2025-09-17T14:49:00Z">
        <w:r w:rsidRPr="003B2A60" w:rsidDel="005946AC">
          <w:rPr>
            <w:rFonts w:eastAsia="DengXian"/>
            <w:i/>
            <w:lang w:val="en-US"/>
          </w:rPr>
          <w:delText>MeasObjectNR</w:delText>
        </w:r>
      </w:del>
      <w:r w:rsidRPr="003B2A60">
        <w:rPr>
          <w:rFonts w:eastAsia="DengXian"/>
          <w:i/>
          <w:lang w:val="en-US"/>
        </w:rPr>
        <w:t xml:space="preserve"> </w:t>
      </w:r>
      <w:r w:rsidRPr="003B2A60">
        <w:rPr>
          <w:rFonts w:eastAsia="DengXian"/>
          <w:lang w:val="en-US"/>
        </w:rPr>
        <w:t xml:space="preserve">if the SS/PBCH block reception periodicity </w:t>
      </w:r>
      <w:r>
        <w:rPr>
          <w:rFonts w:eastAsia="DengXian" w:hint="eastAsia"/>
          <w:lang w:val="en-US"/>
        </w:rPr>
        <w:t xml:space="preserve">is </w:t>
      </w:r>
      <w:del w:id="27" w:author="Xiaomi_Li Zhao" w:date="2025-09-17T14:49:00Z">
        <w:r w:rsidDel="005946AC">
          <w:rPr>
            <w:rFonts w:eastAsia="DengXian" w:hint="eastAsia"/>
            <w:lang w:val="en-US"/>
          </w:rPr>
          <w:delText xml:space="preserve">indicated </w:delText>
        </w:r>
      </w:del>
      <w:ins w:id="28" w:author="Xiaomi_Li Zhao" w:date="2025-09-17T14:49:00Z">
        <w:r w:rsidR="005946AC">
          <w:rPr>
            <w:rFonts w:eastAsia="DengXian"/>
            <w:lang w:val="en-US"/>
          </w:rPr>
          <w:t>configured</w:t>
        </w:r>
        <w:r w:rsidR="005946AC">
          <w:rPr>
            <w:rFonts w:eastAsia="DengXian" w:hint="eastAsia"/>
            <w:lang w:val="en-US"/>
          </w:rPr>
          <w:t xml:space="preserve"> </w:t>
        </w:r>
      </w:ins>
      <w:r>
        <w:rPr>
          <w:rFonts w:eastAsia="DengXian" w:hint="eastAsia"/>
          <w:lang w:val="en-US"/>
        </w:rPr>
        <w:t xml:space="preserve">as </w:t>
      </w:r>
      <w:r w:rsidRPr="003B2A60">
        <w:rPr>
          <w:rFonts w:eastAsia="DengXian"/>
          <w:lang w:val="en-US"/>
        </w:rPr>
        <w:t xml:space="preserve">the </w:t>
      </w:r>
      <w:r>
        <w:rPr>
          <w:rFonts w:eastAsia="DengXian" w:hint="eastAsia"/>
          <w:lang w:val="en-US"/>
        </w:rPr>
        <w:t>second</w:t>
      </w:r>
      <w:r w:rsidRPr="003B2A60">
        <w:rPr>
          <w:rFonts w:eastAsia="DengXian"/>
          <w:lang w:val="en-US"/>
        </w:rPr>
        <w:t xml:space="preserve"> </w:t>
      </w:r>
      <w:ins w:id="29" w:author="Xiaomi_Li Zhao" w:date="2025-09-17T14:49:00Z">
        <w:r w:rsidR="005946AC">
          <w:rPr>
            <w:rFonts w:eastAsia="DengXian"/>
            <w:lang w:val="en-US"/>
          </w:rPr>
          <w:t>OD-</w:t>
        </w:r>
      </w:ins>
      <w:r w:rsidRPr="003B2A60">
        <w:rPr>
          <w:rFonts w:eastAsia="DengXian"/>
          <w:lang w:val="en-US"/>
        </w:rPr>
        <w:t xml:space="preserve">SSB periodicity </w:t>
      </w:r>
      <w:ins w:id="30" w:author="Xiaomi_Li Zhao" w:date="2025-09-17T14:49:00Z">
        <w:r w:rsidR="005946AC">
          <w:rPr>
            <w:rFonts w:eastAsia="DengXian"/>
            <w:lang w:val="en-US"/>
          </w:rPr>
          <w:t xml:space="preserve">value </w:t>
        </w:r>
      </w:ins>
      <w:del w:id="31" w:author="Xiaomi_Li Zhao" w:date="2025-09-17T14:49:00Z">
        <w:r w:rsidDel="005946AC">
          <w:rPr>
            <w:rFonts w:eastAsia="DengXian" w:hint="eastAsia"/>
            <w:lang w:val="en-US"/>
          </w:rPr>
          <w:delText xml:space="preserve">in </w:delText>
        </w:r>
      </w:del>
      <w:ins w:id="32" w:author="Xiaomi_Li Zhao" w:date="2025-09-17T14:49:00Z">
        <w:r w:rsidR="005946AC">
          <w:rPr>
            <w:rFonts w:eastAsia="DengXian"/>
            <w:lang w:val="en-US"/>
          </w:rPr>
          <w:t>of</w:t>
        </w:r>
        <w:r w:rsidR="005946AC">
          <w:rPr>
            <w:rFonts w:eastAsia="DengXian" w:hint="eastAsia"/>
            <w:lang w:val="en-US"/>
          </w:rPr>
          <w:t xml:space="preserve"> </w:t>
        </w:r>
      </w:ins>
      <w:r w:rsidRPr="003B2A60">
        <w:rPr>
          <w:rFonts w:eastAsia="DengXian"/>
          <w:i/>
          <w:iCs/>
        </w:rPr>
        <w:t>od-ssb-Periodicity</w:t>
      </w:r>
      <w:r>
        <w:rPr>
          <w:rFonts w:eastAsia="DengXian"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 xml:space="preserve">If there is a periodicity for which there is no corresponding OD-SSB periodicity, following this rule, the SMTC has to be configured within </w:t>
        </w:r>
        <w:proofErr w:type="spellStart"/>
        <w:r w:rsidR="00687E07">
          <w:t>smtcxlist</w:t>
        </w:r>
        <w:proofErr w:type="spellEnd"/>
        <w:r w:rsidR="00687E07">
          <w:t xml:space="preserve"> (e.g., if there are OD-SSB configuration for ms5 and ms20, but there is no OD-SSB configuration for ms10), leading to unnecessary </w:t>
        </w:r>
        <w:proofErr w:type="spellStart"/>
        <w:r w:rsidR="00687E07">
          <w:t>signaling</w:t>
        </w:r>
        <w:proofErr w:type="spellEnd"/>
        <w:r w:rsidR="00687E07">
          <w:t xml:space="preserve"> overhead</w:t>
        </w:r>
      </w:ins>
      <w:ins w:id="34" w:author="Qianxi Lu" w:date="2025-09-17T16:34:00Z">
        <w:r w:rsidR="00687E07">
          <w:t xml:space="preserve">? </w:t>
        </w:r>
      </w:ins>
    </w:p>
    <w:p w14:paraId="6D8DC84B" w14:textId="4692883D" w:rsidR="00E639A5" w:rsidRDefault="00E639A5" w:rsidP="00E639A5">
      <w:r w:rsidRPr="00A3487F">
        <w:t xml:space="preserve">[Sharp]: </w:t>
      </w:r>
      <w:r>
        <w:t xml:space="preserve">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5D350262" w14:textId="7726D752" w:rsidR="00FD5B68" w:rsidRDefault="00E639A5" w:rsidP="00FD5B68">
      <w:pPr>
        <w:ind w:leftChars="200" w:left="400"/>
        <w:rPr>
          <w:bCs/>
          <w:iCs/>
          <w:szCs w:val="22"/>
          <w:lang w:eastAsia="sv-SE"/>
        </w:rPr>
      </w:pPr>
      <w:r w:rsidRPr="003B2A60">
        <w:rPr>
          <w:rFonts w:eastAsia="DengXian"/>
          <w:lang w:val="en-US"/>
        </w:rPr>
        <w:t xml:space="preserve">If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lang w:val="en-US"/>
        </w:rPr>
        <w:t xml:space="preserve"> is present, </w:t>
      </w:r>
      <w:r>
        <w:rPr>
          <w:rFonts w:eastAsia="DengXian" w:hint="eastAsia"/>
          <w:lang w:val="en-US"/>
        </w:rPr>
        <w:t xml:space="preserve">when </w:t>
      </w:r>
      <w:r w:rsidRPr="003B2A60">
        <w:rPr>
          <w:rFonts w:eastAsia="DengXian"/>
          <w:lang w:val="en-US"/>
        </w:rPr>
        <w:t>OD-SSB is activated and the serving cell is activated</w:t>
      </w:r>
      <w:r>
        <w:rPr>
          <w:rFonts w:eastAsia="DengXian" w:hint="eastAsia"/>
          <w:lang w:val="en-US"/>
        </w:rPr>
        <w:t xml:space="preserve">, </w:t>
      </w:r>
      <w:r w:rsidRPr="003B2A60">
        <w:rPr>
          <w:rFonts w:eastAsia="DengXian"/>
          <w:lang w:val="en-US"/>
        </w:rPr>
        <w:t xml:space="preserve">the UE shall setup SMTC according to the first </w:t>
      </w:r>
      <w:r>
        <w:rPr>
          <w:rFonts w:eastAsia="DengXian"/>
          <w:lang w:val="en-US"/>
        </w:rPr>
        <w:t>configured field in</w:t>
      </w:r>
      <w:r w:rsidRPr="003B2A60">
        <w:rPr>
          <w:rFonts w:eastAsia="DengXian"/>
          <w:i/>
          <w:lang w:val="en-US"/>
        </w:rPr>
        <w:t xml:space="preserve"> </w:t>
      </w:r>
      <w:proofErr w:type="spellStart"/>
      <w:r w:rsidRPr="003B2A60">
        <w:rPr>
          <w:rFonts w:eastAsia="DengXian"/>
          <w:i/>
          <w:iCs/>
          <w:lang w:val="en-US"/>
        </w:rPr>
        <w:t>smtc</w:t>
      </w:r>
      <w:r>
        <w:rPr>
          <w:rFonts w:eastAsia="DengXian"/>
          <w:i/>
          <w:iCs/>
          <w:lang w:val="en-US"/>
        </w:rPr>
        <w:t>x</w:t>
      </w:r>
      <w:r w:rsidRPr="003B2A60">
        <w:rPr>
          <w:rFonts w:eastAsia="DengXian"/>
          <w:i/>
          <w:iCs/>
          <w:lang w:val="en-US"/>
        </w:rPr>
        <w:t>list</w:t>
      </w:r>
      <w:proofErr w:type="spellEnd"/>
      <w:r w:rsidRPr="003B2A60">
        <w:rPr>
          <w:rFonts w:eastAsia="DengXian"/>
          <w:i/>
          <w:lang w:val="en-US"/>
        </w:rPr>
        <w:t xml:space="preserve"> </w:t>
      </w:r>
      <w:r w:rsidRPr="003B2A60">
        <w:rPr>
          <w:rFonts w:eastAsia="DengXian"/>
          <w:lang w:val="en-US"/>
        </w:rPr>
        <w:t xml:space="preserve">for </w:t>
      </w:r>
      <w:r>
        <w:rPr>
          <w:rFonts w:eastAsia="DengXian"/>
          <w:lang w:val="en-US"/>
        </w:rPr>
        <w:t xml:space="preserve">serving cell </w:t>
      </w:r>
      <w:r w:rsidRPr="003B2A60">
        <w:rPr>
          <w:rFonts w:eastAsia="DengXian"/>
          <w:lang w:val="en-US"/>
        </w:rPr>
        <w:t xml:space="preserve">measurements on the corresponding </w:t>
      </w:r>
      <w:r>
        <w:rPr>
          <w:rFonts w:eastAsia="DengXian"/>
          <w:lang w:val="en-US"/>
        </w:rPr>
        <w:t xml:space="preserve">configured measurement object </w:t>
      </w:r>
      <w:r w:rsidRPr="00E255C1">
        <w:rPr>
          <w:rFonts w:eastAsia="DengXian"/>
          <w:lang w:val="en-US"/>
        </w:rPr>
        <w:t>as specified in 5.5.3.1</w:t>
      </w:r>
      <w:r>
        <w:rPr>
          <w:rFonts w:eastAsia="DengXian"/>
          <w:lang w:val="en-US"/>
        </w:rPr>
        <w:t xml:space="preserve">, </w:t>
      </w:r>
      <w:r w:rsidRPr="003B2A60">
        <w:rPr>
          <w:rFonts w:eastAsia="DengXian"/>
          <w:lang w:val="en-US"/>
        </w:rPr>
        <w:t>if</w:t>
      </w:r>
      <w:r w:rsidRPr="003B2A60">
        <w:rPr>
          <w:rFonts w:eastAsia="DengXian"/>
          <w:i/>
          <w:lang w:val="en-US"/>
        </w:rPr>
        <w:t xml:space="preserve"> </w:t>
      </w:r>
      <w:r w:rsidRPr="003B2A60">
        <w:rPr>
          <w:rFonts w:eastAsia="DengXian"/>
          <w:lang w:val="en-US"/>
        </w:rPr>
        <w:t xml:space="preserve">the SS/PBCH block reception periodicity </w:t>
      </w:r>
      <w:r>
        <w:rPr>
          <w:rFonts w:eastAsia="DengXian" w:hint="eastAsia"/>
          <w:lang w:val="en-US"/>
        </w:rPr>
        <w:t xml:space="preserve">is </w:t>
      </w:r>
      <w:r>
        <w:rPr>
          <w:rFonts w:eastAsia="DengXian"/>
          <w:lang w:val="en-US"/>
        </w:rPr>
        <w:t>configured</w:t>
      </w:r>
      <w:r>
        <w:rPr>
          <w:rFonts w:eastAsia="DengXian" w:hint="eastAsia"/>
          <w:lang w:val="en-US"/>
        </w:rPr>
        <w:t xml:space="preserve"> as</w:t>
      </w:r>
      <w:del w:id="35" w:author="Sharp-LIU Lei" w:date="2025-09-18T11:25:00Z">
        <w:r w:rsidRPr="003B2A60" w:rsidDel="00C0379C">
          <w:rPr>
            <w:rFonts w:eastAsia="DengXian"/>
            <w:lang w:val="en-US"/>
          </w:rPr>
          <w:delText xml:space="preserve"> periodicity</w:delText>
        </w:r>
        <w:r w:rsidDel="00C0379C">
          <w:rPr>
            <w:rFonts w:eastAsia="DengXian"/>
            <w:lang w:val="en-US"/>
          </w:rPr>
          <w:delText xml:space="preserve"> of</w:delText>
        </w:r>
      </w:del>
      <w:r>
        <w:rPr>
          <w:rFonts w:eastAsia="DengXian"/>
          <w:lang w:val="en-US"/>
        </w:rPr>
        <w:t xml:space="preserve"> the first </w:t>
      </w:r>
      <w:ins w:id="36" w:author="Sharp-LIU Lei" w:date="2025-09-18T11:26:00Z">
        <w:r>
          <w:rPr>
            <w:rFonts w:eastAsia="DengXian"/>
            <w:lang w:val="en-US"/>
          </w:rPr>
          <w:t xml:space="preserve">value among </w:t>
        </w:r>
      </w:ins>
      <w:ins w:id="37" w:author="Sharp-LIU Lei" w:date="2025-09-18T11:30:00Z">
        <w:r>
          <w:rPr>
            <w:rFonts w:eastAsia="DengXian"/>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281F5841" w14:textId="05DDB7DA" w:rsidR="00D90C2A" w:rsidRDefault="00D90C2A" w:rsidP="00D90C2A">
      <w:r w:rsidRPr="00A3487F">
        <w:t>[</w:t>
      </w:r>
      <w:r>
        <w:t>Xiaomi</w:t>
      </w:r>
      <w:r w:rsidRPr="00A3487F">
        <w:t>]:</w:t>
      </w:r>
      <w:r>
        <w:t xml:space="preserve"> We think both options can work, considering there are only six candidate periodicities, then six candidate SMTC, the signalling overhead is not a big issue? Not sure if the option proposed by Sharp can describe the intention clearly.</w:t>
      </w:r>
    </w:p>
    <w:p w14:paraId="7FACBD48" w14:textId="2D8CD232" w:rsidR="00FA18EA" w:rsidRDefault="00FA18EA" w:rsidP="00D90C2A">
      <w:r>
        <w:t xml:space="preserve">[ER] Agree with Oppo. The current text, or the proposed correction are not clear. It seems rather convoluted approach to try to map values in a list to something configured elsewhere. Typically this kind of associations are done via </w:t>
      </w:r>
      <w:proofErr w:type="spellStart"/>
      <w:r>
        <w:t>configIDs</w:t>
      </w:r>
      <w:proofErr w:type="spellEnd"/>
      <w:r>
        <w:t xml:space="preserve"> not by comparing field values.</w:t>
      </w:r>
    </w:p>
    <w:p w14:paraId="5F720E27" w14:textId="076CCA30" w:rsidR="00E65FF3" w:rsidRDefault="00E65FF3" w:rsidP="00D90C2A">
      <w:proofErr w:type="spellStart"/>
      <w:r>
        <w:t>Furthe</w:t>
      </w:r>
      <w:proofErr w:type="spellEnd"/>
      <w:r>
        <w:t>, see N00</w:t>
      </w:r>
      <w:r w:rsidR="00224B13">
        <w:t>2 and other</w:t>
      </w:r>
      <w:r>
        <w:t xml:space="preserve"> and ER response therein. It means also offset may vary with MAC CE and periodicity is not enough to map these. Further, offset is coded in different way in SSB-MTC and in OD-SSB.</w:t>
      </w:r>
    </w:p>
    <w:p w14:paraId="1AF28B66" w14:textId="77777777" w:rsidR="00E65FF3" w:rsidRPr="00EE6E73" w:rsidRDefault="00E65FF3" w:rsidP="00E65FF3">
      <w:pPr>
        <w:pStyle w:val="PL"/>
      </w:pPr>
      <w:r w:rsidRPr="00EE6E73">
        <w:t xml:space="preserve">SSB-MTC ::=                             </w:t>
      </w:r>
      <w:r w:rsidRPr="00EE6E73">
        <w:rPr>
          <w:color w:val="993366"/>
        </w:rPr>
        <w:t>SEQUENCE</w:t>
      </w:r>
      <w:r w:rsidRPr="00EE6E73">
        <w:t xml:space="preserve"> {</w:t>
      </w:r>
    </w:p>
    <w:p w14:paraId="65DA844C" w14:textId="77777777" w:rsidR="00E65FF3" w:rsidRPr="00EE6E73" w:rsidRDefault="00E65FF3" w:rsidP="00E65FF3">
      <w:pPr>
        <w:pStyle w:val="PL"/>
      </w:pPr>
      <w:r w:rsidRPr="00EE6E73">
        <w:t xml:space="preserve">    </w:t>
      </w:r>
      <w:proofErr w:type="spellStart"/>
      <w:r w:rsidRPr="00EE6E73">
        <w:t>periodicityAndOffset</w:t>
      </w:r>
      <w:proofErr w:type="spellEnd"/>
      <w:r w:rsidRPr="00EE6E73">
        <w:t xml:space="preserve">                    </w:t>
      </w:r>
      <w:r w:rsidRPr="00EE6E73">
        <w:rPr>
          <w:color w:val="993366"/>
        </w:rPr>
        <w:t>CHOICE</w:t>
      </w:r>
      <w:r w:rsidRPr="00EE6E73">
        <w:t xml:space="preserve"> {</w:t>
      </w:r>
    </w:p>
    <w:p w14:paraId="0B1232F3" w14:textId="77777777" w:rsidR="00E65FF3" w:rsidRPr="00EE6E73" w:rsidRDefault="00E65FF3" w:rsidP="00E65FF3">
      <w:pPr>
        <w:pStyle w:val="PL"/>
      </w:pPr>
      <w:r w:rsidRPr="00EE6E73">
        <w:t xml:space="preserve">        sf5                                 </w:t>
      </w:r>
      <w:r w:rsidRPr="00EE6E73">
        <w:rPr>
          <w:color w:val="993366"/>
        </w:rPr>
        <w:t>INTEGER</w:t>
      </w:r>
      <w:r w:rsidRPr="00EE6E73">
        <w:t xml:space="preserve"> (0..4),</w:t>
      </w:r>
    </w:p>
    <w:p w14:paraId="543957DD" w14:textId="77777777" w:rsidR="00E65FF3" w:rsidRPr="00EE6E73" w:rsidRDefault="00E65FF3" w:rsidP="00E65FF3">
      <w:pPr>
        <w:pStyle w:val="PL"/>
      </w:pPr>
      <w:r w:rsidRPr="00EE6E73">
        <w:t xml:space="preserve">        sf10                                    </w:t>
      </w:r>
      <w:r w:rsidRPr="00EE6E73">
        <w:rPr>
          <w:color w:val="993366"/>
        </w:rPr>
        <w:t>INTEGER</w:t>
      </w:r>
      <w:r w:rsidRPr="00EE6E73">
        <w:t xml:space="preserve"> (0..9),</w:t>
      </w:r>
    </w:p>
    <w:p w14:paraId="36EC8CFB" w14:textId="77777777" w:rsidR="00E65FF3" w:rsidRPr="00EE6E73" w:rsidRDefault="00E65FF3" w:rsidP="00E65FF3">
      <w:pPr>
        <w:pStyle w:val="PL"/>
      </w:pPr>
      <w:r w:rsidRPr="00EE6E73">
        <w:t xml:space="preserve">        sf20                                    </w:t>
      </w:r>
      <w:r w:rsidRPr="00EE6E73">
        <w:rPr>
          <w:color w:val="993366"/>
        </w:rPr>
        <w:t>INTEGER</w:t>
      </w:r>
      <w:r w:rsidRPr="00EE6E73">
        <w:t xml:space="preserve"> (0..19),</w:t>
      </w:r>
    </w:p>
    <w:p w14:paraId="2BE94EE7" w14:textId="77777777" w:rsidR="00E65FF3" w:rsidRPr="00EE6E73" w:rsidRDefault="00E65FF3" w:rsidP="00E65FF3">
      <w:pPr>
        <w:pStyle w:val="PL"/>
      </w:pPr>
      <w:r w:rsidRPr="00EE6E73">
        <w:t xml:space="preserve">        sf40                                    </w:t>
      </w:r>
      <w:r w:rsidRPr="00EE6E73">
        <w:rPr>
          <w:color w:val="993366"/>
        </w:rPr>
        <w:t>INTEGER</w:t>
      </w:r>
      <w:r w:rsidRPr="00EE6E73">
        <w:t xml:space="preserve"> (0..39),</w:t>
      </w:r>
    </w:p>
    <w:p w14:paraId="3084C5F7" w14:textId="77777777" w:rsidR="00E65FF3" w:rsidRPr="00EE6E73" w:rsidRDefault="00E65FF3" w:rsidP="00E65FF3">
      <w:pPr>
        <w:pStyle w:val="PL"/>
      </w:pPr>
      <w:r w:rsidRPr="00EE6E73">
        <w:t xml:space="preserve">        sf80                                    </w:t>
      </w:r>
      <w:r w:rsidRPr="00EE6E73">
        <w:rPr>
          <w:color w:val="993366"/>
        </w:rPr>
        <w:t>INTEGER</w:t>
      </w:r>
      <w:r w:rsidRPr="00EE6E73">
        <w:t xml:space="preserve"> (0..79),</w:t>
      </w:r>
    </w:p>
    <w:p w14:paraId="70AB6A98" w14:textId="77777777" w:rsidR="00E65FF3" w:rsidRPr="00EE6E73" w:rsidRDefault="00E65FF3" w:rsidP="00E65FF3">
      <w:pPr>
        <w:pStyle w:val="PL"/>
      </w:pPr>
      <w:r w:rsidRPr="00EE6E73">
        <w:t xml:space="preserve">        sf160                                   </w:t>
      </w:r>
      <w:r w:rsidRPr="00EE6E73">
        <w:rPr>
          <w:color w:val="993366"/>
        </w:rPr>
        <w:t>INTEGER</w:t>
      </w:r>
      <w:r w:rsidRPr="00EE6E73">
        <w:t xml:space="preserve"> (0..159)</w:t>
      </w:r>
    </w:p>
    <w:p w14:paraId="7B254F90" w14:textId="77777777" w:rsidR="00E65FF3" w:rsidRPr="00EE6E73" w:rsidRDefault="00E65FF3" w:rsidP="00E65FF3">
      <w:pPr>
        <w:pStyle w:val="PL"/>
      </w:pPr>
      <w:r w:rsidRPr="00EE6E73">
        <w:t xml:space="preserve">    },</w:t>
      </w:r>
    </w:p>
    <w:p w14:paraId="616A3B60" w14:textId="77777777" w:rsidR="00E65FF3" w:rsidRPr="00EE6E73" w:rsidRDefault="00E65FF3" w:rsidP="00E65FF3">
      <w:pPr>
        <w:pStyle w:val="PL"/>
      </w:pPr>
      <w:r w:rsidRPr="00EE6E73">
        <w:t xml:space="preserve">    duration                                </w:t>
      </w:r>
      <w:r w:rsidRPr="00EE6E73">
        <w:rPr>
          <w:color w:val="993366"/>
        </w:rPr>
        <w:t>ENUMERATED</w:t>
      </w:r>
      <w:r w:rsidRPr="00EE6E73">
        <w:t xml:space="preserve"> { sf1, sf2, sf3, sf4, sf5 }</w:t>
      </w:r>
    </w:p>
    <w:p w14:paraId="4374B9A7" w14:textId="77777777" w:rsidR="00E65FF3" w:rsidRPr="00EE6E73" w:rsidRDefault="00E65FF3" w:rsidP="00E65FF3">
      <w:pPr>
        <w:pStyle w:val="PL"/>
      </w:pPr>
      <w:r w:rsidRPr="00EE6E73">
        <w:t>}</w:t>
      </w:r>
    </w:p>
    <w:p w14:paraId="110EFE5C" w14:textId="77777777" w:rsidR="00F55F0F" w:rsidRDefault="00F55F0F" w:rsidP="00F55F0F">
      <w:pPr>
        <w:pStyle w:val="PL"/>
      </w:pPr>
      <w:r>
        <w:t xml:space="preserve">OD-SSB-r19 ::= </w:t>
      </w:r>
      <w:r w:rsidRPr="00EE6E73">
        <w:t xml:space="preserve">     </w:t>
      </w:r>
      <w:r w:rsidRPr="00EE6E73">
        <w:rPr>
          <w:color w:val="993366"/>
        </w:rPr>
        <w:t>SEQUENCE</w:t>
      </w:r>
      <w:r w:rsidRPr="00EE6E73">
        <w:t xml:space="preserve"> {</w:t>
      </w:r>
    </w:p>
    <w:p w14:paraId="0740BF02" w14:textId="77777777" w:rsidR="00F55F0F" w:rsidRPr="00B169B1" w:rsidRDefault="00F55F0F" w:rsidP="00F55F0F">
      <w:pPr>
        <w:pStyle w:val="PL"/>
        <w:rPr>
          <w:rFonts w:eastAsia="Malgun Gothic"/>
          <w:lang w:eastAsia="ko-KR"/>
        </w:rPr>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sidRPr="007D1691">
        <w:t xml:space="preserve"> </w:t>
      </w:r>
      <w:r w:rsidRPr="00903F7F">
        <w:t xml:space="preserve">[RIL]: </w:t>
      </w:r>
      <w:r>
        <w:t>O007</w:t>
      </w:r>
      <w:r w:rsidRPr="00903F7F">
        <w:t xml:space="preserve">, </w:t>
      </w:r>
      <w:r>
        <w:t>NES</w:t>
      </w:r>
      <w:r>
        <w:rPr>
          <w:rFonts w:eastAsia="Malgun Gothic" w:hint="eastAsia"/>
          <w:lang w:eastAsia="ko-KR"/>
        </w:rPr>
        <w:t>[RIL]: L203, NES</w:t>
      </w:r>
    </w:p>
    <w:p w14:paraId="59EC60F4" w14:textId="77777777" w:rsidR="00F55F0F" w:rsidRDefault="00F55F0F" w:rsidP="00F55F0F">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Pr>
          <w:color w:val="808080"/>
        </w:rPr>
        <w:t xml:space="preserve"> </w:t>
      </w:r>
      <w:r w:rsidRPr="00903F7F">
        <w:t xml:space="preserve">[RIL]: </w:t>
      </w:r>
      <w:r>
        <w:t>O007</w:t>
      </w:r>
      <w:r w:rsidRPr="00903F7F">
        <w:t xml:space="preserve">, </w:t>
      </w:r>
      <w:r>
        <w:t>NES</w:t>
      </w:r>
    </w:p>
    <w:p w14:paraId="5C505771" w14:textId="77777777" w:rsidR="00F55F0F" w:rsidRDefault="00F55F0F" w:rsidP="00F55F0F">
      <w:pPr>
        <w:pStyle w:val="PL"/>
      </w:pPr>
      <w:r>
        <w:t>N002, NES</w:t>
      </w:r>
    </w:p>
    <w:p w14:paraId="65842E56" w14:textId="77777777" w:rsidR="00E65FF3" w:rsidRPr="00FD5B68" w:rsidRDefault="00E65FF3" w:rsidP="00D90C2A">
      <w:pPr>
        <w:rPr>
          <w:bCs/>
          <w:iCs/>
          <w:szCs w:val="22"/>
          <w:lang w:eastAsia="sv-SE"/>
        </w:rPr>
      </w:pPr>
    </w:p>
    <w:p w14:paraId="391D1289" w14:textId="513685AE" w:rsidR="005946AC" w:rsidRDefault="005946AC" w:rsidP="005946AC">
      <w:pPr>
        <w:pStyle w:val="Heading1"/>
      </w:pPr>
      <w:r>
        <w:t>X201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proofErr w:type="spellStart"/>
            <w:r>
              <w:t>Tdoc</w:t>
            </w:r>
            <w:proofErr w:type="spellEnd"/>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r>
              <w:t>Misc</w:t>
            </w:r>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DengXian"/>
              </w:rPr>
            </w:pPr>
            <w:r>
              <w:rPr>
                <w:rFonts w:eastAsia="DengXian" w:hint="eastAsia"/>
              </w:rPr>
              <w:t>N</w:t>
            </w:r>
            <w:r>
              <w:rPr>
                <w:rFonts w:eastAsia="DengXian"/>
              </w:rPr>
              <w:t>ES</w:t>
            </w:r>
          </w:p>
        </w:tc>
        <w:tc>
          <w:tcPr>
            <w:tcW w:w="1068" w:type="dxa"/>
          </w:tcPr>
          <w:p w14:paraId="3503000F" w14:textId="77777777" w:rsidR="005946AC" w:rsidRPr="00FC3F35" w:rsidRDefault="005946AC" w:rsidP="00687E07">
            <w:pPr>
              <w:rPr>
                <w:rFonts w:eastAsia="DengXian"/>
              </w:rPr>
            </w:pPr>
            <w:r>
              <w:rPr>
                <w:rFonts w:eastAsia="DengXian" w:hint="eastAsia"/>
              </w:rPr>
              <w:t>1</w:t>
            </w:r>
          </w:p>
        </w:tc>
        <w:tc>
          <w:tcPr>
            <w:tcW w:w="2797" w:type="dxa"/>
          </w:tcPr>
          <w:p w14:paraId="4F260A4D" w14:textId="04E9792E" w:rsidR="005946AC" w:rsidRPr="00FC3F35" w:rsidRDefault="005946AC" w:rsidP="00687E07">
            <w:pPr>
              <w:rPr>
                <w:rFonts w:eastAsia="DengXian"/>
              </w:rPr>
            </w:pPr>
            <w:r>
              <w:rPr>
                <w:rFonts w:eastAsia="DengXian"/>
              </w:rPr>
              <w:t>Serving cell MO handling for OD-SSB</w:t>
            </w:r>
          </w:p>
        </w:tc>
        <w:tc>
          <w:tcPr>
            <w:tcW w:w="1161" w:type="dxa"/>
          </w:tcPr>
          <w:p w14:paraId="0166176D" w14:textId="77777777" w:rsidR="005946AC" w:rsidRPr="00FC3F35" w:rsidRDefault="005946AC" w:rsidP="00687E07">
            <w:pPr>
              <w:rPr>
                <w:rFonts w:eastAsia="DengXian"/>
              </w:rPr>
            </w:pPr>
            <w:r>
              <w:rPr>
                <w:rFonts w:eastAsia="DengXian" w:hint="eastAsia"/>
              </w:rPr>
              <w:t>R</w:t>
            </w:r>
            <w:r>
              <w:rPr>
                <w:rFonts w:eastAsia="DengXian"/>
              </w:rPr>
              <w:t>2-25xxxxx</w:t>
            </w:r>
          </w:p>
        </w:tc>
        <w:tc>
          <w:tcPr>
            <w:tcW w:w="1559" w:type="dxa"/>
          </w:tcPr>
          <w:p w14:paraId="449D4FD8" w14:textId="77777777" w:rsidR="005946AC" w:rsidRPr="00FC3F35" w:rsidRDefault="005946AC" w:rsidP="00687E07">
            <w:pPr>
              <w:rPr>
                <w:rFonts w:eastAsia="DengXian"/>
              </w:rPr>
            </w:pPr>
            <w:r>
              <w:rPr>
                <w:rFonts w:eastAsia="DengXian"/>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proofErr w:type="spellStart"/>
            <w:r>
              <w:t>ToDo</w:t>
            </w:r>
            <w:proofErr w:type="spellEnd"/>
          </w:p>
        </w:tc>
      </w:tr>
    </w:tbl>
    <w:p w14:paraId="6D3AECE0" w14:textId="77E9A89B" w:rsidR="005946AC" w:rsidRDefault="005946AC" w:rsidP="005946AC">
      <w:pPr>
        <w:pStyle w:val="CommentText"/>
      </w:pPr>
      <w:r>
        <w:rPr>
          <w:b/>
        </w:rPr>
        <w:br/>
        <w:t>[Description]</w:t>
      </w:r>
      <w:r>
        <w:t>: The existing text in 5.5.3.1 still needs to be further polished to make it more readable and solve the conflict between the level 2 “</w:t>
      </w:r>
      <w:proofErr w:type="spellStart"/>
      <w:r w:rsidRPr="00715A96">
        <w:rPr>
          <w:i/>
          <w:iCs/>
        </w:rPr>
        <w:t>absoluteFrequencySSB</w:t>
      </w:r>
      <w:proofErr w:type="spellEnd"/>
      <w:r>
        <w:t xml:space="preserve"> is not configured” and level 3 “</w:t>
      </w:r>
      <w:r w:rsidRPr="00EE6E73">
        <w:t>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t>”</w:t>
      </w:r>
    </w:p>
    <w:p w14:paraId="122345CE" w14:textId="77777777" w:rsidR="005946AC" w:rsidRDefault="005946AC" w:rsidP="005946AC">
      <w:pPr>
        <w:pStyle w:val="CommentText"/>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proofErr w:type="spellStart"/>
      <w:r w:rsidRPr="00EE6E73">
        <w:rPr>
          <w:i/>
        </w:rPr>
        <w:t>measConfig</w:t>
      </w:r>
      <w:proofErr w:type="spellEnd"/>
      <w:r w:rsidRPr="00EE6E73">
        <w:t xml:space="preserve">, perform RSRP and RSRQ measurements for each serving cell for which </w:t>
      </w:r>
      <w:proofErr w:type="spellStart"/>
      <w:r w:rsidRPr="00EE6E73">
        <w:rPr>
          <w:i/>
        </w:rPr>
        <w:t>servingCellMO</w:t>
      </w:r>
      <w:proofErr w:type="spellEnd"/>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rsidRPr="00EE6E73">
        <w:t>:</w:t>
      </w:r>
    </w:p>
    <w:p w14:paraId="4EF43499" w14:textId="77777777" w:rsidR="005946AC" w:rsidRPr="00EE6E73" w:rsidRDefault="005946AC" w:rsidP="005946AC">
      <w:pPr>
        <w:pStyle w:val="B4"/>
      </w:pPr>
      <w:r>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lastRenderedPageBreak/>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p>
    <w:p w14:paraId="742B1C25" w14:textId="77777777" w:rsidR="005946AC" w:rsidRPr="00EE6E73" w:rsidRDefault="005946AC" w:rsidP="005946AC">
      <w:pPr>
        <w:pStyle w:val="B4"/>
      </w:pPr>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p>
    <w:p w14:paraId="34E3B480" w14:textId="77777777" w:rsidR="005946AC" w:rsidRPr="00EE6E73" w:rsidRDefault="005946AC" w:rsidP="005946AC">
      <w:pPr>
        <w:pStyle w:val="B5"/>
      </w:pPr>
      <w:r>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DengXian"/>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proofErr w:type="spellStart"/>
      <w:r w:rsidRPr="00C6727B">
        <w:rPr>
          <w:i/>
          <w:iCs/>
        </w:rPr>
        <w:t>absoluteFrequencySSB</w:t>
      </w:r>
      <w:proofErr w:type="spellEnd"/>
      <w:del w:id="77" w:author="Xiaomi_Li Zhao" w:date="2025-09-17T15:11: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proofErr w:type="spellStart"/>
      <w:r w:rsidRPr="00F7493A">
        <w:rPr>
          <w:i/>
          <w:iCs/>
        </w:rPr>
        <w:t>reportConfig</w:t>
      </w:r>
      <w:proofErr w:type="spellEnd"/>
      <w:r>
        <w:t xml:space="preserve"> associated with at least one </w:t>
      </w:r>
      <w:proofErr w:type="spellStart"/>
      <w:r w:rsidRPr="00F7493A">
        <w:rPr>
          <w:i/>
          <w:iCs/>
        </w:rPr>
        <w:t>measId</w:t>
      </w:r>
      <w:proofErr w:type="spellEnd"/>
      <w:r>
        <w:t xml:space="preserve"> included in the </w:t>
      </w:r>
      <w:proofErr w:type="spellStart"/>
      <w:r w:rsidRPr="00F7493A">
        <w:rPr>
          <w:i/>
          <w:iCs/>
        </w:rPr>
        <w:t>measIdList</w:t>
      </w:r>
      <w:proofErr w:type="spellEnd"/>
      <w:r>
        <w:t xml:space="preserve"> within </w:t>
      </w:r>
      <w:proofErr w:type="spellStart"/>
      <w:r w:rsidRPr="00F7493A">
        <w:rPr>
          <w:i/>
          <w:iCs/>
        </w:rPr>
        <w:t>VarMeasConfig</w:t>
      </w:r>
      <w:proofErr w:type="spellEnd"/>
      <w:r>
        <w:t xml:space="preserve"> contains an </w:t>
      </w:r>
      <w:proofErr w:type="spellStart"/>
      <w:r w:rsidRPr="00F7493A">
        <w:rPr>
          <w:i/>
          <w:iCs/>
        </w:rPr>
        <w:t>rsType</w:t>
      </w:r>
      <w:proofErr w:type="spellEnd"/>
      <w:r>
        <w:t xml:space="preserve"> set to </w:t>
      </w:r>
      <w:proofErr w:type="spellStart"/>
      <w:r w:rsidRPr="00F7493A">
        <w:rPr>
          <w:i/>
          <w:iCs/>
        </w:rPr>
        <w:t>ssb</w:t>
      </w:r>
      <w:proofErr w:type="spellEnd"/>
      <w:r>
        <w:t xml:space="preserve"> and </w:t>
      </w:r>
      <w:proofErr w:type="spellStart"/>
      <w:r w:rsidRPr="00F7493A">
        <w:rPr>
          <w:i/>
          <w:iCs/>
        </w:rPr>
        <w:t>ssb-ConfigMobility</w:t>
      </w:r>
      <w:proofErr w:type="spellEnd"/>
      <w:r>
        <w:t xml:space="preserve"> is configured in the </w:t>
      </w:r>
      <w:proofErr w:type="spellStart"/>
      <w:r w:rsidRPr="00F7493A">
        <w:rPr>
          <w:i/>
          <w:iCs/>
        </w:rPr>
        <w:t>measObject</w:t>
      </w:r>
      <w:proofErr w:type="spellEnd"/>
      <w:r>
        <w:t xml:space="preserve"> indicated by the </w:t>
      </w:r>
      <w:proofErr w:type="spellStart"/>
      <w:r w:rsidRPr="00F7493A">
        <w:rPr>
          <w:i/>
          <w:iCs/>
        </w:rPr>
        <w:t>servingCellMO</w:t>
      </w:r>
      <w:proofErr w:type="spellEnd"/>
      <w:r w:rsidRPr="00F7493A">
        <w:rPr>
          <w:i/>
          <w:iCs/>
        </w:rPr>
        <w:t>-OD</w:t>
      </w:r>
      <w:r>
        <w:t>:</w:t>
      </w:r>
    </w:p>
    <w:p w14:paraId="1511D957" w14:textId="77777777" w:rsidR="005946AC" w:rsidRDefault="005946AC" w:rsidP="005946AC">
      <w:pPr>
        <w:pStyle w:val="B4"/>
      </w:pPr>
      <w:r>
        <w:t>4&gt;</w:t>
      </w:r>
      <w:r>
        <w:tab/>
        <w:t xml:space="preserve">if the </w:t>
      </w:r>
      <w:proofErr w:type="spellStart"/>
      <w:r w:rsidRPr="00A43A38">
        <w:rPr>
          <w:i/>
          <w:iCs/>
        </w:rPr>
        <w:t>reportConfig</w:t>
      </w:r>
      <w:proofErr w:type="spellEnd"/>
      <w:r>
        <w:t xml:space="preserve"> associated with at least one </w:t>
      </w:r>
      <w:proofErr w:type="spellStart"/>
      <w:r w:rsidRPr="00A43A38">
        <w:rPr>
          <w:i/>
          <w:iCs/>
        </w:rPr>
        <w:t>measId</w:t>
      </w:r>
      <w:proofErr w:type="spellEnd"/>
      <w:r>
        <w:t xml:space="preserve"> included in the </w:t>
      </w:r>
      <w:proofErr w:type="spellStart"/>
      <w:r w:rsidRPr="00A43A38">
        <w:rPr>
          <w:i/>
          <w:iCs/>
        </w:rPr>
        <w:t>measIdList</w:t>
      </w:r>
      <w:proofErr w:type="spellEnd"/>
      <w:r>
        <w:t xml:space="preserve"> within </w:t>
      </w:r>
      <w:proofErr w:type="spellStart"/>
      <w:r w:rsidRPr="00A43A38">
        <w:rPr>
          <w:i/>
          <w:iCs/>
        </w:rPr>
        <w:t>VarMeasConfig</w:t>
      </w:r>
      <w:proofErr w:type="spellEnd"/>
      <w:r>
        <w:t xml:space="preserve"> contains a </w:t>
      </w:r>
      <w:proofErr w:type="spellStart"/>
      <w:r w:rsidRPr="00A43A38">
        <w:rPr>
          <w:i/>
          <w:iCs/>
        </w:rPr>
        <w:t>reportQuantityRS</w:t>
      </w:r>
      <w:proofErr w:type="spellEnd"/>
      <w:r w:rsidRPr="00A43A38">
        <w:rPr>
          <w:i/>
          <w:iCs/>
        </w:rPr>
        <w:t>-Indexes</w:t>
      </w:r>
      <w:r>
        <w:t xml:space="preserve"> and </w:t>
      </w:r>
      <w:proofErr w:type="spellStart"/>
      <w:r w:rsidRPr="00A43A38">
        <w:rPr>
          <w:i/>
          <w:iCs/>
        </w:rPr>
        <w:t>maxNrofRS-IndexesToReport</w:t>
      </w:r>
      <w:proofErr w:type="spellEnd"/>
      <w:r>
        <w:t xml:space="preserve"> and contains an </w:t>
      </w:r>
      <w:proofErr w:type="spellStart"/>
      <w:r w:rsidRPr="00A43A38">
        <w:rPr>
          <w:i/>
          <w:iCs/>
        </w:rPr>
        <w:t>rsType</w:t>
      </w:r>
      <w:proofErr w:type="spellEnd"/>
      <w:r>
        <w:t xml:space="preserve"> set to </w:t>
      </w:r>
      <w:proofErr w:type="spellStart"/>
      <w:r w:rsidRPr="00A43A38">
        <w:rPr>
          <w:i/>
          <w:iCs/>
        </w:rPr>
        <w:t>ssb</w:t>
      </w:r>
      <w:proofErr w:type="spellEnd"/>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lastRenderedPageBreak/>
        <w:t>3&gt;</w:t>
      </w:r>
      <w:r>
        <w:tab/>
        <w:t>if the</w:t>
      </w:r>
      <w:r w:rsidRPr="00144F97">
        <w:t xml:space="preserve"> </w:t>
      </w:r>
      <w:proofErr w:type="spellStart"/>
      <w:r w:rsidRPr="00C0455D">
        <w:rPr>
          <w:i/>
          <w:iCs/>
        </w:rPr>
        <w:t>reportConfig</w:t>
      </w:r>
      <w:proofErr w:type="spellEnd"/>
      <w:r w:rsidRPr="00144F97">
        <w:t xml:space="preserve"> associated with at least one </w:t>
      </w:r>
      <w:proofErr w:type="spellStart"/>
      <w:r w:rsidRPr="00C0455D">
        <w:rPr>
          <w:i/>
          <w:iCs/>
        </w:rPr>
        <w:t>measId</w:t>
      </w:r>
      <w:proofErr w:type="spellEnd"/>
      <w:r w:rsidRPr="00144F97">
        <w:t xml:space="preserve"> included in the </w:t>
      </w:r>
      <w:proofErr w:type="spellStart"/>
      <w:r w:rsidRPr="00C0455D">
        <w:rPr>
          <w:i/>
          <w:iCs/>
        </w:rPr>
        <w:t>measIdList</w:t>
      </w:r>
      <w:proofErr w:type="spellEnd"/>
      <w:r w:rsidRPr="00144F97">
        <w:t xml:space="preserve"> within </w:t>
      </w:r>
      <w:proofErr w:type="spellStart"/>
      <w:r w:rsidRPr="00C0455D">
        <w:rPr>
          <w:i/>
          <w:iCs/>
        </w:rPr>
        <w:t>VarMeasConfig</w:t>
      </w:r>
      <w:proofErr w:type="spellEnd"/>
      <w:r w:rsidRPr="00144F97">
        <w:t xml:space="preserve"> contains an </w:t>
      </w:r>
      <w:proofErr w:type="spellStart"/>
      <w:r w:rsidRPr="00C0455D">
        <w:rPr>
          <w:i/>
          <w:iCs/>
        </w:rPr>
        <w:t>rsType</w:t>
      </w:r>
      <w:proofErr w:type="spellEnd"/>
      <w:r w:rsidRPr="00144F97">
        <w:t xml:space="preserve"> set to </w:t>
      </w:r>
      <w:proofErr w:type="spellStart"/>
      <w:r w:rsidRPr="00C0455D">
        <w:rPr>
          <w:i/>
          <w:iCs/>
        </w:rPr>
        <w:t>csi-rs</w:t>
      </w:r>
      <w:proofErr w:type="spellEnd"/>
      <w:r w:rsidRPr="00144F97">
        <w:t xml:space="preserve"> and </w:t>
      </w:r>
      <w:r w:rsidRPr="00C0455D">
        <w:rPr>
          <w:i/>
          <w:iCs/>
        </w:rPr>
        <w:t>CSI-RS-</w:t>
      </w:r>
      <w:proofErr w:type="spellStart"/>
      <w:r w:rsidRPr="00C0455D">
        <w:rPr>
          <w:i/>
          <w:iCs/>
        </w:rPr>
        <w:t>ResourceConfigMobility</w:t>
      </w:r>
      <w:proofErr w:type="spellEnd"/>
      <w:r w:rsidRPr="00144F97">
        <w:t xml:space="preserve"> is configured in the </w:t>
      </w:r>
      <w:proofErr w:type="spellStart"/>
      <w:r w:rsidRPr="00C0455D">
        <w:rPr>
          <w:i/>
          <w:iCs/>
        </w:rPr>
        <w:t>measObject</w:t>
      </w:r>
      <w:proofErr w:type="spellEnd"/>
      <w:r w:rsidRPr="00144F97">
        <w:t xml:space="preserve"> indicated by the </w:t>
      </w:r>
      <w:proofErr w:type="spellStart"/>
      <w:r w:rsidRPr="00C0455D">
        <w:rPr>
          <w:i/>
          <w:iCs/>
        </w:rPr>
        <w:t>servingCellMO</w:t>
      </w:r>
      <w:proofErr w:type="spellEnd"/>
      <w:ins w:id="80" w:author="Xiaomi_Li Zhao" w:date="2025-09-17T15:11:00Z">
        <w:r w:rsidR="00E61B17">
          <w:rPr>
            <w:i/>
            <w:iCs/>
          </w:rPr>
          <w:t>-OD</w:t>
        </w:r>
      </w:ins>
      <w:r w:rsidRPr="00144F97">
        <w:t>:</w:t>
      </w:r>
    </w:p>
    <w:p w14:paraId="1AD17AC5" w14:textId="77777777" w:rsidR="005946AC" w:rsidRDefault="005946AC" w:rsidP="005946AC">
      <w:pPr>
        <w:pStyle w:val="B4"/>
      </w:pPr>
      <w:r>
        <w:t xml:space="preserve">4&gt; </w:t>
      </w:r>
      <w:r w:rsidRPr="00C0455D">
        <w:t xml:space="preserve">if the </w:t>
      </w:r>
      <w:proofErr w:type="spellStart"/>
      <w:r w:rsidRPr="00C0455D">
        <w:rPr>
          <w:i/>
          <w:iCs/>
        </w:rPr>
        <w:t>reportConfig</w:t>
      </w:r>
      <w:proofErr w:type="spellEnd"/>
      <w:r w:rsidRPr="00C0455D">
        <w:t xml:space="preserve"> associated with at least one </w:t>
      </w:r>
      <w:proofErr w:type="spellStart"/>
      <w:r w:rsidRPr="00C0455D">
        <w:rPr>
          <w:i/>
          <w:iCs/>
        </w:rPr>
        <w:t>measId</w:t>
      </w:r>
      <w:proofErr w:type="spellEnd"/>
      <w:r w:rsidRPr="00C0455D">
        <w:t xml:space="preserve"> included in the </w:t>
      </w:r>
      <w:proofErr w:type="spellStart"/>
      <w:r w:rsidRPr="00C0455D">
        <w:rPr>
          <w:i/>
          <w:iCs/>
        </w:rPr>
        <w:t>measIdList</w:t>
      </w:r>
      <w:proofErr w:type="spellEnd"/>
      <w:r w:rsidRPr="00C0455D">
        <w:t xml:space="preserve"> within </w:t>
      </w:r>
      <w:proofErr w:type="spellStart"/>
      <w:r w:rsidRPr="00C0455D">
        <w:rPr>
          <w:i/>
          <w:iCs/>
        </w:rPr>
        <w:t>VarMeasConfig</w:t>
      </w:r>
      <w:proofErr w:type="spellEnd"/>
      <w:r w:rsidRPr="00C0455D">
        <w:t xml:space="preserve"> contains a </w:t>
      </w:r>
      <w:proofErr w:type="spellStart"/>
      <w:r w:rsidRPr="00C0455D">
        <w:rPr>
          <w:i/>
          <w:iCs/>
        </w:rPr>
        <w:t>reportQuantityRS</w:t>
      </w:r>
      <w:proofErr w:type="spellEnd"/>
      <w:r w:rsidRPr="00C0455D">
        <w:rPr>
          <w:i/>
          <w:iCs/>
        </w:rPr>
        <w:t>-Indexes</w:t>
      </w:r>
      <w:r w:rsidRPr="00C0455D">
        <w:t xml:space="preserve"> and </w:t>
      </w:r>
      <w:proofErr w:type="spellStart"/>
      <w:r w:rsidRPr="00C0455D">
        <w:rPr>
          <w:i/>
          <w:iCs/>
        </w:rPr>
        <w:t>maxNrofRS-IndexesToReport</w:t>
      </w:r>
      <w:proofErr w:type="spellEnd"/>
      <w:r w:rsidRPr="00C0455D">
        <w:t xml:space="preserve"> and contains an </w:t>
      </w:r>
      <w:proofErr w:type="spellStart"/>
      <w:r w:rsidRPr="00C0455D">
        <w:rPr>
          <w:i/>
          <w:iCs/>
        </w:rPr>
        <w:t>rsType</w:t>
      </w:r>
      <w:proofErr w:type="spellEnd"/>
      <w:r w:rsidRPr="00C0455D">
        <w:t xml:space="preserve"> set to </w:t>
      </w:r>
      <w:proofErr w:type="spellStart"/>
      <w:r w:rsidRPr="00C0455D">
        <w:rPr>
          <w:i/>
          <w:iCs/>
        </w:rPr>
        <w:t>csi-rs</w:t>
      </w:r>
      <w:proofErr w:type="spellEnd"/>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proofErr w:type="spellStart"/>
      <w:r w:rsidRPr="00EE6E73">
        <w:rPr>
          <w:i/>
        </w:rPr>
        <w:t>servingCellMO</w:t>
      </w:r>
      <w:proofErr w:type="spellEnd"/>
      <w:r w:rsidRPr="00EE6E73">
        <w:t xml:space="preserve"> is configured, 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rPr>
          <w:i/>
        </w:rPr>
        <w:t xml:space="preserve">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 and</w:t>
      </w:r>
      <w:r w:rsidRPr="00EE6E73">
        <w:rPr>
          <w:rStyle w:val="apple-converted-space"/>
        </w:rPr>
        <w:t xml:space="preserve"> </w:t>
      </w:r>
      <w:proofErr w:type="spellStart"/>
      <w:r w:rsidRPr="005553BF">
        <w:rPr>
          <w:i/>
        </w:rPr>
        <w:t>absoluteFrequencySSB</w:t>
      </w:r>
      <w:proofErr w:type="spellEnd"/>
      <w:r w:rsidRPr="00EE6E73">
        <w:rPr>
          <w:iCs/>
        </w:rPr>
        <w:t xml:space="preserve"> </w:t>
      </w:r>
      <w:r w:rsidRPr="00EE6E73">
        <w:t>is configured in</w:t>
      </w:r>
      <w:r w:rsidRPr="00EE6E73">
        <w:rPr>
          <w:rStyle w:val="apple-converted-space"/>
          <w:i/>
          <w:iCs/>
        </w:rPr>
        <w:t xml:space="preserve"> </w:t>
      </w:r>
      <w:proofErr w:type="spellStart"/>
      <w:r w:rsidRPr="005553BF">
        <w:rPr>
          <w:i/>
        </w:rPr>
        <w:t>ServingCellConfigCommon</w:t>
      </w:r>
      <w:proofErr w:type="spellEnd"/>
      <w:r w:rsidRPr="00EE6E73">
        <w:t>:</w:t>
      </w:r>
    </w:p>
    <w:p w14:paraId="5F68FE3C" w14:textId="77777777" w:rsidR="00E61B17" w:rsidRPr="00EE6E73" w:rsidRDefault="00E61B17" w:rsidP="00E61B17">
      <w:pPr>
        <w:pStyle w:val="B4"/>
      </w:pPr>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p>
    <w:p w14:paraId="571C79A5"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proofErr w:type="spellStart"/>
      <w:ins w:id="102" w:author="Xiaomi_Li Zhao" w:date="2025-09-17T15:44:00Z">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lastRenderedPageBreak/>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DengXian"/>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proofErr w:type="spellStart"/>
      <w:r w:rsidRPr="00C6727B">
        <w:rPr>
          <w:i/>
          <w:iCs/>
        </w:rPr>
        <w:t>absoluteFrequencySSB</w:t>
      </w:r>
      <w:proofErr w:type="spellEnd"/>
      <w:del w:id="120" w:author="Xiaomi_Li Zhao" w:date="2025-09-17T15:13: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t>3&gt;</w:t>
      </w:r>
      <w:r>
        <w:tab/>
        <w:t xml:space="preserve">if the </w:t>
      </w:r>
      <w:proofErr w:type="spellStart"/>
      <w:r w:rsidRPr="005C40B8">
        <w:rPr>
          <w:i/>
          <w:iCs/>
        </w:rPr>
        <w:t>reportConfig</w:t>
      </w:r>
      <w:proofErr w:type="spellEnd"/>
      <w:r>
        <w:t xml:space="preserve"> contains </w:t>
      </w:r>
      <w:proofErr w:type="spellStart"/>
      <w:r w:rsidRPr="005C40B8">
        <w:rPr>
          <w:i/>
          <w:iCs/>
        </w:rPr>
        <w:t>rsType</w:t>
      </w:r>
      <w:proofErr w:type="spellEnd"/>
      <w:r>
        <w:t xml:space="preserve"> set to </w:t>
      </w:r>
      <w:proofErr w:type="spellStart"/>
      <w:r w:rsidRPr="005C40B8">
        <w:rPr>
          <w:i/>
          <w:iCs/>
        </w:rPr>
        <w:t>ssb</w:t>
      </w:r>
      <w:proofErr w:type="spellEnd"/>
      <w:r>
        <w:t xml:space="preserve"> and </w:t>
      </w:r>
      <w:proofErr w:type="spellStart"/>
      <w:r w:rsidRPr="005C40B8">
        <w:rPr>
          <w:i/>
          <w:iCs/>
        </w:rPr>
        <w:t>ssb-ConfigMobility</w:t>
      </w:r>
      <w:proofErr w:type="spellEnd"/>
      <w:r>
        <w:t xml:space="preserve"> is configured in the </w:t>
      </w:r>
      <w:proofErr w:type="spellStart"/>
      <w:r w:rsidRPr="005C40B8">
        <w:rPr>
          <w:i/>
          <w:iCs/>
        </w:rPr>
        <w:t>servingCellMO</w:t>
      </w:r>
      <w:proofErr w:type="spellEnd"/>
      <w:r w:rsidRPr="005C40B8">
        <w:rPr>
          <w:i/>
          <w:iCs/>
        </w:rPr>
        <w:t>-OD</w:t>
      </w:r>
      <w:r>
        <w:t>:</w:t>
      </w:r>
    </w:p>
    <w:p w14:paraId="383F8379" w14:textId="77777777" w:rsidR="00E61B17" w:rsidRDefault="00E61B17" w:rsidP="00E61B17">
      <w:pPr>
        <w:pStyle w:val="B4"/>
      </w:pPr>
      <w:r>
        <w:t>4&gt;</w:t>
      </w:r>
      <w:r>
        <w:tab/>
        <w:t xml:space="preserve">if the </w:t>
      </w:r>
      <w:proofErr w:type="spellStart"/>
      <w:r w:rsidRPr="005C40B8">
        <w:rPr>
          <w:i/>
          <w:iCs/>
        </w:rPr>
        <w:t>reportConfig</w:t>
      </w:r>
      <w:proofErr w:type="spellEnd"/>
      <w:r>
        <w:t xml:space="preserve"> contains a </w:t>
      </w:r>
      <w:proofErr w:type="spellStart"/>
      <w:r w:rsidRPr="005C40B8">
        <w:rPr>
          <w:i/>
          <w:iCs/>
        </w:rPr>
        <w:t>reportQuantityRS</w:t>
      </w:r>
      <w:proofErr w:type="spellEnd"/>
      <w:r w:rsidRPr="005C40B8">
        <w:rPr>
          <w:i/>
          <w:iCs/>
        </w:rPr>
        <w:t>-Indexes</w:t>
      </w:r>
      <w:r>
        <w:t xml:space="preserve"> and </w:t>
      </w:r>
      <w:proofErr w:type="spellStart"/>
      <w:r w:rsidRPr="005C40B8">
        <w:rPr>
          <w:i/>
          <w:iCs/>
        </w:rPr>
        <w:t>maxNrofRS-IndexesToReport</w:t>
      </w:r>
      <w:proofErr w:type="spellEnd"/>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proofErr w:type="spellStart"/>
        <w:r w:rsidR="00687E07" w:rsidRPr="005553BF">
          <w:rPr>
            <w:i/>
          </w:rPr>
          <w:t>absoluteFrequencySSB</w:t>
        </w:r>
        <w:proofErr w:type="spellEnd"/>
        <w:r w:rsidR="00687E07" w:rsidRPr="00EE6E73">
          <w:rPr>
            <w:iCs/>
          </w:rPr>
          <w:t xml:space="preserve"> </w:t>
        </w:r>
        <w:r w:rsidR="00687E07" w:rsidRPr="00EE6E73">
          <w:t>is configured in</w:t>
        </w:r>
        <w:r w:rsidR="00687E07" w:rsidRPr="00EE6E73">
          <w:rPr>
            <w:rStyle w:val="apple-converted-space"/>
            <w:i/>
            <w:iCs/>
          </w:rPr>
          <w:t xml:space="preserve"> </w:t>
        </w:r>
        <w:proofErr w:type="spellStart"/>
        <w:r w:rsidR="00687E07" w:rsidRPr="005553BF">
          <w:rPr>
            <w:i/>
          </w:rPr>
          <w:t>ServingCellConfigCommon</w:t>
        </w:r>
        <w:proofErr w:type="spellEnd"/>
        <w:r w:rsidR="00687E07">
          <w:t>” is the main concern, it seems we should</w:t>
        </w:r>
      </w:ins>
      <w:ins w:id="125" w:author="Qianxi Lu" w:date="2025-09-17T16:29:00Z">
        <w:r w:rsidR="00687E07">
          <w:t xml:space="preserve"> not relocate the bullets for “</w:t>
        </w:r>
        <w:proofErr w:type="spellStart"/>
        <w:r w:rsidR="00687E07" w:rsidRPr="00715A96">
          <w:rPr>
            <w:i/>
            <w:iCs/>
          </w:rPr>
          <w:t>absoluteFrequencySSB</w:t>
        </w:r>
        <w:proofErr w:type="spellEnd"/>
        <w:r w:rsidR="00687E07">
          <w:t xml:space="preserve"> are configured”, but just the one of “if the </w:t>
        </w:r>
        <w:r w:rsidR="00687E07" w:rsidRPr="00715A96">
          <w:rPr>
            <w:i/>
            <w:iCs/>
          </w:rPr>
          <w:t>OD-SSB-Config</w:t>
        </w:r>
        <w:r w:rsidR="00687E07">
          <w:t xml:space="preserve"> is configured, </w:t>
        </w:r>
        <w:proofErr w:type="spellStart"/>
        <w:r w:rsidR="00687E07" w:rsidRPr="00715A96">
          <w:rPr>
            <w:i/>
            <w:iCs/>
          </w:rPr>
          <w:t>absoluteFrequencySSB</w:t>
        </w:r>
        <w:proofErr w:type="spellEnd"/>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proofErr w:type="spellStart"/>
        <w:r w:rsidR="00687E07" w:rsidRPr="00C0455D">
          <w:rPr>
            <w:i/>
            <w:iCs/>
          </w:rPr>
          <w:t>servingCellMO</w:t>
        </w:r>
        <w:proofErr w:type="spellEnd"/>
        <w:r w:rsidR="00687E07">
          <w:rPr>
            <w:i/>
            <w:iCs/>
          </w:rPr>
          <w:t>-OD</w:t>
        </w:r>
        <w:r w:rsidR="00687E07">
          <w:t xml:space="preserve"> so should combine with the branch of </w:t>
        </w:r>
        <w:proofErr w:type="spellStart"/>
        <w:r w:rsidR="00687E07" w:rsidRPr="00C0455D">
          <w:rPr>
            <w:i/>
            <w:iCs/>
          </w:rPr>
          <w:t>servingCellMO</w:t>
        </w:r>
        <w:proofErr w:type="spellEnd"/>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w:t>
        </w:r>
        <w:proofErr w:type="spellStart"/>
        <w:r w:rsidR="00473537">
          <w:t>servingCellMO</w:t>
        </w:r>
        <w:proofErr w:type="spellEnd"/>
        <w:r w:rsidR="00473537">
          <w:t xml:space="preserve"> (rather than </w:t>
        </w:r>
        <w:proofErr w:type="spellStart"/>
        <w:r w:rsidR="00473537">
          <w:t>servingCellMO</w:t>
        </w:r>
        <w:proofErr w:type="spellEnd"/>
        <w:r w:rsidR="00473537">
          <w:t xml:space="preserve">-OD) for the SSB-less case, i.e., does not pursue the case where the </w:t>
        </w:r>
      </w:ins>
      <w:proofErr w:type="spellStart"/>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proofErr w:type="spellEnd"/>
        <w:r w:rsidR="00473537">
          <w:rPr>
            <w:rFonts w:eastAsiaTheme="minorEastAsia"/>
            <w:lang w:val="en-US"/>
          </w:rPr>
          <w:t xml:space="preserve"> in </w:t>
        </w:r>
        <w:proofErr w:type="spellStart"/>
        <w:r w:rsidR="00473537" w:rsidRPr="00473537">
          <w:rPr>
            <w:rFonts w:eastAsiaTheme="minorEastAsia"/>
            <w:i/>
            <w:iCs/>
            <w:lang w:val="en-US"/>
            <w:rPrChange w:id="132" w:author="Qianxi Lu" w:date="2025-09-19T09:04:00Z">
              <w:rPr>
                <w:rFonts w:eastAsiaTheme="minorEastAsia"/>
                <w:lang w:val="en-US"/>
              </w:rPr>
            </w:rPrChange>
          </w:rPr>
          <w:t>servingCellMO</w:t>
        </w:r>
        <w:proofErr w:type="spellEnd"/>
        <w:r w:rsidR="00473537">
          <w:rPr>
            <w:rFonts w:eastAsiaTheme="minorEastAsia"/>
            <w:lang w:val="en-US"/>
          </w:rPr>
          <w:t xml:space="preserve"> is different from </w:t>
        </w:r>
        <w:r w:rsidR="00473537" w:rsidRPr="00715A96">
          <w:rPr>
            <w:i/>
            <w:iCs/>
          </w:rPr>
          <w:t>od-</w:t>
        </w:r>
        <w:proofErr w:type="spellStart"/>
        <w:r w:rsidR="00473537" w:rsidRPr="00715A96">
          <w:rPr>
            <w:i/>
            <w:iCs/>
          </w:rPr>
          <w:t>ssb</w:t>
        </w:r>
        <w:proofErr w:type="spellEnd"/>
        <w:r w:rsidR="00473537" w:rsidRPr="00715A96">
          <w:rPr>
            <w:i/>
            <w:iCs/>
          </w:rPr>
          <w:t>-</w:t>
        </w:r>
        <w:proofErr w:type="spellStart"/>
        <w:r w:rsidR="00473537" w:rsidRPr="00715A96">
          <w:rPr>
            <w:i/>
            <w:iCs/>
          </w:rPr>
          <w:t>absoluteFrequency</w:t>
        </w:r>
        <w:proofErr w:type="spellEnd"/>
        <w:r w:rsidR="00473537">
          <w:t xml:space="preserve">. If so, OK to rely on </w:t>
        </w:r>
        <w:proofErr w:type="spellStart"/>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proofErr w:type="spellEnd"/>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proofErr w:type="spellStart"/>
      <w:r w:rsidRPr="00257E6E">
        <w:rPr>
          <w:i/>
          <w:iCs/>
        </w:rPr>
        <w:t>absoluteFrequencySSB</w:t>
      </w:r>
      <w:proofErr w:type="spellEnd"/>
      <w:r w:rsidRPr="00257E6E">
        <w:rPr>
          <w:i/>
          <w:iCs/>
        </w:rPr>
        <w:t xml:space="preserve"> </w:t>
      </w:r>
      <w:r w:rsidRPr="00257E6E">
        <w:t>is configured in</w:t>
      </w:r>
      <w:r w:rsidRPr="00257E6E">
        <w:rPr>
          <w:rStyle w:val="apple-converted-space"/>
          <w:i/>
          <w:iCs/>
        </w:rPr>
        <w:t xml:space="preserve"> </w:t>
      </w:r>
      <w:proofErr w:type="spellStart"/>
      <w:r w:rsidRPr="00257E6E">
        <w:rPr>
          <w:i/>
          <w:iCs/>
        </w:rPr>
        <w:t>ServingCellConfigCommon</w:t>
      </w:r>
      <w:proofErr w:type="spellEnd"/>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lastRenderedPageBreak/>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proofErr w:type="spellStart"/>
        <w:r w:rsidRPr="00F764DB">
          <w:rPr>
            <w:i/>
            <w:iCs/>
            <w:highlight w:val="yellow"/>
          </w:rPr>
          <w:t>absoluteFrequencySSB</w:t>
        </w:r>
        <w:proofErr w:type="spellEnd"/>
        <w:r w:rsidRPr="00F764DB">
          <w:rPr>
            <w:i/>
            <w:iCs/>
            <w:highlight w:val="yellow"/>
          </w:rPr>
          <w:t xml:space="preserve"> </w:t>
        </w:r>
        <w:r w:rsidRPr="00F764DB">
          <w:rPr>
            <w:highlight w:val="yellow"/>
          </w:rPr>
          <w:t>is configured in</w:t>
        </w:r>
        <w:r w:rsidRPr="00F764DB">
          <w:rPr>
            <w:rStyle w:val="apple-converted-space"/>
            <w:i/>
            <w:iCs/>
            <w:highlight w:val="yellow"/>
          </w:rPr>
          <w:t xml:space="preserve"> </w:t>
        </w:r>
        <w:proofErr w:type="spellStart"/>
        <w:r w:rsidRPr="00F764DB">
          <w:rPr>
            <w:i/>
            <w:iCs/>
            <w:highlight w:val="yellow"/>
          </w:rPr>
          <w:t>ServingCellConfigCommon</w:t>
        </w:r>
      </w:ins>
      <w:proofErr w:type="spellEnd"/>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t>4</w:t>
        </w:r>
      </w:ins>
      <w:ins w:id="146" w:author="Sharp-LIU Lei" w:date="2025-09-18T12:48:00Z">
        <w:r>
          <w:t>&gt;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DengXian"/>
          <w:i/>
        </w:rPr>
      </w:pPr>
      <w:r>
        <w:rPr>
          <w:rFonts w:eastAsia="DengXian" w:hint="eastAsia"/>
        </w:rPr>
        <w:t xml:space="preserve"> </w:t>
      </w:r>
      <w:r>
        <w:rPr>
          <w:rFonts w:eastAsia="DengXian"/>
        </w:rPr>
        <w:t xml:space="preserve">    </w:t>
      </w:r>
      <w:r w:rsidRPr="00257E6E">
        <w:rPr>
          <w:rFonts w:eastAsia="DengXian"/>
          <w:i/>
        </w:rPr>
        <w:t xml:space="preserve"> &lt;Legacy </w:t>
      </w:r>
      <w:proofErr w:type="spellStart"/>
      <w:r w:rsidRPr="00257E6E">
        <w:rPr>
          <w:rFonts w:eastAsia="DengXian"/>
          <w:i/>
        </w:rPr>
        <w:t>behav</w:t>
      </w:r>
      <w:r>
        <w:rPr>
          <w:rFonts w:eastAsia="DengXian"/>
          <w:i/>
        </w:rPr>
        <w:t>i</w:t>
      </w:r>
      <w:r w:rsidRPr="00257E6E">
        <w:rPr>
          <w:rFonts w:eastAsia="DengXian"/>
          <w:i/>
        </w:rPr>
        <w:t>or</w:t>
      </w:r>
      <w:proofErr w:type="spellEnd"/>
      <w:r w:rsidRPr="00257E6E">
        <w:rPr>
          <w:rFonts w:eastAsia="DengXian"/>
          <w:i/>
        </w:rPr>
        <w:t>&gt;</w:t>
      </w:r>
    </w:p>
    <w:p w14:paraId="6DFD0EB5" w14:textId="0290A42B" w:rsidR="00CE7AE4" w:rsidRDefault="00CE7AE4" w:rsidP="00CE7AE4">
      <w:pPr>
        <w:pStyle w:val="B3"/>
        <w:ind w:left="0" w:firstLine="0"/>
        <w:rPr>
          <w:rFonts w:eastAsia="DengXian"/>
          <w:i/>
        </w:rPr>
      </w:pPr>
      <w:r>
        <w:rPr>
          <w:rFonts w:eastAsia="DengXian"/>
          <w:i/>
        </w:rPr>
        <w:t xml:space="preserve">[Nokia] It seems procedural text does not work very well. So we would think we should have contributions from companies for coming meeting to consider how the procedural text should be written. </w:t>
      </w:r>
      <w:r w:rsidR="009408F1">
        <w:rPr>
          <w:rFonts w:eastAsia="DengXian"/>
          <w:i/>
        </w:rPr>
        <w:t xml:space="preserve">It looks like the current text is missing the scenario when serving cell has only CSI-RS measurement in the MO and then we have also OD-SSB measurements. </w:t>
      </w:r>
    </w:p>
    <w:p w14:paraId="7108272D" w14:textId="3BAC0A08" w:rsidR="00D90C2A" w:rsidRPr="00FD5B68" w:rsidRDefault="00D90C2A" w:rsidP="00D90C2A">
      <w:pPr>
        <w:rPr>
          <w:bCs/>
          <w:iCs/>
          <w:szCs w:val="22"/>
          <w:lang w:eastAsia="sv-SE"/>
        </w:rPr>
      </w:pPr>
      <w:r w:rsidRPr="00A3487F">
        <w:t>[</w:t>
      </w:r>
      <w:r>
        <w:t>Xiaomi</w:t>
      </w:r>
      <w:r w:rsidRPr="00A3487F">
        <w:t>]:</w:t>
      </w:r>
      <w:r>
        <w:t xml:space="preserve"> Regarding OPPO’s comments, I think either relocate the bullets for “</w:t>
      </w:r>
      <w:proofErr w:type="spellStart"/>
      <w:r w:rsidRPr="00715A96">
        <w:rPr>
          <w:i/>
          <w:iCs/>
        </w:rPr>
        <w:t>absoluteFrequencySSB</w:t>
      </w:r>
      <w:proofErr w:type="spellEnd"/>
      <w:r>
        <w:t xml:space="preserve"> are configured” or not can work, no strong view. Regarding the proposed change by Sharp, I think the conditions to utilize </w:t>
      </w:r>
      <w:proofErr w:type="spellStart"/>
      <w:r>
        <w:t>servingcellMO</w:t>
      </w:r>
      <w:proofErr w:type="spellEnd"/>
      <w:r>
        <w:t xml:space="preserve"> should be in an upper level instead of a lower level, otherwise, </w:t>
      </w:r>
      <w:proofErr w:type="spellStart"/>
      <w:r>
        <w:t>servingcellMO</w:t>
      </w:r>
      <w:proofErr w:type="spellEnd"/>
      <w:r>
        <w:t xml:space="preserve"> will always be utilized. </w:t>
      </w:r>
    </w:p>
    <w:p w14:paraId="01F6B847" w14:textId="6123643A" w:rsidR="00D90C2A" w:rsidRPr="00224B13" w:rsidRDefault="00224B13" w:rsidP="00CE7AE4">
      <w:pPr>
        <w:pStyle w:val="B3"/>
        <w:ind w:left="0" w:firstLine="0"/>
        <w:rPr>
          <w:rFonts w:eastAsia="DengXian"/>
          <w:iCs/>
        </w:rPr>
      </w:pPr>
      <w:r w:rsidRPr="00224B13">
        <w:rPr>
          <w:rFonts w:eastAsia="DengXian"/>
          <w:iCs/>
        </w:rPr>
        <w:t>[Ericsson] Agree with Nokia. See also E023, E024</w:t>
      </w:r>
      <w:r w:rsidR="000962AA">
        <w:rPr>
          <w:rFonts w:eastAsia="DengXian"/>
          <w:iCs/>
        </w:rPr>
        <w:t xml:space="preserve">, we need also RAN2 </w:t>
      </w:r>
      <w:proofErr w:type="spellStart"/>
      <w:r w:rsidR="000962AA">
        <w:rPr>
          <w:rFonts w:eastAsia="DengXian"/>
          <w:iCs/>
        </w:rPr>
        <w:t>conlcusions</w:t>
      </w:r>
      <w:proofErr w:type="spellEnd"/>
      <w:r w:rsidR="000962AA">
        <w:rPr>
          <w:rFonts w:eastAsia="DengXian"/>
          <w:iCs/>
        </w:rPr>
        <w:t xml:space="preserve"> related to Case1.</w:t>
      </w:r>
      <w:r w:rsidR="00DF764A">
        <w:rPr>
          <w:rFonts w:eastAsia="DengXian"/>
          <w:iCs/>
        </w:rPr>
        <w:t xml:space="preserve"> </w:t>
      </w:r>
      <w:r w:rsidR="000B71A7">
        <w:rPr>
          <w:rFonts w:eastAsia="DengXian"/>
          <w:iCs/>
        </w:rPr>
        <w:t>Is it not s</w:t>
      </w:r>
      <w:r w:rsidR="000972B2">
        <w:rPr>
          <w:rFonts w:eastAsia="DengXian"/>
          <w:iCs/>
        </w:rPr>
        <w:t>o</w:t>
      </w:r>
      <w:r w:rsidR="000B71A7">
        <w:rPr>
          <w:rFonts w:eastAsia="DengXian"/>
          <w:iCs/>
        </w:rPr>
        <w:t xml:space="preserve"> that od-</w:t>
      </w:r>
      <w:proofErr w:type="spellStart"/>
      <w:r w:rsidR="000B71A7">
        <w:rPr>
          <w:rFonts w:eastAsia="DengXian"/>
          <w:iCs/>
        </w:rPr>
        <w:t>ssb</w:t>
      </w:r>
      <w:proofErr w:type="spellEnd"/>
      <w:r w:rsidR="000B71A7">
        <w:rPr>
          <w:rFonts w:eastAsia="DengXian"/>
          <w:iCs/>
        </w:rPr>
        <w:t xml:space="preserve"> MO or od-</w:t>
      </w:r>
      <w:proofErr w:type="spellStart"/>
      <w:r w:rsidR="000B71A7">
        <w:rPr>
          <w:rFonts w:eastAsia="DengXian"/>
          <w:iCs/>
        </w:rPr>
        <w:t>ssb</w:t>
      </w:r>
      <w:proofErr w:type="spellEnd"/>
      <w:r w:rsidR="000B71A7">
        <w:rPr>
          <w:rFonts w:eastAsia="DengXian"/>
          <w:iCs/>
        </w:rPr>
        <w:t xml:space="preserve"> </w:t>
      </w:r>
      <w:proofErr w:type="spellStart"/>
      <w:r w:rsidR="000B71A7">
        <w:rPr>
          <w:rFonts w:eastAsia="DengXian"/>
          <w:iCs/>
        </w:rPr>
        <w:t>smtc</w:t>
      </w:r>
      <w:proofErr w:type="spellEnd"/>
      <w:r w:rsidR="000B71A7">
        <w:rPr>
          <w:rFonts w:eastAsia="DengXian"/>
          <w:iCs/>
        </w:rPr>
        <w:t xml:space="preserve"> is used only when od-</w:t>
      </w:r>
      <w:proofErr w:type="spellStart"/>
      <w:r w:rsidR="000B71A7">
        <w:rPr>
          <w:rFonts w:eastAsia="DengXian"/>
          <w:iCs/>
        </w:rPr>
        <w:t>ssb</w:t>
      </w:r>
      <w:proofErr w:type="spellEnd"/>
      <w:r w:rsidR="000B71A7">
        <w:rPr>
          <w:rFonts w:eastAsia="DengXian"/>
          <w:iCs/>
        </w:rPr>
        <w:t xml:space="preserve"> is activated?</w:t>
      </w:r>
      <w:r w:rsidR="000972B2">
        <w:rPr>
          <w:rFonts w:eastAsia="DengXian"/>
          <w:iCs/>
        </w:rPr>
        <w:t xml:space="preserve"> Would it not be simpler to have those </w:t>
      </w:r>
      <w:r w:rsidR="0063598C">
        <w:rPr>
          <w:rFonts w:eastAsia="DengXian"/>
          <w:iCs/>
        </w:rPr>
        <w:t>configured in od-</w:t>
      </w:r>
      <w:proofErr w:type="spellStart"/>
      <w:r w:rsidR="0063598C">
        <w:rPr>
          <w:rFonts w:eastAsia="DengXian"/>
          <w:iCs/>
        </w:rPr>
        <w:t>ssb</w:t>
      </w:r>
      <w:proofErr w:type="spellEnd"/>
      <w:r w:rsidR="0063598C">
        <w:rPr>
          <w:rFonts w:eastAsia="DengXian"/>
          <w:iCs/>
        </w:rPr>
        <w:t xml:space="preserve"> and </w:t>
      </w:r>
      <w:r w:rsidR="000972B2">
        <w:rPr>
          <w:rFonts w:eastAsia="DengXian"/>
          <w:iCs/>
        </w:rPr>
        <w:t>activated when od-</w:t>
      </w:r>
      <w:proofErr w:type="spellStart"/>
      <w:r w:rsidR="000972B2">
        <w:rPr>
          <w:rFonts w:eastAsia="DengXian"/>
          <w:iCs/>
        </w:rPr>
        <w:t>ssb</w:t>
      </w:r>
      <w:proofErr w:type="spellEnd"/>
      <w:r w:rsidR="000972B2">
        <w:rPr>
          <w:rFonts w:eastAsia="DengXian"/>
          <w:iCs/>
        </w:rPr>
        <w:t xml:space="preserve"> is active and that’s it? Which case is missing then?</w:t>
      </w:r>
      <w:r w:rsidR="000B71A7">
        <w:rPr>
          <w:rFonts w:eastAsia="DengXian"/>
          <w:iCs/>
        </w:rPr>
        <w:t xml:space="preserve"> </w:t>
      </w:r>
    </w:p>
    <w:p w14:paraId="72994766" w14:textId="3B1DAC32" w:rsidR="00E34C78" w:rsidRDefault="00E34C78" w:rsidP="00E34C78">
      <w:pPr>
        <w:pStyle w:val="Heading1"/>
      </w:pPr>
      <w:r>
        <w:t>X202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proofErr w:type="spellStart"/>
            <w:r>
              <w:t>Tdoc</w:t>
            </w:r>
            <w:proofErr w:type="spellEnd"/>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r>
              <w:t>Misc</w:t>
            </w:r>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DengXian"/>
              </w:rPr>
            </w:pPr>
            <w:r>
              <w:rPr>
                <w:rFonts w:eastAsia="DengXian" w:hint="eastAsia"/>
              </w:rPr>
              <w:t>N</w:t>
            </w:r>
            <w:r>
              <w:rPr>
                <w:rFonts w:eastAsia="DengXian"/>
              </w:rPr>
              <w:t>ES</w:t>
            </w:r>
          </w:p>
        </w:tc>
        <w:tc>
          <w:tcPr>
            <w:tcW w:w="1068" w:type="dxa"/>
          </w:tcPr>
          <w:p w14:paraId="74936903" w14:textId="77777777" w:rsidR="00E34C78" w:rsidRPr="00FC3F35" w:rsidRDefault="00E34C78" w:rsidP="00687E07">
            <w:pPr>
              <w:rPr>
                <w:rFonts w:eastAsia="DengXian"/>
              </w:rPr>
            </w:pPr>
            <w:r>
              <w:rPr>
                <w:rFonts w:eastAsia="DengXian" w:hint="eastAsia"/>
              </w:rPr>
              <w:t>1</w:t>
            </w:r>
          </w:p>
        </w:tc>
        <w:tc>
          <w:tcPr>
            <w:tcW w:w="2797" w:type="dxa"/>
          </w:tcPr>
          <w:p w14:paraId="56309F8F" w14:textId="49625DD8" w:rsidR="00E34C78" w:rsidRPr="00FC3F35" w:rsidRDefault="00E34C78" w:rsidP="00687E07">
            <w:pPr>
              <w:rPr>
                <w:rFonts w:eastAsia="DengXian"/>
              </w:rPr>
            </w:pPr>
            <w:r>
              <w:rPr>
                <w:rFonts w:eastAsia="DengXian"/>
              </w:rPr>
              <w:t>C</w:t>
            </w:r>
            <w:r w:rsidRPr="00E34C78">
              <w:rPr>
                <w:rFonts w:eastAsia="DengXian"/>
              </w:rPr>
              <w:t>lassify</w:t>
            </w:r>
            <w:r>
              <w:rPr>
                <w:rFonts w:eastAsia="DengXian"/>
              </w:rPr>
              <w:t xml:space="preserve"> parameters of OD-SIB1</w:t>
            </w:r>
          </w:p>
        </w:tc>
        <w:tc>
          <w:tcPr>
            <w:tcW w:w="1161" w:type="dxa"/>
          </w:tcPr>
          <w:p w14:paraId="22661A60" w14:textId="77777777" w:rsidR="00E34C78" w:rsidRPr="00FC3F35" w:rsidRDefault="00E34C78" w:rsidP="00687E07">
            <w:pPr>
              <w:rPr>
                <w:rFonts w:eastAsia="DengXian"/>
              </w:rPr>
            </w:pPr>
            <w:r>
              <w:rPr>
                <w:rFonts w:eastAsia="DengXian" w:hint="eastAsia"/>
              </w:rPr>
              <w:t>R</w:t>
            </w:r>
            <w:r>
              <w:rPr>
                <w:rFonts w:eastAsia="DengXian"/>
              </w:rPr>
              <w:t>2-25xxxxx</w:t>
            </w:r>
          </w:p>
        </w:tc>
        <w:tc>
          <w:tcPr>
            <w:tcW w:w="1559" w:type="dxa"/>
          </w:tcPr>
          <w:p w14:paraId="420E9E28" w14:textId="77777777" w:rsidR="00E34C78" w:rsidRPr="00FC3F35" w:rsidRDefault="00E34C78" w:rsidP="00687E07">
            <w:pPr>
              <w:rPr>
                <w:rFonts w:eastAsia="DengXian"/>
              </w:rPr>
            </w:pPr>
            <w:r>
              <w:rPr>
                <w:rFonts w:eastAsia="DengXian"/>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proofErr w:type="spellStart"/>
            <w:r>
              <w:t>ToDo</w:t>
            </w:r>
            <w:proofErr w:type="spellEnd"/>
          </w:p>
        </w:tc>
      </w:tr>
    </w:tbl>
    <w:p w14:paraId="045C561A" w14:textId="5FDD965C" w:rsidR="00E34C78" w:rsidRDefault="00E34C78" w:rsidP="00E34C78">
      <w:pPr>
        <w:pStyle w:val="CommentText"/>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CommentText"/>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1CE455B0" w:rsidR="00E6517B" w:rsidRDefault="00E34C78" w:rsidP="00E34C78">
      <w:r>
        <w:rPr>
          <w:b/>
        </w:rPr>
        <w:t>[Comments]</w:t>
      </w:r>
      <w:r>
        <w:t>:</w:t>
      </w:r>
      <w:r w:rsidR="009408F1">
        <w:t xml:space="preserve">[Nokia] I’m not sure on this one. RAN1 </w:t>
      </w:r>
      <w:proofErr w:type="spellStart"/>
      <w:r w:rsidR="009408F1">
        <w:t>xls</w:t>
      </w:r>
      <w:proofErr w:type="spellEnd"/>
      <w:r w:rsidR="009408F1">
        <w:t xml:space="preserve"> seems to be bit vague on this. </w:t>
      </w:r>
      <w:r w:rsidR="00E6517B">
        <w:t xml:space="preserve">So far to use current asn.1 seems Ok anyway as the </w:t>
      </w:r>
      <w:proofErr w:type="spellStart"/>
      <w:r w:rsidR="00E6517B">
        <w:t>xls</w:t>
      </w:r>
      <w:proofErr w:type="spellEnd"/>
      <w:r w:rsidR="00E6517B">
        <w:t xml:space="preserve"> points out that all the parameters in </w:t>
      </w:r>
      <w:proofErr w:type="spellStart"/>
      <w:r w:rsidR="00E6517B">
        <w:t>frequenciInfoUL</w:t>
      </w:r>
      <w:proofErr w:type="spellEnd"/>
      <w:r w:rsidR="00E6517B">
        <w:t xml:space="preserve"> are per WUS config. So we would not do this change until it is confirmed with Ran</w:t>
      </w:r>
    </w:p>
    <w:p w14:paraId="74BD7A6F" w14:textId="3F32245F" w:rsidR="0021606A" w:rsidRDefault="0021606A" w:rsidP="0021606A">
      <w:r>
        <w:lastRenderedPageBreak/>
        <w:t xml:space="preserve">[Huawei]: Agree with Xiaomi. We understand that RRC parameters are up to RAN2 to specify but we did not see the motivation for deviating from the RAN1 parameter list, in particular what was the reasoning of the current parameter placement in </w:t>
      </w:r>
      <w:r w:rsidRPr="0021606A">
        <w:t>OD-SIB1-Config-r19</w:t>
      </w:r>
      <w:r>
        <w:t xml:space="preserve"> and </w:t>
      </w:r>
      <w:r w:rsidRPr="0021606A">
        <w:t>SIB1-RequestConfig-r19</w:t>
      </w:r>
      <w:r>
        <w:t>.</w:t>
      </w:r>
    </w:p>
    <w:p w14:paraId="7EB805A5" w14:textId="04E01ACA" w:rsidR="0021606A" w:rsidRDefault="0087701F" w:rsidP="00E34C78">
      <w:r>
        <w:t xml:space="preserve">[vivo] </w:t>
      </w:r>
      <w:r w:rsidR="006A3E41">
        <w:t xml:space="preserve">Maybe it’s safer to keep them as it is now, like the </w:t>
      </w:r>
      <w:r w:rsidR="006A3E41" w:rsidRPr="00E34C78">
        <w:t>sib1-rsrp-ThresholdSSB-r19</w:t>
      </w:r>
      <w:r w:rsidR="006A3E41">
        <w:t xml:space="preserve"> and </w:t>
      </w:r>
      <w:r w:rsidR="006A3E41" w:rsidRPr="00E34C78">
        <w:t>ul-SubCarrierSpacing-r19</w:t>
      </w:r>
      <w:r w:rsidR="006A3E41">
        <w:t>, which is per Uplink configured (NUL or SUL)?</w:t>
      </w:r>
    </w:p>
    <w:p w14:paraId="554F47A3" w14:textId="30910D33" w:rsidR="00FA1F33" w:rsidRDefault="00FA1F33" w:rsidP="00E34C78">
      <w:r>
        <w:t>[Ericsson] It is this way dues to RAN2 SUL agreement</w:t>
      </w:r>
      <w:r w:rsidR="00B41874">
        <w:t xml:space="preserve">. RAN1 did not consider SUL and hence this was not reflected in their parameter excel. There is no functional difference in RAN1 </w:t>
      </w:r>
      <w:proofErr w:type="spellStart"/>
      <w:r w:rsidR="00B41874">
        <w:t>perepective</w:t>
      </w:r>
      <w:proofErr w:type="spellEnd"/>
      <w:r w:rsidR="00B41874">
        <w:t xml:space="preserve"> with the existing order of parameters since all is there in the highest level IE</w:t>
      </w:r>
      <w:r w:rsidR="000B340E">
        <w:t>.</w:t>
      </w:r>
    </w:p>
    <w:p w14:paraId="7A2A1E99" w14:textId="77777777" w:rsidR="00E34C78" w:rsidRDefault="00E34C78" w:rsidP="00E34C78">
      <w:pPr>
        <w:pStyle w:val="Heading1"/>
      </w:pPr>
      <w:r>
        <w:t>X203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proofErr w:type="spellStart"/>
            <w:r>
              <w:t>Tdoc</w:t>
            </w:r>
            <w:proofErr w:type="spellEnd"/>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r>
              <w:t>Misc</w:t>
            </w:r>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DengXian"/>
              </w:rPr>
            </w:pPr>
            <w:r>
              <w:rPr>
                <w:rFonts w:eastAsia="DengXian" w:hint="eastAsia"/>
              </w:rPr>
              <w:t>N</w:t>
            </w:r>
            <w:r>
              <w:rPr>
                <w:rFonts w:eastAsia="DengXian"/>
              </w:rPr>
              <w:t>ES</w:t>
            </w:r>
          </w:p>
        </w:tc>
        <w:tc>
          <w:tcPr>
            <w:tcW w:w="1068" w:type="dxa"/>
          </w:tcPr>
          <w:p w14:paraId="36D0A28D" w14:textId="77777777" w:rsidR="00E34C78" w:rsidRPr="00FC3F35" w:rsidRDefault="00E34C78" w:rsidP="00687E07">
            <w:pPr>
              <w:rPr>
                <w:rFonts w:eastAsia="DengXian"/>
              </w:rPr>
            </w:pPr>
            <w:r>
              <w:rPr>
                <w:rFonts w:eastAsia="DengXian" w:hint="eastAsia"/>
              </w:rPr>
              <w:t>1</w:t>
            </w:r>
          </w:p>
        </w:tc>
        <w:tc>
          <w:tcPr>
            <w:tcW w:w="2797" w:type="dxa"/>
          </w:tcPr>
          <w:p w14:paraId="7CF8D62F" w14:textId="77777777" w:rsidR="00E34C78" w:rsidRPr="00FC3F35" w:rsidRDefault="00E34C78" w:rsidP="00687E07">
            <w:pPr>
              <w:rPr>
                <w:rFonts w:eastAsia="DengXian"/>
              </w:rPr>
            </w:pPr>
            <w:r>
              <w:rPr>
                <w:rFonts w:eastAsia="DengXian"/>
              </w:rPr>
              <w:t>Using NUL/SUL for OD-SIB1 request</w:t>
            </w:r>
          </w:p>
        </w:tc>
        <w:tc>
          <w:tcPr>
            <w:tcW w:w="1161" w:type="dxa"/>
          </w:tcPr>
          <w:p w14:paraId="713DB68B" w14:textId="77777777" w:rsidR="00E34C78" w:rsidRPr="00FC3F35" w:rsidRDefault="00E34C78" w:rsidP="00687E07">
            <w:pPr>
              <w:rPr>
                <w:rFonts w:eastAsia="DengXian"/>
              </w:rPr>
            </w:pPr>
            <w:r>
              <w:rPr>
                <w:rFonts w:eastAsia="DengXian" w:hint="eastAsia"/>
              </w:rPr>
              <w:t>R</w:t>
            </w:r>
            <w:r>
              <w:rPr>
                <w:rFonts w:eastAsia="DengXian"/>
              </w:rPr>
              <w:t>2-25xxxxx</w:t>
            </w:r>
          </w:p>
        </w:tc>
        <w:tc>
          <w:tcPr>
            <w:tcW w:w="1559" w:type="dxa"/>
          </w:tcPr>
          <w:p w14:paraId="6790DADE" w14:textId="77777777" w:rsidR="00E34C78" w:rsidRPr="00FC3F35" w:rsidRDefault="00E34C78" w:rsidP="00687E07">
            <w:pPr>
              <w:rPr>
                <w:rFonts w:eastAsia="DengXian"/>
              </w:rPr>
            </w:pPr>
            <w:r>
              <w:rPr>
                <w:rFonts w:eastAsia="DengXian"/>
              </w:rPr>
              <w:t>Xiaomi (Haitao)</w:t>
            </w:r>
          </w:p>
        </w:tc>
        <w:tc>
          <w:tcPr>
            <w:tcW w:w="993" w:type="dxa"/>
          </w:tcPr>
          <w:p w14:paraId="3B2977E6" w14:textId="77777777" w:rsidR="00E34C78" w:rsidRDefault="00E34C78" w:rsidP="00687E07"/>
        </w:tc>
        <w:tc>
          <w:tcPr>
            <w:tcW w:w="850" w:type="dxa"/>
          </w:tcPr>
          <w:p w14:paraId="40E9990F" w14:textId="5C0ACC85" w:rsidR="00E34C78" w:rsidRDefault="00E34C78" w:rsidP="00687E07">
            <w:r>
              <w:t>V00</w:t>
            </w:r>
            <w:r w:rsidR="00D90C2A">
              <w:t>3</w:t>
            </w:r>
          </w:p>
        </w:tc>
        <w:tc>
          <w:tcPr>
            <w:tcW w:w="814" w:type="dxa"/>
          </w:tcPr>
          <w:p w14:paraId="5CA19A81" w14:textId="77777777" w:rsidR="00E34C78" w:rsidRDefault="00E34C78" w:rsidP="00687E07">
            <w:proofErr w:type="spellStart"/>
            <w:r>
              <w:t>ToDo</w:t>
            </w:r>
            <w:proofErr w:type="spellEnd"/>
          </w:p>
        </w:tc>
      </w:tr>
    </w:tbl>
    <w:p w14:paraId="310BD3D7" w14:textId="77777777" w:rsidR="00E34C78" w:rsidRDefault="00E34C78" w:rsidP="00E34C78">
      <w:pPr>
        <w:pStyle w:val="CommentText"/>
      </w:pPr>
      <w:r>
        <w:rPr>
          <w:b/>
        </w:rPr>
        <w:br/>
        <w:t>[Description]</w:t>
      </w:r>
      <w:r>
        <w:t>: Description on OD-SIB1 request for NUL and SUL repeat quite much and make spec messy.</w:t>
      </w:r>
    </w:p>
    <w:p w14:paraId="2DCABD84" w14:textId="77777777" w:rsidR="00E34C78" w:rsidRDefault="00E34C78" w:rsidP="00E34C78">
      <w:pPr>
        <w:pStyle w:val="CommentText"/>
      </w:pPr>
      <w:r>
        <w:rPr>
          <w:b/>
        </w:rPr>
        <w:t>[Proposed Change]</w:t>
      </w:r>
      <w:r>
        <w:t>: merge into a single procedure text for OD-SIB1 request on NUL and SUL.</w:t>
      </w:r>
    </w:p>
    <w:p w14:paraId="55D545B2" w14:textId="7466C6C6" w:rsidR="00E34C78" w:rsidRDefault="00E34C78" w:rsidP="00E34C78">
      <w:r>
        <w:rPr>
          <w:b/>
        </w:rPr>
        <w:t>[Comments]</w:t>
      </w:r>
      <w:r>
        <w:t>:</w:t>
      </w:r>
      <w:r w:rsidR="00FD5B68">
        <w:t>Nokia: OK to merge but It would be good to see the proposal for this. IT does not seem to be trivial to do the merge</w:t>
      </w:r>
    </w:p>
    <w:p w14:paraId="25E492F1" w14:textId="3B76C233" w:rsidR="006A3E41" w:rsidRDefault="006A3E41" w:rsidP="00E34C78">
      <w:pPr>
        <w:rPr>
          <w:iCs/>
        </w:rPr>
      </w:pPr>
      <w:r>
        <w:t xml:space="preserve">[vivo] </w:t>
      </w:r>
      <w:r w:rsidRPr="008E0500">
        <w:rPr>
          <w:i/>
          <w:iCs/>
        </w:rPr>
        <w:t>sib1-RequestConfigSUL</w:t>
      </w:r>
      <w:r>
        <w:rPr>
          <w:i/>
          <w:iCs/>
        </w:rPr>
        <w:t xml:space="preserve"> </w:t>
      </w:r>
      <w:r>
        <w:rPr>
          <w:iCs/>
        </w:rPr>
        <w:t xml:space="preserve">is optionally configured and thus it’s better not to merge them even it’s a little bit wordy. There are far more wordy procedural texts in RACH and </w:t>
      </w:r>
      <w:proofErr w:type="spellStart"/>
      <w:r>
        <w:rPr>
          <w:iCs/>
        </w:rPr>
        <w:t>Sidelink</w:t>
      </w:r>
      <w:proofErr w:type="spellEnd"/>
      <w:r>
        <w:rPr>
          <w:iCs/>
        </w:rPr>
        <w:t xml:space="preserve"> operation for instance...</w:t>
      </w:r>
    </w:p>
    <w:p w14:paraId="652AA06F" w14:textId="4EEFB8E1" w:rsidR="000B340E" w:rsidRPr="006A3E41" w:rsidRDefault="000B340E" w:rsidP="00E34C78">
      <w:r>
        <w:rPr>
          <w:iCs/>
        </w:rPr>
        <w:t>[Ericsson] The implementation of this comes from Samsung</w:t>
      </w:r>
      <w:r w:rsidR="00FD524A">
        <w:rPr>
          <w:iCs/>
        </w:rPr>
        <w:t xml:space="preserve"> and it is indeed for supporting SUL. If there is a need to simplify, please provide complete </w:t>
      </w:r>
      <w:r w:rsidR="004139E7">
        <w:rPr>
          <w:iCs/>
        </w:rPr>
        <w:t>option that is error free.</w:t>
      </w:r>
      <w:r w:rsidR="00FD524A">
        <w:rPr>
          <w:iCs/>
        </w:rPr>
        <w:t xml:space="preserve"> </w:t>
      </w:r>
    </w:p>
    <w:p w14:paraId="28C90208" w14:textId="77777777" w:rsidR="00A7272D" w:rsidRDefault="00A7272D" w:rsidP="00A7272D">
      <w:pPr>
        <w:pStyle w:val="Heading1"/>
      </w:pPr>
      <w:r>
        <w:t>X204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87701F">
        <w:tc>
          <w:tcPr>
            <w:tcW w:w="967" w:type="dxa"/>
          </w:tcPr>
          <w:p w14:paraId="425FC40C" w14:textId="77777777" w:rsidR="00A7272D" w:rsidRDefault="00A7272D" w:rsidP="0087701F">
            <w:r>
              <w:t>RIL Id</w:t>
            </w:r>
          </w:p>
        </w:tc>
        <w:tc>
          <w:tcPr>
            <w:tcW w:w="948" w:type="dxa"/>
          </w:tcPr>
          <w:p w14:paraId="6EF0E3B6" w14:textId="77777777" w:rsidR="00A7272D" w:rsidRDefault="00A7272D" w:rsidP="0087701F">
            <w:r>
              <w:t>WI</w:t>
            </w:r>
          </w:p>
        </w:tc>
        <w:tc>
          <w:tcPr>
            <w:tcW w:w="1068" w:type="dxa"/>
          </w:tcPr>
          <w:p w14:paraId="2A5CB7C7" w14:textId="77777777" w:rsidR="00A7272D" w:rsidRDefault="00A7272D" w:rsidP="0087701F">
            <w:r>
              <w:t>Class</w:t>
            </w:r>
          </w:p>
        </w:tc>
        <w:tc>
          <w:tcPr>
            <w:tcW w:w="2797" w:type="dxa"/>
          </w:tcPr>
          <w:p w14:paraId="42030E1B" w14:textId="77777777" w:rsidR="00A7272D" w:rsidRDefault="00A7272D" w:rsidP="0087701F">
            <w:r>
              <w:t>Title</w:t>
            </w:r>
          </w:p>
        </w:tc>
        <w:tc>
          <w:tcPr>
            <w:tcW w:w="1161" w:type="dxa"/>
          </w:tcPr>
          <w:p w14:paraId="0A410039" w14:textId="77777777" w:rsidR="00A7272D" w:rsidRDefault="00A7272D" w:rsidP="0087701F">
            <w:proofErr w:type="spellStart"/>
            <w:r>
              <w:t>Tdoc</w:t>
            </w:r>
            <w:proofErr w:type="spellEnd"/>
          </w:p>
        </w:tc>
        <w:tc>
          <w:tcPr>
            <w:tcW w:w="1559" w:type="dxa"/>
          </w:tcPr>
          <w:p w14:paraId="7AB23916" w14:textId="77777777" w:rsidR="00A7272D" w:rsidRDefault="00A7272D" w:rsidP="0087701F">
            <w:r>
              <w:t>Delegate</w:t>
            </w:r>
          </w:p>
        </w:tc>
        <w:tc>
          <w:tcPr>
            <w:tcW w:w="993" w:type="dxa"/>
          </w:tcPr>
          <w:p w14:paraId="2244EB8B" w14:textId="77777777" w:rsidR="00A7272D" w:rsidRDefault="00A7272D" w:rsidP="0087701F">
            <w:r>
              <w:t>Misc</w:t>
            </w:r>
          </w:p>
        </w:tc>
        <w:tc>
          <w:tcPr>
            <w:tcW w:w="850" w:type="dxa"/>
          </w:tcPr>
          <w:p w14:paraId="490CF25C" w14:textId="77777777" w:rsidR="00A7272D" w:rsidRDefault="00A7272D" w:rsidP="0087701F">
            <w:r>
              <w:t>File version</w:t>
            </w:r>
          </w:p>
        </w:tc>
        <w:tc>
          <w:tcPr>
            <w:tcW w:w="814" w:type="dxa"/>
          </w:tcPr>
          <w:p w14:paraId="10BA9C79" w14:textId="77777777" w:rsidR="00A7272D" w:rsidRDefault="00A7272D" w:rsidP="0087701F">
            <w:r>
              <w:t>Status</w:t>
            </w:r>
          </w:p>
        </w:tc>
      </w:tr>
      <w:tr w:rsidR="00A7272D" w14:paraId="28614271" w14:textId="77777777" w:rsidTr="0087701F">
        <w:tc>
          <w:tcPr>
            <w:tcW w:w="967" w:type="dxa"/>
          </w:tcPr>
          <w:p w14:paraId="586AE548" w14:textId="77777777" w:rsidR="00A7272D" w:rsidRDefault="00A7272D" w:rsidP="0087701F">
            <w:r>
              <w:t>X203</w:t>
            </w:r>
          </w:p>
        </w:tc>
        <w:tc>
          <w:tcPr>
            <w:tcW w:w="948" w:type="dxa"/>
          </w:tcPr>
          <w:p w14:paraId="17EAEF13" w14:textId="77777777" w:rsidR="00A7272D" w:rsidRPr="00FC3F35" w:rsidRDefault="00A7272D" w:rsidP="0087701F">
            <w:pPr>
              <w:rPr>
                <w:rFonts w:eastAsia="DengXian"/>
              </w:rPr>
            </w:pPr>
            <w:r>
              <w:rPr>
                <w:rFonts w:eastAsia="DengXian" w:hint="eastAsia"/>
              </w:rPr>
              <w:t>N</w:t>
            </w:r>
            <w:r>
              <w:rPr>
                <w:rFonts w:eastAsia="DengXian"/>
              </w:rPr>
              <w:t>ES</w:t>
            </w:r>
          </w:p>
        </w:tc>
        <w:tc>
          <w:tcPr>
            <w:tcW w:w="1068" w:type="dxa"/>
          </w:tcPr>
          <w:p w14:paraId="2AE25F4E" w14:textId="77777777" w:rsidR="00A7272D" w:rsidRPr="00FC3F35" w:rsidRDefault="00A7272D" w:rsidP="0087701F">
            <w:pPr>
              <w:rPr>
                <w:rFonts w:eastAsia="DengXian"/>
              </w:rPr>
            </w:pPr>
            <w:r>
              <w:rPr>
                <w:rFonts w:eastAsia="DengXian"/>
              </w:rPr>
              <w:t>2</w:t>
            </w:r>
          </w:p>
        </w:tc>
        <w:tc>
          <w:tcPr>
            <w:tcW w:w="2797" w:type="dxa"/>
          </w:tcPr>
          <w:p w14:paraId="496EFE0A" w14:textId="77777777" w:rsidR="00A7272D" w:rsidRPr="00FC3F35" w:rsidRDefault="00A7272D" w:rsidP="0087701F">
            <w:pPr>
              <w:rPr>
                <w:rFonts w:eastAsia="DengXian"/>
              </w:rPr>
            </w:pPr>
            <w:r w:rsidRPr="00CB346D">
              <w:rPr>
                <w:rFonts w:eastAsia="DengXian"/>
              </w:rPr>
              <w:t>sib1-PDCCH-RestrictionToPRACH-r19</w:t>
            </w:r>
          </w:p>
        </w:tc>
        <w:tc>
          <w:tcPr>
            <w:tcW w:w="1161" w:type="dxa"/>
          </w:tcPr>
          <w:p w14:paraId="4214A325" w14:textId="77777777" w:rsidR="00A7272D" w:rsidRPr="00FC3F35" w:rsidRDefault="00A7272D" w:rsidP="0087701F">
            <w:pPr>
              <w:rPr>
                <w:rFonts w:eastAsia="DengXian"/>
              </w:rPr>
            </w:pPr>
            <w:r>
              <w:rPr>
                <w:rFonts w:eastAsia="DengXian" w:hint="eastAsia"/>
              </w:rPr>
              <w:t>R</w:t>
            </w:r>
            <w:r>
              <w:rPr>
                <w:rFonts w:eastAsia="DengXian"/>
              </w:rPr>
              <w:t>2-25xxxxx</w:t>
            </w:r>
          </w:p>
        </w:tc>
        <w:tc>
          <w:tcPr>
            <w:tcW w:w="1559" w:type="dxa"/>
          </w:tcPr>
          <w:p w14:paraId="2CC3904B" w14:textId="77777777" w:rsidR="00A7272D" w:rsidRPr="00FC3F35" w:rsidRDefault="00A7272D" w:rsidP="0087701F">
            <w:pPr>
              <w:rPr>
                <w:rFonts w:eastAsia="DengXian"/>
              </w:rPr>
            </w:pPr>
            <w:r>
              <w:rPr>
                <w:rFonts w:eastAsia="DengXian"/>
              </w:rPr>
              <w:t>Xiaomi (Haitao)</w:t>
            </w:r>
          </w:p>
        </w:tc>
        <w:tc>
          <w:tcPr>
            <w:tcW w:w="993" w:type="dxa"/>
          </w:tcPr>
          <w:p w14:paraId="65835C85" w14:textId="77777777" w:rsidR="00A7272D" w:rsidRDefault="00A7272D" w:rsidP="0087701F"/>
        </w:tc>
        <w:tc>
          <w:tcPr>
            <w:tcW w:w="850" w:type="dxa"/>
          </w:tcPr>
          <w:p w14:paraId="7B813AE5" w14:textId="04C6DB2A" w:rsidR="00A7272D" w:rsidRDefault="00A7272D" w:rsidP="0087701F">
            <w:r>
              <w:t>V0</w:t>
            </w:r>
            <w:r w:rsidR="00D90C2A">
              <w:t>14</w:t>
            </w:r>
          </w:p>
        </w:tc>
        <w:tc>
          <w:tcPr>
            <w:tcW w:w="814" w:type="dxa"/>
          </w:tcPr>
          <w:p w14:paraId="27BD6891" w14:textId="77777777" w:rsidR="00A7272D" w:rsidRDefault="00A7272D" w:rsidP="0087701F">
            <w:proofErr w:type="spellStart"/>
            <w:r>
              <w:t>ToDo</w:t>
            </w:r>
            <w:proofErr w:type="spellEnd"/>
          </w:p>
        </w:tc>
      </w:tr>
    </w:tbl>
    <w:p w14:paraId="363EB2A2" w14:textId="77777777" w:rsidR="00A7272D" w:rsidRDefault="00A7272D" w:rsidP="00A7272D">
      <w:pPr>
        <w:pStyle w:val="CommentText"/>
      </w:pPr>
      <w:r>
        <w:rPr>
          <w:b/>
        </w:rPr>
        <w:br/>
        <w:t>[Description]</w:t>
      </w:r>
      <w:r>
        <w:t>: according to RAN1 agreement, this parameter should be optional. Currently it can only indicate TRUE.</w:t>
      </w:r>
    </w:p>
    <w:p w14:paraId="1E57B291" w14:textId="77777777" w:rsidR="00A7272D" w:rsidRDefault="00A7272D" w:rsidP="00A7272D">
      <w:pPr>
        <w:pStyle w:val="CommentText"/>
      </w:pPr>
      <w:r>
        <w:rPr>
          <w:b/>
        </w:rPr>
        <w:t>[Proposed Change]</w:t>
      </w:r>
      <w:r>
        <w:t>: add OPTIONAL for this parameter.</w:t>
      </w:r>
    </w:p>
    <w:p w14:paraId="256A239E" w14:textId="00357744" w:rsidR="00A7272D" w:rsidRDefault="00A7272D" w:rsidP="00A7272D">
      <w:r>
        <w:rPr>
          <w:b/>
        </w:rPr>
        <w:lastRenderedPageBreak/>
        <w:t>[Comments]</w:t>
      </w:r>
      <w:r>
        <w:t>:</w:t>
      </w:r>
    </w:p>
    <w:p w14:paraId="1E2D0DB9" w14:textId="633B4F3B" w:rsidR="001522AB" w:rsidRDefault="001522AB" w:rsidP="00A7272D">
      <w:r>
        <w:t xml:space="preserve">[Huawei]: Agree, this needs to be </w:t>
      </w:r>
      <w:r w:rsidRPr="001522AB">
        <w:t>OPTIONAL, -- Need R</w:t>
      </w:r>
    </w:p>
    <w:p w14:paraId="6C4C4418" w14:textId="52E1DB56" w:rsidR="00D90C2A" w:rsidRDefault="00D90C2A" w:rsidP="00D90C2A">
      <w:pPr>
        <w:pStyle w:val="Heading1"/>
      </w:pPr>
      <w:r>
        <w:t>X205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0C2A" w14:paraId="359D7C41" w14:textId="77777777" w:rsidTr="00E30B96">
        <w:tc>
          <w:tcPr>
            <w:tcW w:w="967" w:type="dxa"/>
          </w:tcPr>
          <w:p w14:paraId="44DD4ECB" w14:textId="77777777" w:rsidR="00D90C2A" w:rsidRDefault="00D90C2A" w:rsidP="00E30B96">
            <w:r>
              <w:t>RIL Id</w:t>
            </w:r>
          </w:p>
        </w:tc>
        <w:tc>
          <w:tcPr>
            <w:tcW w:w="948" w:type="dxa"/>
          </w:tcPr>
          <w:p w14:paraId="7924A82B" w14:textId="77777777" w:rsidR="00D90C2A" w:rsidRDefault="00D90C2A" w:rsidP="00E30B96">
            <w:r>
              <w:t>WI</w:t>
            </w:r>
          </w:p>
        </w:tc>
        <w:tc>
          <w:tcPr>
            <w:tcW w:w="1068" w:type="dxa"/>
          </w:tcPr>
          <w:p w14:paraId="0E548571" w14:textId="77777777" w:rsidR="00D90C2A" w:rsidRDefault="00D90C2A" w:rsidP="00E30B96">
            <w:r>
              <w:t>Class</w:t>
            </w:r>
          </w:p>
        </w:tc>
        <w:tc>
          <w:tcPr>
            <w:tcW w:w="2797" w:type="dxa"/>
          </w:tcPr>
          <w:p w14:paraId="5B8FF16D" w14:textId="77777777" w:rsidR="00D90C2A" w:rsidRDefault="00D90C2A" w:rsidP="00E30B96">
            <w:r>
              <w:t>Title</w:t>
            </w:r>
          </w:p>
        </w:tc>
        <w:tc>
          <w:tcPr>
            <w:tcW w:w="1161" w:type="dxa"/>
          </w:tcPr>
          <w:p w14:paraId="3C2DD756" w14:textId="77777777" w:rsidR="00D90C2A" w:rsidRDefault="00D90C2A" w:rsidP="00E30B96">
            <w:proofErr w:type="spellStart"/>
            <w:r>
              <w:t>Tdoc</w:t>
            </w:r>
            <w:proofErr w:type="spellEnd"/>
          </w:p>
        </w:tc>
        <w:tc>
          <w:tcPr>
            <w:tcW w:w="1559" w:type="dxa"/>
          </w:tcPr>
          <w:p w14:paraId="45AAD7EE" w14:textId="77777777" w:rsidR="00D90C2A" w:rsidRDefault="00D90C2A" w:rsidP="00E30B96">
            <w:r>
              <w:t>Delegate</w:t>
            </w:r>
          </w:p>
        </w:tc>
        <w:tc>
          <w:tcPr>
            <w:tcW w:w="993" w:type="dxa"/>
          </w:tcPr>
          <w:p w14:paraId="462AAF8F" w14:textId="77777777" w:rsidR="00D90C2A" w:rsidRDefault="00D90C2A" w:rsidP="00E30B96">
            <w:r>
              <w:t>Misc</w:t>
            </w:r>
          </w:p>
        </w:tc>
        <w:tc>
          <w:tcPr>
            <w:tcW w:w="850" w:type="dxa"/>
          </w:tcPr>
          <w:p w14:paraId="6E9DE294" w14:textId="77777777" w:rsidR="00D90C2A" w:rsidRDefault="00D90C2A" w:rsidP="00E30B96">
            <w:r>
              <w:t>File version</w:t>
            </w:r>
          </w:p>
        </w:tc>
        <w:tc>
          <w:tcPr>
            <w:tcW w:w="814" w:type="dxa"/>
          </w:tcPr>
          <w:p w14:paraId="3A0A3B9B" w14:textId="77777777" w:rsidR="00D90C2A" w:rsidRDefault="00D90C2A" w:rsidP="00E30B96">
            <w:r>
              <w:t>Status</w:t>
            </w:r>
          </w:p>
        </w:tc>
      </w:tr>
      <w:tr w:rsidR="00D90C2A" w14:paraId="2187AF27" w14:textId="77777777" w:rsidTr="00E30B96">
        <w:tc>
          <w:tcPr>
            <w:tcW w:w="967" w:type="dxa"/>
          </w:tcPr>
          <w:p w14:paraId="75B4A65F" w14:textId="27EEAF53" w:rsidR="00D90C2A" w:rsidRDefault="00D90C2A" w:rsidP="00E30B96">
            <w:r>
              <w:t>X205</w:t>
            </w:r>
          </w:p>
        </w:tc>
        <w:tc>
          <w:tcPr>
            <w:tcW w:w="948" w:type="dxa"/>
          </w:tcPr>
          <w:p w14:paraId="2E5F85C5" w14:textId="77777777" w:rsidR="00D90C2A" w:rsidRPr="00FC3F35" w:rsidRDefault="00D90C2A" w:rsidP="00E30B96">
            <w:pPr>
              <w:rPr>
                <w:rFonts w:eastAsia="DengXian"/>
              </w:rPr>
            </w:pPr>
            <w:r>
              <w:rPr>
                <w:rFonts w:eastAsia="DengXian" w:hint="eastAsia"/>
              </w:rPr>
              <w:t>N</w:t>
            </w:r>
            <w:r>
              <w:rPr>
                <w:rFonts w:eastAsia="DengXian"/>
              </w:rPr>
              <w:t>ES</w:t>
            </w:r>
          </w:p>
        </w:tc>
        <w:tc>
          <w:tcPr>
            <w:tcW w:w="1068" w:type="dxa"/>
          </w:tcPr>
          <w:p w14:paraId="219BA8C4" w14:textId="47A84B89" w:rsidR="00D90C2A" w:rsidRPr="00FC3F35" w:rsidRDefault="00D90C2A" w:rsidP="00E30B96">
            <w:pPr>
              <w:rPr>
                <w:rFonts w:eastAsia="DengXian"/>
              </w:rPr>
            </w:pPr>
            <w:r>
              <w:rPr>
                <w:rFonts w:eastAsia="DengXian"/>
              </w:rPr>
              <w:t>1</w:t>
            </w:r>
          </w:p>
        </w:tc>
        <w:tc>
          <w:tcPr>
            <w:tcW w:w="2797" w:type="dxa"/>
          </w:tcPr>
          <w:p w14:paraId="6BA624A4" w14:textId="609B67D7" w:rsidR="00D90C2A" w:rsidRPr="00FC3F35" w:rsidRDefault="00D90C2A" w:rsidP="00E30B96">
            <w:pPr>
              <w:rPr>
                <w:rFonts w:eastAsia="DengXian"/>
              </w:rPr>
            </w:pPr>
            <w:r>
              <w:rPr>
                <w:rFonts w:eastAsia="DengXian"/>
              </w:rPr>
              <w:t xml:space="preserve">How to configure </w:t>
            </w:r>
            <w:r w:rsidRPr="00D90C2A">
              <w:rPr>
                <w:rFonts w:eastAsia="DengXian"/>
              </w:rPr>
              <w:t>od-</w:t>
            </w:r>
            <w:proofErr w:type="spellStart"/>
            <w:r w:rsidRPr="00D90C2A">
              <w:rPr>
                <w:rFonts w:eastAsia="DengXian"/>
              </w:rPr>
              <w:t>ssb</w:t>
            </w:r>
            <w:proofErr w:type="spellEnd"/>
            <w:r w:rsidRPr="00D90C2A">
              <w:rPr>
                <w:rFonts w:eastAsia="DengXian"/>
              </w:rPr>
              <w:t>-</w:t>
            </w:r>
            <w:proofErr w:type="spellStart"/>
            <w:r w:rsidRPr="00D90C2A">
              <w:rPr>
                <w:rFonts w:eastAsia="DengXian"/>
              </w:rPr>
              <w:t>PositionsInBurst</w:t>
            </w:r>
            <w:proofErr w:type="spellEnd"/>
          </w:p>
        </w:tc>
        <w:tc>
          <w:tcPr>
            <w:tcW w:w="1161" w:type="dxa"/>
          </w:tcPr>
          <w:p w14:paraId="5FD8A5AE" w14:textId="77777777" w:rsidR="00D90C2A" w:rsidRPr="00FC3F35" w:rsidRDefault="00D90C2A" w:rsidP="00E30B96">
            <w:pPr>
              <w:rPr>
                <w:rFonts w:eastAsia="DengXian"/>
              </w:rPr>
            </w:pPr>
            <w:r>
              <w:rPr>
                <w:rFonts w:eastAsia="DengXian" w:hint="eastAsia"/>
              </w:rPr>
              <w:t>R</w:t>
            </w:r>
            <w:r>
              <w:rPr>
                <w:rFonts w:eastAsia="DengXian"/>
              </w:rPr>
              <w:t>2-25xxxxx</w:t>
            </w:r>
          </w:p>
        </w:tc>
        <w:tc>
          <w:tcPr>
            <w:tcW w:w="1559" w:type="dxa"/>
          </w:tcPr>
          <w:p w14:paraId="1558F907" w14:textId="59949415" w:rsidR="00D90C2A" w:rsidRPr="00FC3F35" w:rsidRDefault="00D90C2A" w:rsidP="00E30B96">
            <w:pPr>
              <w:rPr>
                <w:rFonts w:eastAsia="DengXian"/>
              </w:rPr>
            </w:pPr>
            <w:r>
              <w:rPr>
                <w:rFonts w:eastAsia="DengXian"/>
              </w:rPr>
              <w:t>Xiaomi (Li Zhao)</w:t>
            </w:r>
          </w:p>
        </w:tc>
        <w:tc>
          <w:tcPr>
            <w:tcW w:w="993" w:type="dxa"/>
          </w:tcPr>
          <w:p w14:paraId="11563BD7" w14:textId="77777777" w:rsidR="00D90C2A" w:rsidRDefault="00D90C2A" w:rsidP="00E30B96"/>
        </w:tc>
        <w:tc>
          <w:tcPr>
            <w:tcW w:w="850" w:type="dxa"/>
          </w:tcPr>
          <w:p w14:paraId="344266B8" w14:textId="6F9FEACE" w:rsidR="00D90C2A" w:rsidRDefault="00D90C2A" w:rsidP="00E30B96">
            <w:r>
              <w:t>V015</w:t>
            </w:r>
          </w:p>
        </w:tc>
        <w:tc>
          <w:tcPr>
            <w:tcW w:w="814" w:type="dxa"/>
          </w:tcPr>
          <w:p w14:paraId="726B82D9" w14:textId="77777777" w:rsidR="00D90C2A" w:rsidRDefault="00D90C2A" w:rsidP="00E30B96">
            <w:proofErr w:type="spellStart"/>
            <w:r>
              <w:t>ToDo</w:t>
            </w:r>
            <w:proofErr w:type="spellEnd"/>
          </w:p>
        </w:tc>
      </w:tr>
    </w:tbl>
    <w:p w14:paraId="6D57296E" w14:textId="6EAE279A" w:rsidR="00D90C2A" w:rsidRDefault="00D90C2A" w:rsidP="00D90C2A">
      <w:pPr>
        <w:pStyle w:val="CommentText"/>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TableGrid"/>
        <w:tblW w:w="0" w:type="auto"/>
        <w:tblLook w:val="04A0" w:firstRow="1" w:lastRow="0" w:firstColumn="1" w:lastColumn="0" w:noHBand="0" w:noVBand="1"/>
      </w:tblPr>
      <w:tblGrid>
        <w:gridCol w:w="14281"/>
      </w:tblGrid>
      <w:tr w:rsidR="00D90C2A" w14:paraId="401AC95C" w14:textId="77777777" w:rsidTr="00D90C2A">
        <w:tc>
          <w:tcPr>
            <w:tcW w:w="14281" w:type="dxa"/>
          </w:tcPr>
          <w:p w14:paraId="20BAFA23" w14:textId="63EDF68C" w:rsidR="00D90C2A" w:rsidRDefault="00D90C2A" w:rsidP="00D90C2A">
            <w:pPr>
              <w:pStyle w:val="CommentText"/>
            </w:pPr>
            <w:r w:rsidRPr="00D90C2A">
              <w:t>For Case #2 (i.e., Always-on SSB is periodically transmitted on the cell), if absent, od-</w:t>
            </w:r>
            <w:proofErr w:type="spellStart"/>
            <w:r w:rsidRPr="00D90C2A">
              <w:t>ssb</w:t>
            </w:r>
            <w:proofErr w:type="spellEnd"/>
            <w:r w:rsidRPr="00D90C2A">
              <w:t>-</w:t>
            </w:r>
            <w:proofErr w:type="spellStart"/>
            <w:r w:rsidRPr="00D90C2A">
              <w:t>PositionsInBurst</w:t>
            </w:r>
            <w:proofErr w:type="spellEnd"/>
            <w:r w:rsidRPr="00D90C2A">
              <w:t xml:space="preserve"> is the same as </w:t>
            </w:r>
            <w:proofErr w:type="spellStart"/>
            <w:r w:rsidRPr="00D90C2A">
              <w:t>ssb-PositionsInBurst</w:t>
            </w:r>
            <w:proofErr w:type="spellEnd"/>
            <w:r w:rsidRPr="00D90C2A">
              <w:t xml:space="preserve"> provided in </w:t>
            </w:r>
            <w:proofErr w:type="spellStart"/>
            <w:r w:rsidRPr="00D90C2A">
              <w:t>ServingCellConfigCommon</w:t>
            </w:r>
            <w:proofErr w:type="spellEnd"/>
            <w:r w:rsidRPr="00D90C2A">
              <w:t>.</w:t>
            </w:r>
          </w:p>
        </w:tc>
      </w:tr>
    </w:tbl>
    <w:p w14:paraId="1A2F5FAF" w14:textId="77777777" w:rsidR="00D90C2A" w:rsidRDefault="00D90C2A" w:rsidP="00D90C2A">
      <w:pPr>
        <w:pStyle w:val="CommentText"/>
      </w:pPr>
    </w:p>
    <w:tbl>
      <w:tblPr>
        <w:tblStyle w:val="TableGrid"/>
        <w:tblW w:w="0" w:type="auto"/>
        <w:tblLook w:val="04A0" w:firstRow="1" w:lastRow="0" w:firstColumn="1" w:lastColumn="0" w:noHBand="0" w:noVBand="1"/>
      </w:tblPr>
      <w:tblGrid>
        <w:gridCol w:w="14281"/>
      </w:tblGrid>
      <w:tr w:rsidR="00D90C2A" w14:paraId="2E7E669D" w14:textId="77777777" w:rsidTr="00D90C2A">
        <w:tc>
          <w:tcPr>
            <w:tcW w:w="14281" w:type="dxa"/>
          </w:tcPr>
          <w:p w14:paraId="1762A63A" w14:textId="77777777" w:rsidR="00D90C2A" w:rsidRDefault="00D90C2A" w:rsidP="00D90C2A">
            <w:pPr>
              <w:pStyle w:val="CommentText"/>
            </w:pPr>
            <w:r>
              <w:t>Agreement (RAN1#120bis)</w:t>
            </w:r>
          </w:p>
          <w:p w14:paraId="3E8FCE1F" w14:textId="77777777" w:rsidR="00D90C2A" w:rsidRDefault="00D90C2A" w:rsidP="00D90C2A">
            <w:pPr>
              <w:pStyle w:val="CommentText"/>
            </w:pPr>
            <w:r>
              <w:t xml:space="preserve">For a cell supporting on-demand SSB </w:t>
            </w:r>
            <w:proofErr w:type="spellStart"/>
            <w:r>
              <w:t>SCell</w:t>
            </w:r>
            <w:proofErr w:type="spellEnd"/>
            <w:r>
              <w:t xml:space="preserve">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2DE346F1" w14:textId="77777777" w:rsidR="00D90C2A" w:rsidRPr="00D90C2A" w:rsidRDefault="00D90C2A" w:rsidP="00D90C2A">
            <w:pPr>
              <w:pStyle w:val="CommentText"/>
              <w:rPr>
                <w:color w:val="FF0000"/>
              </w:rPr>
            </w:pPr>
            <w:r w:rsidRPr="00D90C2A">
              <w:rPr>
                <w:rFonts w:hint="eastAsia"/>
                <w:color w:val="FF0000"/>
              </w:rPr>
              <w:t>•</w:t>
            </w:r>
            <w:r w:rsidRPr="00D90C2A">
              <w:rPr>
                <w:color w:val="FF0000"/>
              </w:rPr>
              <w:tab/>
              <w:t xml:space="preserve">SSB positions within an on-demand SSB burst by using </w:t>
            </w:r>
            <w:proofErr w:type="spellStart"/>
            <w:r w:rsidRPr="00D90C2A">
              <w:rPr>
                <w:color w:val="FF0000"/>
              </w:rPr>
              <w:t>signaling</w:t>
            </w:r>
            <w:proofErr w:type="spellEnd"/>
            <w:r w:rsidRPr="00D90C2A">
              <w:rPr>
                <w:color w:val="FF0000"/>
              </w:rPr>
              <w:t xml:space="preserve"> similar to </w:t>
            </w:r>
            <w:proofErr w:type="spellStart"/>
            <w:r w:rsidRPr="00D90C2A">
              <w:rPr>
                <w:color w:val="FF0000"/>
              </w:rPr>
              <w:t>ssb-PositionsInBurst</w:t>
            </w:r>
            <w:proofErr w:type="spellEnd"/>
            <w:r w:rsidRPr="00D90C2A">
              <w:rPr>
                <w:color w:val="FF0000"/>
              </w:rPr>
              <w:t xml:space="preserve"> (i.e., od-</w:t>
            </w:r>
            <w:proofErr w:type="spellStart"/>
            <w:r w:rsidRPr="00D90C2A">
              <w:rPr>
                <w:color w:val="FF0000"/>
              </w:rPr>
              <w:t>ssb</w:t>
            </w:r>
            <w:proofErr w:type="spellEnd"/>
            <w:r w:rsidRPr="00D90C2A">
              <w:rPr>
                <w:color w:val="FF0000"/>
              </w:rPr>
              <w:t>-</w:t>
            </w:r>
            <w:proofErr w:type="spellStart"/>
            <w:r w:rsidRPr="00D90C2A">
              <w:rPr>
                <w:color w:val="FF0000"/>
              </w:rPr>
              <w:t>PositionsInBurst</w:t>
            </w:r>
            <w:proofErr w:type="spellEnd"/>
            <w:r w:rsidRPr="00D90C2A">
              <w:rPr>
                <w:color w:val="FF0000"/>
              </w:rPr>
              <w:t>) for the following cases</w:t>
            </w:r>
          </w:p>
          <w:p w14:paraId="03255090" w14:textId="77777777" w:rsidR="00D90C2A" w:rsidRPr="00D90C2A" w:rsidRDefault="00D90C2A" w:rsidP="00D90C2A">
            <w:pPr>
              <w:pStyle w:val="CommentText"/>
              <w:rPr>
                <w:color w:val="FF0000"/>
              </w:rPr>
            </w:pPr>
            <w:r w:rsidRPr="00D90C2A">
              <w:rPr>
                <w:color w:val="FF0000"/>
              </w:rPr>
              <w:t>o</w:t>
            </w:r>
            <w:r w:rsidRPr="00D90C2A">
              <w:rPr>
                <w:color w:val="FF0000"/>
              </w:rPr>
              <w:tab/>
              <w:t xml:space="preserve">The case where </w:t>
            </w:r>
            <w:proofErr w:type="spellStart"/>
            <w:r w:rsidRPr="00D90C2A">
              <w:rPr>
                <w:color w:val="FF0000"/>
              </w:rPr>
              <w:t>center</w:t>
            </w:r>
            <w:proofErr w:type="spellEnd"/>
            <w:r w:rsidRPr="00D90C2A">
              <w:rPr>
                <w:color w:val="FF0000"/>
              </w:rPr>
              <w:t xml:space="preserve"> frequency of AO-SSB and OD-SSB are different</w:t>
            </w:r>
          </w:p>
          <w:p w14:paraId="499062F4" w14:textId="77777777" w:rsidR="00D90C2A" w:rsidRPr="00D90C2A" w:rsidRDefault="00D90C2A" w:rsidP="00D90C2A">
            <w:pPr>
              <w:pStyle w:val="CommentText"/>
              <w:rPr>
                <w:color w:val="FF0000"/>
              </w:rPr>
            </w:pPr>
            <w:r w:rsidRPr="00D90C2A">
              <w:rPr>
                <w:color w:val="FF0000"/>
              </w:rPr>
              <w:t>o</w:t>
            </w:r>
            <w:r w:rsidRPr="00D90C2A">
              <w:rPr>
                <w:color w:val="FF0000"/>
              </w:rPr>
              <w:tab/>
              <w:t>Case 1</w:t>
            </w:r>
          </w:p>
          <w:p w14:paraId="4330FECA" w14:textId="77777777" w:rsidR="00D90C2A" w:rsidRDefault="00D90C2A" w:rsidP="00D90C2A">
            <w:pPr>
              <w:pStyle w:val="CommentText"/>
            </w:pPr>
            <w:r>
              <w:rPr>
                <w:rFonts w:hint="eastAsia"/>
              </w:rPr>
              <w:t>•</w:t>
            </w:r>
            <w:r>
              <w:tab/>
              <w:t>Number N of on-demand SSB bursts to be transmitted after on-demand SSB is indicated (i.e., od-</w:t>
            </w:r>
            <w:proofErr w:type="spellStart"/>
            <w:r>
              <w:t>ssb</w:t>
            </w:r>
            <w:proofErr w:type="spellEnd"/>
            <w:r>
              <w:t xml:space="preserve">- </w:t>
            </w:r>
            <w:proofErr w:type="spellStart"/>
            <w:r>
              <w:t>nrofBurst</w:t>
            </w:r>
            <w:proofErr w:type="spellEnd"/>
            <w:r>
              <w:t>)</w:t>
            </w:r>
          </w:p>
          <w:p w14:paraId="69CB1200" w14:textId="49AB5530" w:rsidR="00D90C2A" w:rsidRDefault="00D90C2A" w:rsidP="00D90C2A">
            <w:pPr>
              <w:pStyle w:val="CommentText"/>
            </w:pPr>
            <w:r>
              <w:t>FFS: Additional restrictions</w:t>
            </w:r>
          </w:p>
        </w:tc>
      </w:tr>
    </w:tbl>
    <w:p w14:paraId="3E965060" w14:textId="77777777" w:rsidR="00D90C2A" w:rsidRDefault="00D90C2A" w:rsidP="00D90C2A">
      <w:pPr>
        <w:pStyle w:val="CommentText"/>
      </w:pPr>
    </w:p>
    <w:p w14:paraId="6B8EE276" w14:textId="77777777" w:rsidR="00D90C2A" w:rsidRDefault="00D90C2A" w:rsidP="00D90C2A">
      <w:pPr>
        <w:pStyle w:val="CommentText"/>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D90C2A" w:rsidRPr="00D839FF" w14:paraId="6EA7E50E" w14:textId="77777777" w:rsidTr="00E30B96">
        <w:trPr>
          <w:trHeight w:val="195"/>
        </w:trPr>
        <w:tc>
          <w:tcPr>
            <w:tcW w:w="2872" w:type="dxa"/>
            <w:tcBorders>
              <w:top w:val="single" w:sz="4" w:space="0" w:color="auto"/>
              <w:left w:val="single" w:sz="4" w:space="0" w:color="auto"/>
              <w:bottom w:val="single" w:sz="4" w:space="0" w:color="auto"/>
              <w:right w:val="single" w:sz="4" w:space="0" w:color="auto"/>
            </w:tcBorders>
            <w:hideMark/>
          </w:tcPr>
          <w:p w14:paraId="6392B92F" w14:textId="77777777" w:rsidR="00D90C2A" w:rsidRPr="00D839FF" w:rsidRDefault="00D90C2A" w:rsidP="00E30B96">
            <w:pPr>
              <w:pStyle w:val="TAH"/>
              <w:rPr>
                <w:rFonts w:eastAsia="Calibri"/>
                <w:szCs w:val="22"/>
                <w:lang w:eastAsia="sv-SE"/>
              </w:rPr>
            </w:pPr>
            <w:r w:rsidRPr="00D839FF">
              <w:rPr>
                <w:rFonts w:eastAsia="Calibri"/>
                <w:szCs w:val="22"/>
                <w:lang w:eastAsia="sv-SE"/>
              </w:rPr>
              <w:lastRenderedPageBreak/>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0ED724B5" w14:textId="77777777" w:rsidR="00D90C2A" w:rsidRPr="00D839FF" w:rsidRDefault="00D90C2A" w:rsidP="00E30B96">
            <w:pPr>
              <w:pStyle w:val="TAH"/>
              <w:rPr>
                <w:rFonts w:eastAsia="Calibri"/>
                <w:szCs w:val="22"/>
                <w:lang w:eastAsia="sv-SE"/>
              </w:rPr>
            </w:pPr>
            <w:r w:rsidRPr="00D839FF">
              <w:rPr>
                <w:rFonts w:eastAsia="Calibri"/>
                <w:szCs w:val="22"/>
                <w:lang w:eastAsia="sv-SE"/>
              </w:rPr>
              <w:t>Explanation</w:t>
            </w:r>
          </w:p>
        </w:tc>
      </w:tr>
      <w:tr w:rsidR="00D90C2A" w:rsidRPr="001A5619" w14:paraId="2619A1BF" w14:textId="77777777" w:rsidTr="00E30B96">
        <w:trPr>
          <w:trHeight w:val="195"/>
        </w:trPr>
        <w:tc>
          <w:tcPr>
            <w:tcW w:w="2872" w:type="dxa"/>
            <w:tcBorders>
              <w:top w:val="single" w:sz="4" w:space="0" w:color="auto"/>
              <w:left w:val="single" w:sz="4" w:space="0" w:color="auto"/>
              <w:bottom w:val="single" w:sz="4" w:space="0" w:color="auto"/>
              <w:right w:val="single" w:sz="4" w:space="0" w:color="auto"/>
            </w:tcBorders>
          </w:tcPr>
          <w:p w14:paraId="3A0B37DB" w14:textId="0EEA9A38" w:rsidR="00D90C2A" w:rsidRDefault="00D90C2A" w:rsidP="00E30B96">
            <w:pPr>
              <w:pStyle w:val="TAL"/>
              <w:rPr>
                <w:i/>
                <w:iCs/>
              </w:rPr>
            </w:pPr>
            <w:del w:id="150" w:author="Xiaomi_Li Zhao" w:date="2025-09-22T11:54:00Z">
              <w:r w:rsidDel="00D90C2A">
                <w:rPr>
                  <w:i/>
                  <w:iCs/>
                </w:rPr>
                <w:delText>ODssbAOssb</w:delText>
              </w:r>
            </w:del>
            <w:proofErr w:type="spellStart"/>
            <w:ins w:id="151" w:author="Xiaomi_Li Zhao" w:date="2025-09-22T11:54:00Z">
              <w:r>
                <w:rPr>
                  <w:i/>
                  <w:iCs/>
                </w:rPr>
                <w:t>ODssbOnly</w:t>
              </w:r>
            </w:ins>
            <w:proofErr w:type="spellEnd"/>
          </w:p>
        </w:tc>
        <w:tc>
          <w:tcPr>
            <w:tcW w:w="11440" w:type="dxa"/>
            <w:tcBorders>
              <w:top w:val="single" w:sz="4" w:space="0" w:color="auto"/>
              <w:left w:val="single" w:sz="4" w:space="0" w:color="auto"/>
              <w:bottom w:val="single" w:sz="4" w:space="0" w:color="auto"/>
              <w:right w:val="single" w:sz="4" w:space="0" w:color="auto"/>
            </w:tcBorders>
          </w:tcPr>
          <w:p w14:paraId="5B6AAA71" w14:textId="592B0972" w:rsidR="00D90C2A" w:rsidRPr="00400330" w:rsidRDefault="00D90C2A" w:rsidP="00E30B96">
            <w:pPr>
              <w:pStyle w:val="TAL"/>
            </w:pPr>
            <w:r w:rsidRPr="003267EF">
              <w:t xml:space="preserve">The field is </w:t>
            </w:r>
            <w:r>
              <w:t>mandatory</w:t>
            </w:r>
            <w:r w:rsidRPr="003267EF">
              <w:t xml:space="preserve"> present,</w:t>
            </w:r>
            <w:del w:id="152" w:author="Xiaomi_Li Zhao" w:date="2025-09-22T11:54:00Z">
              <w:r w:rsidRPr="003267EF" w:rsidDel="00D90C2A">
                <w:delText xml:space="preserve"> Need R,</w:delText>
              </w:r>
            </w:del>
            <w:r>
              <w:t xml:space="preserve"> 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D90C2A" w:rsidRPr="001A5619" w14:paraId="21069FE6" w14:textId="77777777" w:rsidTr="00E30B96">
        <w:trPr>
          <w:trHeight w:val="195"/>
        </w:trPr>
        <w:tc>
          <w:tcPr>
            <w:tcW w:w="2872" w:type="dxa"/>
            <w:tcBorders>
              <w:top w:val="single" w:sz="4" w:space="0" w:color="auto"/>
              <w:left w:val="single" w:sz="4" w:space="0" w:color="auto"/>
              <w:bottom w:val="single" w:sz="4" w:space="0" w:color="auto"/>
              <w:right w:val="single" w:sz="4" w:space="0" w:color="auto"/>
            </w:tcBorders>
          </w:tcPr>
          <w:p w14:paraId="405ED70E" w14:textId="77777777" w:rsidR="00D90C2A" w:rsidRDefault="00D90C2A" w:rsidP="00E30B96">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16D168B" w14:textId="77777777" w:rsidR="00D90C2A" w:rsidRPr="003267EF" w:rsidRDefault="00D90C2A" w:rsidP="00E30B96">
            <w:pPr>
              <w:pStyle w:val="TAL"/>
            </w:pPr>
            <w:r>
              <w:t xml:space="preserve">The field is optionally present, Need R, when </w:t>
            </w:r>
            <w:r w:rsidRPr="00A230BA">
              <w:rPr>
                <w:bCs/>
                <w:i/>
                <w:szCs w:val="22"/>
                <w:lang w:eastAsia="sv-SE"/>
              </w:rPr>
              <w:t>od-</w:t>
            </w:r>
            <w:proofErr w:type="spellStart"/>
            <w:r w:rsidRPr="00A230BA">
              <w:rPr>
                <w:bCs/>
                <w:i/>
                <w:szCs w:val="22"/>
                <w:lang w:eastAsia="sv-SE"/>
              </w:rPr>
              <w:t>ssb</w:t>
            </w:r>
            <w:proofErr w:type="spellEnd"/>
            <w:r w:rsidRPr="00A230BA">
              <w:rPr>
                <w:bCs/>
                <w:i/>
                <w:szCs w:val="22"/>
                <w:lang w:eastAsia="sv-SE"/>
              </w:rPr>
              <w:t>-</w:t>
            </w:r>
            <w:proofErr w:type="spellStart"/>
            <w:r w:rsidRPr="00A230BA">
              <w:rPr>
                <w:bCs/>
                <w:i/>
                <w:szCs w:val="22"/>
                <w:lang w:eastAsia="sv-SE"/>
              </w:rPr>
              <w:t>ActivationStatus</w:t>
            </w:r>
            <w:proofErr w:type="spellEnd"/>
            <w:r w:rsidRPr="00552F3C">
              <w:rPr>
                <w:bCs/>
                <w:iCs/>
                <w:szCs w:val="22"/>
                <w:lang w:eastAsia="sv-SE"/>
              </w:rPr>
              <w:t xml:space="preserve"> is absent.</w:t>
            </w:r>
            <w:r>
              <w:rPr>
                <w:bCs/>
                <w:iCs/>
                <w:szCs w:val="22"/>
                <w:lang w:eastAsia="sv-SE"/>
              </w:rPr>
              <w:t xml:space="preserve"> It is absent otherwise.</w:t>
            </w:r>
          </w:p>
        </w:tc>
      </w:tr>
    </w:tbl>
    <w:p w14:paraId="43DD5EFE" w14:textId="14B23A74" w:rsidR="00D90C2A" w:rsidRDefault="00D90C2A" w:rsidP="00D90C2A">
      <w:pPr>
        <w:pStyle w:val="CommentText"/>
        <w:rPr>
          <w:rFonts w:eastAsia="DengXian"/>
        </w:rPr>
      </w:pPr>
    </w:p>
    <w:p w14:paraId="5AA14295" w14:textId="77777777" w:rsidR="003F3034" w:rsidRPr="00FD7039" w:rsidRDefault="003F3034" w:rsidP="003F3034">
      <w:pPr>
        <w:pStyle w:val="TAL"/>
        <w:rPr>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PositionsInBurst</w:t>
      </w:r>
      <w:proofErr w:type="spellEnd"/>
    </w:p>
    <w:p w14:paraId="14793A20" w14:textId="26860CED" w:rsidR="003F3034" w:rsidRPr="003F3034" w:rsidRDefault="003F3034" w:rsidP="003F3034">
      <w:pPr>
        <w:pStyle w:val="CommentText"/>
        <w:rPr>
          <w:rFonts w:eastAsia="DengXian"/>
          <w:iCs/>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proofErr w:type="spellStart"/>
      <w:r w:rsidRPr="00FD7039">
        <w:rPr>
          <w:i/>
          <w:iCs/>
          <w:lang w:val="en-US" w:eastAsia="sv-SE"/>
        </w:rPr>
        <w:t>ssb-PositionsInBurst</w:t>
      </w:r>
      <w:proofErr w:type="spellEnd"/>
      <w:r w:rsidRPr="00FD7039">
        <w:rPr>
          <w:lang w:val="en-US" w:eastAsia="sv-SE"/>
        </w:rPr>
        <w:t xml:space="preserve"> provided in </w:t>
      </w:r>
      <w:proofErr w:type="spellStart"/>
      <w:r w:rsidRPr="00FD7039">
        <w:rPr>
          <w:i/>
          <w:iCs/>
          <w:lang w:val="en-US" w:eastAsia="sv-SE"/>
        </w:rPr>
        <w:t>ServingCellConfigCommon</w:t>
      </w:r>
      <w:proofErr w:type="spellEnd"/>
      <w:r w:rsidRPr="00FD7039">
        <w:rPr>
          <w:lang w:val="en-US" w:eastAsia="sv-SE"/>
        </w:rPr>
        <w:t>.</w:t>
      </w:r>
      <w:ins w:id="153" w:author="Xiaomi_Li Zhao" w:date="2025-09-22T11:55:00Z">
        <w:r>
          <w:rPr>
            <w:lang w:val="en-US" w:eastAsia="sv-SE"/>
          </w:rPr>
          <w:t xml:space="preserve"> This field is absent in case the </w:t>
        </w:r>
      </w:ins>
      <w:ins w:id="154" w:author="Xiaomi_Li Zhao" w:date="2025-09-22T11:56:00Z">
        <w:r w:rsidRPr="003F3034">
          <w:rPr>
            <w:bCs/>
            <w:i/>
            <w:lang w:val="en-US" w:eastAsia="sv-SE"/>
          </w:rPr>
          <w:t>od-</w:t>
        </w:r>
        <w:proofErr w:type="spellStart"/>
        <w:r w:rsidRPr="003F3034">
          <w:rPr>
            <w:bCs/>
            <w:i/>
            <w:lang w:val="en-US" w:eastAsia="sv-SE"/>
          </w:rPr>
          <w:t>ssb</w:t>
        </w:r>
        <w:proofErr w:type="spellEnd"/>
        <w:r w:rsidRPr="003F3034">
          <w:rPr>
            <w:bCs/>
            <w:i/>
            <w:lang w:val="en-US" w:eastAsia="sv-SE"/>
          </w:rPr>
          <w:t>-</w:t>
        </w:r>
        <w:proofErr w:type="spellStart"/>
        <w:r w:rsidRPr="003F3034">
          <w:rPr>
            <w:bCs/>
            <w:i/>
            <w:lang w:val="en-US" w:eastAsia="sv-SE"/>
          </w:rPr>
          <w:t>absoluteFrequency</w:t>
        </w:r>
        <w:proofErr w:type="spellEnd"/>
        <w:r>
          <w:rPr>
            <w:bCs/>
            <w:iCs/>
            <w:lang w:val="en-US" w:eastAsia="sv-SE"/>
          </w:rPr>
          <w:t xml:space="preserve"> is not configured</w:t>
        </w:r>
      </w:ins>
      <w:ins w:id="155" w:author="Xiaomi_Li Zhao" w:date="2025-09-22T11:57:00Z">
        <w:r>
          <w:rPr>
            <w:bCs/>
            <w:iCs/>
            <w:lang w:val="en-US" w:eastAsia="sv-SE"/>
          </w:rPr>
          <w:t>.</w:t>
        </w:r>
      </w:ins>
    </w:p>
    <w:p w14:paraId="1E91FDD5" w14:textId="77777777" w:rsidR="00D90C2A" w:rsidRDefault="00D90C2A" w:rsidP="00D90C2A">
      <w:r>
        <w:rPr>
          <w:b/>
        </w:rPr>
        <w:t>[Comments]</w:t>
      </w:r>
      <w:r>
        <w:t>:</w:t>
      </w:r>
    </w:p>
    <w:p w14:paraId="7062486C" w14:textId="38359F61" w:rsidR="00687E07" w:rsidRDefault="00687E07" w:rsidP="00687E07">
      <w:pPr>
        <w:pStyle w:val="Heading1"/>
      </w:pPr>
      <w:r>
        <w:t>O006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proofErr w:type="spellStart"/>
            <w:r>
              <w:t>Tdoc</w:t>
            </w:r>
            <w:proofErr w:type="spellEnd"/>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r>
              <w:t>Misc</w:t>
            </w:r>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DengXian"/>
              </w:rPr>
            </w:pPr>
            <w:r>
              <w:rPr>
                <w:rFonts w:eastAsia="DengXian" w:hint="eastAsia"/>
              </w:rPr>
              <w:t>N</w:t>
            </w:r>
            <w:r>
              <w:rPr>
                <w:rFonts w:eastAsia="DengXian"/>
              </w:rPr>
              <w:t>ES</w:t>
            </w:r>
          </w:p>
        </w:tc>
        <w:tc>
          <w:tcPr>
            <w:tcW w:w="1068" w:type="dxa"/>
          </w:tcPr>
          <w:p w14:paraId="7246FE06" w14:textId="1F7BEC64" w:rsidR="00687E07" w:rsidRPr="00FC3F35" w:rsidRDefault="00687E07" w:rsidP="00687E07">
            <w:pPr>
              <w:rPr>
                <w:rFonts w:eastAsia="DengXian"/>
              </w:rPr>
            </w:pPr>
            <w:r>
              <w:rPr>
                <w:rFonts w:eastAsia="DengXian"/>
              </w:rPr>
              <w:t>2</w:t>
            </w:r>
          </w:p>
        </w:tc>
        <w:tc>
          <w:tcPr>
            <w:tcW w:w="2797" w:type="dxa"/>
          </w:tcPr>
          <w:p w14:paraId="288C2963" w14:textId="175C47E2" w:rsidR="00687E07" w:rsidRPr="00FC3F35" w:rsidRDefault="00687E07" w:rsidP="00687E07">
            <w:pPr>
              <w:rPr>
                <w:rFonts w:eastAsia="DengXian"/>
              </w:rPr>
            </w:pPr>
            <w:r>
              <w:rPr>
                <w:rFonts w:eastAsia="DengXian"/>
              </w:rPr>
              <w:t>How to handle the SSB-less case</w:t>
            </w:r>
          </w:p>
        </w:tc>
        <w:tc>
          <w:tcPr>
            <w:tcW w:w="1161" w:type="dxa"/>
          </w:tcPr>
          <w:p w14:paraId="241C8286" w14:textId="663949FA" w:rsidR="00687E07" w:rsidRPr="00FC3F35" w:rsidRDefault="00687E07" w:rsidP="00687E07">
            <w:pPr>
              <w:rPr>
                <w:rFonts w:eastAsia="DengXian"/>
              </w:rPr>
            </w:pPr>
            <w:r>
              <w:rPr>
                <w:rFonts w:eastAsia="DengXian" w:hint="eastAsia"/>
              </w:rPr>
              <w:t>R</w:t>
            </w:r>
            <w:r>
              <w:rPr>
                <w:rFonts w:eastAsia="DengXian"/>
              </w:rPr>
              <w:t>2-25xxxxx</w:t>
            </w:r>
          </w:p>
        </w:tc>
        <w:tc>
          <w:tcPr>
            <w:tcW w:w="1559" w:type="dxa"/>
          </w:tcPr>
          <w:p w14:paraId="74C8140F" w14:textId="77777777" w:rsidR="00687E07" w:rsidRPr="00FC3F35" w:rsidRDefault="00687E07" w:rsidP="00687E07">
            <w:pPr>
              <w:rPr>
                <w:rFonts w:eastAsia="DengXian"/>
              </w:rPr>
            </w:pPr>
            <w:r>
              <w:rPr>
                <w:rFonts w:eastAsia="DengXian" w:hint="eastAsia"/>
              </w:rPr>
              <w:t>O</w:t>
            </w:r>
            <w:r>
              <w:rPr>
                <w:rFonts w:eastAsia="DengXian"/>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proofErr w:type="spellStart"/>
            <w:r>
              <w:t>ToDo</w:t>
            </w:r>
            <w:proofErr w:type="spellEnd"/>
          </w:p>
        </w:tc>
      </w:tr>
    </w:tbl>
    <w:p w14:paraId="16101AE2" w14:textId="63267933" w:rsidR="00687E07" w:rsidRDefault="00687E07" w:rsidP="00687E07">
      <w:pPr>
        <w:pStyle w:val="CommentText"/>
      </w:pPr>
      <w:r>
        <w:rPr>
          <w:b/>
        </w:rPr>
        <w:br/>
        <w:t>[Description]</w:t>
      </w:r>
      <w:r>
        <w:t>: “</w:t>
      </w:r>
      <w:r w:rsidRPr="004A79ED">
        <w:t xml:space="preserve">This field is mandatory present if </w:t>
      </w:r>
      <w:r w:rsidRPr="00BD48CB">
        <w:rPr>
          <w:i/>
          <w:iCs/>
        </w:rPr>
        <w:t>od-</w:t>
      </w:r>
      <w:proofErr w:type="spellStart"/>
      <w:r w:rsidRPr="00BD48CB">
        <w:rPr>
          <w:i/>
          <w:iCs/>
        </w:rPr>
        <w:t>ssb</w:t>
      </w:r>
      <w:proofErr w:type="spellEnd"/>
      <w:r w:rsidRPr="00BD48CB">
        <w:rPr>
          <w:i/>
          <w:iCs/>
        </w:rPr>
        <w:t>-</w:t>
      </w:r>
      <w:proofErr w:type="spellStart"/>
      <w:r w:rsidRPr="00BD48CB">
        <w:rPr>
          <w:i/>
          <w:iCs/>
        </w:rPr>
        <w:t>absoluteFrequency</w:t>
      </w:r>
      <w:proofErr w:type="spellEnd"/>
      <w:r w:rsidRPr="004A79ED">
        <w:t xml:space="preserve"> indicates different frequency than </w:t>
      </w:r>
      <w:proofErr w:type="spellStart"/>
      <w:r w:rsidRPr="00BD48CB">
        <w:rPr>
          <w:i/>
          <w:iCs/>
        </w:rPr>
        <w:t>absoluteFrequencySSB</w:t>
      </w:r>
      <w:proofErr w:type="spellEnd"/>
      <w:r w:rsidRPr="004A79ED">
        <w:t xml:space="preserve"> of the serving cell.</w:t>
      </w:r>
      <w:r>
        <w:t xml:space="preserve">” It is not clear how to handle the case where </w:t>
      </w:r>
      <w:proofErr w:type="spellStart"/>
      <w:r w:rsidRPr="00BD48CB">
        <w:rPr>
          <w:i/>
          <w:iCs/>
        </w:rPr>
        <w:t>absoluteFrequencySSB</w:t>
      </w:r>
      <w:proofErr w:type="spellEnd"/>
      <w:r>
        <w:t xml:space="preserve"> is not provided, i.e., SSB-less case.</w:t>
      </w:r>
    </w:p>
    <w:p w14:paraId="02E3FA71" w14:textId="5A9BF654" w:rsidR="00687E07" w:rsidRDefault="00687E07" w:rsidP="00687E07">
      <w:pPr>
        <w:pStyle w:val="CommentText"/>
      </w:pPr>
      <w:r>
        <w:rPr>
          <w:b/>
        </w:rPr>
        <w:t>[Proposed Change]</w:t>
      </w:r>
      <w:r>
        <w:t xml:space="preserve">: </w:t>
      </w:r>
      <w:r w:rsidRPr="00687E07">
        <w:t xml:space="preserve">Extend the condition of </w:t>
      </w:r>
      <w:proofErr w:type="spellStart"/>
      <w:r w:rsidRPr="00687E07">
        <w:t>servingCellMO</w:t>
      </w:r>
      <w:proofErr w:type="spellEnd"/>
      <w:r w:rsidRPr="00687E07">
        <w:t>-OD as “This field is mandatory present if od-</w:t>
      </w:r>
      <w:proofErr w:type="spellStart"/>
      <w:r w:rsidRPr="00687E07">
        <w:t>ssb</w:t>
      </w:r>
      <w:proofErr w:type="spellEnd"/>
      <w:r w:rsidRPr="00687E07">
        <w:t>-</w:t>
      </w:r>
      <w:proofErr w:type="spellStart"/>
      <w:r w:rsidRPr="00687E07">
        <w:t>absoluteFrequency</w:t>
      </w:r>
      <w:proofErr w:type="spellEnd"/>
      <w:r w:rsidRPr="00687E07">
        <w:t xml:space="preserve"> indicates different frequency than </w:t>
      </w:r>
      <w:proofErr w:type="spellStart"/>
      <w:r w:rsidRPr="00687E07">
        <w:t>ssbFrequency</w:t>
      </w:r>
      <w:proofErr w:type="spellEnd"/>
      <w:r w:rsidRPr="00687E07">
        <w:t xml:space="preserve"> of the </w:t>
      </w:r>
      <w:proofErr w:type="spellStart"/>
      <w:r w:rsidRPr="00687E07">
        <w:t>servingCellMO</w:t>
      </w:r>
      <w:proofErr w:type="spellEnd"/>
      <w:r w:rsidRPr="00687E07">
        <w:t xml:space="preserve">” to cover SSB-less </w:t>
      </w:r>
      <w:proofErr w:type="spellStart"/>
      <w:r w:rsidRPr="00687E07">
        <w:t>SCell</w:t>
      </w:r>
      <w:proofErr w:type="spellEnd"/>
      <w:r>
        <w:t>.</w:t>
      </w:r>
    </w:p>
    <w:p w14:paraId="44BE895F" w14:textId="735D296A" w:rsidR="00493718" w:rsidRDefault="00687E07" w:rsidP="00687E07">
      <w:r>
        <w:rPr>
          <w:b/>
        </w:rPr>
        <w:t>[Comments]</w:t>
      </w:r>
      <w:r>
        <w:t>:</w:t>
      </w:r>
    </w:p>
    <w:p w14:paraId="580ACBC1" w14:textId="60694A0B" w:rsidR="00687E07" w:rsidRDefault="00ED372F" w:rsidP="00687E07">
      <w:pPr>
        <w:rPr>
          <w:rFonts w:eastAsia="DengXian"/>
        </w:rPr>
      </w:pPr>
      <w:r>
        <w:rPr>
          <w:rFonts w:eastAsia="DengXian"/>
        </w:rPr>
        <w:t xml:space="preserve">[Ericsson] agree, please see also E023, E024 </w:t>
      </w:r>
    </w:p>
    <w:p w14:paraId="3DCAA6FF" w14:textId="1090E220" w:rsidR="00687E07" w:rsidRDefault="00687E07" w:rsidP="00687E07">
      <w:pPr>
        <w:pStyle w:val="Heading1"/>
      </w:pPr>
      <w:r>
        <w:t>O007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proofErr w:type="spellStart"/>
            <w:r>
              <w:t>Tdoc</w:t>
            </w:r>
            <w:proofErr w:type="spellEnd"/>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r>
              <w:t>Misc</w:t>
            </w:r>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DengXian"/>
              </w:rPr>
            </w:pPr>
            <w:r>
              <w:rPr>
                <w:rFonts w:eastAsia="DengXian"/>
              </w:rPr>
              <w:t>NES</w:t>
            </w:r>
          </w:p>
        </w:tc>
        <w:tc>
          <w:tcPr>
            <w:tcW w:w="1068" w:type="dxa"/>
          </w:tcPr>
          <w:p w14:paraId="16BE7F46" w14:textId="5C06F520" w:rsidR="00687E07" w:rsidRPr="00FC3F35" w:rsidRDefault="00687E07" w:rsidP="00687E07">
            <w:pPr>
              <w:rPr>
                <w:rFonts w:eastAsia="DengXian"/>
              </w:rPr>
            </w:pPr>
            <w:r>
              <w:rPr>
                <w:rFonts w:eastAsia="DengXian"/>
              </w:rPr>
              <w:t>2</w:t>
            </w:r>
          </w:p>
        </w:tc>
        <w:tc>
          <w:tcPr>
            <w:tcW w:w="2797" w:type="dxa"/>
          </w:tcPr>
          <w:p w14:paraId="2525522F" w14:textId="5F7C63FF" w:rsidR="00687E07" w:rsidRPr="00FC3F35" w:rsidRDefault="00687E07" w:rsidP="00687E07">
            <w:pPr>
              <w:rPr>
                <w:rFonts w:eastAsia="DengXian"/>
              </w:rPr>
            </w:pPr>
            <w:r>
              <w:rPr>
                <w:rFonts w:eastAsia="DengXian"/>
              </w:rPr>
              <w:t>Optionality of fields for offset</w:t>
            </w:r>
          </w:p>
        </w:tc>
        <w:tc>
          <w:tcPr>
            <w:tcW w:w="1161" w:type="dxa"/>
          </w:tcPr>
          <w:p w14:paraId="23CE9FEE" w14:textId="4215163D" w:rsidR="00687E07" w:rsidRPr="00FC3F35" w:rsidRDefault="00687E07" w:rsidP="00687E07">
            <w:pPr>
              <w:rPr>
                <w:rFonts w:eastAsia="DengXian"/>
              </w:rPr>
            </w:pPr>
          </w:p>
        </w:tc>
        <w:tc>
          <w:tcPr>
            <w:tcW w:w="1559" w:type="dxa"/>
          </w:tcPr>
          <w:p w14:paraId="48DA328B" w14:textId="77777777" w:rsidR="00687E07" w:rsidRPr="00FC3F35" w:rsidRDefault="00687E07" w:rsidP="00687E07">
            <w:pPr>
              <w:rPr>
                <w:rFonts w:eastAsia="DengXian"/>
              </w:rPr>
            </w:pPr>
            <w:r>
              <w:rPr>
                <w:rFonts w:eastAsia="DengXian" w:hint="eastAsia"/>
              </w:rPr>
              <w:t>O</w:t>
            </w:r>
            <w:r>
              <w:rPr>
                <w:rFonts w:eastAsia="DengXian"/>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proofErr w:type="spellStart"/>
            <w:r>
              <w:t>ToDo</w:t>
            </w:r>
            <w:proofErr w:type="spellEnd"/>
          </w:p>
        </w:tc>
      </w:tr>
    </w:tbl>
    <w:p w14:paraId="487C1E35" w14:textId="4C86EAAD" w:rsidR="00687E07" w:rsidRDefault="00687E07" w:rsidP="00687E07">
      <w:pPr>
        <w:pStyle w:val="CommentText"/>
      </w:pPr>
      <w:r>
        <w:rPr>
          <w:b/>
        </w:rPr>
        <w:br/>
        <w:t>[Description]</w:t>
      </w:r>
      <w:r>
        <w:t xml:space="preserve">: </w:t>
      </w:r>
      <w:r w:rsidR="00CB052E">
        <w:t xml:space="preserve">For the two fields </w:t>
      </w:r>
      <w:r w:rsidR="00CB052E" w:rsidRPr="00CB052E">
        <w:rPr>
          <w:i/>
          <w:iCs/>
        </w:rPr>
        <w:t>od-</w:t>
      </w:r>
      <w:proofErr w:type="spellStart"/>
      <w:r w:rsidR="00CB052E" w:rsidRPr="00CB052E">
        <w:rPr>
          <w:i/>
          <w:iCs/>
        </w:rPr>
        <w:t>ssb</w:t>
      </w:r>
      <w:proofErr w:type="spellEnd"/>
      <w:r w:rsidR="00CB052E" w:rsidRPr="00CB052E">
        <w:rPr>
          <w:i/>
          <w:iCs/>
        </w:rPr>
        <w:t>-</w:t>
      </w:r>
      <w:proofErr w:type="spellStart"/>
      <w:r w:rsidR="00CB052E" w:rsidRPr="00CB052E">
        <w:rPr>
          <w:i/>
          <w:iCs/>
        </w:rPr>
        <w:t>halfFrameIndex</w:t>
      </w:r>
      <w:proofErr w:type="spellEnd"/>
      <w:r w:rsidR="00CB052E">
        <w:t xml:space="preserve"> and </w:t>
      </w:r>
      <w:r w:rsidR="00CB052E" w:rsidRPr="00CB052E">
        <w:rPr>
          <w:i/>
          <w:iCs/>
        </w:rPr>
        <w:t>od-</w:t>
      </w:r>
      <w:proofErr w:type="spellStart"/>
      <w:r w:rsidR="00CB052E" w:rsidRPr="00CB052E">
        <w:rPr>
          <w:i/>
          <w:iCs/>
        </w:rPr>
        <w:t>ssb</w:t>
      </w:r>
      <w:proofErr w:type="spellEnd"/>
      <w:r w:rsidR="00CB052E" w:rsidRPr="00CB052E">
        <w:rPr>
          <w:i/>
          <w:iCs/>
        </w:rPr>
        <w:t>-SFN-Offset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proofErr w:type="spellStart"/>
      <w:r w:rsidR="00CB052E" w:rsidRPr="00DD66F6">
        <w:rPr>
          <w:i/>
          <w:iCs/>
        </w:rPr>
        <w:t>absoluteFrequencySSB</w:t>
      </w:r>
      <w:proofErr w:type="spellEnd"/>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CommentText"/>
      </w:pPr>
      <w:r>
        <w:rPr>
          <w:b/>
        </w:rPr>
        <w:lastRenderedPageBreak/>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8BDCCB7" w14:textId="334462D1" w:rsidR="00A44C4C" w:rsidRDefault="00A44C4C" w:rsidP="00687E07">
      <w:r>
        <w:t>[Ericsson]</w:t>
      </w:r>
      <w:r w:rsidR="001E53B8">
        <w:t xml:space="preserve"> there is RAN1 agreement though:</w:t>
      </w:r>
    </w:p>
    <w:p w14:paraId="7353A897" w14:textId="77777777" w:rsidR="00A44C4C" w:rsidRPr="00A44C4C" w:rsidRDefault="00A44C4C" w:rsidP="00A44C4C">
      <w:pPr>
        <w:rPr>
          <w:lang w:val="en-FI"/>
        </w:rPr>
      </w:pPr>
    </w:p>
    <w:p w14:paraId="6B77949A" w14:textId="77777777" w:rsidR="00A44C4C" w:rsidRPr="00A44C4C" w:rsidRDefault="00A44C4C" w:rsidP="00A44C4C">
      <w:pPr>
        <w:rPr>
          <w:lang w:val="en-FI"/>
        </w:rPr>
      </w:pPr>
      <w:r w:rsidRPr="00A44C4C">
        <w:rPr>
          <w:b/>
          <w:bCs/>
          <w:lang w:val="en-FI"/>
        </w:rPr>
        <w:t>Agreement</w:t>
      </w:r>
    </w:p>
    <w:p w14:paraId="658CB993" w14:textId="77777777" w:rsidR="00A44C4C" w:rsidRPr="00A44C4C" w:rsidRDefault="00A44C4C" w:rsidP="00A44C4C">
      <w:pPr>
        <w:numPr>
          <w:ilvl w:val="0"/>
          <w:numId w:val="12"/>
        </w:numPr>
        <w:rPr>
          <w:lang w:val="en-FI"/>
        </w:rPr>
      </w:pPr>
      <w:r w:rsidRPr="00A44C4C">
        <w:rPr>
          <w:lang w:val="en-FI"/>
        </w:rPr>
        <w:t xml:space="preserve">For a cell supporting on-demand SSB </w:t>
      </w:r>
      <w:proofErr w:type="spellStart"/>
      <w:r w:rsidRPr="00A44C4C">
        <w:rPr>
          <w:lang w:val="en-FI"/>
        </w:rPr>
        <w:t>SCell</w:t>
      </w:r>
      <w:proofErr w:type="spellEnd"/>
      <w:r w:rsidRPr="00A44C4C">
        <w:rPr>
          <w:lang w:val="en-FI"/>
        </w:rPr>
        <w:t xml:space="preserve"> operation, support to configure time domain location of on-demand SSB per on-demand SSB periodicity by RRC for both Case #1 and Case #2.</w:t>
      </w:r>
    </w:p>
    <w:p w14:paraId="62B83051" w14:textId="77777777" w:rsidR="00A44C4C" w:rsidRPr="00A44C4C" w:rsidRDefault="00A44C4C" w:rsidP="00A44C4C">
      <w:pPr>
        <w:numPr>
          <w:ilvl w:val="1"/>
          <w:numId w:val="12"/>
        </w:numPr>
        <w:rPr>
          <w:lang w:val="en-FI"/>
        </w:rPr>
      </w:pPr>
      <w:r w:rsidRPr="00A44C4C">
        <w:rPr>
          <w:lang w:val="en-FI"/>
        </w:rPr>
        <w:t>For Case #1 (i.e., No always-on SSB on the cell),</w:t>
      </w:r>
    </w:p>
    <w:p w14:paraId="4F226D30" w14:textId="77777777" w:rsidR="00A44C4C" w:rsidRPr="00A44C4C" w:rsidRDefault="00A44C4C" w:rsidP="00A44C4C">
      <w:pPr>
        <w:numPr>
          <w:ilvl w:val="2"/>
          <w:numId w:val="12"/>
        </w:numPr>
        <w:rPr>
          <w:lang w:val="en-FI"/>
        </w:rPr>
      </w:pPr>
      <w:r w:rsidRPr="00A44C4C">
        <w:rPr>
          <w:lang w:val="en-FI"/>
        </w:rPr>
        <w:t>Based on two parameters, where one is to indicate SFN offset from a reference point and the other is to indicate half frame index</w:t>
      </w:r>
    </w:p>
    <w:p w14:paraId="76C3BB80" w14:textId="77777777" w:rsidR="00A44C4C" w:rsidRPr="00A44C4C" w:rsidRDefault="00A44C4C" w:rsidP="00A44C4C">
      <w:pPr>
        <w:numPr>
          <w:ilvl w:val="3"/>
          <w:numId w:val="12"/>
        </w:numPr>
        <w:rPr>
          <w:lang w:val="en-FI"/>
        </w:rPr>
      </w:pPr>
      <w:r w:rsidRPr="00A44C4C">
        <w:rPr>
          <w:lang w:val="en-FI"/>
        </w:rPr>
        <w:t>The reference point is SFN which satisfies (SFN index *10) modulo (OD-SSB periodicity) = 0</w:t>
      </w:r>
    </w:p>
    <w:p w14:paraId="4DFD2160" w14:textId="77777777" w:rsidR="00A44C4C" w:rsidRPr="00A44C4C" w:rsidRDefault="00A44C4C" w:rsidP="00A44C4C">
      <w:pPr>
        <w:numPr>
          <w:ilvl w:val="3"/>
          <w:numId w:val="12"/>
        </w:numPr>
        <w:rPr>
          <w:lang w:val="en-FI"/>
        </w:rPr>
      </w:pPr>
      <w:r w:rsidRPr="00A44C4C">
        <w:rPr>
          <w:lang w:val="en-FI"/>
        </w:rPr>
        <w:t>If SFN offset parameter is NOT configured, UE assumes SFN offset set to 0.</w:t>
      </w:r>
    </w:p>
    <w:p w14:paraId="02F62DBB" w14:textId="77777777" w:rsidR="00A44C4C" w:rsidRPr="00A44C4C" w:rsidRDefault="00A44C4C" w:rsidP="00A44C4C">
      <w:pPr>
        <w:numPr>
          <w:ilvl w:val="3"/>
          <w:numId w:val="12"/>
        </w:numPr>
        <w:rPr>
          <w:lang w:val="en-FI"/>
        </w:rPr>
      </w:pPr>
      <w:r w:rsidRPr="00A44C4C">
        <w:rPr>
          <w:lang w:val="en-FI"/>
        </w:rPr>
        <w:t>If half frame index parameter is NOT configured, UE assumes half frame index set to 0.</w:t>
      </w:r>
    </w:p>
    <w:p w14:paraId="394507D8" w14:textId="77777777" w:rsidR="00A44C4C" w:rsidRPr="00A44C4C" w:rsidRDefault="00A44C4C" w:rsidP="00A44C4C">
      <w:pPr>
        <w:numPr>
          <w:ilvl w:val="3"/>
          <w:numId w:val="12"/>
        </w:numPr>
        <w:rPr>
          <w:lang w:val="en-FI"/>
        </w:rPr>
      </w:pPr>
      <w:r w:rsidRPr="00A44C4C">
        <w:rPr>
          <w:lang w:val="en-FI"/>
        </w:rPr>
        <w:t xml:space="preserve">The value range of SFN offset is 0 to 15 unless longer periodicity for on-demand SSB than 160 </w:t>
      </w:r>
      <w:proofErr w:type="spellStart"/>
      <w:r w:rsidRPr="00A44C4C">
        <w:rPr>
          <w:lang w:val="en-FI"/>
        </w:rPr>
        <w:t>ms</w:t>
      </w:r>
      <w:proofErr w:type="spellEnd"/>
      <w:r w:rsidRPr="00A44C4C">
        <w:rPr>
          <w:lang w:val="en-FI"/>
        </w:rPr>
        <w:t xml:space="preserve"> is introduced.</w:t>
      </w:r>
    </w:p>
    <w:p w14:paraId="284ACA0E" w14:textId="77777777" w:rsidR="00A44C4C" w:rsidRPr="00A44C4C" w:rsidRDefault="00A44C4C" w:rsidP="00A44C4C">
      <w:pPr>
        <w:numPr>
          <w:ilvl w:val="3"/>
          <w:numId w:val="12"/>
        </w:numPr>
        <w:rPr>
          <w:lang w:val="en-FI"/>
        </w:rPr>
      </w:pPr>
      <w:r w:rsidRPr="00A44C4C">
        <w:rPr>
          <w:lang w:val="en-FI"/>
        </w:rPr>
        <w:t>The value range of half frame index is 0 or 1.</w:t>
      </w:r>
    </w:p>
    <w:p w14:paraId="58364ABC" w14:textId="77777777" w:rsidR="00A44C4C" w:rsidRPr="00A44C4C" w:rsidRDefault="00A44C4C" w:rsidP="00A44C4C">
      <w:pPr>
        <w:numPr>
          <w:ilvl w:val="1"/>
          <w:numId w:val="12"/>
        </w:numPr>
        <w:rPr>
          <w:lang w:val="en-FI"/>
        </w:rPr>
      </w:pPr>
      <w:r w:rsidRPr="00A44C4C">
        <w:rPr>
          <w:lang w:val="en-FI"/>
        </w:rPr>
        <w:t>For Case #2 (i.e., Always-on SSB is periodically transmitted on the cell), down-select one of the following alternatives.</w:t>
      </w:r>
    </w:p>
    <w:p w14:paraId="35DDEB5C" w14:textId="77777777" w:rsidR="00A44C4C" w:rsidRPr="00A44C4C" w:rsidRDefault="00A44C4C" w:rsidP="00A44C4C">
      <w:pPr>
        <w:numPr>
          <w:ilvl w:val="2"/>
          <w:numId w:val="12"/>
        </w:numPr>
        <w:rPr>
          <w:lang w:val="en-FI"/>
        </w:rPr>
      </w:pPr>
      <w:r w:rsidRPr="00A44C4C">
        <w:rPr>
          <w:lang w:val="en-FI"/>
        </w:rPr>
        <w:t>Alt A: Same as for Case #1</w:t>
      </w:r>
    </w:p>
    <w:p w14:paraId="1D9AF2D4" w14:textId="77777777" w:rsidR="00A44C4C" w:rsidRPr="00A44C4C" w:rsidRDefault="00A44C4C" w:rsidP="00A44C4C">
      <w:pPr>
        <w:numPr>
          <w:ilvl w:val="2"/>
          <w:numId w:val="12"/>
        </w:numPr>
        <w:rPr>
          <w:lang w:val="en-FI"/>
        </w:rPr>
      </w:pPr>
      <w:r w:rsidRPr="00A44C4C">
        <w:rPr>
          <w:lang w:val="en-FI"/>
        </w:rPr>
        <w:t xml:space="preserve">Alt B: Based on a single parameter which is to indicate the time offset between always-on SSB and on-demand SSB (e.g., similar to </w:t>
      </w:r>
      <w:proofErr w:type="spellStart"/>
      <w:r w:rsidRPr="00A44C4C">
        <w:rPr>
          <w:i/>
          <w:iCs/>
          <w:lang w:val="en-FI"/>
        </w:rPr>
        <w:t>ssb-TimeOffset</w:t>
      </w:r>
      <w:proofErr w:type="spellEnd"/>
      <w:r w:rsidRPr="00A44C4C">
        <w:rPr>
          <w:lang w:val="en-FI"/>
        </w:rPr>
        <w:t>)</w:t>
      </w:r>
    </w:p>
    <w:p w14:paraId="5C6270A7" w14:textId="77777777" w:rsidR="00A44C4C" w:rsidRPr="00A44C4C" w:rsidRDefault="00A44C4C" w:rsidP="00A44C4C">
      <w:pPr>
        <w:rPr>
          <w:lang w:val="en-FI"/>
        </w:rPr>
      </w:pPr>
    </w:p>
    <w:p w14:paraId="7A943D7C" w14:textId="77777777" w:rsidR="00A44C4C" w:rsidRDefault="00A44C4C" w:rsidP="00687E07"/>
    <w:p w14:paraId="1EA9EA1D" w14:textId="77777777" w:rsidR="00373B50" w:rsidRDefault="00373B50" w:rsidP="00373B50">
      <w:pPr>
        <w:pStyle w:val="Heading1"/>
      </w:pPr>
      <w:r>
        <w:t>J001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proofErr w:type="spellStart"/>
            <w:r>
              <w:t>Tdoc</w:t>
            </w:r>
            <w:proofErr w:type="spellEnd"/>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r>
              <w:t>Misc</w:t>
            </w:r>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lastRenderedPageBreak/>
              <w:t>J001</w:t>
            </w:r>
          </w:p>
        </w:tc>
        <w:tc>
          <w:tcPr>
            <w:tcW w:w="948" w:type="dxa"/>
          </w:tcPr>
          <w:p w14:paraId="4502B967" w14:textId="77777777" w:rsidR="00373B50" w:rsidRPr="00FC3F35" w:rsidRDefault="00373B50" w:rsidP="0080221D">
            <w:pPr>
              <w:rPr>
                <w:rFonts w:eastAsia="DengXian"/>
              </w:rPr>
            </w:pPr>
            <w:r>
              <w:rPr>
                <w:rFonts w:eastAsia="DengXian"/>
              </w:rPr>
              <w:t>NES</w:t>
            </w:r>
          </w:p>
        </w:tc>
        <w:tc>
          <w:tcPr>
            <w:tcW w:w="1068" w:type="dxa"/>
          </w:tcPr>
          <w:p w14:paraId="148F71E6" w14:textId="77777777" w:rsidR="00373B50" w:rsidRPr="00FC3F35" w:rsidRDefault="00373B50" w:rsidP="0080221D">
            <w:pPr>
              <w:rPr>
                <w:rFonts w:eastAsia="DengXian"/>
              </w:rPr>
            </w:pPr>
            <w:r>
              <w:rPr>
                <w:rFonts w:eastAsia="DengXian"/>
              </w:rPr>
              <w:t>1</w:t>
            </w:r>
          </w:p>
        </w:tc>
        <w:tc>
          <w:tcPr>
            <w:tcW w:w="2797" w:type="dxa"/>
          </w:tcPr>
          <w:p w14:paraId="5E1130FC" w14:textId="77777777" w:rsidR="00373B50" w:rsidRPr="00FC3F35" w:rsidRDefault="00373B50" w:rsidP="0080221D">
            <w:pPr>
              <w:rPr>
                <w:rFonts w:eastAsia="DengXian"/>
              </w:rPr>
            </w:pPr>
            <w:r>
              <w:rPr>
                <w:rFonts w:eastAsia="DengXian"/>
              </w:rPr>
              <w:t xml:space="preserve">Align </w:t>
            </w:r>
            <w:proofErr w:type="spellStart"/>
            <w:r>
              <w:rPr>
                <w:rFonts w:eastAsia="DengXian"/>
              </w:rPr>
              <w:t>smtc</w:t>
            </w:r>
            <w:proofErr w:type="spellEnd"/>
            <w:r>
              <w:rPr>
                <w:rFonts w:eastAsia="DengXian"/>
              </w:rPr>
              <w:t xml:space="preserve"> between MCG and SCG</w:t>
            </w:r>
          </w:p>
        </w:tc>
        <w:tc>
          <w:tcPr>
            <w:tcW w:w="1161" w:type="dxa"/>
          </w:tcPr>
          <w:p w14:paraId="549128BC" w14:textId="77777777" w:rsidR="00373B50" w:rsidRPr="00FC3F35" w:rsidRDefault="00373B50" w:rsidP="0080221D">
            <w:pPr>
              <w:rPr>
                <w:rFonts w:eastAsia="DengXian"/>
              </w:rPr>
            </w:pPr>
          </w:p>
        </w:tc>
        <w:tc>
          <w:tcPr>
            <w:tcW w:w="1559" w:type="dxa"/>
          </w:tcPr>
          <w:p w14:paraId="5FD4916E" w14:textId="77777777" w:rsidR="00373B50" w:rsidRPr="00FC3F35" w:rsidRDefault="00373B50" w:rsidP="0080221D">
            <w:pPr>
              <w:rPr>
                <w:rFonts w:eastAsia="DengXian"/>
              </w:rPr>
            </w:pPr>
            <w:r>
              <w:rPr>
                <w:rFonts w:eastAsia="DengXian"/>
              </w:rPr>
              <w:t>Sharp (LIU Lei)</w:t>
            </w:r>
          </w:p>
        </w:tc>
        <w:tc>
          <w:tcPr>
            <w:tcW w:w="993" w:type="dxa"/>
          </w:tcPr>
          <w:p w14:paraId="78DC20B1" w14:textId="77777777" w:rsidR="00373B50" w:rsidRDefault="00373B50" w:rsidP="0080221D"/>
        </w:tc>
        <w:tc>
          <w:tcPr>
            <w:tcW w:w="850" w:type="dxa"/>
          </w:tcPr>
          <w:p w14:paraId="2FDF308B" w14:textId="77777777" w:rsidR="00373B50" w:rsidRDefault="00373B50" w:rsidP="0080221D">
            <w:r w:rsidRPr="00257E6E">
              <w:rPr>
                <w:highlight w:val="yellow"/>
              </w:rPr>
              <w:t>V00x</w:t>
            </w:r>
          </w:p>
        </w:tc>
        <w:tc>
          <w:tcPr>
            <w:tcW w:w="814" w:type="dxa"/>
          </w:tcPr>
          <w:p w14:paraId="20562348" w14:textId="77777777" w:rsidR="00373B50" w:rsidRDefault="00373B50" w:rsidP="0080221D">
            <w:proofErr w:type="spellStart"/>
            <w:r>
              <w:t>ToDo</w:t>
            </w:r>
            <w:proofErr w:type="spellEnd"/>
          </w:p>
        </w:tc>
      </w:tr>
    </w:tbl>
    <w:p w14:paraId="0C29292F" w14:textId="77777777" w:rsidR="00373B50" w:rsidRPr="00DF411F" w:rsidRDefault="00373B50" w:rsidP="00373B50">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sidRPr="003640EE">
        <w:rPr>
          <w:i/>
        </w:rPr>
        <w:t>smtc1</w:t>
      </w:r>
      <w:r>
        <w:t xml:space="preserve"> is replaced. Thus </w:t>
      </w:r>
      <w:proofErr w:type="spellStart"/>
      <w:r>
        <w:rPr>
          <w:i/>
        </w:rPr>
        <w:t>smtcx</w:t>
      </w:r>
      <w:proofErr w:type="spellEnd"/>
      <w:r>
        <w:rPr>
          <w:i/>
        </w:rPr>
        <w:t>/</w:t>
      </w:r>
      <w:proofErr w:type="spellStart"/>
      <w:r>
        <w:rPr>
          <w:i/>
        </w:rPr>
        <w:t>smtcy</w:t>
      </w:r>
      <w:proofErr w:type="spellEnd"/>
      <w:r w:rsidRPr="00EE6E73">
        <w:t xml:space="preserve"> configured by the MCG</w:t>
      </w:r>
      <w:r>
        <w:t xml:space="preserve"> should be aligned with </w:t>
      </w:r>
      <w:r w:rsidRPr="003640EE">
        <w:rPr>
          <w:i/>
        </w:rPr>
        <w:t>smtc1</w:t>
      </w:r>
      <w:r>
        <w:t xml:space="preserve"> configured by SCG for the same </w:t>
      </w:r>
      <w:proofErr w:type="spellStart"/>
      <w:r w:rsidRPr="003640EE">
        <w:rPr>
          <w:i/>
        </w:rPr>
        <w:t>ssbFrequency</w:t>
      </w:r>
      <w:proofErr w:type="spellEnd"/>
      <w:r>
        <w:t>.</w:t>
      </w:r>
    </w:p>
    <w:p w14:paraId="221DB0AA" w14:textId="77777777" w:rsidR="00373B50" w:rsidRDefault="00373B50" w:rsidP="00373B50">
      <w:pPr>
        <w:pStyle w:val="CommentText"/>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proofErr w:type="spellStart"/>
      <w:r w:rsidRPr="00EE6E73">
        <w:rPr>
          <w:i/>
        </w:rPr>
        <w:t>ssbFrequency</w:t>
      </w:r>
      <w:proofErr w:type="spellEnd"/>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proofErr w:type="spellStart"/>
      <w:r w:rsidRPr="00EE6E73">
        <w:rPr>
          <w:i/>
        </w:rPr>
        <w:t>ssbFrequency</w:t>
      </w:r>
      <w:proofErr w:type="spellEnd"/>
      <w:r w:rsidRPr="00EE6E73">
        <w:t xml:space="preserve">, the measurement window according to the </w:t>
      </w:r>
      <w:r w:rsidRPr="00EE6E73">
        <w:rPr>
          <w:i/>
        </w:rPr>
        <w:t>smtc1</w:t>
      </w:r>
      <w:ins w:id="156" w:author="Sharp-LIU Lei" w:date="2025-09-18T13:34:00Z">
        <w:r>
          <w:rPr>
            <w:i/>
          </w:rPr>
          <w:t>/</w:t>
        </w:r>
        <w:proofErr w:type="spellStart"/>
        <w:r>
          <w:rPr>
            <w:i/>
          </w:rPr>
          <w:t>smtcx</w:t>
        </w:r>
        <w:proofErr w:type="spellEnd"/>
        <w:r>
          <w:rPr>
            <w:i/>
          </w:rPr>
          <w:t>/</w:t>
        </w:r>
        <w:proofErr w:type="spellStart"/>
        <w:r>
          <w:rPr>
            <w:i/>
          </w:rPr>
          <w:t>smtcy</w:t>
        </w:r>
      </w:ins>
      <w:proofErr w:type="spellEnd"/>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CommentText"/>
        <w:rPr>
          <w:b/>
        </w:rPr>
      </w:pPr>
      <w:r>
        <w:rPr>
          <w:b/>
        </w:rPr>
        <w:t>[Comments]</w:t>
      </w:r>
      <w:r w:rsidRPr="00DF411F">
        <w:rPr>
          <w:b/>
        </w:rPr>
        <w:t>:</w:t>
      </w:r>
    </w:p>
    <w:p w14:paraId="5F67C962" w14:textId="77777777" w:rsidR="00373B50" w:rsidRPr="00DF411F" w:rsidRDefault="00373B50" w:rsidP="00373B50">
      <w:pPr>
        <w:pStyle w:val="CommentText"/>
        <w:rPr>
          <w:b/>
        </w:rPr>
      </w:pPr>
    </w:p>
    <w:p w14:paraId="2BA5A72B" w14:textId="77777777" w:rsidR="00373B50" w:rsidRDefault="00373B50" w:rsidP="00373B50">
      <w:pPr>
        <w:pStyle w:val="Heading1"/>
      </w:pPr>
      <w:r>
        <w:t>J002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proofErr w:type="spellStart"/>
            <w:r>
              <w:t>Tdoc</w:t>
            </w:r>
            <w:proofErr w:type="spellEnd"/>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r>
              <w:t>Misc</w:t>
            </w:r>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DengXian"/>
              </w:rPr>
            </w:pPr>
            <w:r>
              <w:rPr>
                <w:rFonts w:eastAsia="DengXian"/>
              </w:rPr>
              <w:t>NES</w:t>
            </w:r>
          </w:p>
        </w:tc>
        <w:tc>
          <w:tcPr>
            <w:tcW w:w="1068" w:type="dxa"/>
          </w:tcPr>
          <w:p w14:paraId="3CFE2598" w14:textId="77777777" w:rsidR="00373B50" w:rsidRPr="00FC3F35" w:rsidRDefault="00373B50" w:rsidP="0080221D">
            <w:pPr>
              <w:rPr>
                <w:rFonts w:eastAsia="DengXian"/>
              </w:rPr>
            </w:pPr>
            <w:r>
              <w:rPr>
                <w:rFonts w:eastAsia="DengXian"/>
              </w:rPr>
              <w:t>1</w:t>
            </w:r>
          </w:p>
        </w:tc>
        <w:tc>
          <w:tcPr>
            <w:tcW w:w="2797" w:type="dxa"/>
          </w:tcPr>
          <w:p w14:paraId="7CF51F3E" w14:textId="77777777" w:rsidR="00373B50" w:rsidRPr="00FC3F35" w:rsidRDefault="00373B50" w:rsidP="0080221D">
            <w:pPr>
              <w:rPr>
                <w:rFonts w:eastAsia="DengXian"/>
              </w:rPr>
            </w:pPr>
            <w:r>
              <w:rPr>
                <w:rFonts w:eastAsia="DengXian"/>
              </w:rPr>
              <w:t xml:space="preserve">Update field description of </w:t>
            </w:r>
            <w:proofErr w:type="spellStart"/>
            <w:r w:rsidRPr="00DF411F">
              <w:rPr>
                <w:rFonts w:eastAsia="DengXian"/>
                <w:i/>
              </w:rPr>
              <w:t>absoluteFrequencySSB</w:t>
            </w:r>
            <w:proofErr w:type="spellEnd"/>
          </w:p>
        </w:tc>
        <w:tc>
          <w:tcPr>
            <w:tcW w:w="1161" w:type="dxa"/>
          </w:tcPr>
          <w:p w14:paraId="62BC845C" w14:textId="77777777" w:rsidR="00373B50" w:rsidRPr="00FC3F35" w:rsidRDefault="00373B50" w:rsidP="0080221D">
            <w:pPr>
              <w:rPr>
                <w:rFonts w:eastAsia="DengXian"/>
              </w:rPr>
            </w:pPr>
          </w:p>
        </w:tc>
        <w:tc>
          <w:tcPr>
            <w:tcW w:w="1559" w:type="dxa"/>
          </w:tcPr>
          <w:p w14:paraId="752E9A8E" w14:textId="77777777" w:rsidR="00373B50" w:rsidRPr="00FC3F35" w:rsidRDefault="00373B50" w:rsidP="0080221D">
            <w:pPr>
              <w:rPr>
                <w:rFonts w:eastAsia="DengXian"/>
              </w:rPr>
            </w:pPr>
            <w:r>
              <w:rPr>
                <w:rFonts w:eastAsia="DengXian"/>
              </w:rPr>
              <w:t>Sharp (LIU Lei)</w:t>
            </w:r>
          </w:p>
        </w:tc>
        <w:tc>
          <w:tcPr>
            <w:tcW w:w="993" w:type="dxa"/>
          </w:tcPr>
          <w:p w14:paraId="17EC3153" w14:textId="77777777" w:rsidR="00373B50" w:rsidRDefault="00373B50" w:rsidP="0080221D"/>
        </w:tc>
        <w:tc>
          <w:tcPr>
            <w:tcW w:w="850" w:type="dxa"/>
          </w:tcPr>
          <w:p w14:paraId="5B2CFAD1" w14:textId="77777777" w:rsidR="00373B50" w:rsidRDefault="00373B50" w:rsidP="0080221D">
            <w:r w:rsidRPr="00257E6E">
              <w:rPr>
                <w:highlight w:val="yellow"/>
              </w:rPr>
              <w:t>V00x</w:t>
            </w:r>
          </w:p>
        </w:tc>
        <w:tc>
          <w:tcPr>
            <w:tcW w:w="814" w:type="dxa"/>
          </w:tcPr>
          <w:p w14:paraId="679F1092" w14:textId="77777777" w:rsidR="00373B50" w:rsidRDefault="00373B50" w:rsidP="0080221D">
            <w:proofErr w:type="spellStart"/>
            <w:r>
              <w:t>ToDo</w:t>
            </w:r>
            <w:proofErr w:type="spellEnd"/>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od-ssb</w:t>
      </w:r>
      <w:r>
        <w:t xml:space="preserve"> is configured, t</w:t>
      </w:r>
      <w:r w:rsidRPr="00D10405">
        <w:rPr>
          <w:rFonts w:eastAsia="DengXian"/>
          <w:lang w:val="en-US"/>
        </w:rPr>
        <w:t xml:space="preserve">he field </w:t>
      </w:r>
      <w:r w:rsidRPr="00D10405">
        <w:rPr>
          <w:rFonts w:eastAsia="DengXian"/>
          <w:i/>
          <w:lang w:val="en-US"/>
        </w:rPr>
        <w:t>od-ssb-absoluteFrequency-r19</w:t>
      </w:r>
      <w:r>
        <w:rPr>
          <w:rFonts w:eastAsia="DengXian"/>
          <w:lang w:val="en-US"/>
        </w:rPr>
        <w:t xml:space="preserve"> is mandatory present </w:t>
      </w:r>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Pr>
          <w:rFonts w:eastAsia="DengXian"/>
          <w:lang w:val="en-US"/>
        </w:rPr>
        <w:t xml:space="preserve">, and </w:t>
      </w:r>
      <w:r w:rsidRPr="00D10405">
        <w:rPr>
          <w:rFonts w:eastAsia="DengXian"/>
          <w:lang w:val="en-US"/>
        </w:rPr>
        <w:t xml:space="preserve">it makes the UE can obtain timing on this </w:t>
      </w:r>
      <w:proofErr w:type="spellStart"/>
      <w:r w:rsidRPr="00D10405">
        <w:rPr>
          <w:rFonts w:eastAsia="DengXian"/>
          <w:lang w:val="en-US"/>
        </w:rPr>
        <w:t>SCell</w:t>
      </w:r>
      <w:proofErr w:type="spellEnd"/>
      <w:r w:rsidRPr="00D10405">
        <w:rPr>
          <w:rFonts w:eastAsia="DengXian"/>
          <w:lang w:val="en-US"/>
        </w:rPr>
        <w:t>. Thus,</w:t>
      </w:r>
      <w:r>
        <w:rPr>
          <w:rFonts w:eastAsia="DengXian"/>
          <w:lang w:val="en-US"/>
        </w:rPr>
        <w:t xml:space="preserve"> the field </w:t>
      </w:r>
      <w:r>
        <w:rPr>
          <w:rFonts w:eastAsia="DengXian"/>
        </w:rPr>
        <w:t xml:space="preserve">description of </w:t>
      </w:r>
      <w:proofErr w:type="spellStart"/>
      <w:r w:rsidRPr="00DF411F">
        <w:rPr>
          <w:rFonts w:eastAsia="DengXian"/>
          <w:i/>
        </w:rPr>
        <w:t>absoluteFrequencySSB</w:t>
      </w:r>
      <w:proofErr w:type="spellEnd"/>
      <w:r>
        <w:rPr>
          <w:rFonts w:eastAsia="DengXian"/>
          <w:i/>
        </w:rPr>
        <w:t xml:space="preserve"> </w:t>
      </w:r>
      <w:r>
        <w:rPr>
          <w:rFonts w:eastAsia="DengXian"/>
        </w:rPr>
        <w:t>needs to be updated</w:t>
      </w:r>
      <w:r>
        <w:rPr>
          <w:rFonts w:eastAsia="DengXian"/>
          <w:lang w:val="en-US"/>
        </w:rPr>
        <w:t xml:space="preserve">. </w:t>
      </w:r>
    </w:p>
    <w:p w14:paraId="26E7F353" w14:textId="77777777" w:rsidR="00373B50" w:rsidRDefault="00373B50" w:rsidP="00373B50">
      <w:pPr>
        <w:pStyle w:val="CommentText"/>
      </w:pPr>
      <w:r>
        <w:rPr>
          <w:b/>
        </w:rPr>
        <w:t>[Proposed Change]</w:t>
      </w:r>
      <w:r>
        <w:t>: The text proposal is as below:</w:t>
      </w:r>
    </w:p>
    <w:p w14:paraId="2B6E8155" w14:textId="77777777" w:rsidR="00373B50" w:rsidRPr="00EE6E73" w:rsidRDefault="00373B50" w:rsidP="00373B50">
      <w:pPr>
        <w:pStyle w:val="TAL"/>
        <w:rPr>
          <w:szCs w:val="22"/>
          <w:lang w:eastAsia="sv-SE"/>
        </w:rPr>
      </w:pPr>
      <w:proofErr w:type="spellStart"/>
      <w:r w:rsidRPr="00EE6E73">
        <w:rPr>
          <w:b/>
          <w:i/>
          <w:szCs w:val="22"/>
          <w:lang w:eastAsia="sv-SE"/>
        </w:rPr>
        <w:t>absoluteFrequencySSB</w:t>
      </w:r>
      <w:proofErr w:type="spellEnd"/>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e.g. </w:t>
      </w:r>
      <w:proofErr w:type="spellStart"/>
      <w:r w:rsidRPr="00EE6E73">
        <w:rPr>
          <w:i/>
          <w:lang w:eastAsia="sv-SE"/>
        </w:rPr>
        <w:t>ssb-PositionsInBurst</w:t>
      </w:r>
      <w:proofErr w:type="spellEnd"/>
      <w:r w:rsidRPr="00EE6E73">
        <w:rPr>
          <w:szCs w:val="22"/>
          <w:lang w:eastAsia="sv-SE"/>
        </w:rPr>
        <w:t xml:space="preserve">, </w:t>
      </w:r>
      <w:proofErr w:type="spellStart"/>
      <w:r w:rsidRPr="00EE6E73">
        <w:rPr>
          <w:i/>
          <w:lang w:eastAsia="sv-SE"/>
        </w:rPr>
        <w:t>ssb-periodicityServingCell</w:t>
      </w:r>
      <w:proofErr w:type="spellEnd"/>
      <w:r w:rsidRPr="00EE6E73">
        <w:rPr>
          <w:szCs w:val="22"/>
          <w:lang w:eastAsia="sv-SE"/>
        </w:rPr>
        <w:t xml:space="preserve"> and </w:t>
      </w:r>
      <w:proofErr w:type="spellStart"/>
      <w:r w:rsidRPr="00EE6E73">
        <w:rPr>
          <w:i/>
          <w:lang w:eastAsia="sv-SE"/>
        </w:rPr>
        <w:t>subcarrierSpacing</w:t>
      </w:r>
      <w:proofErr w:type="spellEnd"/>
      <w:r w:rsidRPr="00EE6E73">
        <w:rPr>
          <w:szCs w:val="22"/>
          <w:lang w:eastAsia="sv-SE"/>
        </w:rPr>
        <w:t xml:space="preserve"> in </w:t>
      </w:r>
      <w:proofErr w:type="spellStart"/>
      <w:r w:rsidRPr="00EE6E73">
        <w:rPr>
          <w:i/>
          <w:lang w:eastAsia="sv-SE"/>
        </w:rPr>
        <w:t>ServingCellConfigCommon</w:t>
      </w:r>
      <w:proofErr w:type="spellEnd"/>
      <w:r w:rsidRPr="00EE6E73">
        <w:rPr>
          <w:szCs w:val="22"/>
          <w:lang w:eastAsia="sv-SE"/>
        </w:rPr>
        <w:t xml:space="preserve"> IE. </w:t>
      </w:r>
      <w:r w:rsidRPr="00D10405">
        <w:rPr>
          <w:szCs w:val="22"/>
          <w:lang w:eastAsia="sv-SE"/>
        </w:rPr>
        <w:t>If the field is absent</w:t>
      </w:r>
      <w:r>
        <w:rPr>
          <w:szCs w:val="22"/>
          <w:lang w:eastAsia="sv-SE"/>
        </w:rPr>
        <w:t xml:space="preserve"> </w:t>
      </w:r>
      <w:ins w:id="157" w:author="Sharp-LIU Lei" w:date="2025-09-18T13:09:00Z">
        <w:r>
          <w:rPr>
            <w:szCs w:val="22"/>
            <w:lang w:eastAsia="sv-SE"/>
          </w:rPr>
          <w:t xml:space="preserve">and </w:t>
        </w:r>
        <w:r w:rsidRPr="00337B6F">
          <w:rPr>
            <w:i/>
            <w:szCs w:val="22"/>
            <w:lang w:eastAsia="sv-SE"/>
          </w:rPr>
          <w:t>od-ssb</w:t>
        </w:r>
        <w:r>
          <w:rPr>
            <w:szCs w:val="22"/>
            <w:lang w:eastAsia="sv-SE"/>
          </w:rPr>
          <w:t xml:space="preserve"> is not configured for this serving cell</w:t>
        </w:r>
      </w:ins>
      <w:r w:rsidRPr="00D10405">
        <w:rPr>
          <w:szCs w:val="22"/>
          <w:lang w:eastAsia="sv-SE"/>
        </w:rPr>
        <w:t xml:space="preserve">, the UE obtains timing reference from the intra-band </w:t>
      </w:r>
      <w:proofErr w:type="spellStart"/>
      <w:r w:rsidRPr="00D10405">
        <w:rPr>
          <w:szCs w:val="22"/>
          <w:lang w:eastAsia="sv-SE"/>
        </w:rPr>
        <w:t>SpCell</w:t>
      </w:r>
      <w:proofErr w:type="spellEnd"/>
      <w:r w:rsidRPr="00D10405">
        <w:t xml:space="preserve"> </w:t>
      </w:r>
      <w:r w:rsidRPr="00D10405">
        <w:rPr>
          <w:szCs w:val="22"/>
          <w:lang w:eastAsia="sv-SE"/>
        </w:rPr>
        <w:t xml:space="preserve">or intra-band </w:t>
      </w:r>
      <w:proofErr w:type="spellStart"/>
      <w:r w:rsidRPr="00D10405">
        <w:rPr>
          <w:szCs w:val="22"/>
          <w:lang w:eastAsia="sv-SE"/>
        </w:rPr>
        <w:t>SCell</w:t>
      </w:r>
      <w:proofErr w:type="spellEnd"/>
      <w:r w:rsidRPr="00D10405">
        <w:rPr>
          <w:szCs w:val="22"/>
          <w:lang w:eastAsia="sv-SE"/>
        </w:rPr>
        <w:t xml:space="preserve"> if applicable as described in TS 38.213 [13], clause 4.1, or from the </w:t>
      </w:r>
      <w:proofErr w:type="spellStart"/>
      <w:r w:rsidRPr="00D10405">
        <w:rPr>
          <w:szCs w:val="22"/>
          <w:lang w:eastAsia="sv-SE"/>
        </w:rPr>
        <w:t>SpCell</w:t>
      </w:r>
      <w:proofErr w:type="spellEnd"/>
      <w:r w:rsidRPr="00D10405">
        <w:rPr>
          <w:szCs w:val="22"/>
          <w:lang w:eastAsia="sv-SE"/>
        </w:rPr>
        <w:t xml:space="preserve"> or an </w:t>
      </w:r>
      <w:proofErr w:type="spellStart"/>
      <w:r w:rsidRPr="00D10405">
        <w:rPr>
          <w:szCs w:val="22"/>
          <w:lang w:eastAsia="sv-SE"/>
        </w:rPr>
        <w:t>SCell</w:t>
      </w:r>
      <w:proofErr w:type="spellEnd"/>
      <w:r w:rsidRPr="00D10405">
        <w:rPr>
          <w:szCs w:val="22"/>
          <w:lang w:eastAsia="sv-SE"/>
        </w:rPr>
        <w:t xml:space="preserve"> indicated by </w:t>
      </w:r>
      <w:proofErr w:type="spellStart"/>
      <w:r w:rsidRPr="00D10405">
        <w:rPr>
          <w:i/>
          <w:szCs w:val="22"/>
          <w:lang w:eastAsia="sv-SE"/>
        </w:rPr>
        <w:t>referenceCell</w:t>
      </w:r>
      <w:proofErr w:type="spellEnd"/>
      <w:r w:rsidRPr="00D10405">
        <w:rPr>
          <w:i/>
          <w:szCs w:val="22"/>
          <w:lang w:eastAsia="sv-SE"/>
        </w:rPr>
        <w:t>,</w:t>
      </w:r>
      <w:r w:rsidRPr="00D10405">
        <w:rPr>
          <w:szCs w:val="22"/>
          <w:lang w:eastAsia="sv-SE"/>
        </w:rPr>
        <w:t xml:space="preserve"> or from the reference serving cell defined in TS 38.133 [14].</w:t>
      </w:r>
      <w:r w:rsidRPr="00EE6E73">
        <w:rPr>
          <w:szCs w:val="22"/>
          <w:lang w:eastAsia="sv-SE"/>
        </w:rPr>
        <w:t xml:space="preserve"> This is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(i.e.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2CB57728" w14:textId="77777777" w:rsidR="00373B50" w:rsidRPr="00DF411F" w:rsidRDefault="00373B50" w:rsidP="00373B50">
      <w:pPr>
        <w:pStyle w:val="CommentText"/>
        <w:rPr>
          <w:b/>
        </w:rPr>
      </w:pPr>
      <w:r>
        <w:rPr>
          <w:b/>
        </w:rPr>
        <w:t>[Comments]</w:t>
      </w:r>
      <w:r w:rsidRPr="00DF411F">
        <w:rPr>
          <w:b/>
        </w:rPr>
        <w:t>:</w:t>
      </w:r>
    </w:p>
    <w:p w14:paraId="10C1B595" w14:textId="059628CA" w:rsidR="00FF19AB" w:rsidRDefault="00FF19AB" w:rsidP="00373B50">
      <w:pPr>
        <w:rPr>
          <w:rFonts w:eastAsia="DengXian"/>
        </w:rPr>
      </w:pPr>
      <w:r>
        <w:rPr>
          <w:rFonts w:eastAsia="DengXian"/>
        </w:rPr>
        <w:lastRenderedPageBreak/>
        <w:t xml:space="preserve">[vivo] We understand that this issue has been raised in RAN1 but yet without discussion and conclusion. Companies have </w:t>
      </w:r>
      <w:proofErr w:type="spellStart"/>
      <w:r>
        <w:rPr>
          <w:rFonts w:eastAsia="DengXian"/>
        </w:rPr>
        <w:t>diversed</w:t>
      </w:r>
      <w:proofErr w:type="spellEnd"/>
      <w:r>
        <w:rPr>
          <w:rFonts w:eastAsia="DengXian"/>
        </w:rPr>
        <w:t xml:space="preserve"> view on whether OD-SSB feature can be co-existent with SSB-less feature. If they can be co-existent, whether and how to modify this part of description </w:t>
      </w:r>
      <w:proofErr w:type="spellStart"/>
      <w:r>
        <w:rPr>
          <w:rFonts w:eastAsia="DengXian"/>
        </w:rPr>
        <w:t>requries</w:t>
      </w:r>
      <w:proofErr w:type="spellEnd"/>
      <w:r>
        <w:rPr>
          <w:rFonts w:eastAsia="DengXian"/>
        </w:rPr>
        <w:t xml:space="preserve"> further discussion. ‘OD-SSB is not configured’ is only one of the cases, others include ‘OD-SSB is configured but not activated’ and </w:t>
      </w:r>
      <w:proofErr w:type="spellStart"/>
      <w:r>
        <w:rPr>
          <w:rFonts w:eastAsia="DengXian"/>
        </w:rPr>
        <w:t>blahblah</w:t>
      </w:r>
      <w:proofErr w:type="spellEnd"/>
      <w:r>
        <w:rPr>
          <w:rFonts w:eastAsia="DengXian"/>
        </w:rPr>
        <w:t xml:space="preserve">... Moreover, is there any ‘default cell’ like concept in Rel-18 inter-band SSB-less </w:t>
      </w:r>
      <w:proofErr w:type="spellStart"/>
      <w:r>
        <w:rPr>
          <w:rFonts w:eastAsia="DengXian"/>
        </w:rPr>
        <w:t>SCell</w:t>
      </w:r>
      <w:proofErr w:type="spellEnd"/>
      <w:r>
        <w:rPr>
          <w:rFonts w:eastAsia="DengXian"/>
        </w:rPr>
        <w:t xml:space="preserve"> feature for R19 OD-SSB in RAN4? If yes, the discussion should be up to RAN4 or RAN1, but never in RAN2. We propose this issue to be raised and discussed in other WGs.</w:t>
      </w:r>
    </w:p>
    <w:p w14:paraId="512F9DBC" w14:textId="0B5D9003" w:rsidR="009471FB" w:rsidRDefault="009471FB" w:rsidP="00373B50">
      <w:pPr>
        <w:rPr>
          <w:rFonts w:eastAsia="DengXian"/>
        </w:rPr>
      </w:pPr>
      <w:r>
        <w:rPr>
          <w:rFonts w:eastAsia="DengXian"/>
        </w:rPr>
        <w:t>[Ericsson] Since this very much</w:t>
      </w:r>
      <w:r w:rsidR="00424A49">
        <w:rPr>
          <w:rFonts w:eastAsia="DengXian"/>
        </w:rPr>
        <w:t xml:space="preserve"> is an issue in RRC we need to discuss also in RAN2. See E023, E024.</w:t>
      </w:r>
    </w:p>
    <w:p w14:paraId="1AC488FB" w14:textId="04920342" w:rsidR="00E90A12" w:rsidRPr="00977C0F" w:rsidRDefault="00E90A12" w:rsidP="00E90A12">
      <w:pPr>
        <w:pStyle w:val="Heading1"/>
        <w:rPr>
          <w:rFonts w:eastAsia="DengXian"/>
        </w:rPr>
      </w:pPr>
      <w:r>
        <w:rPr>
          <w:rFonts w:eastAsia="DengXian" w:hint="eastAsia"/>
        </w:rPr>
        <w:t>C181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proofErr w:type="spellStart"/>
            <w:r>
              <w:t>Tdoc</w:t>
            </w:r>
            <w:proofErr w:type="spellEnd"/>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r>
              <w:t>Misc</w:t>
            </w:r>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DengXian"/>
              </w:rPr>
            </w:pPr>
            <w:r>
              <w:rPr>
                <w:rFonts w:eastAsia="DengXian" w:hint="eastAsia"/>
              </w:rPr>
              <w:t>C181</w:t>
            </w:r>
          </w:p>
        </w:tc>
        <w:tc>
          <w:tcPr>
            <w:tcW w:w="425" w:type="pct"/>
          </w:tcPr>
          <w:p w14:paraId="37DE9A17" w14:textId="6E348C26" w:rsidR="00E90A12" w:rsidRPr="001B60DD" w:rsidRDefault="00E90A12" w:rsidP="0080221D">
            <w:pPr>
              <w:rPr>
                <w:rFonts w:eastAsia="DengXian"/>
              </w:rPr>
            </w:pPr>
            <w:r>
              <w:rPr>
                <w:rFonts w:eastAsia="DengXian"/>
              </w:rPr>
              <w:t>NES</w:t>
            </w:r>
          </w:p>
        </w:tc>
        <w:tc>
          <w:tcPr>
            <w:tcW w:w="479" w:type="pct"/>
          </w:tcPr>
          <w:p w14:paraId="71CA40AA" w14:textId="77777777" w:rsidR="00E90A12" w:rsidRPr="001B60DD" w:rsidRDefault="00E90A12" w:rsidP="0080221D">
            <w:pPr>
              <w:rPr>
                <w:rFonts w:eastAsia="DengXian"/>
              </w:rPr>
            </w:pPr>
            <w:r>
              <w:rPr>
                <w:rFonts w:eastAsia="DengXian" w:hint="eastAsia"/>
              </w:rPr>
              <w:t>1</w:t>
            </w:r>
          </w:p>
        </w:tc>
        <w:tc>
          <w:tcPr>
            <w:tcW w:w="1253" w:type="pct"/>
          </w:tcPr>
          <w:p w14:paraId="771FB191" w14:textId="1352928F" w:rsidR="00E90A12" w:rsidRPr="001B60DD" w:rsidRDefault="0080221D" w:rsidP="0080221D">
            <w:pPr>
              <w:rPr>
                <w:rFonts w:eastAsia="DengXian"/>
              </w:rPr>
            </w:pPr>
            <w:r>
              <w:rPr>
                <w:rFonts w:eastAsia="DengXian"/>
              </w:rPr>
              <w:t>C</w:t>
            </w:r>
            <w:r>
              <w:rPr>
                <w:rFonts w:eastAsia="DengXian" w:hint="eastAsia"/>
              </w:rPr>
              <w:t xml:space="preserve">ell selection case is missing in section </w:t>
            </w:r>
            <w:r w:rsidRPr="0080221D">
              <w:rPr>
                <w:rFonts w:eastAsia="DengXian"/>
              </w:rPr>
              <w:t>5.2.2.4.2x</w:t>
            </w:r>
            <w:r w:rsidRPr="0080221D">
              <w:rPr>
                <w:rFonts w:eastAsia="DengXian"/>
              </w:rPr>
              <w:tab/>
              <w:t xml:space="preserve">Actions upon reception of </w:t>
            </w:r>
            <w:proofErr w:type="spellStart"/>
            <w:r w:rsidRPr="0080221D">
              <w:rPr>
                <w:rFonts w:eastAsia="DengXian"/>
              </w:rPr>
              <w:t>SIBxx</w:t>
            </w:r>
            <w:proofErr w:type="spellEnd"/>
          </w:p>
        </w:tc>
        <w:tc>
          <w:tcPr>
            <w:tcW w:w="520" w:type="pct"/>
          </w:tcPr>
          <w:p w14:paraId="15EBF29A" w14:textId="77777777" w:rsidR="00E90A12" w:rsidRPr="00535234" w:rsidRDefault="00E90A12" w:rsidP="0080221D">
            <w:pPr>
              <w:rPr>
                <w:rFonts w:eastAsia="DengXian"/>
              </w:rPr>
            </w:pPr>
          </w:p>
        </w:tc>
        <w:tc>
          <w:tcPr>
            <w:tcW w:w="699" w:type="pct"/>
          </w:tcPr>
          <w:p w14:paraId="17C6B937" w14:textId="77777777" w:rsidR="00E90A12" w:rsidRDefault="00E90A12" w:rsidP="0080221D">
            <w:pPr>
              <w:rPr>
                <w:rFonts w:eastAsia="DengXian"/>
              </w:rPr>
            </w:pPr>
            <w:r>
              <w:rPr>
                <w:rFonts w:eastAsia="DengXian" w:hint="eastAsia"/>
              </w:rPr>
              <w:t>Rui</w:t>
            </w:r>
          </w:p>
          <w:p w14:paraId="3DBC4075" w14:textId="77777777" w:rsidR="00E90A12" w:rsidRPr="001B60DD" w:rsidRDefault="00E90A12" w:rsidP="0080221D">
            <w:pPr>
              <w:rPr>
                <w:rFonts w:eastAsia="DengXian"/>
              </w:rPr>
            </w:pPr>
            <w:r>
              <w:rPr>
                <w:rFonts w:eastAsia="DengXian"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DengXian"/>
              </w:rPr>
            </w:pPr>
            <w:r>
              <w:rPr>
                <w:rFonts w:eastAsia="DengXian"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CommentText"/>
        <w:rPr>
          <w:rFonts w:eastAsia="DengXian"/>
        </w:rPr>
      </w:pPr>
      <w:r>
        <w:rPr>
          <w:b/>
        </w:rPr>
        <w:br/>
        <w:t>[Description]</w:t>
      </w:r>
      <w:r>
        <w:t>:</w:t>
      </w:r>
      <w:r w:rsidRPr="00320952">
        <w:rPr>
          <w:rFonts w:eastAsia="DengXian"/>
        </w:rPr>
        <w:t xml:space="preserve"> </w:t>
      </w:r>
      <w:r w:rsidR="0080221D">
        <w:rPr>
          <w:rFonts w:eastAsia="DengXian" w:hint="eastAsia"/>
        </w:rPr>
        <w:t>I</w:t>
      </w:r>
      <w:r w:rsidR="0080221D">
        <w:rPr>
          <w:rFonts w:eastAsia="DengXian"/>
        </w:rPr>
        <w:t>n</w:t>
      </w:r>
      <w:r w:rsidR="0080221D">
        <w:rPr>
          <w:rFonts w:eastAsia="DengXian" w:hint="eastAsia"/>
        </w:rPr>
        <w:t xml:space="preserve"> section </w:t>
      </w:r>
      <w:r w:rsidR="0080221D" w:rsidRPr="0080221D">
        <w:rPr>
          <w:rFonts w:eastAsia="DengXian"/>
        </w:rPr>
        <w:t>5.2.2.4.2x</w:t>
      </w:r>
      <w:r w:rsidR="0080221D" w:rsidRPr="0080221D">
        <w:rPr>
          <w:rFonts w:eastAsia="DengXian"/>
        </w:rPr>
        <w:tab/>
        <w:t xml:space="preserve">Actions upon reception of </w:t>
      </w:r>
      <w:proofErr w:type="spellStart"/>
      <w:r w:rsidR="0080221D" w:rsidRPr="0080221D">
        <w:rPr>
          <w:rFonts w:eastAsia="DengXian"/>
        </w:rPr>
        <w:t>SIBxx</w:t>
      </w:r>
      <w:proofErr w:type="spellEnd"/>
      <w:r w:rsidR="0080221D">
        <w:rPr>
          <w:rFonts w:eastAsia="DengXian" w:hint="eastAsia"/>
        </w:rPr>
        <w:t>,</w:t>
      </w:r>
      <w:r w:rsidR="0080221D" w:rsidRPr="0080221D">
        <w:rPr>
          <w:rFonts w:eastAsia="DengXian"/>
        </w:rPr>
        <w:t xml:space="preserve"> </w:t>
      </w:r>
      <w:r w:rsidR="0080221D">
        <w:rPr>
          <w:rFonts w:eastAsia="DengXian"/>
        </w:rPr>
        <w:t>C</w:t>
      </w:r>
      <w:r w:rsidR="0080221D">
        <w:rPr>
          <w:rFonts w:eastAsia="DengXian" w:hint="eastAsia"/>
        </w:rPr>
        <w:t>ell selection case is missing.</w:t>
      </w:r>
    </w:p>
    <w:p w14:paraId="4F55EFE3" w14:textId="77777777" w:rsidR="00661B66" w:rsidRPr="00320952" w:rsidRDefault="00661B66" w:rsidP="00E90A12">
      <w:pPr>
        <w:pStyle w:val="CommentText"/>
        <w:rPr>
          <w:rFonts w:eastAsia="DengXian"/>
        </w:rPr>
      </w:pPr>
    </w:p>
    <w:p w14:paraId="61F5F1CF" w14:textId="0B0D1988" w:rsidR="0080221D" w:rsidRDefault="00E90A12" w:rsidP="0080221D">
      <w:pPr>
        <w:pStyle w:val="CommentText"/>
        <w:rPr>
          <w:rFonts w:eastAsia="DengXian"/>
        </w:rPr>
      </w:pPr>
      <w:r>
        <w:rPr>
          <w:b/>
        </w:rPr>
        <w:t>[Proposed Change]</w:t>
      </w:r>
      <w:r>
        <w:t xml:space="preserve">: </w:t>
      </w:r>
    </w:p>
    <w:p w14:paraId="10993281" w14:textId="77777777" w:rsidR="0080221D" w:rsidRPr="0080221D" w:rsidRDefault="0080221D" w:rsidP="0080221D">
      <w:pPr>
        <w:pStyle w:val="CommentText"/>
        <w:rPr>
          <w:rFonts w:eastAsia="DengXian"/>
        </w:rPr>
      </w:pPr>
    </w:p>
    <w:p w14:paraId="334A7C86" w14:textId="77777777" w:rsidR="0080221D" w:rsidRDefault="0080221D" w:rsidP="0080221D">
      <w:r>
        <w:t xml:space="preserve">Upon receiving </w:t>
      </w:r>
      <w:proofErr w:type="spellStart"/>
      <w:r>
        <w:t>SIBxx</w:t>
      </w:r>
      <w:proofErr w:type="spellEnd"/>
      <w:r>
        <w:t>, the UE shall:</w:t>
      </w:r>
    </w:p>
    <w:p w14:paraId="4B97F0DA" w14:textId="77777777" w:rsidR="0080221D" w:rsidRDefault="0080221D" w:rsidP="0080221D">
      <w:pPr>
        <w:pStyle w:val="B1"/>
      </w:pPr>
      <w:r>
        <w:t>1&gt;</w:t>
      </w:r>
      <w:r>
        <w:tab/>
        <w:t xml:space="preserve">store the </w:t>
      </w:r>
      <w:proofErr w:type="spellStart"/>
      <w:r>
        <w:t>SIBxx</w:t>
      </w:r>
      <w:proofErr w:type="spellEnd"/>
      <w:r>
        <w:t>;</w:t>
      </w:r>
    </w:p>
    <w:p w14:paraId="1EFFC2AC" w14:textId="77777777" w:rsidR="0080221D" w:rsidRDefault="0080221D" w:rsidP="0080221D">
      <w:pPr>
        <w:pStyle w:val="B1"/>
      </w:pPr>
      <w:r>
        <w:t>1&gt;</w:t>
      </w:r>
      <w:r>
        <w:tab/>
        <w:t xml:space="preserve">SIB1 request configuration in the </w:t>
      </w:r>
      <w:proofErr w:type="spellStart"/>
      <w:r>
        <w:t>SIBxx</w:t>
      </w:r>
      <w:proofErr w:type="spellEnd"/>
      <w:r>
        <w:t xml:space="preserve"> is valid for acquiring OD-SIB1 of this cell in accordance with clause 5.2.2.3.1;</w:t>
      </w:r>
    </w:p>
    <w:p w14:paraId="54DC1467" w14:textId="1575C17A" w:rsidR="0080221D" w:rsidRDefault="0080221D" w:rsidP="0080221D">
      <w:pPr>
        <w:pStyle w:val="B1"/>
      </w:pPr>
      <w:r>
        <w:t>1&gt;</w:t>
      </w:r>
      <w:r>
        <w:tab/>
        <w:t xml:space="preserve">SIB1 request configuration of another cell in this stored </w:t>
      </w:r>
      <w:proofErr w:type="spellStart"/>
      <w:r>
        <w:t>SIBxx</w:t>
      </w:r>
      <w:proofErr w:type="spellEnd"/>
      <w:r>
        <w:t xml:space="preserve"> is valid for acquiring OD-SIB during </w:t>
      </w:r>
      <w:ins w:id="158" w:author="CATT" w:date="2025-09-19T09:42:00Z">
        <w:r>
          <w:rPr>
            <w:rFonts w:eastAsia="DengXian" w:hint="eastAsia"/>
          </w:rPr>
          <w:t>(</w:t>
        </w:r>
      </w:ins>
      <w:r>
        <w:t>re</w:t>
      </w:r>
      <w:ins w:id="159" w:author="CATT" w:date="2025-09-19T09:42:00Z">
        <w:r>
          <w:rPr>
            <w:rFonts w:eastAsia="DengXian" w:hint="eastAsia"/>
          </w:rPr>
          <w:t>)</w:t>
        </w:r>
      </w:ins>
      <w:r>
        <w:t xml:space="preserve">selection to that cell, and after </w:t>
      </w:r>
      <w:ins w:id="160" w:author="CATT" w:date="2025-09-19T09:42:00Z">
        <w:r>
          <w:rPr>
            <w:rFonts w:eastAsia="DengXian" w:hint="eastAsia"/>
          </w:rPr>
          <w:t>(</w:t>
        </w:r>
      </w:ins>
      <w:r>
        <w:t>re</w:t>
      </w:r>
      <w:ins w:id="161" w:author="CATT" w:date="2025-09-19T09:42:00Z">
        <w:r>
          <w:rPr>
            <w:rFonts w:eastAsia="DengXian" w:hint="eastAsia"/>
          </w:rPr>
          <w:t>)</w:t>
        </w:r>
      </w:ins>
      <w:r>
        <w:t xml:space="preserve">selection to that cell if the stored </w:t>
      </w:r>
      <w:proofErr w:type="spellStart"/>
      <w:r>
        <w:t>SIBxx</w:t>
      </w:r>
      <w:proofErr w:type="spellEnd"/>
      <w:r>
        <w:t xml:space="preserve"> is a valid version for that cell in accordance with clause 5.2.2.2.1:</w:t>
      </w:r>
    </w:p>
    <w:p w14:paraId="7E72F63E" w14:textId="77777777" w:rsidR="00E90A12" w:rsidRPr="0080221D" w:rsidRDefault="00E90A12" w:rsidP="00E90A12">
      <w:pPr>
        <w:rPr>
          <w:rFonts w:eastAsia="DengXian"/>
          <w:b/>
        </w:rPr>
      </w:pPr>
    </w:p>
    <w:p w14:paraId="6261C4F4" w14:textId="0F72EF90" w:rsidR="00E90A12" w:rsidRDefault="00E90A12" w:rsidP="00E90A12">
      <w:r>
        <w:rPr>
          <w:b/>
        </w:rPr>
        <w:t xml:space="preserve"> [Comments]</w:t>
      </w:r>
      <w:r>
        <w:t>:</w:t>
      </w:r>
      <w:r w:rsidR="00FD5B68">
        <w:t xml:space="preserve"> Nokia: looks valid proposal</w:t>
      </w:r>
    </w:p>
    <w:p w14:paraId="50585CEA" w14:textId="6FB62800" w:rsidR="00373B50" w:rsidRDefault="00FF19AB" w:rsidP="00687E07">
      <w:pPr>
        <w:rPr>
          <w:rFonts w:eastAsia="DengXian"/>
        </w:rPr>
      </w:pPr>
      <w:r>
        <w:rPr>
          <w:rFonts w:eastAsia="DengXian"/>
        </w:rPr>
        <w:t xml:space="preserve">[vivo] It’s not necessary. </w:t>
      </w:r>
      <w:r>
        <w:rPr>
          <w:rFonts w:eastAsia="DengXian" w:hint="eastAsia"/>
        </w:rPr>
        <w:t>Both</w:t>
      </w:r>
      <w:r>
        <w:rPr>
          <w:rFonts w:eastAsia="DengXian"/>
        </w:rPr>
        <w:t xml:space="preserve"> cell selection and cell reselection case has been embodied in </w:t>
      </w:r>
      <w:r>
        <w:t xml:space="preserve">5.2.2.3.1, as the UE relies on </w:t>
      </w:r>
      <w:proofErr w:type="spellStart"/>
      <w:r>
        <w:t>kssb</w:t>
      </w:r>
      <w:proofErr w:type="spellEnd"/>
      <w:r>
        <w:t xml:space="preserve"> value to determine how it acquires SIB1, and thus ‘</w:t>
      </w:r>
      <w:r w:rsidRPr="00FF19AB">
        <w:rPr>
          <w:highlight w:val="yellow"/>
        </w:rPr>
        <w:t>1&gt;</w:t>
      </w:r>
      <w:r w:rsidRPr="00FF19AB">
        <w:rPr>
          <w:highlight w:val="yellow"/>
        </w:rPr>
        <w:tab/>
        <w:t xml:space="preserve">SIB1 request configuration in the </w:t>
      </w:r>
      <w:proofErr w:type="spellStart"/>
      <w:r w:rsidRPr="00FF19AB">
        <w:rPr>
          <w:highlight w:val="yellow"/>
        </w:rPr>
        <w:t>SIBxx</w:t>
      </w:r>
      <w:proofErr w:type="spellEnd"/>
      <w:r w:rsidRPr="00FF19AB">
        <w:rPr>
          <w:highlight w:val="yellow"/>
        </w:rPr>
        <w:t xml:space="preserve"> is valid </w:t>
      </w:r>
      <w:r w:rsidRPr="001C28D3">
        <w:rPr>
          <w:highlight w:val="cyan"/>
        </w:rPr>
        <w:t xml:space="preserve">for acquiring OD-SIB1 of this cell </w:t>
      </w:r>
      <w:r w:rsidRPr="00FF19AB">
        <w:rPr>
          <w:highlight w:val="yellow"/>
        </w:rPr>
        <w:t>in accordance with clause 5.2.2.3.1;</w:t>
      </w:r>
      <w:r>
        <w:t>’ is sufficient.</w:t>
      </w:r>
    </w:p>
    <w:p w14:paraId="6E8EE60B" w14:textId="0C1B2C53" w:rsidR="00FF19AB" w:rsidRDefault="00424A49" w:rsidP="00687E07">
      <w:pPr>
        <w:rPr>
          <w:rFonts w:eastAsia="DengXian"/>
        </w:rPr>
      </w:pPr>
      <w:r>
        <w:rPr>
          <w:rFonts w:eastAsia="DengXian"/>
        </w:rPr>
        <w:t>[Ericsson] Either way is ok</w:t>
      </w:r>
      <w:r w:rsidR="00FF3CE9">
        <w:rPr>
          <w:rFonts w:eastAsia="DengXian"/>
        </w:rPr>
        <w:t>. Maybe not necessary but may not harm either.</w:t>
      </w:r>
    </w:p>
    <w:p w14:paraId="745E5184" w14:textId="61EBF8FD" w:rsidR="00661B66" w:rsidRPr="00977C0F" w:rsidRDefault="00661B66" w:rsidP="00661B66">
      <w:pPr>
        <w:pStyle w:val="Heading1"/>
        <w:rPr>
          <w:rFonts w:eastAsia="DengXian"/>
        </w:rPr>
      </w:pPr>
      <w:r>
        <w:rPr>
          <w:rFonts w:eastAsia="DengXian" w:hint="eastAsia"/>
        </w:rPr>
        <w:lastRenderedPageBreak/>
        <w:t>C182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proofErr w:type="spellStart"/>
            <w:r>
              <w:t>Tdoc</w:t>
            </w:r>
            <w:proofErr w:type="spellEnd"/>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r>
              <w:t>Misc</w:t>
            </w:r>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DengXian"/>
              </w:rPr>
            </w:pPr>
            <w:r>
              <w:rPr>
                <w:rFonts w:eastAsia="DengXian" w:hint="eastAsia"/>
              </w:rPr>
              <w:t>C182</w:t>
            </w:r>
          </w:p>
        </w:tc>
        <w:tc>
          <w:tcPr>
            <w:tcW w:w="425" w:type="pct"/>
          </w:tcPr>
          <w:p w14:paraId="49CA061B" w14:textId="77777777" w:rsidR="00661B66" w:rsidRPr="001B60DD" w:rsidRDefault="00661B66" w:rsidP="0080221D">
            <w:pPr>
              <w:rPr>
                <w:rFonts w:eastAsia="DengXian"/>
              </w:rPr>
            </w:pPr>
            <w:r>
              <w:rPr>
                <w:rFonts w:eastAsia="DengXian"/>
              </w:rPr>
              <w:t>NES</w:t>
            </w:r>
          </w:p>
        </w:tc>
        <w:tc>
          <w:tcPr>
            <w:tcW w:w="479" w:type="pct"/>
          </w:tcPr>
          <w:p w14:paraId="66590662" w14:textId="77777777" w:rsidR="00661B66" w:rsidRPr="001B60DD" w:rsidRDefault="00661B66" w:rsidP="0080221D">
            <w:pPr>
              <w:rPr>
                <w:rFonts w:eastAsia="DengXian"/>
              </w:rPr>
            </w:pPr>
            <w:r>
              <w:rPr>
                <w:rFonts w:eastAsia="DengXian" w:hint="eastAsia"/>
              </w:rPr>
              <w:t>1</w:t>
            </w:r>
          </w:p>
        </w:tc>
        <w:tc>
          <w:tcPr>
            <w:tcW w:w="1253" w:type="pct"/>
          </w:tcPr>
          <w:p w14:paraId="0056CFDF" w14:textId="311DA6F4" w:rsidR="00661B66" w:rsidRPr="001B60DD" w:rsidRDefault="00FF1D48" w:rsidP="0080221D">
            <w:pPr>
              <w:rPr>
                <w:rFonts w:eastAsia="DengXian"/>
              </w:rPr>
            </w:pPr>
            <w:r>
              <w:rPr>
                <w:rFonts w:eastAsia="DengXian" w:hint="eastAsia"/>
              </w:rPr>
              <w:t xml:space="preserve">Ambiguity on SFN of which cell is referring to by the filed </w:t>
            </w:r>
            <w:r w:rsidRPr="00FF1D48">
              <w:rPr>
                <w:rFonts w:eastAsia="DengXian"/>
              </w:rPr>
              <w:t>od-ssb-SFN-Offset</w:t>
            </w:r>
          </w:p>
        </w:tc>
        <w:tc>
          <w:tcPr>
            <w:tcW w:w="520" w:type="pct"/>
          </w:tcPr>
          <w:p w14:paraId="1D715191" w14:textId="77777777" w:rsidR="00661B66" w:rsidRPr="00535234" w:rsidRDefault="00661B66" w:rsidP="0080221D">
            <w:pPr>
              <w:rPr>
                <w:rFonts w:eastAsia="DengXian"/>
              </w:rPr>
            </w:pPr>
          </w:p>
        </w:tc>
        <w:tc>
          <w:tcPr>
            <w:tcW w:w="699" w:type="pct"/>
          </w:tcPr>
          <w:p w14:paraId="1F52D9F5" w14:textId="77777777" w:rsidR="00661B66" w:rsidRDefault="00661B66" w:rsidP="0080221D">
            <w:pPr>
              <w:rPr>
                <w:rFonts w:eastAsia="DengXian"/>
              </w:rPr>
            </w:pPr>
            <w:r>
              <w:rPr>
                <w:rFonts w:eastAsia="DengXian" w:hint="eastAsia"/>
              </w:rPr>
              <w:t>Rui</w:t>
            </w:r>
          </w:p>
          <w:p w14:paraId="4880494C" w14:textId="77777777" w:rsidR="00661B66" w:rsidRPr="001B60DD" w:rsidRDefault="00661B66" w:rsidP="0080221D">
            <w:pPr>
              <w:rPr>
                <w:rFonts w:eastAsia="DengXian"/>
              </w:rPr>
            </w:pPr>
            <w:r>
              <w:rPr>
                <w:rFonts w:eastAsia="DengXian"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DengXian"/>
              </w:rPr>
            </w:pPr>
            <w:r>
              <w:rPr>
                <w:rFonts w:eastAsia="DengXian"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CommentText"/>
        <w:rPr>
          <w:rFonts w:eastAsia="DengXian"/>
        </w:rPr>
      </w:pPr>
      <w:r>
        <w:rPr>
          <w:b/>
        </w:rPr>
        <w:br/>
        <w:t>[Description]</w:t>
      </w:r>
      <w:r>
        <w:t>:</w:t>
      </w:r>
      <w:r w:rsidRPr="00320952">
        <w:rPr>
          <w:rFonts w:eastAsia="DengXian"/>
        </w:rPr>
        <w:t xml:space="preserve"> </w:t>
      </w:r>
      <w:r w:rsidR="00FF1D48">
        <w:rPr>
          <w:rFonts w:eastAsia="DengXian" w:hint="eastAsia"/>
        </w:rPr>
        <w:t xml:space="preserve">In the field description of </w:t>
      </w:r>
      <w:r w:rsidR="00FF1D48" w:rsidRPr="00FF1D48">
        <w:rPr>
          <w:rFonts w:eastAsia="DengXian"/>
        </w:rPr>
        <w:t>od-ssb-SFN-Offset</w:t>
      </w:r>
      <w:r w:rsidR="00FF1D48">
        <w:rPr>
          <w:rFonts w:eastAsia="DengXian" w:hint="eastAsia"/>
        </w:rPr>
        <w:t xml:space="preserve">, it is not clear SFN of which cell(e.g., SFN of </w:t>
      </w:r>
      <w:proofErr w:type="spellStart"/>
      <w:r w:rsidR="00FF1D48">
        <w:rPr>
          <w:rFonts w:eastAsia="DengXian" w:hint="eastAsia"/>
        </w:rPr>
        <w:t>pcell</w:t>
      </w:r>
      <w:proofErr w:type="spellEnd"/>
      <w:r w:rsidR="00FF1D48">
        <w:rPr>
          <w:rFonts w:eastAsia="DengXian" w:hint="eastAsia"/>
        </w:rPr>
        <w:t xml:space="preserve"> or  SFN </w:t>
      </w:r>
      <w:proofErr w:type="spellStart"/>
      <w:r w:rsidR="00FF1D48">
        <w:rPr>
          <w:rFonts w:eastAsia="DengXian" w:hint="eastAsia"/>
        </w:rPr>
        <w:t>scell</w:t>
      </w:r>
      <w:proofErr w:type="spellEnd"/>
      <w:r w:rsidR="00FF1D48">
        <w:rPr>
          <w:rFonts w:eastAsia="DengXian" w:hint="eastAsia"/>
        </w:rPr>
        <w:t>)</w:t>
      </w:r>
      <w:r w:rsidR="009A5C01">
        <w:rPr>
          <w:rFonts w:eastAsia="DengXian" w:hint="eastAsia"/>
        </w:rPr>
        <w:t xml:space="preserve"> is </w:t>
      </w:r>
      <w:proofErr w:type="spellStart"/>
      <w:r w:rsidR="009A5C01">
        <w:rPr>
          <w:rFonts w:eastAsia="DengXian" w:hint="eastAsia"/>
        </w:rPr>
        <w:t>referred,there</w:t>
      </w:r>
      <w:proofErr w:type="spellEnd"/>
      <w:r w:rsidR="009A5C01">
        <w:rPr>
          <w:rFonts w:eastAsia="DengXian" w:hint="eastAsia"/>
        </w:rPr>
        <w:t xml:space="preserve"> is a need to clarify it is </w:t>
      </w:r>
      <w:r w:rsidR="009A5C01" w:rsidRPr="00FF1D48">
        <w:rPr>
          <w:lang w:val="en-US" w:eastAsia="sv-SE"/>
        </w:rPr>
        <w:t>the</w:t>
      </w:r>
      <w:r w:rsidR="009A5C01">
        <w:rPr>
          <w:rFonts w:eastAsia="DengXian" w:hint="eastAsia"/>
          <w:lang w:val="en-US"/>
        </w:rPr>
        <w:t xml:space="preserve"> SFN of the </w:t>
      </w:r>
      <w:proofErr w:type="spellStart"/>
      <w:r w:rsidR="009A5C01">
        <w:rPr>
          <w:rFonts w:eastAsia="DengXian" w:hint="eastAsia"/>
          <w:lang w:val="en-US"/>
        </w:rPr>
        <w:t>scell</w:t>
      </w:r>
      <w:proofErr w:type="spellEnd"/>
      <w:r w:rsidR="009A5C01">
        <w:rPr>
          <w:rFonts w:eastAsia="DengXian" w:hint="eastAsia"/>
          <w:lang w:val="en-US"/>
        </w:rPr>
        <w:t>.</w:t>
      </w:r>
    </w:p>
    <w:p w14:paraId="6E727F7D" w14:textId="77777777" w:rsidR="00661B66" w:rsidRPr="00320952" w:rsidRDefault="00661B66" w:rsidP="00661B66">
      <w:pPr>
        <w:pStyle w:val="CommentText"/>
        <w:rPr>
          <w:rFonts w:eastAsia="DengXian"/>
        </w:rPr>
      </w:pPr>
    </w:p>
    <w:p w14:paraId="3991D46C" w14:textId="77777777" w:rsidR="00661B66" w:rsidRDefault="00661B66" w:rsidP="00661B66">
      <w:pPr>
        <w:pStyle w:val="CommentText"/>
        <w:rPr>
          <w:rFonts w:eastAsia="DengXian"/>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od-ssb-</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CommentText"/>
        <w:rPr>
          <w:rFonts w:eastAsia="DengXian"/>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62" w:author="CATT" w:date="2025-09-19T09:55:00Z">
        <w:r>
          <w:rPr>
            <w:rFonts w:eastAsia="DengXian"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DengXian"/>
        </w:rPr>
      </w:pPr>
      <w:r>
        <w:rPr>
          <w:b/>
        </w:rPr>
        <w:t>[Comments]</w:t>
      </w:r>
      <w:r>
        <w:t>:</w:t>
      </w:r>
    </w:p>
    <w:p w14:paraId="27BC5FE6" w14:textId="72431322" w:rsidR="00FF0B14" w:rsidRPr="00FF0B14" w:rsidRDefault="00FF3CE9" w:rsidP="00661B66">
      <w:pPr>
        <w:rPr>
          <w:rFonts w:eastAsia="DengXian"/>
        </w:rPr>
      </w:pPr>
      <w:r>
        <w:rPr>
          <w:rFonts w:eastAsia="DengXian"/>
        </w:rPr>
        <w:t xml:space="preserve">[Ericsson] </w:t>
      </w:r>
      <w:r w:rsidR="001077D0">
        <w:rPr>
          <w:rFonts w:eastAsia="DengXian"/>
        </w:rPr>
        <w:t>ok but could say “this serving cell”</w:t>
      </w:r>
    </w:p>
    <w:p w14:paraId="71140AFA" w14:textId="29FA1B84" w:rsidR="00661B66" w:rsidRPr="00977C0F" w:rsidRDefault="00661B66" w:rsidP="00661B66">
      <w:pPr>
        <w:pStyle w:val="Heading1"/>
        <w:rPr>
          <w:rFonts w:eastAsia="DengXian"/>
        </w:rPr>
      </w:pPr>
      <w:r>
        <w:rPr>
          <w:rFonts w:eastAsia="DengXian" w:hint="eastAsia"/>
        </w:rPr>
        <w:t>C183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proofErr w:type="spellStart"/>
            <w:r>
              <w:t>Tdoc</w:t>
            </w:r>
            <w:proofErr w:type="spellEnd"/>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r>
              <w:t>Misc</w:t>
            </w:r>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DengXian"/>
              </w:rPr>
            </w:pPr>
            <w:r>
              <w:rPr>
                <w:rFonts w:eastAsia="DengXian" w:hint="eastAsia"/>
              </w:rPr>
              <w:t>C183</w:t>
            </w:r>
          </w:p>
        </w:tc>
        <w:tc>
          <w:tcPr>
            <w:tcW w:w="425" w:type="pct"/>
          </w:tcPr>
          <w:p w14:paraId="7D78CD00" w14:textId="77777777" w:rsidR="00661B66" w:rsidRPr="001B60DD" w:rsidRDefault="00661B66" w:rsidP="0080221D">
            <w:pPr>
              <w:rPr>
                <w:rFonts w:eastAsia="DengXian"/>
              </w:rPr>
            </w:pPr>
            <w:r>
              <w:rPr>
                <w:rFonts w:eastAsia="DengXian"/>
              </w:rPr>
              <w:t>NES</w:t>
            </w:r>
          </w:p>
        </w:tc>
        <w:tc>
          <w:tcPr>
            <w:tcW w:w="479" w:type="pct"/>
          </w:tcPr>
          <w:p w14:paraId="1E5D711D" w14:textId="77777777" w:rsidR="00661B66" w:rsidRPr="001B60DD" w:rsidRDefault="00661B66" w:rsidP="0080221D">
            <w:pPr>
              <w:rPr>
                <w:rFonts w:eastAsia="DengXian"/>
              </w:rPr>
            </w:pPr>
            <w:r>
              <w:rPr>
                <w:rFonts w:eastAsia="DengXian" w:hint="eastAsia"/>
              </w:rPr>
              <w:t>1</w:t>
            </w:r>
          </w:p>
        </w:tc>
        <w:tc>
          <w:tcPr>
            <w:tcW w:w="1253" w:type="pct"/>
          </w:tcPr>
          <w:p w14:paraId="01C91F9C" w14:textId="16AC8DC5" w:rsidR="00661B66" w:rsidRPr="001B60DD" w:rsidRDefault="00003629" w:rsidP="00003629">
            <w:pPr>
              <w:rPr>
                <w:rFonts w:eastAsia="DengXian"/>
              </w:rPr>
            </w:pPr>
            <w:r>
              <w:rPr>
                <w:rFonts w:eastAsia="DengXian"/>
              </w:rPr>
              <w:t>I</w:t>
            </w:r>
            <w:r>
              <w:rPr>
                <w:rFonts w:eastAsia="DengXian" w:hint="eastAsia"/>
              </w:rPr>
              <w:t xml:space="preserve">ncorrect description for the condition </w:t>
            </w:r>
            <w:proofErr w:type="spellStart"/>
            <w:r w:rsidRPr="00322F55">
              <w:rPr>
                <w:rFonts w:eastAsia="DengXian"/>
                <w:i/>
              </w:rPr>
              <w:t>ODssbOnly</w:t>
            </w:r>
            <w:proofErr w:type="spellEnd"/>
          </w:p>
        </w:tc>
        <w:tc>
          <w:tcPr>
            <w:tcW w:w="520" w:type="pct"/>
          </w:tcPr>
          <w:p w14:paraId="1BCE4E62" w14:textId="77777777" w:rsidR="00661B66" w:rsidRPr="00535234" w:rsidRDefault="00661B66" w:rsidP="0080221D">
            <w:pPr>
              <w:rPr>
                <w:rFonts w:eastAsia="DengXian"/>
              </w:rPr>
            </w:pPr>
          </w:p>
        </w:tc>
        <w:tc>
          <w:tcPr>
            <w:tcW w:w="699" w:type="pct"/>
          </w:tcPr>
          <w:p w14:paraId="54A1CD9C" w14:textId="77777777" w:rsidR="00661B66" w:rsidRDefault="00661B66" w:rsidP="0080221D">
            <w:pPr>
              <w:rPr>
                <w:rFonts w:eastAsia="DengXian"/>
              </w:rPr>
            </w:pPr>
            <w:r>
              <w:rPr>
                <w:rFonts w:eastAsia="DengXian" w:hint="eastAsia"/>
              </w:rPr>
              <w:t>Rui</w:t>
            </w:r>
          </w:p>
          <w:p w14:paraId="5E59B981" w14:textId="77777777" w:rsidR="00661B66" w:rsidRPr="001B60DD" w:rsidRDefault="00661B66" w:rsidP="0080221D">
            <w:pPr>
              <w:rPr>
                <w:rFonts w:eastAsia="DengXian"/>
              </w:rPr>
            </w:pPr>
            <w:r>
              <w:rPr>
                <w:rFonts w:eastAsia="DengXian"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DengXian"/>
              </w:rPr>
            </w:pPr>
            <w:r>
              <w:rPr>
                <w:rFonts w:eastAsia="DengXian"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CommentText"/>
        <w:rPr>
          <w:rFonts w:eastAsia="DengXian"/>
        </w:rPr>
      </w:pPr>
      <w:r>
        <w:rPr>
          <w:b/>
        </w:rPr>
        <w:br/>
        <w:t>[Description]</w:t>
      </w:r>
      <w:r>
        <w:t>:</w:t>
      </w:r>
      <w:r w:rsidRPr="00320952">
        <w:rPr>
          <w:rFonts w:eastAsia="DengXian"/>
        </w:rPr>
        <w:t xml:space="preserve"> </w:t>
      </w:r>
      <w:r w:rsidR="00322F55">
        <w:rPr>
          <w:rFonts w:eastAsia="DengXian" w:hint="eastAsia"/>
        </w:rPr>
        <w:t xml:space="preserve">The condition </w:t>
      </w:r>
      <w:proofErr w:type="spellStart"/>
      <w:r w:rsidR="00322F55" w:rsidRPr="00322F55">
        <w:rPr>
          <w:rFonts w:eastAsia="DengXian"/>
          <w:i/>
        </w:rPr>
        <w:t>ODssbOnly</w:t>
      </w:r>
      <w:proofErr w:type="spellEnd"/>
      <w:r w:rsidR="00322F55">
        <w:rPr>
          <w:rFonts w:eastAsia="DengXian" w:hint="eastAsia"/>
        </w:rPr>
        <w:t xml:space="preserve"> is used for field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r w:rsidR="00322F55">
        <w:rPr>
          <w:rFonts w:eastAsia="DengXian" w:hint="eastAsia"/>
        </w:rPr>
        <w:t>.</w:t>
      </w:r>
      <w:r w:rsidR="00322F55">
        <w:rPr>
          <w:rFonts w:eastAsia="DengXian"/>
        </w:rPr>
        <w:t>F</w:t>
      </w:r>
      <w:r w:rsidR="00322F55">
        <w:rPr>
          <w:rFonts w:eastAsia="DengXian" w:hint="eastAsia"/>
        </w:rPr>
        <w:t>or</w:t>
      </w:r>
      <w:proofErr w:type="spellEnd"/>
      <w:r w:rsidR="00322F55">
        <w:rPr>
          <w:rFonts w:eastAsia="DengXian" w:hint="eastAsia"/>
        </w:rPr>
        <w:t xml:space="preserve"> case 1,</w:t>
      </w:r>
      <w:r w:rsidR="00322F55">
        <w:rPr>
          <w:rFonts w:hint="eastAsia"/>
        </w:rPr>
        <w:t xml:space="preserve">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proofErr w:type="spellEnd"/>
      <w:r w:rsidR="00322F55">
        <w:rPr>
          <w:rFonts w:eastAsia="DengXian" w:hint="eastAsia"/>
        </w:rPr>
        <w:t xml:space="preserve"> should be mandatory.so the description of </w:t>
      </w:r>
      <w:proofErr w:type="spellStart"/>
      <w:r w:rsidR="00322F55" w:rsidRPr="00322F55">
        <w:rPr>
          <w:rFonts w:eastAsia="DengXian"/>
          <w:i/>
        </w:rPr>
        <w:t>ODssbOnly</w:t>
      </w:r>
      <w:proofErr w:type="spellEnd"/>
      <w:r w:rsidR="00322F55" w:rsidRPr="00322F55">
        <w:rPr>
          <w:rFonts w:eastAsia="DengXian" w:hint="eastAsia"/>
        </w:rPr>
        <w:t xml:space="preserve"> needs to be modified.</w:t>
      </w:r>
    </w:p>
    <w:p w14:paraId="61FB0C65" w14:textId="77777777" w:rsidR="00661B66" w:rsidRPr="00320952" w:rsidRDefault="00661B66" w:rsidP="00661B66">
      <w:pPr>
        <w:pStyle w:val="CommentText"/>
        <w:rPr>
          <w:rFonts w:eastAsia="DengXian"/>
        </w:rPr>
      </w:pPr>
    </w:p>
    <w:p w14:paraId="77175E12" w14:textId="77777777" w:rsidR="00661B66" w:rsidRDefault="00661B66" w:rsidP="00661B66">
      <w:pPr>
        <w:pStyle w:val="CommentText"/>
        <w:rPr>
          <w:rFonts w:eastAsia="DengXian"/>
        </w:rPr>
      </w:pPr>
      <w:r>
        <w:rPr>
          <w:b/>
        </w:rPr>
        <w:lastRenderedPageBreak/>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7701F">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7701F">
            <w:pPr>
              <w:pStyle w:val="TAL"/>
              <w:rPr>
                <w:rFonts w:eastAsia="DengXian"/>
                <w:i/>
                <w:iCs/>
              </w:rPr>
            </w:pPr>
            <w:proofErr w:type="spellStart"/>
            <w:r>
              <w:rPr>
                <w:i/>
                <w:iCs/>
              </w:rPr>
              <w:t>OD</w:t>
            </w:r>
            <w:r w:rsidRPr="00FD7039">
              <w:rPr>
                <w:i/>
                <w:iCs/>
              </w:rPr>
              <w:t>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DengXian"/>
              </w:rPr>
            </w:pPr>
            <w:r w:rsidRPr="00FD7039">
              <w:t xml:space="preserve">The field is </w:t>
            </w:r>
            <w:del w:id="163" w:author="CATT" w:date="2025-09-19T10:02:00Z">
              <w:r w:rsidRPr="00FD7039" w:rsidDel="00322F55">
                <w:delText>optionally</w:delText>
              </w:r>
            </w:del>
            <w:ins w:id="164" w:author="CATT" w:date="2025-09-19T10:02:00Z">
              <w:r w:rsidR="00322F55" w:rsidRPr="00DA727B">
                <w:rPr>
                  <w:rFonts w:eastAsia="DengXian" w:hint="eastAsia"/>
                  <w:color w:val="FF0000"/>
                </w:rPr>
                <w:t>mandatorily</w:t>
              </w:r>
            </w:ins>
            <w:r w:rsidRPr="00FD7039">
              <w:t xml:space="preserve"> present</w:t>
            </w:r>
            <w:del w:id="165" w:author="CATT" w:date="2025-09-19T10:02:00Z">
              <w:r w:rsidRPr="00FD7039" w:rsidDel="00322F55">
                <w:delText>, Need R,</w:delText>
              </w:r>
            </w:del>
            <w:r>
              <w:t xml:space="preserve"> when</w:t>
            </w:r>
            <w:r w:rsidRPr="00FD7039">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DengXian"/>
          <w:b/>
        </w:rPr>
      </w:pPr>
    </w:p>
    <w:p w14:paraId="29581391" w14:textId="723AC1C2" w:rsidR="00661B66" w:rsidRDefault="00661B66" w:rsidP="00661B66">
      <w:r>
        <w:rPr>
          <w:b/>
        </w:rPr>
        <w:t>[Comments]</w:t>
      </w:r>
      <w:r>
        <w:t>:</w:t>
      </w:r>
      <w:r w:rsidR="00F12208">
        <w:t xml:space="preserve"> [OPPO] “</w:t>
      </w:r>
      <w:r w:rsidR="00F12208">
        <w:rPr>
          <w:rFonts w:eastAsia="Calibri"/>
          <w:szCs w:val="22"/>
          <w:lang w:eastAsia="sv-SE"/>
        </w:rPr>
        <w:t>If the field</w:t>
      </w:r>
      <w:r w:rsidR="00F12208" w:rsidRPr="00FB37AC">
        <w:rPr>
          <w:rFonts w:eastAsia="Calibri"/>
          <w:szCs w:val="22"/>
          <w:lang w:eastAsia="sv-SE"/>
        </w:rPr>
        <w:t xml:space="preserve"> is absent</w:t>
      </w:r>
      <w:r w:rsidR="00F12208">
        <w:rPr>
          <w:rFonts w:eastAsia="Calibri"/>
          <w:szCs w:val="22"/>
          <w:lang w:eastAsia="sv-SE"/>
        </w:rPr>
        <w:t xml:space="preserve">, the UE applies the value </w:t>
      </w:r>
      <w:proofErr w:type="spellStart"/>
      <w:r w:rsidR="00F12208" w:rsidRPr="00781CE6">
        <w:rPr>
          <w:rFonts w:eastAsia="Calibri"/>
          <w:i/>
          <w:iCs/>
          <w:szCs w:val="22"/>
          <w:lang w:eastAsia="sv-SE"/>
        </w:rPr>
        <w:t>subcarrierSpacing</w:t>
      </w:r>
      <w:proofErr w:type="spellEnd"/>
      <w:r w:rsidR="00F12208">
        <w:rPr>
          <w:rFonts w:eastAsia="Calibri"/>
          <w:szCs w:val="22"/>
          <w:lang w:eastAsia="sv-SE"/>
        </w:rPr>
        <w:t xml:space="preserve"> configured in IE </w:t>
      </w:r>
      <w:r w:rsidR="00F12208" w:rsidRPr="00781CE6">
        <w:rPr>
          <w:rFonts w:eastAsia="Calibri"/>
          <w:i/>
          <w:iCs/>
          <w:szCs w:val="22"/>
          <w:lang w:eastAsia="sv-SE"/>
        </w:rPr>
        <w:t>BWP</w:t>
      </w:r>
      <w:r w:rsidR="00F12208">
        <w:rPr>
          <w:rFonts w:eastAsia="Calibri"/>
          <w:szCs w:val="22"/>
          <w:lang w:eastAsia="sv-SE"/>
        </w:rPr>
        <w:t>.</w:t>
      </w:r>
      <w:r w:rsidR="00F12208">
        <w:t>”, “</w:t>
      </w:r>
      <w:r w:rsidR="00F12208">
        <w:rPr>
          <w:lang w:val="en-US" w:eastAsia="sv-SE"/>
        </w:rPr>
        <w:t>I</w:t>
      </w:r>
      <w:r w:rsidR="00F12208" w:rsidRPr="00FD7039">
        <w:rPr>
          <w:lang w:val="en-US" w:eastAsia="sv-SE"/>
        </w:rPr>
        <w:t xml:space="preserve">f </w:t>
      </w:r>
      <w:r w:rsidR="00F12208">
        <w:rPr>
          <w:lang w:val="en-US" w:eastAsia="sv-SE"/>
        </w:rPr>
        <w:t xml:space="preserve">the field is </w:t>
      </w:r>
      <w:r w:rsidR="00F12208" w:rsidRPr="00FD7039">
        <w:rPr>
          <w:lang w:val="en-US" w:eastAsia="sv-SE"/>
        </w:rPr>
        <w:t xml:space="preserve">absent, </w:t>
      </w:r>
      <w:r w:rsidR="00F12208">
        <w:rPr>
          <w:lang w:val="en-US" w:eastAsia="sv-SE"/>
        </w:rPr>
        <w:t>UE applies the value</w:t>
      </w:r>
      <w:r w:rsidR="00F12208" w:rsidRPr="00FD7039">
        <w:rPr>
          <w:lang w:val="en-US" w:eastAsia="sv-SE"/>
        </w:rPr>
        <w:t xml:space="preserve"> </w:t>
      </w:r>
      <w:r w:rsidR="00F12208" w:rsidRPr="00DF6273">
        <w:rPr>
          <w:i/>
          <w:iCs/>
          <w:lang w:val="en-US" w:eastAsia="sv-SE"/>
        </w:rPr>
        <w:t>PBCH-</w:t>
      </w:r>
      <w:proofErr w:type="spellStart"/>
      <w:r w:rsidR="00F12208" w:rsidRPr="00DF6273">
        <w:rPr>
          <w:i/>
          <w:iCs/>
          <w:lang w:val="en-US" w:eastAsia="sv-SE"/>
        </w:rPr>
        <w:t>BlockPower</w:t>
      </w:r>
      <w:proofErr w:type="spellEnd"/>
      <w:r w:rsidR="00F12208" w:rsidRPr="00DF6273">
        <w:rPr>
          <w:lang w:val="en-US" w:eastAsia="sv-SE"/>
        </w:rPr>
        <w:t xml:space="preserve"> </w:t>
      </w:r>
      <w:r w:rsidR="00F12208">
        <w:rPr>
          <w:lang w:val="en-US" w:eastAsia="sv-SE"/>
        </w:rPr>
        <w:t>configured</w:t>
      </w:r>
      <w:r w:rsidR="00F12208" w:rsidRPr="00FD7039">
        <w:rPr>
          <w:lang w:val="en-US" w:eastAsia="sv-SE"/>
        </w:rPr>
        <w:t xml:space="preserve"> in </w:t>
      </w:r>
      <w:r w:rsidR="00F12208">
        <w:rPr>
          <w:lang w:val="en-US" w:eastAsia="sv-SE"/>
        </w:rPr>
        <w:t xml:space="preserve">IE </w:t>
      </w:r>
      <w:proofErr w:type="spellStart"/>
      <w:r w:rsidR="00F12208" w:rsidRPr="00FD7039">
        <w:rPr>
          <w:i/>
          <w:iCs/>
          <w:lang w:val="en-US" w:eastAsia="sv-SE"/>
        </w:rPr>
        <w:t>ServingCellConfigCommon</w:t>
      </w:r>
      <w:proofErr w:type="spellEnd"/>
      <w:r w:rsidR="00F12208" w:rsidRPr="00FD7039">
        <w:rPr>
          <w:lang w:val="en-US" w:eastAsia="sv-SE"/>
        </w:rPr>
        <w:t>.</w:t>
      </w:r>
      <w:r w:rsidR="00F12208">
        <w:t>”, so seems there is already a way to handle SSB-less case rather than mandating the presence?</w:t>
      </w:r>
    </w:p>
    <w:p w14:paraId="298F95EF" w14:textId="1FC4520E" w:rsidR="005D3D55" w:rsidRDefault="005D3D55" w:rsidP="00661B66">
      <w:pPr>
        <w:rPr>
          <w:rFonts w:eastAsia="DengXian"/>
        </w:rPr>
      </w:pPr>
      <w:r>
        <w:t>[Ericsson] agree with Oppo</w:t>
      </w:r>
    </w:p>
    <w:p w14:paraId="39F5283E" w14:textId="0B91463A" w:rsidR="00E9059A" w:rsidRPr="00977C0F" w:rsidRDefault="00E9059A" w:rsidP="00E9059A">
      <w:pPr>
        <w:pStyle w:val="Heading1"/>
        <w:rPr>
          <w:rFonts w:eastAsia="DengXian"/>
        </w:rPr>
      </w:pPr>
      <w:r>
        <w:rPr>
          <w:rFonts w:eastAsia="DengXian" w:hint="eastAsia"/>
        </w:rPr>
        <w:t>C184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7701F">
        <w:tc>
          <w:tcPr>
            <w:tcW w:w="433" w:type="pct"/>
          </w:tcPr>
          <w:p w14:paraId="0D15B2BC" w14:textId="77777777" w:rsidR="00E9059A" w:rsidRDefault="00E9059A" w:rsidP="0087701F">
            <w:r>
              <w:t>RIL Id</w:t>
            </w:r>
          </w:p>
        </w:tc>
        <w:tc>
          <w:tcPr>
            <w:tcW w:w="425" w:type="pct"/>
          </w:tcPr>
          <w:p w14:paraId="14769278" w14:textId="77777777" w:rsidR="00E9059A" w:rsidRDefault="00E9059A" w:rsidP="0087701F">
            <w:r>
              <w:t>WI</w:t>
            </w:r>
          </w:p>
        </w:tc>
        <w:tc>
          <w:tcPr>
            <w:tcW w:w="479" w:type="pct"/>
          </w:tcPr>
          <w:p w14:paraId="23DDB39A" w14:textId="77777777" w:rsidR="00E9059A" w:rsidRDefault="00E9059A" w:rsidP="0087701F">
            <w:r>
              <w:t>Class</w:t>
            </w:r>
          </w:p>
        </w:tc>
        <w:tc>
          <w:tcPr>
            <w:tcW w:w="1253" w:type="pct"/>
          </w:tcPr>
          <w:p w14:paraId="0B3FE2A8" w14:textId="77777777" w:rsidR="00E9059A" w:rsidRDefault="00E9059A" w:rsidP="0087701F">
            <w:r>
              <w:t>Title</w:t>
            </w:r>
          </w:p>
        </w:tc>
        <w:tc>
          <w:tcPr>
            <w:tcW w:w="520" w:type="pct"/>
          </w:tcPr>
          <w:p w14:paraId="2CE6F3FD" w14:textId="77777777" w:rsidR="00E9059A" w:rsidRDefault="00E9059A" w:rsidP="0087701F">
            <w:proofErr w:type="spellStart"/>
            <w:r>
              <w:t>Tdoc</w:t>
            </w:r>
            <w:proofErr w:type="spellEnd"/>
          </w:p>
        </w:tc>
        <w:tc>
          <w:tcPr>
            <w:tcW w:w="699" w:type="pct"/>
          </w:tcPr>
          <w:p w14:paraId="332B0A27" w14:textId="77777777" w:rsidR="00E9059A" w:rsidRDefault="00E9059A" w:rsidP="0087701F">
            <w:r>
              <w:t>Delegate</w:t>
            </w:r>
          </w:p>
        </w:tc>
        <w:tc>
          <w:tcPr>
            <w:tcW w:w="445" w:type="pct"/>
          </w:tcPr>
          <w:p w14:paraId="15313A76" w14:textId="77777777" w:rsidR="00E9059A" w:rsidRDefault="00E9059A" w:rsidP="0087701F">
            <w:r>
              <w:t>Misc</w:t>
            </w:r>
          </w:p>
        </w:tc>
        <w:tc>
          <w:tcPr>
            <w:tcW w:w="381" w:type="pct"/>
          </w:tcPr>
          <w:p w14:paraId="1C9C6E80" w14:textId="77777777" w:rsidR="00E9059A" w:rsidRDefault="00E9059A" w:rsidP="0087701F">
            <w:r>
              <w:t>File version</w:t>
            </w:r>
          </w:p>
        </w:tc>
        <w:tc>
          <w:tcPr>
            <w:tcW w:w="365" w:type="pct"/>
          </w:tcPr>
          <w:p w14:paraId="3847EFBB" w14:textId="77777777" w:rsidR="00E9059A" w:rsidRDefault="00E9059A" w:rsidP="0087701F">
            <w:r>
              <w:t>Status</w:t>
            </w:r>
          </w:p>
        </w:tc>
      </w:tr>
      <w:tr w:rsidR="00E9059A" w14:paraId="63877B10" w14:textId="77777777" w:rsidTr="0087701F">
        <w:tc>
          <w:tcPr>
            <w:tcW w:w="433" w:type="pct"/>
          </w:tcPr>
          <w:p w14:paraId="2367D181" w14:textId="2F602C51" w:rsidR="00E9059A" w:rsidRPr="006513E1" w:rsidRDefault="00E9059A" w:rsidP="00E9059A">
            <w:pPr>
              <w:rPr>
                <w:rFonts w:eastAsia="DengXian"/>
              </w:rPr>
            </w:pPr>
            <w:r>
              <w:rPr>
                <w:rFonts w:eastAsia="DengXian" w:hint="eastAsia"/>
              </w:rPr>
              <w:t>C184</w:t>
            </w:r>
          </w:p>
        </w:tc>
        <w:tc>
          <w:tcPr>
            <w:tcW w:w="425" w:type="pct"/>
          </w:tcPr>
          <w:p w14:paraId="60DD13C2" w14:textId="77777777" w:rsidR="00E9059A" w:rsidRPr="001B60DD" w:rsidRDefault="00E9059A" w:rsidP="0087701F">
            <w:pPr>
              <w:rPr>
                <w:rFonts w:eastAsia="DengXian"/>
              </w:rPr>
            </w:pPr>
            <w:r>
              <w:rPr>
                <w:rFonts w:eastAsia="DengXian"/>
              </w:rPr>
              <w:t>NES</w:t>
            </w:r>
          </w:p>
        </w:tc>
        <w:tc>
          <w:tcPr>
            <w:tcW w:w="479" w:type="pct"/>
          </w:tcPr>
          <w:p w14:paraId="1C4BE7C6" w14:textId="77777777" w:rsidR="00E9059A" w:rsidRPr="001B60DD" w:rsidRDefault="00E9059A" w:rsidP="0087701F">
            <w:pPr>
              <w:rPr>
                <w:rFonts w:eastAsia="DengXian"/>
              </w:rPr>
            </w:pPr>
            <w:r>
              <w:rPr>
                <w:rFonts w:eastAsia="DengXian" w:hint="eastAsia"/>
              </w:rPr>
              <w:t>1</w:t>
            </w:r>
          </w:p>
        </w:tc>
        <w:tc>
          <w:tcPr>
            <w:tcW w:w="1253" w:type="pct"/>
          </w:tcPr>
          <w:p w14:paraId="270758CB" w14:textId="3A7D20D5" w:rsidR="00E9059A" w:rsidRPr="00825B56" w:rsidRDefault="00E9059A" w:rsidP="00BC0ECC">
            <w:pPr>
              <w:rPr>
                <w:rFonts w:eastAsia="DengXian"/>
              </w:rPr>
            </w:pPr>
            <w:r>
              <w:rPr>
                <w:rFonts w:eastAsia="DengXian"/>
              </w:rPr>
              <w:t>T</w:t>
            </w:r>
            <w:r>
              <w:rPr>
                <w:rFonts w:eastAsia="DengXian" w:hint="eastAsia"/>
              </w:rPr>
              <w:t xml:space="preserve">he needs of </w:t>
            </w:r>
            <w:r w:rsidR="00BC0ECC" w:rsidRPr="00BC0ECC">
              <w:rPr>
                <w:rFonts w:eastAsia="DengXian"/>
              </w:rPr>
              <w:t xml:space="preserve">different </w:t>
            </w:r>
            <w:proofErr w:type="spellStart"/>
            <w:r w:rsidR="00BC0ECC" w:rsidRPr="00BC0ECC">
              <w:rPr>
                <w:rFonts w:eastAsia="DengXian"/>
              </w:rPr>
              <w:t>ssb-ToMeasure</w:t>
            </w:r>
            <w:proofErr w:type="spellEnd"/>
            <w:r w:rsidR="00BC0ECC" w:rsidRPr="00BC0ECC">
              <w:rPr>
                <w:rFonts w:eastAsia="DengXian"/>
              </w:rPr>
              <w:t xml:space="preserve"> configuration</w:t>
            </w:r>
            <w:r w:rsidR="00BC0ECC">
              <w:rPr>
                <w:rFonts w:eastAsia="DengXian" w:hint="eastAsia"/>
              </w:rPr>
              <w:t>s for OD-SSB</w:t>
            </w:r>
          </w:p>
        </w:tc>
        <w:tc>
          <w:tcPr>
            <w:tcW w:w="520" w:type="pct"/>
          </w:tcPr>
          <w:p w14:paraId="5FE6309F" w14:textId="77777777" w:rsidR="00E9059A" w:rsidRPr="00535234" w:rsidRDefault="00E9059A" w:rsidP="0087701F">
            <w:pPr>
              <w:rPr>
                <w:rFonts w:eastAsia="DengXian"/>
              </w:rPr>
            </w:pPr>
          </w:p>
        </w:tc>
        <w:tc>
          <w:tcPr>
            <w:tcW w:w="699" w:type="pct"/>
          </w:tcPr>
          <w:p w14:paraId="1CE42B8A" w14:textId="77777777" w:rsidR="00E9059A" w:rsidRDefault="00E9059A" w:rsidP="0087701F">
            <w:pPr>
              <w:rPr>
                <w:rFonts w:eastAsia="DengXian"/>
              </w:rPr>
            </w:pPr>
            <w:r>
              <w:rPr>
                <w:rFonts w:eastAsia="DengXian" w:hint="eastAsia"/>
              </w:rPr>
              <w:t>Rui</w:t>
            </w:r>
          </w:p>
          <w:p w14:paraId="7867168F" w14:textId="77777777" w:rsidR="00E9059A" w:rsidRPr="001B60DD" w:rsidRDefault="00E9059A" w:rsidP="0087701F">
            <w:pPr>
              <w:rPr>
                <w:rFonts w:eastAsia="DengXian"/>
              </w:rPr>
            </w:pPr>
            <w:r>
              <w:rPr>
                <w:rFonts w:eastAsia="DengXian" w:hint="eastAsia"/>
              </w:rPr>
              <w:t>(CATT)</w:t>
            </w:r>
          </w:p>
        </w:tc>
        <w:tc>
          <w:tcPr>
            <w:tcW w:w="445" w:type="pct"/>
          </w:tcPr>
          <w:p w14:paraId="25D96C74" w14:textId="77777777" w:rsidR="00E9059A" w:rsidRDefault="00E9059A" w:rsidP="0087701F"/>
        </w:tc>
        <w:tc>
          <w:tcPr>
            <w:tcW w:w="381" w:type="pct"/>
          </w:tcPr>
          <w:p w14:paraId="21226566" w14:textId="77777777" w:rsidR="00E9059A" w:rsidRPr="00B74F96" w:rsidRDefault="00E9059A" w:rsidP="0087701F">
            <w:pPr>
              <w:rPr>
                <w:rFonts w:eastAsia="DengXian"/>
              </w:rPr>
            </w:pPr>
            <w:r>
              <w:rPr>
                <w:rFonts w:eastAsia="DengXian" w:hint="eastAsia"/>
              </w:rPr>
              <w:t>V008</w:t>
            </w:r>
          </w:p>
        </w:tc>
        <w:tc>
          <w:tcPr>
            <w:tcW w:w="365" w:type="pct"/>
          </w:tcPr>
          <w:p w14:paraId="3F98C9EE" w14:textId="77777777" w:rsidR="00E9059A" w:rsidRDefault="00E9059A" w:rsidP="0087701F"/>
        </w:tc>
      </w:tr>
    </w:tbl>
    <w:p w14:paraId="39351E5B" w14:textId="400B6879" w:rsidR="00BC0ECC" w:rsidRPr="00485427" w:rsidRDefault="00E9059A" w:rsidP="00BC0ECC">
      <w:pPr>
        <w:pStyle w:val="CommentText"/>
        <w:rPr>
          <w:rFonts w:eastAsia="DengXian"/>
        </w:rPr>
      </w:pPr>
      <w:r>
        <w:rPr>
          <w:b/>
        </w:rPr>
        <w:br/>
        <w:t>[Description]</w:t>
      </w:r>
      <w:r>
        <w:t>:</w:t>
      </w:r>
      <w:r>
        <w:rPr>
          <w:rFonts w:eastAsia="DengXian" w:hint="eastAsia"/>
        </w:rPr>
        <w:t xml:space="preserve"> </w:t>
      </w:r>
      <w:r w:rsidR="00BC0ECC">
        <w:rPr>
          <w:rFonts w:eastAsia="DengXian" w:hint="eastAsia"/>
          <w:i/>
        </w:rPr>
        <w:t>S</w:t>
      </w:r>
      <w:r w:rsidR="00BC0ECC">
        <w:rPr>
          <w:rFonts w:eastAsia="DengXian"/>
          <w:i/>
        </w:rPr>
        <w:t>i</w:t>
      </w:r>
      <w:r w:rsidR="00BC0ECC">
        <w:rPr>
          <w:rFonts w:eastAsia="DengXian"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od-ssb-Config</w:t>
      </w:r>
      <w:r w:rsidR="00BC0ECC">
        <w:rPr>
          <w:rFonts w:eastAsia="DengXian" w:hint="eastAsia"/>
        </w:rPr>
        <w:t>,</w:t>
      </w:r>
      <w:r w:rsidR="00BC0ECC" w:rsidRPr="00971BD2">
        <w:t xml:space="preserve"> </w:t>
      </w:r>
      <w:r w:rsidR="00BC0ECC">
        <w:rPr>
          <w:rFonts w:eastAsia="DengXian" w:hint="eastAsia"/>
        </w:rPr>
        <w:t xml:space="preserve">it seems there is a need to configure different </w:t>
      </w:r>
      <w:proofErr w:type="spellStart"/>
      <w:r w:rsidR="00BC0ECC" w:rsidRPr="00971BD2">
        <w:t>ssb-ToMeasure</w:t>
      </w:r>
      <w:proofErr w:type="spellEnd"/>
      <w:r w:rsidR="00BC0ECC">
        <w:rPr>
          <w:rFonts w:eastAsia="DengXian" w:hint="eastAsia"/>
        </w:rPr>
        <w:t xml:space="preserve"> configurations </w:t>
      </w:r>
      <w:r w:rsidR="00BC0ECC">
        <w:rPr>
          <w:rFonts w:eastAsia="DengXian"/>
        </w:rPr>
        <w:t>corresponding</w:t>
      </w:r>
      <w:r w:rsidR="00BC0ECC">
        <w:rPr>
          <w:rFonts w:eastAsia="DengXian" w:hint="eastAsia"/>
        </w:rPr>
        <w:t xml:space="preserve">ly. </w:t>
      </w:r>
    </w:p>
    <w:p w14:paraId="5F88F937" w14:textId="6CA60C5C" w:rsidR="00E9059A" w:rsidRPr="00BC0ECC" w:rsidRDefault="00E9059A" w:rsidP="00E9059A">
      <w:pPr>
        <w:pStyle w:val="CommentText"/>
        <w:rPr>
          <w:rFonts w:eastAsia="DengXian"/>
        </w:rPr>
      </w:pPr>
    </w:p>
    <w:p w14:paraId="24CD9C1B" w14:textId="77777777" w:rsidR="00E9059A" w:rsidRPr="00320952" w:rsidRDefault="00E9059A" w:rsidP="00E9059A">
      <w:pPr>
        <w:pStyle w:val="CommentText"/>
        <w:rPr>
          <w:rFonts w:eastAsia="DengXian"/>
        </w:rPr>
      </w:pPr>
    </w:p>
    <w:p w14:paraId="7EEA8B93" w14:textId="77777777" w:rsidR="00E9059A" w:rsidRDefault="00E9059A" w:rsidP="00E9059A">
      <w:pPr>
        <w:pStyle w:val="CommentText"/>
        <w:rPr>
          <w:rFonts w:eastAsia="DengXian"/>
        </w:rPr>
      </w:pPr>
      <w:r>
        <w:rPr>
          <w:b/>
        </w:rPr>
        <w:t>[Proposed Change]</w:t>
      </w:r>
      <w:r>
        <w:t xml:space="preserve">: </w:t>
      </w:r>
    </w:p>
    <w:p w14:paraId="06F98975" w14:textId="77777777" w:rsidR="00E9059A" w:rsidRDefault="00E9059A" w:rsidP="00E9059A">
      <w:pPr>
        <w:rPr>
          <w:rFonts w:eastAsia="DengXian"/>
          <w:b/>
        </w:rPr>
      </w:pPr>
    </w:p>
    <w:p w14:paraId="2E1AF524" w14:textId="3E04BA00" w:rsidR="00E9059A" w:rsidRDefault="00E9059A" w:rsidP="00E9059A">
      <w:r>
        <w:rPr>
          <w:b/>
        </w:rPr>
        <w:t>[Comments]</w:t>
      </w:r>
      <w:r>
        <w:t>:</w:t>
      </w:r>
      <w:r w:rsidR="00F12208">
        <w:t xml:space="preserve"> </w:t>
      </w:r>
    </w:p>
    <w:p w14:paraId="765AC557" w14:textId="77777777" w:rsidR="00E9059A" w:rsidRDefault="00E9059A" w:rsidP="00661B66">
      <w:pPr>
        <w:rPr>
          <w:rFonts w:eastAsia="DengXian"/>
        </w:rPr>
      </w:pPr>
    </w:p>
    <w:p w14:paraId="135188AE" w14:textId="77777777" w:rsidR="00E9059A" w:rsidRPr="00E9059A" w:rsidRDefault="00E9059A" w:rsidP="00661B66">
      <w:pPr>
        <w:rPr>
          <w:rFonts w:eastAsia="DengXian"/>
        </w:rPr>
      </w:pPr>
    </w:p>
    <w:p w14:paraId="32F36543" w14:textId="59B680D1" w:rsidR="00661B66" w:rsidRPr="00977C0F" w:rsidRDefault="00661B66" w:rsidP="00661B66">
      <w:pPr>
        <w:pStyle w:val="Heading1"/>
        <w:rPr>
          <w:rFonts w:eastAsia="DengXian"/>
        </w:rPr>
      </w:pPr>
      <w:r>
        <w:rPr>
          <w:rFonts w:eastAsia="DengXian" w:hint="eastAsia"/>
        </w:rPr>
        <w:lastRenderedPageBreak/>
        <w:t>C18</w:t>
      </w:r>
      <w:r w:rsidR="00E9059A">
        <w:rPr>
          <w:rFonts w:eastAsia="DengXian" w:hint="eastAsia"/>
        </w:rPr>
        <w:t>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proofErr w:type="spellStart"/>
            <w:r>
              <w:t>Tdoc</w:t>
            </w:r>
            <w:proofErr w:type="spellEnd"/>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r>
              <w:t>Misc</w:t>
            </w:r>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DengXian"/>
              </w:rPr>
            </w:pPr>
            <w:r>
              <w:rPr>
                <w:rFonts w:eastAsia="DengXian" w:hint="eastAsia"/>
              </w:rPr>
              <w:t>C18</w:t>
            </w:r>
            <w:r w:rsidR="00E9059A">
              <w:rPr>
                <w:rFonts w:eastAsia="DengXian" w:hint="eastAsia"/>
              </w:rPr>
              <w:t>5</w:t>
            </w:r>
          </w:p>
        </w:tc>
        <w:tc>
          <w:tcPr>
            <w:tcW w:w="425" w:type="pct"/>
          </w:tcPr>
          <w:p w14:paraId="58D360FB" w14:textId="77777777" w:rsidR="00661B66" w:rsidRPr="001B60DD" w:rsidRDefault="00661B66" w:rsidP="0080221D">
            <w:pPr>
              <w:rPr>
                <w:rFonts w:eastAsia="DengXian"/>
              </w:rPr>
            </w:pPr>
            <w:r>
              <w:rPr>
                <w:rFonts w:eastAsia="DengXian"/>
              </w:rPr>
              <w:t>NES</w:t>
            </w:r>
          </w:p>
        </w:tc>
        <w:tc>
          <w:tcPr>
            <w:tcW w:w="479" w:type="pct"/>
          </w:tcPr>
          <w:p w14:paraId="403C70F3" w14:textId="77777777" w:rsidR="00661B66" w:rsidRPr="001B60DD" w:rsidRDefault="00661B66" w:rsidP="0080221D">
            <w:pPr>
              <w:rPr>
                <w:rFonts w:eastAsia="DengXian"/>
              </w:rPr>
            </w:pPr>
            <w:r>
              <w:rPr>
                <w:rFonts w:eastAsia="DengXian" w:hint="eastAsia"/>
              </w:rPr>
              <w:t>1</w:t>
            </w:r>
          </w:p>
        </w:tc>
        <w:tc>
          <w:tcPr>
            <w:tcW w:w="1253" w:type="pct"/>
          </w:tcPr>
          <w:p w14:paraId="69C5E61A" w14:textId="374B3264" w:rsidR="00661B66" w:rsidRPr="00825B56" w:rsidRDefault="00825B56" w:rsidP="0080221D">
            <w:pPr>
              <w:rPr>
                <w:rFonts w:eastAsia="DengXian"/>
              </w:rPr>
            </w:pPr>
            <w:r>
              <w:rPr>
                <w:rFonts w:eastAsia="DengXian"/>
              </w:rPr>
              <w:t>T</w:t>
            </w:r>
            <w:r>
              <w:rPr>
                <w:rFonts w:eastAsia="DengXian" w:hint="eastAsia"/>
              </w:rPr>
              <w:t xml:space="preserve">he needs of the new field </w:t>
            </w:r>
            <w:r w:rsidRPr="003916A8">
              <w:t>commonSearchSpaceListExt-r19</w:t>
            </w:r>
            <w:r>
              <w:rPr>
                <w:rFonts w:eastAsia="DengXian" w:hint="eastAsia"/>
              </w:rPr>
              <w:t xml:space="preserve"> in </w:t>
            </w:r>
            <w:r w:rsidRPr="00EE6E73">
              <w:rPr>
                <w:i/>
              </w:rPr>
              <w:t>PDCCH-</w:t>
            </w:r>
            <w:proofErr w:type="spellStart"/>
            <w:r w:rsidRPr="00EE6E73">
              <w:rPr>
                <w:i/>
              </w:rPr>
              <w:t>ConfigCommon</w:t>
            </w:r>
            <w:proofErr w:type="spellEnd"/>
          </w:p>
        </w:tc>
        <w:tc>
          <w:tcPr>
            <w:tcW w:w="520" w:type="pct"/>
          </w:tcPr>
          <w:p w14:paraId="68196CC1" w14:textId="77777777" w:rsidR="00661B66" w:rsidRPr="00535234" w:rsidRDefault="00661B66" w:rsidP="0080221D">
            <w:pPr>
              <w:rPr>
                <w:rFonts w:eastAsia="DengXian"/>
              </w:rPr>
            </w:pPr>
          </w:p>
        </w:tc>
        <w:tc>
          <w:tcPr>
            <w:tcW w:w="699" w:type="pct"/>
          </w:tcPr>
          <w:p w14:paraId="326E04E0" w14:textId="77777777" w:rsidR="00661B66" w:rsidRDefault="00661B66" w:rsidP="0080221D">
            <w:pPr>
              <w:rPr>
                <w:rFonts w:eastAsia="DengXian"/>
              </w:rPr>
            </w:pPr>
            <w:r>
              <w:rPr>
                <w:rFonts w:eastAsia="DengXian" w:hint="eastAsia"/>
              </w:rPr>
              <w:t>Rui</w:t>
            </w:r>
          </w:p>
          <w:p w14:paraId="41BDDA45" w14:textId="77777777" w:rsidR="00661B66" w:rsidRPr="001B60DD" w:rsidRDefault="00661B66" w:rsidP="0080221D">
            <w:pPr>
              <w:rPr>
                <w:rFonts w:eastAsia="DengXian"/>
              </w:rPr>
            </w:pPr>
            <w:r>
              <w:rPr>
                <w:rFonts w:eastAsia="DengXian"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DengXian"/>
              </w:rPr>
            </w:pPr>
            <w:r>
              <w:rPr>
                <w:rFonts w:eastAsia="DengXian"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CommentText"/>
        <w:rPr>
          <w:rFonts w:eastAsia="DengXian"/>
        </w:rPr>
      </w:pPr>
      <w:r>
        <w:rPr>
          <w:b/>
        </w:rPr>
        <w:br/>
        <w:t>[Description]</w:t>
      </w:r>
      <w:r>
        <w:t>:</w:t>
      </w:r>
      <w:r w:rsidR="00825B56">
        <w:rPr>
          <w:rFonts w:eastAsia="DengXian" w:hint="eastAsia"/>
        </w:rPr>
        <w:t xml:space="preserve"> It seems</w:t>
      </w:r>
      <w:r w:rsidRPr="00320952">
        <w:rPr>
          <w:rFonts w:eastAsia="DengXian"/>
        </w:rPr>
        <w:t xml:space="preserve"> </w:t>
      </w:r>
      <w:r w:rsidR="00825B56">
        <w:rPr>
          <w:rFonts w:eastAsia="DengXian" w:hint="eastAsia"/>
        </w:rPr>
        <w:t xml:space="preserve">there is no need to have this new filed as it is exactly same as the legacy </w:t>
      </w:r>
      <w:r w:rsidR="00825B56" w:rsidRPr="00EE6E73">
        <w:t>commonSearchSpaceListExt-r18</w:t>
      </w:r>
      <w:r w:rsidR="00825B56">
        <w:rPr>
          <w:rFonts w:eastAsia="DengXian" w:hint="eastAsia"/>
        </w:rPr>
        <w:t xml:space="preserve">,so the legacy field can be </w:t>
      </w:r>
      <w:proofErr w:type="spellStart"/>
      <w:r w:rsidR="00825B56">
        <w:rPr>
          <w:rFonts w:eastAsia="DengXian" w:hint="eastAsia"/>
        </w:rPr>
        <w:t>reused.It</w:t>
      </w:r>
      <w:proofErr w:type="spellEnd"/>
      <w:r w:rsidR="00825B56">
        <w:rPr>
          <w:rFonts w:eastAsia="DengXian" w:hint="eastAsia"/>
        </w:rPr>
        <w:t xml:space="preserve"> is suggested to remove </w:t>
      </w:r>
      <w:r w:rsidR="00825B56" w:rsidRPr="003916A8">
        <w:t>commonSearchSpaceListExt-r19</w:t>
      </w:r>
    </w:p>
    <w:p w14:paraId="6CF3FA6C" w14:textId="77777777" w:rsidR="00661B66" w:rsidRPr="00320952" w:rsidRDefault="00661B66" w:rsidP="00661B66">
      <w:pPr>
        <w:pStyle w:val="CommentText"/>
        <w:rPr>
          <w:rFonts w:eastAsia="DengXian"/>
        </w:rPr>
      </w:pPr>
    </w:p>
    <w:p w14:paraId="66DAE0FE" w14:textId="77777777" w:rsidR="00661B66" w:rsidRDefault="00661B66" w:rsidP="00661B66">
      <w:pPr>
        <w:pStyle w:val="CommentText"/>
        <w:rPr>
          <w:rFonts w:eastAsia="DengXian"/>
        </w:rPr>
      </w:pPr>
      <w:r>
        <w:rPr>
          <w:b/>
        </w:rPr>
        <w:t>[Proposed Change]</w:t>
      </w:r>
      <w:r>
        <w:t xml:space="preserve">: </w:t>
      </w:r>
    </w:p>
    <w:p w14:paraId="75F64F5B" w14:textId="77777777" w:rsidR="00661B66" w:rsidRDefault="00661B66" w:rsidP="00661B66">
      <w:pPr>
        <w:rPr>
          <w:rFonts w:eastAsia="DengXian"/>
          <w:b/>
        </w:rPr>
      </w:pPr>
    </w:p>
    <w:p w14:paraId="1C499247" w14:textId="28DC32DC" w:rsidR="00661B66" w:rsidRDefault="00661B66" w:rsidP="00825B56">
      <w:r>
        <w:rPr>
          <w:b/>
        </w:rPr>
        <w:t>[Comments]</w:t>
      </w:r>
      <w:r>
        <w:t>:</w:t>
      </w:r>
      <w:r w:rsidR="00A937FC">
        <w:t xml:space="preserve"> </w:t>
      </w:r>
    </w:p>
    <w:p w14:paraId="61A7DBDE" w14:textId="32EE259E" w:rsidR="00FD5B68" w:rsidRPr="00977C0F" w:rsidRDefault="00FD5B68" w:rsidP="00FD5B68">
      <w:pPr>
        <w:pStyle w:val="Heading1"/>
        <w:rPr>
          <w:rFonts w:eastAsia="DengXian"/>
        </w:rPr>
      </w:pPr>
      <w:r>
        <w:rPr>
          <w:rFonts w:eastAsia="DengXian"/>
        </w:rPr>
        <w:t>N001</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87701F">
        <w:tc>
          <w:tcPr>
            <w:tcW w:w="433" w:type="pct"/>
          </w:tcPr>
          <w:p w14:paraId="7FAAC084" w14:textId="77777777" w:rsidR="00FD5B68" w:rsidRDefault="00FD5B68" w:rsidP="0087701F">
            <w:r>
              <w:t>RIL Id</w:t>
            </w:r>
          </w:p>
        </w:tc>
        <w:tc>
          <w:tcPr>
            <w:tcW w:w="425" w:type="pct"/>
          </w:tcPr>
          <w:p w14:paraId="54A8853B" w14:textId="77777777" w:rsidR="00FD5B68" w:rsidRDefault="00FD5B68" w:rsidP="0087701F">
            <w:r>
              <w:t>WI</w:t>
            </w:r>
          </w:p>
        </w:tc>
        <w:tc>
          <w:tcPr>
            <w:tcW w:w="479" w:type="pct"/>
          </w:tcPr>
          <w:p w14:paraId="600C1D3F" w14:textId="77777777" w:rsidR="00FD5B68" w:rsidRDefault="00FD5B68" w:rsidP="0087701F">
            <w:r>
              <w:t>Class</w:t>
            </w:r>
          </w:p>
        </w:tc>
        <w:tc>
          <w:tcPr>
            <w:tcW w:w="1253" w:type="pct"/>
          </w:tcPr>
          <w:p w14:paraId="4BCADA8B" w14:textId="77777777" w:rsidR="00FD5B68" w:rsidRDefault="00FD5B68" w:rsidP="0087701F">
            <w:r>
              <w:t>Title</w:t>
            </w:r>
          </w:p>
        </w:tc>
        <w:tc>
          <w:tcPr>
            <w:tcW w:w="520" w:type="pct"/>
          </w:tcPr>
          <w:p w14:paraId="402EEC79" w14:textId="77777777" w:rsidR="00FD5B68" w:rsidRDefault="00FD5B68" w:rsidP="0087701F">
            <w:proofErr w:type="spellStart"/>
            <w:r>
              <w:t>Tdoc</w:t>
            </w:r>
            <w:proofErr w:type="spellEnd"/>
          </w:p>
        </w:tc>
        <w:tc>
          <w:tcPr>
            <w:tcW w:w="699" w:type="pct"/>
          </w:tcPr>
          <w:p w14:paraId="6332BFF6" w14:textId="77777777" w:rsidR="00FD5B68" w:rsidRDefault="00FD5B68" w:rsidP="0087701F">
            <w:r>
              <w:t>Delegate</w:t>
            </w:r>
          </w:p>
        </w:tc>
        <w:tc>
          <w:tcPr>
            <w:tcW w:w="445" w:type="pct"/>
          </w:tcPr>
          <w:p w14:paraId="2CFB30B0" w14:textId="77777777" w:rsidR="00FD5B68" w:rsidRDefault="00FD5B68" w:rsidP="0087701F">
            <w:r>
              <w:t>Misc</w:t>
            </w:r>
          </w:p>
        </w:tc>
        <w:tc>
          <w:tcPr>
            <w:tcW w:w="381" w:type="pct"/>
          </w:tcPr>
          <w:p w14:paraId="3B878E21" w14:textId="77777777" w:rsidR="00FD5B68" w:rsidRDefault="00FD5B68" w:rsidP="0087701F">
            <w:r>
              <w:t>File version</w:t>
            </w:r>
          </w:p>
        </w:tc>
        <w:tc>
          <w:tcPr>
            <w:tcW w:w="365" w:type="pct"/>
          </w:tcPr>
          <w:p w14:paraId="5A6458AF" w14:textId="77777777" w:rsidR="00FD5B68" w:rsidRDefault="00FD5B68" w:rsidP="0087701F">
            <w:r>
              <w:t>Status</w:t>
            </w:r>
          </w:p>
        </w:tc>
      </w:tr>
      <w:tr w:rsidR="00FD5B68" w14:paraId="5596BA1C" w14:textId="77777777" w:rsidTr="0087701F">
        <w:tc>
          <w:tcPr>
            <w:tcW w:w="433" w:type="pct"/>
          </w:tcPr>
          <w:p w14:paraId="7E7C69AA" w14:textId="11409D2E" w:rsidR="00FD5B68" w:rsidRPr="006513E1" w:rsidRDefault="007E1D79" w:rsidP="0087701F">
            <w:pPr>
              <w:rPr>
                <w:rFonts w:eastAsia="DengXian"/>
              </w:rPr>
            </w:pPr>
            <w:r>
              <w:rPr>
                <w:rFonts w:eastAsia="DengXian"/>
              </w:rPr>
              <w:t>N001</w:t>
            </w:r>
          </w:p>
        </w:tc>
        <w:tc>
          <w:tcPr>
            <w:tcW w:w="425" w:type="pct"/>
          </w:tcPr>
          <w:p w14:paraId="05EE8C02" w14:textId="77777777" w:rsidR="00FD5B68" w:rsidRPr="001B60DD" w:rsidRDefault="00FD5B68" w:rsidP="0087701F">
            <w:pPr>
              <w:rPr>
                <w:rFonts w:eastAsia="DengXian"/>
              </w:rPr>
            </w:pPr>
            <w:r>
              <w:rPr>
                <w:rFonts w:eastAsia="DengXian"/>
              </w:rPr>
              <w:t>NES</w:t>
            </w:r>
          </w:p>
        </w:tc>
        <w:tc>
          <w:tcPr>
            <w:tcW w:w="479" w:type="pct"/>
          </w:tcPr>
          <w:p w14:paraId="2B7DD5E9" w14:textId="77777777" w:rsidR="00FD5B68" w:rsidRPr="001B60DD" w:rsidRDefault="00FD5B68" w:rsidP="0087701F">
            <w:pPr>
              <w:rPr>
                <w:rFonts w:eastAsia="DengXian"/>
              </w:rPr>
            </w:pPr>
            <w:r>
              <w:rPr>
                <w:rFonts w:eastAsia="DengXian" w:hint="eastAsia"/>
              </w:rPr>
              <w:t>1</w:t>
            </w:r>
          </w:p>
        </w:tc>
        <w:tc>
          <w:tcPr>
            <w:tcW w:w="1253" w:type="pct"/>
          </w:tcPr>
          <w:p w14:paraId="1584136E" w14:textId="2A692ADE" w:rsidR="00FD5B68" w:rsidRPr="00825B56" w:rsidRDefault="00FD5B68" w:rsidP="0087701F">
            <w:pPr>
              <w:rPr>
                <w:rFonts w:eastAsia="DengXian"/>
              </w:rPr>
            </w:pPr>
            <w:proofErr w:type="spellStart"/>
            <w:r>
              <w:rPr>
                <w:rFonts w:eastAsia="DengXian"/>
              </w:rPr>
              <w:t>Smtcy</w:t>
            </w:r>
            <w:proofErr w:type="spellEnd"/>
            <w:r>
              <w:rPr>
                <w:rFonts w:eastAsia="DengXian"/>
              </w:rPr>
              <w:t xml:space="preserve"> and </w:t>
            </w:r>
            <w:proofErr w:type="spellStart"/>
            <w:r>
              <w:rPr>
                <w:rFonts w:eastAsia="DengXian"/>
              </w:rPr>
              <w:t>smtcx</w:t>
            </w:r>
            <w:proofErr w:type="spellEnd"/>
            <w:r>
              <w:rPr>
                <w:rFonts w:eastAsia="DengXian"/>
              </w:rPr>
              <w:t xml:space="preserve"> description </w:t>
            </w:r>
            <w:proofErr w:type="spellStart"/>
            <w:r>
              <w:rPr>
                <w:rFonts w:eastAsia="DengXian"/>
              </w:rPr>
              <w:t>sseems</w:t>
            </w:r>
            <w:proofErr w:type="spellEnd"/>
            <w:r>
              <w:rPr>
                <w:rFonts w:eastAsia="DengXian"/>
              </w:rPr>
              <w:t xml:space="preserve"> to differ unnecessarily much.</w:t>
            </w:r>
          </w:p>
        </w:tc>
        <w:tc>
          <w:tcPr>
            <w:tcW w:w="520" w:type="pct"/>
          </w:tcPr>
          <w:p w14:paraId="06EA16E4" w14:textId="77777777" w:rsidR="00FD5B68" w:rsidRPr="00535234" w:rsidRDefault="00FD5B68" w:rsidP="0087701F">
            <w:pPr>
              <w:rPr>
                <w:rFonts w:eastAsia="DengXian"/>
              </w:rPr>
            </w:pPr>
          </w:p>
        </w:tc>
        <w:tc>
          <w:tcPr>
            <w:tcW w:w="699" w:type="pct"/>
          </w:tcPr>
          <w:p w14:paraId="5D7CD795" w14:textId="6A397A05" w:rsidR="00FD5B68" w:rsidRDefault="00FD5B68" w:rsidP="0087701F">
            <w:pPr>
              <w:rPr>
                <w:rFonts w:eastAsia="DengXian"/>
              </w:rPr>
            </w:pPr>
            <w:r>
              <w:rPr>
                <w:rFonts w:eastAsia="DengXian"/>
              </w:rPr>
              <w:t>Jarkko Koskela</w:t>
            </w:r>
          </w:p>
          <w:p w14:paraId="19675628" w14:textId="51DA567F" w:rsidR="00FD5B68" w:rsidRPr="001B60DD" w:rsidRDefault="00FD5B68" w:rsidP="0087701F">
            <w:pPr>
              <w:rPr>
                <w:rFonts w:eastAsia="DengXian"/>
              </w:rPr>
            </w:pPr>
            <w:r>
              <w:rPr>
                <w:rFonts w:eastAsia="DengXian" w:hint="eastAsia"/>
              </w:rPr>
              <w:t>(</w:t>
            </w:r>
            <w:r>
              <w:rPr>
                <w:rFonts w:eastAsia="DengXian"/>
              </w:rPr>
              <w:t>Nokia</w:t>
            </w:r>
            <w:r>
              <w:rPr>
                <w:rFonts w:eastAsia="DengXian" w:hint="eastAsia"/>
              </w:rPr>
              <w:t>)</w:t>
            </w:r>
          </w:p>
        </w:tc>
        <w:tc>
          <w:tcPr>
            <w:tcW w:w="445" w:type="pct"/>
          </w:tcPr>
          <w:p w14:paraId="2C610D01" w14:textId="77777777" w:rsidR="00FD5B68" w:rsidRDefault="00FD5B68" w:rsidP="0087701F"/>
        </w:tc>
        <w:tc>
          <w:tcPr>
            <w:tcW w:w="381" w:type="pct"/>
          </w:tcPr>
          <w:p w14:paraId="223CBC5A" w14:textId="50C80F1D" w:rsidR="00FD5B68" w:rsidRPr="00B74F96" w:rsidRDefault="00FD5B68" w:rsidP="0087701F">
            <w:pPr>
              <w:rPr>
                <w:rFonts w:eastAsia="DengXian"/>
              </w:rPr>
            </w:pPr>
            <w:r>
              <w:rPr>
                <w:rFonts w:eastAsia="DengXian" w:hint="eastAsia"/>
              </w:rPr>
              <w:t>V00</w:t>
            </w:r>
            <w:r>
              <w:rPr>
                <w:rFonts w:eastAsia="DengXian"/>
              </w:rPr>
              <w:t>9</w:t>
            </w:r>
          </w:p>
        </w:tc>
        <w:tc>
          <w:tcPr>
            <w:tcW w:w="365" w:type="pct"/>
          </w:tcPr>
          <w:p w14:paraId="0F128C22" w14:textId="77777777" w:rsidR="00FD5B68" w:rsidRDefault="00FD5B68" w:rsidP="0087701F"/>
        </w:tc>
      </w:tr>
    </w:tbl>
    <w:p w14:paraId="126EA223" w14:textId="60667C50" w:rsidR="00FD5B68" w:rsidRPr="00825B56" w:rsidRDefault="00FD5B68" w:rsidP="00FD5B68">
      <w:pPr>
        <w:pStyle w:val="CommentText"/>
        <w:rPr>
          <w:rFonts w:eastAsia="DengXian"/>
        </w:rPr>
      </w:pPr>
      <w:r>
        <w:rPr>
          <w:b/>
        </w:rPr>
        <w:br/>
        <w:t>[Description]</w:t>
      </w:r>
      <w:r>
        <w:t>:</w:t>
      </w:r>
      <w:r>
        <w:rPr>
          <w:rFonts w:eastAsia="DengXian" w:hint="eastAsia"/>
        </w:rPr>
        <w:t xml:space="preserve"> </w:t>
      </w:r>
      <w:r>
        <w:rPr>
          <w:rFonts w:eastAsia="DengXian"/>
        </w:rPr>
        <w:t xml:space="preserve">We should aim to align descriptions of </w:t>
      </w:r>
      <w:proofErr w:type="spellStart"/>
      <w:r>
        <w:rPr>
          <w:rFonts w:eastAsia="DengXian"/>
        </w:rPr>
        <w:t>smtcx</w:t>
      </w:r>
      <w:proofErr w:type="spellEnd"/>
      <w:r>
        <w:rPr>
          <w:rFonts w:eastAsia="DengXian"/>
        </w:rPr>
        <w:t>/</w:t>
      </w:r>
      <w:proofErr w:type="spellStart"/>
      <w:r>
        <w:rPr>
          <w:rFonts w:eastAsia="DengXian"/>
        </w:rPr>
        <w:t>smtcy</w:t>
      </w:r>
      <w:proofErr w:type="spellEnd"/>
      <w:r>
        <w:rPr>
          <w:rFonts w:eastAsia="DengXian"/>
        </w:rPr>
        <w:t xml:space="preserve">. </w:t>
      </w:r>
      <w:r w:rsidR="00CE7AE4">
        <w:rPr>
          <w:rFonts w:eastAsia="DengXian"/>
        </w:rPr>
        <w:t xml:space="preserve">For </w:t>
      </w:r>
      <w:proofErr w:type="spellStart"/>
      <w:r w:rsidR="00CE7AE4">
        <w:rPr>
          <w:rFonts w:eastAsia="DengXian"/>
        </w:rPr>
        <w:t>smtcy</w:t>
      </w:r>
      <w:proofErr w:type="spellEnd"/>
      <w:r w:rsidR="00CE7AE4">
        <w:rPr>
          <w:rFonts w:eastAsia="DengXian"/>
        </w:rPr>
        <w:t xml:space="preserve"> likely we do not need to talk  how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CommentText"/>
        <w:rPr>
          <w:rFonts w:eastAsia="DengXian"/>
        </w:rPr>
      </w:pPr>
    </w:p>
    <w:p w14:paraId="1DB49438" w14:textId="0998885A" w:rsidR="00FD5B68" w:rsidRDefault="00FD5B68" w:rsidP="00FD5B68">
      <w:pPr>
        <w:pStyle w:val="CommentText"/>
      </w:pPr>
      <w:r>
        <w:rPr>
          <w:b/>
        </w:rPr>
        <w:t>[Proposed Change]</w:t>
      </w:r>
      <w:r>
        <w:t xml:space="preserve">: </w:t>
      </w:r>
      <w:r w:rsidR="00CE7AE4">
        <w:t>For example something like this (but we could contribute more proper TP to the meeting as this is not purely asn.1 problem):</w:t>
      </w:r>
    </w:p>
    <w:p w14:paraId="3A9F6209" w14:textId="77777777" w:rsidR="00CE7AE4" w:rsidRPr="00CE7AE4" w:rsidRDefault="00CE7AE4" w:rsidP="00CE7AE4">
      <w:pPr>
        <w:pStyle w:val="CommentText"/>
        <w:rPr>
          <w:rFonts w:eastAsia="DengXian"/>
        </w:rPr>
      </w:pPr>
      <w:r w:rsidRPr="00CE7AE4">
        <w:rPr>
          <w:rFonts w:eastAsia="DengXian"/>
          <w:lang w:val="en-US"/>
        </w:rPr>
        <w:t xml:space="preserve">If </w:t>
      </w:r>
      <w:proofErr w:type="spellStart"/>
      <w:r w:rsidRPr="00CE7AE4">
        <w:rPr>
          <w:rFonts w:eastAsia="DengXian"/>
          <w:i/>
          <w:iCs/>
          <w:lang w:val="en-US"/>
        </w:rPr>
        <w:t>smtcxlist</w:t>
      </w:r>
      <w:proofErr w:type="spellEnd"/>
      <w:r w:rsidRPr="00CE7AE4">
        <w:rPr>
          <w:rFonts w:eastAsia="DengXian"/>
          <w:lang w:val="en-US"/>
        </w:rPr>
        <w:t xml:space="preserve"> is present, when OD-SSB is activated and the serving cell is activated, the UE shall setup SMTC according to the first configured field in</w:t>
      </w:r>
      <w:r w:rsidRPr="00CE7AE4">
        <w:rPr>
          <w:rFonts w:eastAsia="DengXian"/>
          <w:i/>
          <w:lang w:val="en-US"/>
        </w:rPr>
        <w:t xml:space="preserve"> </w:t>
      </w:r>
      <w:proofErr w:type="spellStart"/>
      <w:r w:rsidRPr="00CE7AE4">
        <w:rPr>
          <w:rFonts w:eastAsia="DengXian"/>
          <w:i/>
          <w:iCs/>
          <w:lang w:val="en-US"/>
        </w:rPr>
        <w:t>smtcxlist</w:t>
      </w:r>
      <w:proofErr w:type="spellEnd"/>
      <w:r w:rsidRPr="00CE7AE4">
        <w:rPr>
          <w:rFonts w:eastAsia="DengXian"/>
          <w:i/>
          <w:lang w:val="en-US"/>
        </w:rPr>
        <w:t xml:space="preserve"> </w:t>
      </w:r>
      <w:r w:rsidRPr="00CE7AE4">
        <w:rPr>
          <w:rFonts w:eastAsia="DengXian"/>
          <w:lang w:val="en-US"/>
        </w:rPr>
        <w:t>for serving cell measurements on the corresponding configured measurement object as specified in 5.5.3.1, if</w:t>
      </w:r>
      <w:r w:rsidRPr="00CE7AE4">
        <w:rPr>
          <w:rFonts w:eastAsia="DengXian"/>
          <w:i/>
          <w:lang w:val="en-US"/>
        </w:rPr>
        <w:t xml:space="preserve"> </w:t>
      </w:r>
      <w:r w:rsidRPr="00CE7AE4">
        <w:rPr>
          <w:rFonts w:eastAsia="DengXian"/>
          <w:lang w:val="en-US"/>
        </w:rPr>
        <w:t xml:space="preserve">the SS/PBCH block reception periodicity is configured as SSB periodicity of the </w:t>
      </w:r>
      <w:r w:rsidRPr="00CE7AE4">
        <w:rPr>
          <w:rFonts w:eastAsia="DengXian"/>
          <w:lang w:val="en-US"/>
        </w:rPr>
        <w:lastRenderedPageBreak/>
        <w:t xml:space="preserve">first </w:t>
      </w:r>
      <w:r w:rsidRPr="00CE7AE4">
        <w:rPr>
          <w:rFonts w:eastAsia="DengXian"/>
          <w:bCs/>
          <w:iCs/>
          <w:lang w:val="en-US"/>
        </w:rPr>
        <w:t xml:space="preserve"> </w:t>
      </w:r>
      <w:r w:rsidRPr="00CE7AE4">
        <w:rPr>
          <w:rFonts w:eastAsia="DengXian"/>
          <w:bCs/>
          <w:iCs/>
        </w:rPr>
        <w:t>OD-SSB configuration for the serving cell</w:t>
      </w:r>
      <w:r w:rsidRPr="00CE7AE4">
        <w:rPr>
          <w:rFonts w:eastAsia="DengXian"/>
          <w:lang w:val="en-US"/>
        </w:rPr>
        <w:t>; the UE shall setup SMTC according to the second SMTC in</w:t>
      </w:r>
      <w:r w:rsidRPr="00CE7AE4">
        <w:rPr>
          <w:rFonts w:eastAsia="DengXian"/>
          <w:i/>
          <w:lang w:val="en-US"/>
        </w:rPr>
        <w:t xml:space="preserve"> </w:t>
      </w:r>
      <w:proofErr w:type="spellStart"/>
      <w:r w:rsidRPr="00CE7AE4">
        <w:rPr>
          <w:rFonts w:eastAsia="DengXian"/>
          <w:i/>
          <w:iCs/>
          <w:lang w:val="en-US"/>
        </w:rPr>
        <w:t>smtcx</w:t>
      </w:r>
      <w:proofErr w:type="spellEnd"/>
      <w:r w:rsidRPr="00CE7AE4">
        <w:rPr>
          <w:rFonts w:eastAsia="DengXian"/>
          <w:i/>
          <w:iCs/>
          <w:lang w:val="en-US"/>
        </w:rPr>
        <w:t>-list</w:t>
      </w:r>
      <w:r w:rsidRPr="00CE7AE4">
        <w:rPr>
          <w:rFonts w:eastAsia="DengXian"/>
          <w:i/>
          <w:lang w:val="en-US"/>
        </w:rPr>
        <w:t xml:space="preserve"> </w:t>
      </w:r>
      <w:r w:rsidRPr="00CE7AE4">
        <w:rPr>
          <w:rFonts w:eastAsia="DengXian"/>
          <w:lang w:val="en-US"/>
        </w:rPr>
        <w:t xml:space="preserve">for measurements on the corresponding </w:t>
      </w:r>
      <w:proofErr w:type="spellStart"/>
      <w:r w:rsidRPr="00CE7AE4">
        <w:rPr>
          <w:rFonts w:eastAsia="DengXian"/>
          <w:i/>
          <w:lang w:val="en-US"/>
        </w:rPr>
        <w:t>MeasObjectNR</w:t>
      </w:r>
      <w:proofErr w:type="spellEnd"/>
      <w:r w:rsidRPr="00CE7AE4">
        <w:rPr>
          <w:rFonts w:eastAsia="DengXian"/>
          <w:i/>
          <w:lang w:val="en-US"/>
        </w:rPr>
        <w:t xml:space="preserve"> </w:t>
      </w:r>
      <w:r w:rsidRPr="00CE7AE4">
        <w:rPr>
          <w:rFonts w:eastAsia="DengXian"/>
          <w:lang w:val="en-US"/>
        </w:rPr>
        <w:t xml:space="preserve">if the SS/PBCH block reception periodicity is indicated as the second SSB periodicity in </w:t>
      </w:r>
      <w:r w:rsidRPr="00CE7AE4">
        <w:rPr>
          <w:rFonts w:eastAsia="DengXian"/>
          <w:i/>
          <w:iCs/>
        </w:rPr>
        <w:t>od-ssb-Periodicity</w:t>
      </w:r>
      <w:r w:rsidRPr="00CE7AE4">
        <w:rPr>
          <w:rFonts w:eastAsia="DengXian"/>
          <w:lang w:val="en-US"/>
        </w:rPr>
        <w:t xml:space="preserve"> and so on </w:t>
      </w:r>
      <w:r w:rsidRPr="00CE7AE4">
        <w:rPr>
          <w:rFonts w:eastAsia="DengXian"/>
        </w:rPr>
        <w:t>[RIL]: X200, NES</w:t>
      </w:r>
      <w:r w:rsidRPr="00CE7AE4">
        <w:rPr>
          <w:rFonts w:eastAsia="DengXian"/>
          <w:lang w:val="en-US"/>
        </w:rPr>
        <w:t>.</w:t>
      </w:r>
    </w:p>
    <w:p w14:paraId="617DF6AB" w14:textId="2DA10BE6" w:rsidR="00CE7AE4" w:rsidRDefault="00CE7AE4" w:rsidP="00CE7AE4">
      <w:pPr>
        <w:pStyle w:val="CommentText"/>
        <w:rPr>
          <w:rFonts w:eastAsia="DengXian"/>
        </w:rPr>
      </w:pPr>
      <w:r w:rsidRPr="00CE7AE4">
        <w:rPr>
          <w:rFonts w:eastAsia="DengXian"/>
          <w:lang w:val="en-US"/>
        </w:rPr>
        <w:t xml:space="preserve">If </w:t>
      </w:r>
      <w:proofErr w:type="spellStart"/>
      <w:r w:rsidRPr="00CE7AE4">
        <w:rPr>
          <w:rFonts w:eastAsia="DengXian"/>
          <w:i/>
          <w:iCs/>
        </w:rPr>
        <w:t>smtcy-SSBAdapt</w:t>
      </w:r>
      <w:proofErr w:type="spellEnd"/>
      <w:r w:rsidRPr="00CE7AE4">
        <w:rPr>
          <w:rFonts w:eastAsia="DengXian"/>
        </w:rPr>
        <w:t xml:space="preserve"> </w:t>
      </w:r>
      <w:r w:rsidRPr="00CE7AE4">
        <w:rPr>
          <w:rFonts w:eastAsia="DengXian"/>
          <w:lang w:val="en-US"/>
        </w:rPr>
        <w:t xml:space="preserve">is present, when </w:t>
      </w:r>
      <w:r>
        <w:rPr>
          <w:rFonts w:eastAsia="DengXian"/>
          <w:lang w:val="en-US"/>
        </w:rPr>
        <w:t>SSB adaptation</w:t>
      </w:r>
      <w:r w:rsidRPr="00CE7AE4">
        <w:rPr>
          <w:rFonts w:eastAsia="DengXian"/>
          <w:lang w:val="en-US"/>
        </w:rPr>
        <w:t xml:space="preserve"> is activated and the serving cell is activated, the UE shall setup SMTC according to the first configured field in</w:t>
      </w:r>
      <w:r w:rsidRPr="00CE7AE4">
        <w:rPr>
          <w:rFonts w:eastAsia="DengXian"/>
          <w:i/>
          <w:lang w:val="en-US"/>
        </w:rPr>
        <w:t xml:space="preserve"> </w:t>
      </w:r>
      <w:proofErr w:type="spellStart"/>
      <w:r w:rsidRPr="00CE7AE4">
        <w:rPr>
          <w:rFonts w:eastAsia="DengXian"/>
          <w:i/>
          <w:iCs/>
        </w:rPr>
        <w:t>smtcy-SSBAdapt</w:t>
      </w:r>
      <w:proofErr w:type="spellEnd"/>
      <w:r w:rsidRPr="00CE7AE4">
        <w:rPr>
          <w:rFonts w:eastAsia="DengXian"/>
        </w:rPr>
        <w:t xml:space="preserve"> </w:t>
      </w:r>
      <w:r>
        <w:rPr>
          <w:rFonts w:eastAsia="DengXian"/>
        </w:rPr>
        <w:t xml:space="preserve"> </w:t>
      </w:r>
      <w:r w:rsidRPr="00CE7AE4">
        <w:rPr>
          <w:rFonts w:eastAsia="DengXian"/>
          <w:lang w:val="en-US"/>
        </w:rPr>
        <w:t>for serving cell measurements on the corresponding configured measurement object as specified in 5.5.3.1, if</w:t>
      </w:r>
      <w:r w:rsidRPr="00CE7AE4">
        <w:rPr>
          <w:rFonts w:eastAsia="DengXian"/>
          <w:i/>
          <w:lang w:val="en-US"/>
        </w:rPr>
        <w:t xml:space="preserve"> </w:t>
      </w:r>
      <w:r w:rsidRPr="00CE7AE4">
        <w:rPr>
          <w:rFonts w:eastAsia="DengXian"/>
          <w:lang w:val="en-US"/>
        </w:rPr>
        <w:t xml:space="preserve">the SS/PBCH block reception periodicity is configured as SSB periodicity of the first </w:t>
      </w:r>
      <w:r>
        <w:rPr>
          <w:rFonts w:eastAsia="DengXian"/>
          <w:lang w:val="en-US"/>
        </w:rPr>
        <w:t xml:space="preserve"> </w:t>
      </w:r>
      <w:r>
        <w:rPr>
          <w:rFonts w:eastAsia="DengXian"/>
          <w:bCs/>
          <w:iCs/>
        </w:rPr>
        <w:t xml:space="preserve">SSB </w:t>
      </w:r>
      <w:proofErr w:type="spellStart"/>
      <w:r>
        <w:rPr>
          <w:rFonts w:eastAsia="DengXian"/>
          <w:bCs/>
          <w:iCs/>
        </w:rPr>
        <w:t>adapatation</w:t>
      </w:r>
      <w:proofErr w:type="spellEnd"/>
      <w:r w:rsidRPr="00CE7AE4">
        <w:rPr>
          <w:rFonts w:eastAsia="DengXian"/>
          <w:bCs/>
          <w:iCs/>
        </w:rPr>
        <w:t xml:space="preserve"> configuration for the serving cell</w:t>
      </w:r>
      <w:r w:rsidRPr="00CE7AE4">
        <w:rPr>
          <w:rFonts w:eastAsia="DengXian"/>
          <w:lang w:val="en-US"/>
        </w:rPr>
        <w:t>; the UE shall setup SMTC according to the second SMTC in</w:t>
      </w:r>
      <w:r w:rsidRPr="00CE7AE4">
        <w:rPr>
          <w:rFonts w:eastAsia="DengXian"/>
          <w:i/>
          <w:lang w:val="en-US"/>
        </w:rPr>
        <w:t xml:space="preserve"> </w:t>
      </w:r>
      <w:proofErr w:type="spellStart"/>
      <w:r w:rsidRPr="00CE7AE4">
        <w:rPr>
          <w:rFonts w:eastAsia="DengXian"/>
          <w:i/>
          <w:iCs/>
        </w:rPr>
        <w:t>smtcy-SSBAdapt</w:t>
      </w:r>
      <w:proofErr w:type="spellEnd"/>
      <w:r w:rsidRPr="00CE7AE4">
        <w:rPr>
          <w:rFonts w:eastAsia="DengXian"/>
        </w:rPr>
        <w:t xml:space="preserve"> </w:t>
      </w:r>
      <w:r w:rsidRPr="00CE7AE4">
        <w:rPr>
          <w:rFonts w:eastAsia="DengXian"/>
          <w:lang w:val="en-US"/>
        </w:rPr>
        <w:t xml:space="preserve">for measurements on the corresponding </w:t>
      </w:r>
      <w:proofErr w:type="spellStart"/>
      <w:r w:rsidRPr="00CE7AE4">
        <w:rPr>
          <w:rFonts w:eastAsia="DengXian"/>
          <w:i/>
          <w:lang w:val="en-US"/>
        </w:rPr>
        <w:t>MeasObjectNR</w:t>
      </w:r>
      <w:proofErr w:type="spellEnd"/>
      <w:r w:rsidRPr="00CE7AE4">
        <w:rPr>
          <w:rFonts w:eastAsia="DengXian"/>
          <w:i/>
          <w:lang w:val="en-US"/>
        </w:rPr>
        <w:t xml:space="preserve"> </w:t>
      </w:r>
      <w:r w:rsidRPr="00CE7AE4">
        <w:rPr>
          <w:rFonts w:eastAsia="DengXian"/>
          <w:lang w:val="en-US"/>
        </w:rPr>
        <w:t xml:space="preserve">if the SS/PBCH block reception periodicity is indicated as the second SSB periodicity in </w:t>
      </w:r>
      <w:proofErr w:type="spellStart"/>
      <w:r w:rsidRPr="00CE7AE4">
        <w:rPr>
          <w:rFonts w:eastAsia="DengXian"/>
          <w:i/>
          <w:iCs/>
        </w:rPr>
        <w:t>adap</w:t>
      </w:r>
      <w:proofErr w:type="spellEnd"/>
      <w:r w:rsidRPr="00CE7AE4">
        <w:rPr>
          <w:rFonts w:eastAsia="DengXian"/>
          <w:i/>
          <w:iCs/>
        </w:rPr>
        <w:t>-SSB-</w:t>
      </w:r>
      <w:proofErr w:type="spellStart"/>
      <w:r w:rsidRPr="00CE7AE4">
        <w:rPr>
          <w:rFonts w:eastAsia="DengXian"/>
          <w:i/>
          <w:iCs/>
        </w:rPr>
        <w:t>BurstPeriodicityList</w:t>
      </w:r>
      <w:proofErr w:type="spellEnd"/>
      <w:r w:rsidRPr="00CE7AE4">
        <w:rPr>
          <w:rFonts w:eastAsia="DengXian"/>
          <w:lang w:val="en-US"/>
        </w:rPr>
        <w:t xml:space="preserve"> </w:t>
      </w:r>
    </w:p>
    <w:p w14:paraId="24A4C972" w14:textId="59AA3832" w:rsidR="00FD5B68" w:rsidRDefault="00FD5B68" w:rsidP="00FD5B68">
      <w:r>
        <w:rPr>
          <w:b/>
        </w:rPr>
        <w:t>[Comments]</w:t>
      </w:r>
      <w:r>
        <w:t>:</w:t>
      </w:r>
    </w:p>
    <w:p w14:paraId="0D6CB6B5" w14:textId="2A28C938" w:rsidR="00373B50" w:rsidRPr="00373B50" w:rsidRDefault="002B711F" w:rsidP="00687E07">
      <w:pPr>
        <w:rPr>
          <w:rFonts w:eastAsia="DengXian"/>
        </w:rPr>
      </w:pPr>
      <w:r>
        <w:rPr>
          <w:rFonts w:eastAsia="DengXian"/>
        </w:rPr>
        <w:t xml:space="preserve">[Ericsson] For </w:t>
      </w:r>
      <w:proofErr w:type="spellStart"/>
      <w:r>
        <w:rPr>
          <w:rFonts w:eastAsia="DengXian"/>
        </w:rPr>
        <w:t>smtcx</w:t>
      </w:r>
      <w:proofErr w:type="spellEnd"/>
      <w:r>
        <w:rPr>
          <w:rFonts w:eastAsia="DengXian"/>
        </w:rPr>
        <w:t>, since N002 seems valid, it is not enough to map per periodicity</w:t>
      </w:r>
      <w:r w:rsidR="00C91CEC">
        <w:rPr>
          <w:rFonts w:eastAsia="DengXian"/>
        </w:rPr>
        <w:t xml:space="preserve"> and further changes are needed.</w:t>
      </w:r>
    </w:p>
    <w:p w14:paraId="0DA363DB" w14:textId="041D3EF8" w:rsidR="007E1D79" w:rsidRPr="00977C0F" w:rsidRDefault="007E1D79" w:rsidP="007E1D79">
      <w:pPr>
        <w:pStyle w:val="Heading1"/>
        <w:rPr>
          <w:rFonts w:eastAsia="DengXian"/>
        </w:rPr>
      </w:pPr>
      <w:r>
        <w:rPr>
          <w:rFonts w:eastAsia="DengXian"/>
        </w:rPr>
        <w:t>N002</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87701F">
        <w:tc>
          <w:tcPr>
            <w:tcW w:w="433" w:type="pct"/>
          </w:tcPr>
          <w:p w14:paraId="503A71B2" w14:textId="77777777" w:rsidR="007E1D79" w:rsidRDefault="007E1D79" w:rsidP="0087701F">
            <w:r>
              <w:t>RIL Id</w:t>
            </w:r>
          </w:p>
        </w:tc>
        <w:tc>
          <w:tcPr>
            <w:tcW w:w="425" w:type="pct"/>
          </w:tcPr>
          <w:p w14:paraId="6D2888C9" w14:textId="77777777" w:rsidR="007E1D79" w:rsidRDefault="007E1D79" w:rsidP="0087701F">
            <w:r>
              <w:t>WI</w:t>
            </w:r>
          </w:p>
        </w:tc>
        <w:tc>
          <w:tcPr>
            <w:tcW w:w="479" w:type="pct"/>
          </w:tcPr>
          <w:p w14:paraId="47148007" w14:textId="77777777" w:rsidR="007E1D79" w:rsidRDefault="007E1D79" w:rsidP="0087701F">
            <w:r>
              <w:t>Class</w:t>
            </w:r>
          </w:p>
        </w:tc>
        <w:tc>
          <w:tcPr>
            <w:tcW w:w="1253" w:type="pct"/>
          </w:tcPr>
          <w:p w14:paraId="788073DE" w14:textId="77777777" w:rsidR="007E1D79" w:rsidRDefault="007E1D79" w:rsidP="0087701F">
            <w:r>
              <w:t>Title</w:t>
            </w:r>
          </w:p>
        </w:tc>
        <w:tc>
          <w:tcPr>
            <w:tcW w:w="520" w:type="pct"/>
          </w:tcPr>
          <w:p w14:paraId="72E9F7FE" w14:textId="77777777" w:rsidR="007E1D79" w:rsidRDefault="007E1D79" w:rsidP="0087701F">
            <w:proofErr w:type="spellStart"/>
            <w:r>
              <w:t>Tdoc</w:t>
            </w:r>
            <w:proofErr w:type="spellEnd"/>
          </w:p>
        </w:tc>
        <w:tc>
          <w:tcPr>
            <w:tcW w:w="699" w:type="pct"/>
          </w:tcPr>
          <w:p w14:paraId="14DBBE4B" w14:textId="77777777" w:rsidR="007E1D79" w:rsidRDefault="007E1D79" w:rsidP="0087701F">
            <w:r>
              <w:t>Delegate</w:t>
            </w:r>
          </w:p>
        </w:tc>
        <w:tc>
          <w:tcPr>
            <w:tcW w:w="445" w:type="pct"/>
          </w:tcPr>
          <w:p w14:paraId="4D1FEFD4" w14:textId="77777777" w:rsidR="007E1D79" w:rsidRDefault="007E1D79" w:rsidP="0087701F">
            <w:r>
              <w:t>Misc</w:t>
            </w:r>
          </w:p>
        </w:tc>
        <w:tc>
          <w:tcPr>
            <w:tcW w:w="381" w:type="pct"/>
          </w:tcPr>
          <w:p w14:paraId="5D4074C6" w14:textId="77777777" w:rsidR="007E1D79" w:rsidRDefault="007E1D79" w:rsidP="0087701F">
            <w:r>
              <w:t>File version</w:t>
            </w:r>
          </w:p>
        </w:tc>
        <w:tc>
          <w:tcPr>
            <w:tcW w:w="365" w:type="pct"/>
          </w:tcPr>
          <w:p w14:paraId="0CCCCB31" w14:textId="77777777" w:rsidR="007E1D79" w:rsidRDefault="007E1D79" w:rsidP="0087701F">
            <w:r>
              <w:t>Status</w:t>
            </w:r>
          </w:p>
        </w:tc>
      </w:tr>
      <w:tr w:rsidR="007E1D79" w14:paraId="1E966CF0" w14:textId="77777777" w:rsidTr="0087701F">
        <w:tc>
          <w:tcPr>
            <w:tcW w:w="433" w:type="pct"/>
          </w:tcPr>
          <w:p w14:paraId="1D83C4CA" w14:textId="5949B044" w:rsidR="007E1D79" w:rsidRPr="006513E1" w:rsidRDefault="007E1D79" w:rsidP="0087701F">
            <w:pPr>
              <w:rPr>
                <w:rFonts w:eastAsia="DengXian"/>
              </w:rPr>
            </w:pPr>
            <w:r>
              <w:rPr>
                <w:rFonts w:eastAsia="DengXian"/>
              </w:rPr>
              <w:t>N002</w:t>
            </w:r>
          </w:p>
        </w:tc>
        <w:tc>
          <w:tcPr>
            <w:tcW w:w="425" w:type="pct"/>
          </w:tcPr>
          <w:p w14:paraId="63212EE1" w14:textId="77777777" w:rsidR="007E1D79" w:rsidRPr="001B60DD" w:rsidRDefault="007E1D79" w:rsidP="0087701F">
            <w:pPr>
              <w:rPr>
                <w:rFonts w:eastAsia="DengXian"/>
              </w:rPr>
            </w:pPr>
            <w:r>
              <w:rPr>
                <w:rFonts w:eastAsia="DengXian"/>
              </w:rPr>
              <w:t>NES</w:t>
            </w:r>
          </w:p>
        </w:tc>
        <w:tc>
          <w:tcPr>
            <w:tcW w:w="479" w:type="pct"/>
          </w:tcPr>
          <w:p w14:paraId="0B10621B" w14:textId="77777777" w:rsidR="007E1D79" w:rsidRPr="001B60DD" w:rsidRDefault="007E1D79" w:rsidP="0087701F">
            <w:pPr>
              <w:rPr>
                <w:rFonts w:eastAsia="DengXian"/>
              </w:rPr>
            </w:pPr>
            <w:r>
              <w:rPr>
                <w:rFonts w:eastAsia="DengXian" w:hint="eastAsia"/>
              </w:rPr>
              <w:t>1</w:t>
            </w:r>
          </w:p>
        </w:tc>
        <w:tc>
          <w:tcPr>
            <w:tcW w:w="1253" w:type="pct"/>
          </w:tcPr>
          <w:p w14:paraId="0E905CA9" w14:textId="2CFBB752" w:rsidR="007E1D79" w:rsidRPr="00825B56" w:rsidRDefault="007E1D79" w:rsidP="0087701F">
            <w:pPr>
              <w:rPr>
                <w:rFonts w:eastAsia="DengXian"/>
              </w:rPr>
            </w:pPr>
            <w:proofErr w:type="spellStart"/>
            <w:r>
              <w:rPr>
                <w:rFonts w:eastAsia="DengXian"/>
              </w:rPr>
              <w:t>Sfn</w:t>
            </w:r>
            <w:proofErr w:type="spellEnd"/>
            <w:r>
              <w:rPr>
                <w:rFonts w:eastAsia="DengXian"/>
              </w:rPr>
              <w:t xml:space="preserve"> offset and </w:t>
            </w:r>
            <w:proofErr w:type="spellStart"/>
            <w:r>
              <w:rPr>
                <w:rFonts w:eastAsia="DengXian"/>
              </w:rPr>
              <w:t>halfframeindex</w:t>
            </w:r>
            <w:proofErr w:type="spellEnd"/>
            <w:r>
              <w:rPr>
                <w:rFonts w:eastAsia="DengXian"/>
              </w:rPr>
              <w:t xml:space="preserve"> are now common for all od-ssb configs. This may be wrong</w:t>
            </w:r>
          </w:p>
        </w:tc>
        <w:tc>
          <w:tcPr>
            <w:tcW w:w="520" w:type="pct"/>
          </w:tcPr>
          <w:p w14:paraId="533F715F" w14:textId="77777777" w:rsidR="007E1D79" w:rsidRPr="00535234" w:rsidRDefault="007E1D79" w:rsidP="0087701F">
            <w:pPr>
              <w:rPr>
                <w:rFonts w:eastAsia="DengXian"/>
              </w:rPr>
            </w:pPr>
          </w:p>
        </w:tc>
        <w:tc>
          <w:tcPr>
            <w:tcW w:w="699" w:type="pct"/>
          </w:tcPr>
          <w:p w14:paraId="43ED2945" w14:textId="77777777" w:rsidR="007E1D79" w:rsidRDefault="007E1D79" w:rsidP="0087701F">
            <w:pPr>
              <w:rPr>
                <w:rFonts w:eastAsia="DengXian"/>
              </w:rPr>
            </w:pPr>
            <w:r>
              <w:rPr>
                <w:rFonts w:eastAsia="DengXian"/>
              </w:rPr>
              <w:t>Jarkko Koskela</w:t>
            </w:r>
          </w:p>
          <w:p w14:paraId="7C551B26" w14:textId="77777777" w:rsidR="007E1D79" w:rsidRPr="001B60DD" w:rsidRDefault="007E1D79" w:rsidP="0087701F">
            <w:pPr>
              <w:rPr>
                <w:rFonts w:eastAsia="DengXian"/>
              </w:rPr>
            </w:pPr>
            <w:r>
              <w:rPr>
                <w:rFonts w:eastAsia="DengXian" w:hint="eastAsia"/>
              </w:rPr>
              <w:t>(</w:t>
            </w:r>
            <w:r>
              <w:rPr>
                <w:rFonts w:eastAsia="DengXian"/>
              </w:rPr>
              <w:t>Nokia</w:t>
            </w:r>
            <w:r>
              <w:rPr>
                <w:rFonts w:eastAsia="DengXian" w:hint="eastAsia"/>
              </w:rPr>
              <w:t>)</w:t>
            </w:r>
          </w:p>
        </w:tc>
        <w:tc>
          <w:tcPr>
            <w:tcW w:w="445" w:type="pct"/>
          </w:tcPr>
          <w:p w14:paraId="67FF6DE6" w14:textId="77777777" w:rsidR="007E1D79" w:rsidRDefault="007E1D79" w:rsidP="0087701F"/>
        </w:tc>
        <w:tc>
          <w:tcPr>
            <w:tcW w:w="381" w:type="pct"/>
          </w:tcPr>
          <w:p w14:paraId="4D27FC60" w14:textId="77777777" w:rsidR="007E1D79" w:rsidRPr="00B74F96" w:rsidRDefault="007E1D79" w:rsidP="0087701F">
            <w:pPr>
              <w:rPr>
                <w:rFonts w:eastAsia="DengXian"/>
              </w:rPr>
            </w:pPr>
            <w:r>
              <w:rPr>
                <w:rFonts w:eastAsia="DengXian" w:hint="eastAsia"/>
              </w:rPr>
              <w:t>V00</w:t>
            </w:r>
            <w:r>
              <w:rPr>
                <w:rFonts w:eastAsia="DengXian"/>
              </w:rPr>
              <w:t>9</w:t>
            </w:r>
          </w:p>
        </w:tc>
        <w:tc>
          <w:tcPr>
            <w:tcW w:w="365" w:type="pct"/>
          </w:tcPr>
          <w:p w14:paraId="1209D754" w14:textId="77777777" w:rsidR="007E1D79" w:rsidRDefault="007E1D79" w:rsidP="0087701F"/>
        </w:tc>
      </w:tr>
    </w:tbl>
    <w:p w14:paraId="0BDDE83E" w14:textId="267DBAE7" w:rsidR="007E1D79" w:rsidRPr="00825B56" w:rsidRDefault="007E1D79" w:rsidP="007E1D79">
      <w:pPr>
        <w:pStyle w:val="CommentText"/>
        <w:rPr>
          <w:rFonts w:eastAsia="DengXian"/>
        </w:rPr>
      </w:pPr>
      <w:r>
        <w:rPr>
          <w:b/>
        </w:rPr>
        <w:br/>
        <w:t>[Description]</w:t>
      </w:r>
      <w:r>
        <w:t>:</w:t>
      </w:r>
      <w:r>
        <w:rPr>
          <w:rFonts w:eastAsia="DengXian" w:hint="eastAsia"/>
        </w:rPr>
        <w:t xml:space="preserve"> </w:t>
      </w:r>
      <w:r>
        <w:rPr>
          <w:rFonts w:eastAsia="DengXian"/>
        </w:rPr>
        <w:t xml:space="preserve">SFN offset and half frame index parameters are now common for all SSB configs. This is opposite to SSB adaptation configuration. It seems also counter intuitive that one cannot have OD_SSB specific time domain parameters as one can have different periodicity?. </w:t>
      </w:r>
    </w:p>
    <w:p w14:paraId="5B2336B6" w14:textId="77777777" w:rsidR="007E1D79" w:rsidRPr="00320952" w:rsidRDefault="007E1D79" w:rsidP="007E1D79">
      <w:pPr>
        <w:pStyle w:val="CommentText"/>
        <w:rPr>
          <w:rFonts w:eastAsia="DengXian"/>
        </w:rPr>
      </w:pPr>
    </w:p>
    <w:p w14:paraId="3DBDB050" w14:textId="0D7B85A9" w:rsidR="007E1D79" w:rsidRDefault="007E1D79" w:rsidP="007E1D79">
      <w:pPr>
        <w:pStyle w:val="CommentText"/>
        <w:rPr>
          <w:rFonts w:eastAsia="DengXian"/>
        </w:rPr>
      </w:pPr>
      <w:r>
        <w:rPr>
          <w:b/>
        </w:rPr>
        <w:t>[Proposed Change]</w:t>
      </w:r>
      <w:r>
        <w:t>: Consider moving these two parameters to Od-ssb-con</w:t>
      </w:r>
      <w:r w:rsidR="00E8608D">
        <w:t>f</w:t>
      </w:r>
      <w:r>
        <w:t>ig-r19</w:t>
      </w:r>
      <w:r w:rsidRPr="00CE7AE4">
        <w:rPr>
          <w:rFonts w:eastAsia="DengXian"/>
          <w:lang w:val="en-US"/>
        </w:rPr>
        <w:t xml:space="preserve"> </w:t>
      </w:r>
      <w:r w:rsidR="00E8608D">
        <w:rPr>
          <w:rFonts w:eastAsia="DengXian"/>
          <w:lang w:val="en-US"/>
        </w:rPr>
        <w:t xml:space="preserve"> We encourage people to check with their Ran1 delegates what is the intention from Ran1.</w:t>
      </w:r>
    </w:p>
    <w:p w14:paraId="4E144CFB" w14:textId="3CF90739" w:rsidR="00D33FA2" w:rsidRDefault="007E1D79" w:rsidP="007E1D79">
      <w:r>
        <w:rPr>
          <w:b/>
        </w:rPr>
        <w:t>[Comments]</w:t>
      </w:r>
      <w:r>
        <w:t>:</w:t>
      </w:r>
      <w:r w:rsidR="00A937FC">
        <w:t xml:space="preserve"> [OPPO] Same view.</w:t>
      </w:r>
    </w:p>
    <w:p w14:paraId="49996464" w14:textId="0535F3D6" w:rsidR="00936AB0" w:rsidRDefault="00D33FA2" w:rsidP="007E1D79">
      <w:r>
        <w:t>[vivo] Agree with Nokia.</w:t>
      </w:r>
    </w:p>
    <w:p w14:paraId="01D803E8" w14:textId="7AF9261C" w:rsidR="00D33FA2" w:rsidRDefault="005875B0" w:rsidP="007E1D79">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 xml:space="preserve">s proposal. </w:t>
      </w:r>
      <w:r w:rsidR="00A17A30">
        <w:rPr>
          <w:rFonts w:eastAsia="Malgun Gothic" w:hint="eastAsia"/>
          <w:lang w:eastAsia="ko-KR"/>
        </w:rPr>
        <w:t xml:space="preserve">For SFN offset </w:t>
      </w:r>
      <w:r w:rsidR="00122549">
        <w:rPr>
          <w:rFonts w:eastAsia="Malgun Gothic" w:hint="eastAsia"/>
          <w:lang w:eastAsia="ko-KR"/>
        </w:rPr>
        <w:t>for</w:t>
      </w:r>
      <w:r w:rsidR="00A17A30">
        <w:rPr>
          <w:rFonts w:eastAsia="Malgun Gothic" w:hint="eastAsia"/>
          <w:lang w:eastAsia="ko-KR"/>
        </w:rPr>
        <w:t xml:space="preserve"> OD-SSB, we provide d</w:t>
      </w:r>
      <w:r>
        <w:rPr>
          <w:rFonts w:eastAsia="Malgun Gothic" w:hint="eastAsia"/>
          <w:lang w:eastAsia="ko-KR"/>
        </w:rPr>
        <w:t>etailed comment in RIL:[L20</w:t>
      </w:r>
      <w:r w:rsidR="00997553">
        <w:rPr>
          <w:rFonts w:eastAsia="Malgun Gothic" w:hint="eastAsia"/>
          <w:lang w:eastAsia="ko-KR"/>
        </w:rPr>
        <w:t>3</w:t>
      </w:r>
      <w:r>
        <w:rPr>
          <w:rFonts w:eastAsia="Malgun Gothic" w:hint="eastAsia"/>
          <w:lang w:eastAsia="ko-KR"/>
        </w:rPr>
        <w:t>], NES.</w:t>
      </w:r>
    </w:p>
    <w:p w14:paraId="489B3259" w14:textId="1029651E" w:rsidR="005076B8" w:rsidRDefault="005076B8" w:rsidP="007E1D79">
      <w:pPr>
        <w:rPr>
          <w:rFonts w:eastAsia="Malgun Gothic"/>
          <w:lang w:eastAsia="ko-KR"/>
        </w:rPr>
      </w:pPr>
      <w:r>
        <w:rPr>
          <w:rFonts w:eastAsia="Malgun Gothic"/>
          <w:lang w:eastAsia="ko-KR"/>
        </w:rPr>
        <w:t xml:space="preserve">[Ericsson] </w:t>
      </w:r>
      <w:r w:rsidR="00877527">
        <w:rPr>
          <w:rFonts w:eastAsia="Malgun Gothic"/>
          <w:lang w:eastAsia="ko-KR"/>
        </w:rPr>
        <w:t xml:space="preserve">Seems valid as </w:t>
      </w:r>
      <w:r w:rsidR="00A44C4C">
        <w:rPr>
          <w:rFonts w:eastAsia="Malgun Gothic"/>
          <w:lang w:eastAsia="ko-KR"/>
        </w:rPr>
        <w:t xml:space="preserve">per </w:t>
      </w:r>
      <w:r w:rsidR="00877527">
        <w:rPr>
          <w:rFonts w:eastAsia="Malgun Gothic"/>
          <w:lang w:eastAsia="ko-KR"/>
        </w:rPr>
        <w:t>below</w:t>
      </w:r>
      <w:r w:rsidR="00A44C4C">
        <w:rPr>
          <w:rFonts w:eastAsia="Malgun Gothic"/>
          <w:lang w:eastAsia="ko-KR"/>
        </w:rPr>
        <w:t xml:space="preserve"> RAN1 agreement</w:t>
      </w:r>
    </w:p>
    <w:p w14:paraId="5585B852" w14:textId="77777777" w:rsidR="00877527" w:rsidRPr="00877527" w:rsidRDefault="00877527" w:rsidP="00877527">
      <w:pPr>
        <w:rPr>
          <w:rFonts w:eastAsia="Malgun Gothic"/>
          <w:lang w:val="en-FI" w:eastAsia="ko-KR"/>
        </w:rPr>
      </w:pPr>
    </w:p>
    <w:p w14:paraId="05FD09DE" w14:textId="77777777" w:rsidR="00877527" w:rsidRPr="00877527" w:rsidRDefault="00877527" w:rsidP="00877527">
      <w:pPr>
        <w:rPr>
          <w:rFonts w:eastAsia="Malgun Gothic"/>
          <w:lang w:val="en-FI" w:eastAsia="ko-KR"/>
        </w:rPr>
      </w:pPr>
      <w:r w:rsidRPr="00877527">
        <w:rPr>
          <w:rFonts w:eastAsia="Malgun Gothic"/>
          <w:b/>
          <w:bCs/>
          <w:lang w:val="en-FI" w:eastAsia="ko-KR"/>
        </w:rPr>
        <w:t>Agreement</w:t>
      </w:r>
    </w:p>
    <w:p w14:paraId="57704896" w14:textId="77777777" w:rsidR="00877527" w:rsidRPr="00877527" w:rsidRDefault="00877527" w:rsidP="00877527">
      <w:pPr>
        <w:numPr>
          <w:ilvl w:val="0"/>
          <w:numId w:val="12"/>
        </w:numPr>
        <w:rPr>
          <w:rFonts w:eastAsia="Malgun Gothic"/>
          <w:lang w:val="en-FI" w:eastAsia="ko-KR"/>
        </w:rPr>
      </w:pPr>
      <w:r w:rsidRPr="00877527">
        <w:rPr>
          <w:rFonts w:eastAsia="Malgun Gothic"/>
          <w:lang w:val="en-FI" w:eastAsia="ko-KR"/>
        </w:rPr>
        <w:lastRenderedPageBreak/>
        <w:t xml:space="preserve">For a cell supporting on-demand SSB </w:t>
      </w:r>
      <w:proofErr w:type="spellStart"/>
      <w:r w:rsidRPr="00877527">
        <w:rPr>
          <w:rFonts w:eastAsia="Malgun Gothic"/>
          <w:lang w:val="en-FI" w:eastAsia="ko-KR"/>
        </w:rPr>
        <w:t>SCell</w:t>
      </w:r>
      <w:proofErr w:type="spellEnd"/>
      <w:r w:rsidRPr="00877527">
        <w:rPr>
          <w:rFonts w:eastAsia="Malgun Gothic"/>
          <w:lang w:val="en-FI" w:eastAsia="ko-KR"/>
        </w:rPr>
        <w:t xml:space="preserve"> operation, support to configure time domain location of on-demand SSB per on-demand SSB periodicity by RRC for both Case #1 and Case #2.</w:t>
      </w:r>
    </w:p>
    <w:p w14:paraId="099D9283" w14:textId="77777777" w:rsidR="00877527" w:rsidRPr="00877527" w:rsidRDefault="00877527" w:rsidP="00877527">
      <w:pPr>
        <w:numPr>
          <w:ilvl w:val="1"/>
          <w:numId w:val="12"/>
        </w:numPr>
        <w:rPr>
          <w:rFonts w:eastAsia="Malgun Gothic"/>
          <w:lang w:val="en-FI" w:eastAsia="ko-KR"/>
        </w:rPr>
      </w:pPr>
      <w:r w:rsidRPr="00877527">
        <w:rPr>
          <w:rFonts w:eastAsia="Malgun Gothic"/>
          <w:lang w:val="en-FI" w:eastAsia="ko-KR"/>
        </w:rPr>
        <w:t>For Case #1 (i.e., No always-on SSB on the cell),</w:t>
      </w:r>
    </w:p>
    <w:p w14:paraId="7D0A7444" w14:textId="77777777" w:rsidR="00877527" w:rsidRPr="00877527" w:rsidRDefault="00877527" w:rsidP="00877527">
      <w:pPr>
        <w:numPr>
          <w:ilvl w:val="2"/>
          <w:numId w:val="12"/>
        </w:numPr>
        <w:rPr>
          <w:rFonts w:eastAsia="Malgun Gothic"/>
          <w:lang w:val="en-FI" w:eastAsia="ko-KR"/>
        </w:rPr>
      </w:pPr>
      <w:r w:rsidRPr="00877527">
        <w:rPr>
          <w:rFonts w:eastAsia="Malgun Gothic"/>
          <w:lang w:val="en-FI" w:eastAsia="ko-KR"/>
        </w:rPr>
        <w:t>Based on two parameters, where one is to indicate SFN offset from a reference point and the other is to indicate half frame index</w:t>
      </w:r>
    </w:p>
    <w:p w14:paraId="151B5C40" w14:textId="77777777" w:rsidR="00877527" w:rsidRPr="00877527" w:rsidRDefault="00877527" w:rsidP="00877527">
      <w:pPr>
        <w:numPr>
          <w:ilvl w:val="3"/>
          <w:numId w:val="12"/>
        </w:numPr>
        <w:rPr>
          <w:rFonts w:eastAsia="Malgun Gothic"/>
          <w:lang w:val="en-FI" w:eastAsia="ko-KR"/>
        </w:rPr>
      </w:pPr>
      <w:r w:rsidRPr="00877527">
        <w:rPr>
          <w:rFonts w:eastAsia="Malgun Gothic"/>
          <w:lang w:val="en-FI" w:eastAsia="ko-KR"/>
        </w:rPr>
        <w:t>The reference point is SFN which satisfies (SFN index *10) modulo (OD-SSB periodicity) = 0</w:t>
      </w:r>
    </w:p>
    <w:p w14:paraId="55AECD5A" w14:textId="77777777" w:rsidR="00877527" w:rsidRPr="00877527" w:rsidRDefault="00877527" w:rsidP="00877527">
      <w:pPr>
        <w:numPr>
          <w:ilvl w:val="3"/>
          <w:numId w:val="12"/>
        </w:numPr>
        <w:rPr>
          <w:rFonts w:eastAsia="Malgun Gothic"/>
          <w:lang w:val="en-FI" w:eastAsia="ko-KR"/>
        </w:rPr>
      </w:pPr>
      <w:r w:rsidRPr="00877527">
        <w:rPr>
          <w:rFonts w:eastAsia="Malgun Gothic"/>
          <w:lang w:val="en-FI" w:eastAsia="ko-KR"/>
        </w:rPr>
        <w:t>If SFN offset parameter is NOT configured, UE assumes SFN offset set to 0.</w:t>
      </w:r>
    </w:p>
    <w:p w14:paraId="2E08E830" w14:textId="77777777" w:rsidR="00877527" w:rsidRPr="00877527" w:rsidRDefault="00877527" w:rsidP="00877527">
      <w:pPr>
        <w:numPr>
          <w:ilvl w:val="3"/>
          <w:numId w:val="12"/>
        </w:numPr>
        <w:rPr>
          <w:rFonts w:eastAsia="Malgun Gothic"/>
          <w:lang w:val="en-FI" w:eastAsia="ko-KR"/>
        </w:rPr>
      </w:pPr>
      <w:r w:rsidRPr="00877527">
        <w:rPr>
          <w:rFonts w:eastAsia="Malgun Gothic"/>
          <w:lang w:val="en-FI" w:eastAsia="ko-KR"/>
        </w:rPr>
        <w:t>If half frame index parameter is NOT configured, UE assumes half frame index set to 0.</w:t>
      </w:r>
    </w:p>
    <w:p w14:paraId="26C041E5" w14:textId="77777777" w:rsidR="00877527" w:rsidRPr="00877527" w:rsidRDefault="00877527" w:rsidP="00877527">
      <w:pPr>
        <w:numPr>
          <w:ilvl w:val="3"/>
          <w:numId w:val="12"/>
        </w:numPr>
        <w:rPr>
          <w:rFonts w:eastAsia="Malgun Gothic"/>
          <w:lang w:val="en-FI" w:eastAsia="ko-KR"/>
        </w:rPr>
      </w:pPr>
      <w:r w:rsidRPr="00877527">
        <w:rPr>
          <w:rFonts w:eastAsia="Malgun Gothic"/>
          <w:lang w:val="en-FI" w:eastAsia="ko-KR"/>
        </w:rPr>
        <w:t xml:space="preserve">The value range of SFN offset is 0 to 15 unless longer periodicity for on-demand SSB than 160 </w:t>
      </w:r>
      <w:proofErr w:type="spellStart"/>
      <w:r w:rsidRPr="00877527">
        <w:rPr>
          <w:rFonts w:eastAsia="Malgun Gothic"/>
          <w:lang w:val="en-FI" w:eastAsia="ko-KR"/>
        </w:rPr>
        <w:t>ms</w:t>
      </w:r>
      <w:proofErr w:type="spellEnd"/>
      <w:r w:rsidRPr="00877527">
        <w:rPr>
          <w:rFonts w:eastAsia="Malgun Gothic"/>
          <w:lang w:val="en-FI" w:eastAsia="ko-KR"/>
        </w:rPr>
        <w:t xml:space="preserve"> is introduced.</w:t>
      </w:r>
    </w:p>
    <w:p w14:paraId="38ACBA78" w14:textId="77777777" w:rsidR="00877527" w:rsidRPr="00877527" w:rsidRDefault="00877527" w:rsidP="00877527">
      <w:pPr>
        <w:numPr>
          <w:ilvl w:val="3"/>
          <w:numId w:val="12"/>
        </w:numPr>
        <w:rPr>
          <w:rFonts w:eastAsia="Malgun Gothic"/>
          <w:lang w:val="en-FI" w:eastAsia="ko-KR"/>
        </w:rPr>
      </w:pPr>
      <w:r w:rsidRPr="00877527">
        <w:rPr>
          <w:rFonts w:eastAsia="Malgun Gothic"/>
          <w:lang w:val="en-FI" w:eastAsia="ko-KR"/>
        </w:rPr>
        <w:t>The value range of half frame index is 0 or 1.</w:t>
      </w:r>
    </w:p>
    <w:p w14:paraId="557A63FC" w14:textId="77777777" w:rsidR="00877527" w:rsidRPr="00877527" w:rsidRDefault="00877527" w:rsidP="00877527">
      <w:pPr>
        <w:numPr>
          <w:ilvl w:val="1"/>
          <w:numId w:val="12"/>
        </w:numPr>
        <w:rPr>
          <w:rFonts w:eastAsia="Malgun Gothic"/>
          <w:lang w:val="en-FI" w:eastAsia="ko-KR"/>
        </w:rPr>
      </w:pPr>
      <w:r w:rsidRPr="00877527">
        <w:rPr>
          <w:rFonts w:eastAsia="Malgun Gothic"/>
          <w:lang w:val="en-FI" w:eastAsia="ko-KR"/>
        </w:rPr>
        <w:t>For Case #2 (i.e., Always-on SSB is periodically transmitted on the cell), down-select one of the following alternatives.</w:t>
      </w:r>
    </w:p>
    <w:p w14:paraId="535AA4F2" w14:textId="77777777" w:rsidR="00877527" w:rsidRPr="00877527" w:rsidRDefault="00877527" w:rsidP="00877527">
      <w:pPr>
        <w:numPr>
          <w:ilvl w:val="2"/>
          <w:numId w:val="12"/>
        </w:numPr>
        <w:rPr>
          <w:rFonts w:eastAsia="Malgun Gothic"/>
          <w:lang w:val="en-FI" w:eastAsia="ko-KR"/>
        </w:rPr>
      </w:pPr>
      <w:r w:rsidRPr="00877527">
        <w:rPr>
          <w:rFonts w:eastAsia="Malgun Gothic"/>
          <w:lang w:val="en-FI" w:eastAsia="ko-KR"/>
        </w:rPr>
        <w:t>Alt A: Same as for Case #1</w:t>
      </w:r>
    </w:p>
    <w:p w14:paraId="5776AF0E" w14:textId="77777777" w:rsidR="00877527" w:rsidRPr="00877527" w:rsidRDefault="00877527" w:rsidP="00877527">
      <w:pPr>
        <w:numPr>
          <w:ilvl w:val="2"/>
          <w:numId w:val="12"/>
        </w:numPr>
        <w:rPr>
          <w:rFonts w:eastAsia="Malgun Gothic"/>
          <w:lang w:val="en-FI" w:eastAsia="ko-KR"/>
        </w:rPr>
      </w:pPr>
      <w:r w:rsidRPr="00877527">
        <w:rPr>
          <w:rFonts w:eastAsia="Malgun Gothic"/>
          <w:lang w:val="en-FI" w:eastAsia="ko-KR"/>
        </w:rPr>
        <w:t xml:space="preserve">Alt B: Based on a single parameter which is to indicate the time offset between always-on SSB and on-demand SSB (e.g., similar to </w:t>
      </w:r>
      <w:proofErr w:type="spellStart"/>
      <w:r w:rsidRPr="00877527">
        <w:rPr>
          <w:rFonts w:eastAsia="Malgun Gothic"/>
          <w:i/>
          <w:iCs/>
          <w:lang w:val="en-FI" w:eastAsia="ko-KR"/>
        </w:rPr>
        <w:t>ssb-TimeOffset</w:t>
      </w:r>
      <w:proofErr w:type="spellEnd"/>
      <w:r w:rsidRPr="00877527">
        <w:rPr>
          <w:rFonts w:eastAsia="Malgun Gothic"/>
          <w:lang w:val="en-FI" w:eastAsia="ko-KR"/>
        </w:rPr>
        <w:t>)</w:t>
      </w:r>
    </w:p>
    <w:p w14:paraId="7F268F70" w14:textId="77777777" w:rsidR="00877527" w:rsidRPr="00877527" w:rsidRDefault="00877527" w:rsidP="00877527">
      <w:pPr>
        <w:rPr>
          <w:rFonts w:eastAsia="Malgun Gothic"/>
          <w:lang w:val="en-FI" w:eastAsia="ko-KR"/>
        </w:rPr>
      </w:pPr>
    </w:p>
    <w:p w14:paraId="1E565208" w14:textId="77777777" w:rsidR="00877527" w:rsidRPr="005875B0" w:rsidRDefault="00877527" w:rsidP="007E1D79">
      <w:pPr>
        <w:rPr>
          <w:rFonts w:eastAsia="Malgun Gothic"/>
          <w:lang w:eastAsia="ko-KR"/>
        </w:rPr>
      </w:pPr>
    </w:p>
    <w:p w14:paraId="4766E817" w14:textId="77777777" w:rsidR="00936AB0" w:rsidRPr="00977C0F" w:rsidRDefault="00936AB0" w:rsidP="00936AB0">
      <w:pPr>
        <w:pStyle w:val="Heading1"/>
        <w:rPr>
          <w:rFonts w:eastAsia="DengXian"/>
        </w:rPr>
      </w:pPr>
      <w:r>
        <w:rPr>
          <w:rFonts w:eastAsia="DengXian" w:hint="eastAsia"/>
        </w:rPr>
        <w:t>H</w:t>
      </w:r>
      <w:r>
        <w:rPr>
          <w:rFonts w:eastAsia="DengXian"/>
        </w:rPr>
        <w:t>125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87701F">
        <w:tc>
          <w:tcPr>
            <w:tcW w:w="433" w:type="pct"/>
          </w:tcPr>
          <w:p w14:paraId="51E291CC" w14:textId="77777777" w:rsidR="00936AB0" w:rsidRDefault="00936AB0" w:rsidP="0087701F">
            <w:r>
              <w:t>RIL Id</w:t>
            </w:r>
          </w:p>
        </w:tc>
        <w:tc>
          <w:tcPr>
            <w:tcW w:w="425" w:type="pct"/>
          </w:tcPr>
          <w:p w14:paraId="7C0017F9" w14:textId="77777777" w:rsidR="00936AB0" w:rsidRDefault="00936AB0" w:rsidP="0087701F">
            <w:r>
              <w:t>WI</w:t>
            </w:r>
          </w:p>
        </w:tc>
        <w:tc>
          <w:tcPr>
            <w:tcW w:w="479" w:type="pct"/>
          </w:tcPr>
          <w:p w14:paraId="2AA495A2" w14:textId="77777777" w:rsidR="00936AB0" w:rsidRDefault="00936AB0" w:rsidP="0087701F">
            <w:r>
              <w:t>Class</w:t>
            </w:r>
          </w:p>
        </w:tc>
        <w:tc>
          <w:tcPr>
            <w:tcW w:w="1253" w:type="pct"/>
          </w:tcPr>
          <w:p w14:paraId="070D2A2B" w14:textId="77777777" w:rsidR="00936AB0" w:rsidRDefault="00936AB0" w:rsidP="0087701F">
            <w:r>
              <w:t>Title</w:t>
            </w:r>
          </w:p>
        </w:tc>
        <w:tc>
          <w:tcPr>
            <w:tcW w:w="520" w:type="pct"/>
          </w:tcPr>
          <w:p w14:paraId="1F175D95" w14:textId="77777777" w:rsidR="00936AB0" w:rsidRDefault="00936AB0" w:rsidP="0087701F">
            <w:proofErr w:type="spellStart"/>
            <w:r>
              <w:t>Tdoc</w:t>
            </w:r>
            <w:proofErr w:type="spellEnd"/>
          </w:p>
        </w:tc>
        <w:tc>
          <w:tcPr>
            <w:tcW w:w="699" w:type="pct"/>
          </w:tcPr>
          <w:p w14:paraId="5E6DEC2D" w14:textId="77777777" w:rsidR="00936AB0" w:rsidRDefault="00936AB0" w:rsidP="0087701F">
            <w:r>
              <w:t>Delegate</w:t>
            </w:r>
          </w:p>
        </w:tc>
        <w:tc>
          <w:tcPr>
            <w:tcW w:w="445" w:type="pct"/>
          </w:tcPr>
          <w:p w14:paraId="3A0A6C64" w14:textId="77777777" w:rsidR="00936AB0" w:rsidRDefault="00936AB0" w:rsidP="0087701F">
            <w:r>
              <w:t>Misc</w:t>
            </w:r>
          </w:p>
        </w:tc>
        <w:tc>
          <w:tcPr>
            <w:tcW w:w="381" w:type="pct"/>
          </w:tcPr>
          <w:p w14:paraId="3CECFD56" w14:textId="77777777" w:rsidR="00936AB0" w:rsidRDefault="00936AB0" w:rsidP="0087701F">
            <w:r>
              <w:t>File version</w:t>
            </w:r>
          </w:p>
        </w:tc>
        <w:tc>
          <w:tcPr>
            <w:tcW w:w="365" w:type="pct"/>
          </w:tcPr>
          <w:p w14:paraId="6ABFB13E" w14:textId="77777777" w:rsidR="00936AB0" w:rsidRDefault="00936AB0" w:rsidP="0087701F">
            <w:r>
              <w:t>Status</w:t>
            </w:r>
          </w:p>
        </w:tc>
      </w:tr>
      <w:tr w:rsidR="00936AB0" w14:paraId="14FBF7DD" w14:textId="77777777" w:rsidTr="0087701F">
        <w:tc>
          <w:tcPr>
            <w:tcW w:w="433" w:type="pct"/>
          </w:tcPr>
          <w:p w14:paraId="25921613" w14:textId="77777777" w:rsidR="00936AB0" w:rsidRPr="006513E1" w:rsidRDefault="00936AB0" w:rsidP="0087701F">
            <w:pPr>
              <w:rPr>
                <w:rFonts w:eastAsia="DengXian"/>
              </w:rPr>
            </w:pPr>
            <w:r>
              <w:rPr>
                <w:rFonts w:eastAsia="DengXian"/>
              </w:rPr>
              <w:t>H125</w:t>
            </w:r>
          </w:p>
        </w:tc>
        <w:tc>
          <w:tcPr>
            <w:tcW w:w="425" w:type="pct"/>
          </w:tcPr>
          <w:p w14:paraId="70659038" w14:textId="77777777" w:rsidR="00936AB0" w:rsidRPr="001B60DD" w:rsidRDefault="00936AB0" w:rsidP="0087701F">
            <w:pPr>
              <w:rPr>
                <w:rFonts w:eastAsia="DengXian"/>
              </w:rPr>
            </w:pPr>
            <w:r>
              <w:rPr>
                <w:rFonts w:eastAsia="DengXian"/>
              </w:rPr>
              <w:t>NES</w:t>
            </w:r>
          </w:p>
        </w:tc>
        <w:tc>
          <w:tcPr>
            <w:tcW w:w="479" w:type="pct"/>
          </w:tcPr>
          <w:p w14:paraId="035AB2D4" w14:textId="77777777" w:rsidR="00936AB0" w:rsidRPr="001B60DD" w:rsidRDefault="00936AB0" w:rsidP="0087701F">
            <w:pPr>
              <w:rPr>
                <w:rFonts w:eastAsia="DengXian"/>
              </w:rPr>
            </w:pPr>
            <w:r>
              <w:rPr>
                <w:rFonts w:eastAsia="DengXian" w:hint="eastAsia"/>
              </w:rPr>
              <w:t>1</w:t>
            </w:r>
          </w:p>
        </w:tc>
        <w:tc>
          <w:tcPr>
            <w:tcW w:w="1253" w:type="pct"/>
          </w:tcPr>
          <w:p w14:paraId="498B1381" w14:textId="1745ECD3" w:rsidR="00936AB0" w:rsidRPr="00825B56" w:rsidRDefault="00936AB0" w:rsidP="0087701F">
            <w:pPr>
              <w:rPr>
                <w:rFonts w:eastAsia="DengXian"/>
              </w:rPr>
            </w:pPr>
            <w:r>
              <w:rPr>
                <w:rFonts w:eastAsia="DengXian"/>
              </w:rPr>
              <w:t>Optionality of R19 PEI configurations</w:t>
            </w:r>
          </w:p>
        </w:tc>
        <w:tc>
          <w:tcPr>
            <w:tcW w:w="520" w:type="pct"/>
          </w:tcPr>
          <w:p w14:paraId="7778274F" w14:textId="709B09C8" w:rsidR="00936AB0" w:rsidRPr="00535234" w:rsidRDefault="00936AB0" w:rsidP="0087701F">
            <w:pPr>
              <w:rPr>
                <w:rFonts w:eastAsia="DengXian"/>
              </w:rPr>
            </w:pPr>
          </w:p>
        </w:tc>
        <w:tc>
          <w:tcPr>
            <w:tcW w:w="699" w:type="pct"/>
          </w:tcPr>
          <w:p w14:paraId="5788EDAB" w14:textId="77777777" w:rsidR="00936AB0" w:rsidRPr="001B60DD" w:rsidRDefault="00936AB0" w:rsidP="0087701F">
            <w:pPr>
              <w:rPr>
                <w:rFonts w:eastAsia="DengXian"/>
              </w:rPr>
            </w:pPr>
            <w:r>
              <w:rPr>
                <w:rFonts w:eastAsia="DengXian"/>
              </w:rPr>
              <w:t>Huawei (Lili)</w:t>
            </w:r>
          </w:p>
        </w:tc>
        <w:tc>
          <w:tcPr>
            <w:tcW w:w="445" w:type="pct"/>
          </w:tcPr>
          <w:p w14:paraId="3B12AF95" w14:textId="77777777" w:rsidR="00936AB0" w:rsidRDefault="00936AB0" w:rsidP="0087701F"/>
        </w:tc>
        <w:tc>
          <w:tcPr>
            <w:tcW w:w="381" w:type="pct"/>
          </w:tcPr>
          <w:p w14:paraId="56E6C7A3" w14:textId="77777777" w:rsidR="00936AB0" w:rsidRPr="00B74F96" w:rsidRDefault="00936AB0" w:rsidP="0087701F">
            <w:pPr>
              <w:rPr>
                <w:rFonts w:eastAsia="DengXian"/>
              </w:rPr>
            </w:pPr>
            <w:r>
              <w:rPr>
                <w:rFonts w:eastAsia="DengXian" w:hint="eastAsia"/>
              </w:rPr>
              <w:t>V0</w:t>
            </w:r>
            <w:r>
              <w:rPr>
                <w:rFonts w:eastAsia="DengXian"/>
              </w:rPr>
              <w:t>12</w:t>
            </w:r>
          </w:p>
        </w:tc>
        <w:tc>
          <w:tcPr>
            <w:tcW w:w="365" w:type="pct"/>
          </w:tcPr>
          <w:p w14:paraId="6E859041" w14:textId="77777777" w:rsidR="00936AB0" w:rsidRDefault="00936AB0" w:rsidP="0087701F"/>
        </w:tc>
      </w:tr>
    </w:tbl>
    <w:p w14:paraId="2160A2A4" w14:textId="1C140C35" w:rsidR="00936AB0" w:rsidRPr="00825B56" w:rsidRDefault="00936AB0" w:rsidP="00936AB0">
      <w:pPr>
        <w:pStyle w:val="CommentText"/>
        <w:rPr>
          <w:rFonts w:eastAsia="DengXian"/>
        </w:rPr>
      </w:pPr>
      <w:r>
        <w:rPr>
          <w:b/>
        </w:rPr>
        <w:br/>
        <w:t>[Description]</w:t>
      </w:r>
      <w:r>
        <w:t>:</w:t>
      </w:r>
      <w:r>
        <w:rPr>
          <w:rFonts w:eastAsia="DengXian" w:hint="eastAsia"/>
        </w:rPr>
        <w:t xml:space="preserve"> </w:t>
      </w:r>
      <w:r>
        <w:rPr>
          <w:rFonts w:eastAsia="DengXian"/>
        </w:rPr>
        <w:t>The R19 PEI configurations should be made optional.</w:t>
      </w:r>
    </w:p>
    <w:p w14:paraId="134C40C0" w14:textId="77777777" w:rsidR="00936AB0" w:rsidRDefault="00936AB0" w:rsidP="00936AB0">
      <w:pPr>
        <w:pStyle w:val="CommentText"/>
      </w:pPr>
      <w:r>
        <w:rPr>
          <w:b/>
        </w:rPr>
        <w:t>[Proposed Change]</w:t>
      </w:r>
      <w:r>
        <w:t xml:space="preserve">: </w:t>
      </w:r>
    </w:p>
    <w:p w14:paraId="6C398478" w14:textId="77777777" w:rsidR="00936AB0" w:rsidRPr="00EE6E73" w:rsidRDefault="00936AB0" w:rsidP="00936AB0">
      <w:pPr>
        <w:pStyle w:val="PL"/>
      </w:pPr>
      <w:r w:rsidRPr="00EE6E73">
        <w:t xml:space="preserve">PEI-Config-r17 ::=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(1..maxDCI-2-7-Size-r17),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(0..16),</w:t>
      </w:r>
    </w:p>
    <w:p w14:paraId="33B6875F" w14:textId="77777777" w:rsidR="00936AB0" w:rsidRPr="00EE6E73" w:rsidRDefault="00936AB0" w:rsidP="00936AB0">
      <w:pPr>
        <w:pStyle w:val="PL"/>
      </w:pPr>
      <w:r w:rsidRPr="00EE6E73">
        <w:lastRenderedPageBreak/>
        <w:t xml:space="preserve">    subgroupConfig-r17                        </w:t>
      </w:r>
      <w:proofErr w:type="spellStart"/>
      <w:r w:rsidRPr="00EE6E73">
        <w:t>SubgroupConfig-r17</w:t>
      </w:r>
      <w:proofErr w:type="spellEnd"/>
      <w:r w:rsidRPr="00EE6E73">
        <w:t>,</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166"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7"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(1..maxDCI-2-7-Size-r17)</w:t>
      </w:r>
      <w:ins w:id="168"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169"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(0..</w:t>
      </w:r>
      <w:r>
        <w:t>32</w:t>
      </w:r>
      <w:r w:rsidRPr="00EE6E73">
        <w:t>)</w:t>
      </w:r>
      <w:ins w:id="170"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5BFAADC" w:rsidR="00936AB0" w:rsidRDefault="00936AB0" w:rsidP="00936AB0">
      <w:r>
        <w:rPr>
          <w:b/>
        </w:rPr>
        <w:t>[Comments]</w:t>
      </w:r>
      <w:r>
        <w:t>:</w:t>
      </w:r>
      <w:r w:rsidR="00F12208">
        <w:t xml:space="preserve"> [OPPO] How to interpret the case where one specific parameter is absent (but the others are present?), considering [[]]] already provides optionality.</w:t>
      </w:r>
    </w:p>
    <w:p w14:paraId="69CECFB0" w14:textId="56AEC8CE" w:rsidR="00373B50" w:rsidRDefault="00373B50" w:rsidP="003D3F5F"/>
    <w:p w14:paraId="0A5A5B22" w14:textId="77777777" w:rsidR="00936AB0" w:rsidRDefault="00936AB0" w:rsidP="003D3F5F"/>
    <w:p w14:paraId="2DB80183" w14:textId="394BCFE6" w:rsidR="008C0E4F" w:rsidRPr="00977C0F" w:rsidRDefault="008C0E4F" w:rsidP="008C0E4F">
      <w:pPr>
        <w:pStyle w:val="Heading1"/>
        <w:rPr>
          <w:rFonts w:eastAsia="DengXian"/>
        </w:rPr>
      </w:pPr>
      <w:r>
        <w:rPr>
          <w:rFonts w:eastAsia="DengXian" w:hint="eastAsia"/>
        </w:rPr>
        <w:t>H</w:t>
      </w:r>
      <w:r>
        <w:rPr>
          <w:rFonts w:eastAsia="DengXian"/>
        </w:rPr>
        <w:t>12</w:t>
      </w:r>
      <w:r w:rsidR="00936AB0">
        <w:rPr>
          <w:rFonts w:eastAsia="DengXian"/>
        </w:rPr>
        <w:t>6</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87701F">
        <w:tc>
          <w:tcPr>
            <w:tcW w:w="433" w:type="pct"/>
          </w:tcPr>
          <w:p w14:paraId="071EC061" w14:textId="77777777" w:rsidR="008C0E4F" w:rsidRDefault="008C0E4F" w:rsidP="0087701F">
            <w:r>
              <w:t>RIL Id</w:t>
            </w:r>
          </w:p>
        </w:tc>
        <w:tc>
          <w:tcPr>
            <w:tcW w:w="425" w:type="pct"/>
          </w:tcPr>
          <w:p w14:paraId="41C70F26" w14:textId="77777777" w:rsidR="008C0E4F" w:rsidRDefault="008C0E4F" w:rsidP="0087701F">
            <w:r>
              <w:t>WI</w:t>
            </w:r>
          </w:p>
        </w:tc>
        <w:tc>
          <w:tcPr>
            <w:tcW w:w="479" w:type="pct"/>
          </w:tcPr>
          <w:p w14:paraId="0C9CEA57" w14:textId="77777777" w:rsidR="008C0E4F" w:rsidRDefault="008C0E4F" w:rsidP="0087701F">
            <w:r>
              <w:t>Class</w:t>
            </w:r>
          </w:p>
        </w:tc>
        <w:tc>
          <w:tcPr>
            <w:tcW w:w="1253" w:type="pct"/>
          </w:tcPr>
          <w:p w14:paraId="7AD6D4A8" w14:textId="77777777" w:rsidR="008C0E4F" w:rsidRDefault="008C0E4F" w:rsidP="0087701F">
            <w:r>
              <w:t>Title</w:t>
            </w:r>
          </w:p>
        </w:tc>
        <w:tc>
          <w:tcPr>
            <w:tcW w:w="520" w:type="pct"/>
          </w:tcPr>
          <w:p w14:paraId="1EA9350F" w14:textId="77777777" w:rsidR="008C0E4F" w:rsidRDefault="008C0E4F" w:rsidP="0087701F">
            <w:proofErr w:type="spellStart"/>
            <w:r>
              <w:t>Tdoc</w:t>
            </w:r>
            <w:proofErr w:type="spellEnd"/>
          </w:p>
        </w:tc>
        <w:tc>
          <w:tcPr>
            <w:tcW w:w="699" w:type="pct"/>
          </w:tcPr>
          <w:p w14:paraId="5C653606" w14:textId="77777777" w:rsidR="008C0E4F" w:rsidRDefault="008C0E4F" w:rsidP="0087701F">
            <w:r>
              <w:t>Delegate</w:t>
            </w:r>
          </w:p>
        </w:tc>
        <w:tc>
          <w:tcPr>
            <w:tcW w:w="445" w:type="pct"/>
          </w:tcPr>
          <w:p w14:paraId="31D65926" w14:textId="77777777" w:rsidR="008C0E4F" w:rsidRDefault="008C0E4F" w:rsidP="0087701F">
            <w:r>
              <w:t>Misc</w:t>
            </w:r>
          </w:p>
        </w:tc>
        <w:tc>
          <w:tcPr>
            <w:tcW w:w="381" w:type="pct"/>
          </w:tcPr>
          <w:p w14:paraId="0726DFE6" w14:textId="77777777" w:rsidR="008C0E4F" w:rsidRDefault="008C0E4F" w:rsidP="0087701F">
            <w:r>
              <w:t>File version</w:t>
            </w:r>
          </w:p>
        </w:tc>
        <w:tc>
          <w:tcPr>
            <w:tcW w:w="365" w:type="pct"/>
          </w:tcPr>
          <w:p w14:paraId="79682CE7" w14:textId="77777777" w:rsidR="008C0E4F" w:rsidRDefault="008C0E4F" w:rsidP="0087701F">
            <w:r>
              <w:t>Status</w:t>
            </w:r>
          </w:p>
        </w:tc>
      </w:tr>
      <w:tr w:rsidR="008C0E4F" w14:paraId="2883DB3A" w14:textId="77777777" w:rsidTr="0087701F">
        <w:tc>
          <w:tcPr>
            <w:tcW w:w="433" w:type="pct"/>
          </w:tcPr>
          <w:p w14:paraId="1C7464DF" w14:textId="657FF5D0" w:rsidR="008C0E4F" w:rsidRPr="006513E1" w:rsidRDefault="008C0E4F" w:rsidP="0087701F">
            <w:pPr>
              <w:rPr>
                <w:rFonts w:eastAsia="DengXian"/>
              </w:rPr>
            </w:pPr>
            <w:r>
              <w:rPr>
                <w:rFonts w:eastAsia="DengXian"/>
              </w:rPr>
              <w:t>H12</w:t>
            </w:r>
            <w:r w:rsidR="00936AB0">
              <w:rPr>
                <w:rFonts w:eastAsia="DengXian"/>
              </w:rPr>
              <w:t>6</w:t>
            </w:r>
          </w:p>
        </w:tc>
        <w:tc>
          <w:tcPr>
            <w:tcW w:w="425" w:type="pct"/>
          </w:tcPr>
          <w:p w14:paraId="384E8E96" w14:textId="77777777" w:rsidR="008C0E4F" w:rsidRPr="001B60DD" w:rsidRDefault="008C0E4F" w:rsidP="0087701F">
            <w:pPr>
              <w:rPr>
                <w:rFonts w:eastAsia="DengXian"/>
              </w:rPr>
            </w:pPr>
            <w:r>
              <w:rPr>
                <w:rFonts w:eastAsia="DengXian"/>
              </w:rPr>
              <w:t>NES</w:t>
            </w:r>
          </w:p>
        </w:tc>
        <w:tc>
          <w:tcPr>
            <w:tcW w:w="479" w:type="pct"/>
          </w:tcPr>
          <w:p w14:paraId="38C0E696" w14:textId="77777777" w:rsidR="008C0E4F" w:rsidRPr="001B60DD" w:rsidRDefault="008C0E4F" w:rsidP="0087701F">
            <w:pPr>
              <w:rPr>
                <w:rFonts w:eastAsia="DengXian"/>
              </w:rPr>
            </w:pPr>
            <w:r>
              <w:rPr>
                <w:rFonts w:eastAsia="DengXian" w:hint="eastAsia"/>
              </w:rPr>
              <w:t>1</w:t>
            </w:r>
          </w:p>
        </w:tc>
        <w:tc>
          <w:tcPr>
            <w:tcW w:w="1253" w:type="pct"/>
          </w:tcPr>
          <w:p w14:paraId="5B5AD704" w14:textId="7AC33C50" w:rsidR="008C0E4F" w:rsidRPr="00825B56" w:rsidRDefault="008C0E4F" w:rsidP="0087701F">
            <w:pPr>
              <w:rPr>
                <w:rFonts w:eastAsia="DengXian"/>
              </w:rPr>
            </w:pPr>
            <w:r>
              <w:rPr>
                <w:rFonts w:eastAsia="DengXian"/>
              </w:rPr>
              <w:t xml:space="preserve">Serving cell OD-SSB measurements for deactivated </w:t>
            </w:r>
            <w:proofErr w:type="spellStart"/>
            <w:r>
              <w:rPr>
                <w:rFonts w:eastAsia="DengXian"/>
              </w:rPr>
              <w:t>SCell</w:t>
            </w:r>
            <w:proofErr w:type="spellEnd"/>
          </w:p>
        </w:tc>
        <w:tc>
          <w:tcPr>
            <w:tcW w:w="520" w:type="pct"/>
          </w:tcPr>
          <w:p w14:paraId="46F79C14" w14:textId="77777777" w:rsidR="008C0E4F" w:rsidRPr="00535234" w:rsidRDefault="008C0E4F" w:rsidP="0087701F">
            <w:pPr>
              <w:rPr>
                <w:rFonts w:eastAsia="DengXian"/>
              </w:rPr>
            </w:pPr>
            <w:r>
              <w:rPr>
                <w:rFonts w:eastAsia="DengXian" w:hint="eastAsia"/>
              </w:rPr>
              <w:t>R</w:t>
            </w:r>
            <w:r>
              <w:rPr>
                <w:rFonts w:eastAsia="DengXian"/>
              </w:rPr>
              <w:t>2-25xxxxx</w:t>
            </w:r>
          </w:p>
        </w:tc>
        <w:tc>
          <w:tcPr>
            <w:tcW w:w="699" w:type="pct"/>
          </w:tcPr>
          <w:p w14:paraId="242B8D20" w14:textId="77777777" w:rsidR="008C0E4F" w:rsidRPr="001B60DD" w:rsidRDefault="008C0E4F" w:rsidP="0087701F">
            <w:pPr>
              <w:rPr>
                <w:rFonts w:eastAsia="DengXian"/>
              </w:rPr>
            </w:pPr>
            <w:r>
              <w:rPr>
                <w:rFonts w:eastAsia="DengXian"/>
              </w:rPr>
              <w:t>Huawei (Lili)</w:t>
            </w:r>
          </w:p>
        </w:tc>
        <w:tc>
          <w:tcPr>
            <w:tcW w:w="445" w:type="pct"/>
          </w:tcPr>
          <w:p w14:paraId="35D1C0A5" w14:textId="77777777" w:rsidR="008C0E4F" w:rsidRDefault="008C0E4F" w:rsidP="0087701F"/>
        </w:tc>
        <w:tc>
          <w:tcPr>
            <w:tcW w:w="381" w:type="pct"/>
          </w:tcPr>
          <w:p w14:paraId="4AD84060" w14:textId="77777777" w:rsidR="008C0E4F" w:rsidRPr="00B74F96" w:rsidRDefault="008C0E4F" w:rsidP="0087701F">
            <w:pPr>
              <w:rPr>
                <w:rFonts w:eastAsia="DengXian"/>
              </w:rPr>
            </w:pPr>
            <w:r>
              <w:rPr>
                <w:rFonts w:eastAsia="DengXian" w:hint="eastAsia"/>
              </w:rPr>
              <w:t>V0</w:t>
            </w:r>
            <w:r>
              <w:rPr>
                <w:rFonts w:eastAsia="DengXian"/>
              </w:rPr>
              <w:t>12</w:t>
            </w:r>
          </w:p>
        </w:tc>
        <w:tc>
          <w:tcPr>
            <w:tcW w:w="365" w:type="pct"/>
          </w:tcPr>
          <w:p w14:paraId="652A72D2" w14:textId="77777777" w:rsidR="008C0E4F" w:rsidRDefault="008C0E4F" w:rsidP="0087701F"/>
        </w:tc>
      </w:tr>
    </w:tbl>
    <w:p w14:paraId="657DF9FD" w14:textId="539368B2" w:rsidR="008C0E4F" w:rsidRPr="00825B56" w:rsidRDefault="008C0E4F" w:rsidP="008C0E4F">
      <w:pPr>
        <w:pStyle w:val="CommentText"/>
        <w:rPr>
          <w:rFonts w:eastAsia="DengXian"/>
        </w:rPr>
      </w:pPr>
      <w:r>
        <w:rPr>
          <w:b/>
        </w:rPr>
        <w:br/>
        <w:t>[Description]</w:t>
      </w:r>
      <w:r>
        <w:t>:</w:t>
      </w:r>
      <w:r>
        <w:rPr>
          <w:rFonts w:eastAsia="DengXian" w:hint="eastAsia"/>
        </w:rPr>
        <w:t xml:space="preserve"> </w:t>
      </w:r>
      <w:r>
        <w:rPr>
          <w:rFonts w:eastAsia="DengXian"/>
        </w:rPr>
        <w:t xml:space="preserve">According to RAN4 agreements, for deactivated </w:t>
      </w:r>
      <w:proofErr w:type="spellStart"/>
      <w:r>
        <w:rPr>
          <w:rFonts w:eastAsia="DengXian"/>
        </w:rPr>
        <w:t>SCell</w:t>
      </w:r>
      <w:proofErr w:type="spellEnd"/>
      <w:r>
        <w:rPr>
          <w:rFonts w:eastAsia="DengXian"/>
        </w:rPr>
        <w:t xml:space="preserve">, during FMW, the OD-SSB measurement is based on the OD-SSB periodicity regardless of the configured </w:t>
      </w:r>
      <w:proofErr w:type="spellStart"/>
      <w:r w:rsidRPr="008C0E4F">
        <w:rPr>
          <w:rFonts w:eastAsia="DengXian"/>
          <w:i/>
          <w:iCs/>
        </w:rPr>
        <w:t>measCycleSCell</w:t>
      </w:r>
      <w:proofErr w:type="spellEnd"/>
      <w:r>
        <w:rPr>
          <w:rFonts w:eastAsia="DengXian"/>
        </w:rPr>
        <w:t xml:space="preserve">. In fact, we think RAN2 should go through all the cases (deactivated </w:t>
      </w:r>
      <w:proofErr w:type="spellStart"/>
      <w:r>
        <w:rPr>
          <w:rFonts w:eastAsia="DengXian"/>
        </w:rPr>
        <w:t>SCell</w:t>
      </w:r>
      <w:proofErr w:type="spellEnd"/>
      <w:r>
        <w:rPr>
          <w:rFonts w:eastAsia="DengXian"/>
        </w:rPr>
        <w:t xml:space="preserve">, activated </w:t>
      </w:r>
      <w:proofErr w:type="spellStart"/>
      <w:r>
        <w:rPr>
          <w:rFonts w:eastAsia="DengXian"/>
        </w:rPr>
        <w:t>SCell</w:t>
      </w:r>
      <w:proofErr w:type="spellEnd"/>
      <w:r>
        <w:rPr>
          <w:rFonts w:eastAsia="DengXian"/>
        </w:rPr>
        <w:t>) and make sure the RAN2 spec is aligned with RAN4 agreements (regarding OD-SSB measurements, AO-SSB measurements, neighbour cell measurements).</w:t>
      </w:r>
    </w:p>
    <w:p w14:paraId="2CEC4869" w14:textId="77777777" w:rsidR="008C0E4F" w:rsidRDefault="008C0E4F" w:rsidP="008C0E4F">
      <w:pPr>
        <w:pStyle w:val="CommentText"/>
      </w:pPr>
      <w:r>
        <w:rPr>
          <w:b/>
        </w:rPr>
        <w:t>[Proposed Change]</w:t>
      </w:r>
      <w:r>
        <w:t xml:space="preserve">: </w:t>
      </w:r>
    </w:p>
    <w:p w14:paraId="3072687A" w14:textId="77777777" w:rsidR="008C0E4F" w:rsidRPr="00EE6E73" w:rsidRDefault="008C0E4F" w:rsidP="008C0E4F">
      <w:pPr>
        <w:pStyle w:val="TAL"/>
        <w:rPr>
          <w:szCs w:val="22"/>
          <w:lang w:eastAsia="en-GB"/>
        </w:rPr>
      </w:pPr>
      <w:bookmarkStart w:id="171" w:name="_Hlk209196458"/>
      <w:proofErr w:type="spellStart"/>
      <w:r w:rsidRPr="00EE6E73">
        <w:rPr>
          <w:b/>
          <w:i/>
          <w:szCs w:val="22"/>
          <w:lang w:eastAsia="en-GB"/>
        </w:rPr>
        <w:t>measCycleSCell</w:t>
      </w:r>
      <w:proofErr w:type="spellEnd"/>
    </w:p>
    <w:bookmarkEnd w:id="171"/>
    <w:p w14:paraId="1410FBFA" w14:textId="0AEBFAC3" w:rsidR="008C0E4F" w:rsidRDefault="008C0E4F" w:rsidP="008C0E4F">
      <w:pPr>
        <w:rPr>
          <w:b/>
        </w:rPr>
      </w:pPr>
      <w:r w:rsidRPr="00EE6E73">
        <w:rPr>
          <w:szCs w:val="22"/>
          <w:lang w:eastAsia="en-GB"/>
        </w:rPr>
        <w:t xml:space="preserve">The parameter is used only when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szCs w:val="22"/>
          <w:lang w:eastAsia="en-GB"/>
        </w:rPr>
        <w:t>measObjectNR</w:t>
      </w:r>
      <w:proofErr w:type="spellEnd"/>
      <w:r w:rsidRPr="00EE6E73">
        <w:rPr>
          <w:szCs w:val="22"/>
          <w:lang w:eastAsia="en-GB"/>
        </w:rPr>
        <w:t xml:space="preserve"> and is in deactivated state, see TS 38.133 [14]. gNB configures the parameter whenever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i/>
          <w:szCs w:val="22"/>
          <w:lang w:eastAsia="en-GB"/>
        </w:rPr>
        <w:t>measObjectNR</w:t>
      </w:r>
      <w:proofErr w:type="spellEnd"/>
      <w:r w:rsidRPr="00EE6E73">
        <w:rPr>
          <w:szCs w:val="22"/>
          <w:lang w:eastAsia="en-GB"/>
        </w:rPr>
        <w:t xml:space="preserve">, but the field may also be signalled when an </w:t>
      </w:r>
      <w:proofErr w:type="spellStart"/>
      <w:r w:rsidRPr="00EE6E73">
        <w:rPr>
          <w:szCs w:val="22"/>
          <w:lang w:eastAsia="en-GB"/>
        </w:rPr>
        <w:t>SCell</w:t>
      </w:r>
      <w:proofErr w:type="spellEnd"/>
      <w:r w:rsidRPr="00EE6E73">
        <w:rPr>
          <w:szCs w:val="22"/>
          <w:lang w:eastAsia="en-GB"/>
        </w:rPr>
        <w:t xml:space="preserve">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172"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t>[Comments]</w:t>
      </w:r>
      <w:r>
        <w:t>:</w:t>
      </w:r>
    </w:p>
    <w:p w14:paraId="6FE58BD8" w14:textId="781C247B" w:rsidR="005124F1" w:rsidRPr="00977C0F" w:rsidRDefault="005124F1" w:rsidP="005124F1">
      <w:pPr>
        <w:pStyle w:val="Heading1"/>
        <w:rPr>
          <w:rFonts w:eastAsia="DengXian"/>
        </w:rPr>
      </w:pPr>
      <w:r>
        <w:rPr>
          <w:rFonts w:eastAsia="DengXian" w:hint="eastAsia"/>
        </w:rPr>
        <w:lastRenderedPageBreak/>
        <w:t>H</w:t>
      </w:r>
      <w:r>
        <w:rPr>
          <w:rFonts w:eastAsia="DengXian"/>
        </w:rPr>
        <w:t>12</w:t>
      </w:r>
      <w:r w:rsidR="00936AB0">
        <w:rPr>
          <w:rFonts w:eastAsia="DengXian"/>
        </w:rPr>
        <w:t>7</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87701F">
        <w:tc>
          <w:tcPr>
            <w:tcW w:w="433" w:type="pct"/>
          </w:tcPr>
          <w:p w14:paraId="5432C8C4" w14:textId="77777777" w:rsidR="005124F1" w:rsidRDefault="005124F1" w:rsidP="0087701F">
            <w:r>
              <w:t>RIL Id</w:t>
            </w:r>
          </w:p>
        </w:tc>
        <w:tc>
          <w:tcPr>
            <w:tcW w:w="425" w:type="pct"/>
          </w:tcPr>
          <w:p w14:paraId="3B4CE53D" w14:textId="77777777" w:rsidR="005124F1" w:rsidRDefault="005124F1" w:rsidP="0087701F">
            <w:r>
              <w:t>WI</w:t>
            </w:r>
          </w:p>
        </w:tc>
        <w:tc>
          <w:tcPr>
            <w:tcW w:w="479" w:type="pct"/>
          </w:tcPr>
          <w:p w14:paraId="10032D6E" w14:textId="77777777" w:rsidR="005124F1" w:rsidRDefault="005124F1" w:rsidP="0087701F">
            <w:r>
              <w:t>Class</w:t>
            </w:r>
          </w:p>
        </w:tc>
        <w:tc>
          <w:tcPr>
            <w:tcW w:w="1253" w:type="pct"/>
          </w:tcPr>
          <w:p w14:paraId="64F28763" w14:textId="77777777" w:rsidR="005124F1" w:rsidRDefault="005124F1" w:rsidP="0087701F">
            <w:r>
              <w:t>Title</w:t>
            </w:r>
          </w:p>
        </w:tc>
        <w:tc>
          <w:tcPr>
            <w:tcW w:w="520" w:type="pct"/>
          </w:tcPr>
          <w:p w14:paraId="4740C42B" w14:textId="77777777" w:rsidR="005124F1" w:rsidRDefault="005124F1" w:rsidP="0087701F">
            <w:proofErr w:type="spellStart"/>
            <w:r>
              <w:t>Tdoc</w:t>
            </w:r>
            <w:proofErr w:type="spellEnd"/>
          </w:p>
        </w:tc>
        <w:tc>
          <w:tcPr>
            <w:tcW w:w="699" w:type="pct"/>
          </w:tcPr>
          <w:p w14:paraId="1AB29258" w14:textId="77777777" w:rsidR="005124F1" w:rsidRDefault="005124F1" w:rsidP="0087701F">
            <w:r>
              <w:t>Delegate</w:t>
            </w:r>
          </w:p>
        </w:tc>
        <w:tc>
          <w:tcPr>
            <w:tcW w:w="445" w:type="pct"/>
          </w:tcPr>
          <w:p w14:paraId="4FA502F3" w14:textId="77777777" w:rsidR="005124F1" w:rsidRDefault="005124F1" w:rsidP="0087701F">
            <w:r>
              <w:t>Misc</w:t>
            </w:r>
          </w:p>
        </w:tc>
        <w:tc>
          <w:tcPr>
            <w:tcW w:w="381" w:type="pct"/>
          </w:tcPr>
          <w:p w14:paraId="086EFAF9" w14:textId="77777777" w:rsidR="005124F1" w:rsidRDefault="005124F1" w:rsidP="0087701F">
            <w:r>
              <w:t>File version</w:t>
            </w:r>
          </w:p>
        </w:tc>
        <w:tc>
          <w:tcPr>
            <w:tcW w:w="365" w:type="pct"/>
          </w:tcPr>
          <w:p w14:paraId="249EDC01" w14:textId="77777777" w:rsidR="005124F1" w:rsidRDefault="005124F1" w:rsidP="0087701F">
            <w:r>
              <w:t>Status</w:t>
            </w:r>
          </w:p>
        </w:tc>
      </w:tr>
      <w:tr w:rsidR="005124F1" w14:paraId="3F01DA99" w14:textId="77777777" w:rsidTr="0087701F">
        <w:tc>
          <w:tcPr>
            <w:tcW w:w="433" w:type="pct"/>
          </w:tcPr>
          <w:p w14:paraId="071479AC" w14:textId="11A28451" w:rsidR="005124F1" w:rsidRPr="006513E1" w:rsidRDefault="005124F1" w:rsidP="0087701F">
            <w:pPr>
              <w:rPr>
                <w:rFonts w:eastAsia="DengXian"/>
              </w:rPr>
            </w:pPr>
            <w:r>
              <w:rPr>
                <w:rFonts w:eastAsia="DengXian"/>
              </w:rPr>
              <w:t>H12</w:t>
            </w:r>
            <w:r w:rsidR="00936AB0">
              <w:rPr>
                <w:rFonts w:eastAsia="DengXian"/>
              </w:rPr>
              <w:t>7</w:t>
            </w:r>
          </w:p>
        </w:tc>
        <w:tc>
          <w:tcPr>
            <w:tcW w:w="425" w:type="pct"/>
          </w:tcPr>
          <w:p w14:paraId="378C81D8" w14:textId="77777777" w:rsidR="005124F1" w:rsidRPr="001B60DD" w:rsidRDefault="005124F1" w:rsidP="0087701F">
            <w:pPr>
              <w:rPr>
                <w:rFonts w:eastAsia="DengXian"/>
              </w:rPr>
            </w:pPr>
            <w:r>
              <w:rPr>
                <w:rFonts w:eastAsia="DengXian"/>
              </w:rPr>
              <w:t>NES</w:t>
            </w:r>
          </w:p>
        </w:tc>
        <w:tc>
          <w:tcPr>
            <w:tcW w:w="479" w:type="pct"/>
          </w:tcPr>
          <w:p w14:paraId="245E0473" w14:textId="77777777" w:rsidR="005124F1" w:rsidRPr="001B60DD" w:rsidRDefault="005124F1" w:rsidP="0087701F">
            <w:pPr>
              <w:rPr>
                <w:rFonts w:eastAsia="DengXian"/>
              </w:rPr>
            </w:pPr>
            <w:r>
              <w:rPr>
                <w:rFonts w:eastAsia="DengXian" w:hint="eastAsia"/>
              </w:rPr>
              <w:t>1</w:t>
            </w:r>
          </w:p>
        </w:tc>
        <w:tc>
          <w:tcPr>
            <w:tcW w:w="1253" w:type="pct"/>
          </w:tcPr>
          <w:p w14:paraId="45DD8678" w14:textId="4F973A09" w:rsidR="005124F1" w:rsidRPr="00825B56" w:rsidRDefault="005124F1" w:rsidP="0087701F">
            <w:pPr>
              <w:rPr>
                <w:rFonts w:eastAsia="DengXian"/>
              </w:rPr>
            </w:pPr>
            <w:r>
              <w:rPr>
                <w:rFonts w:eastAsia="DengXian"/>
              </w:rPr>
              <w:t xml:space="preserve">Which RA occasions to use when the configuration is absent in </w:t>
            </w:r>
            <w:r w:rsidRPr="005124F1">
              <w:rPr>
                <w:rFonts w:eastAsia="DengXian"/>
                <w:i/>
                <w:iCs/>
              </w:rPr>
              <w:t>RACH-</w:t>
            </w:r>
            <w:proofErr w:type="spellStart"/>
            <w:r w:rsidRPr="005124F1">
              <w:rPr>
                <w:rFonts w:eastAsia="DengXian"/>
                <w:i/>
                <w:iCs/>
              </w:rPr>
              <w:t>ConfigDedicated</w:t>
            </w:r>
            <w:proofErr w:type="spellEnd"/>
          </w:p>
        </w:tc>
        <w:tc>
          <w:tcPr>
            <w:tcW w:w="520" w:type="pct"/>
          </w:tcPr>
          <w:p w14:paraId="5E7C8980" w14:textId="3641F75F" w:rsidR="005124F1" w:rsidRPr="00535234" w:rsidRDefault="005124F1" w:rsidP="0087701F">
            <w:pPr>
              <w:rPr>
                <w:rFonts w:eastAsia="DengXian"/>
              </w:rPr>
            </w:pPr>
            <w:r>
              <w:rPr>
                <w:rFonts w:eastAsia="DengXian" w:hint="eastAsia"/>
              </w:rPr>
              <w:t>R</w:t>
            </w:r>
            <w:r>
              <w:rPr>
                <w:rFonts w:eastAsia="DengXian"/>
              </w:rPr>
              <w:t>2-25xxxxx</w:t>
            </w:r>
          </w:p>
        </w:tc>
        <w:tc>
          <w:tcPr>
            <w:tcW w:w="699" w:type="pct"/>
          </w:tcPr>
          <w:p w14:paraId="11B9332C" w14:textId="3F29DC2F" w:rsidR="005124F1" w:rsidRPr="001B60DD" w:rsidRDefault="005124F1" w:rsidP="0087701F">
            <w:pPr>
              <w:rPr>
                <w:rFonts w:eastAsia="DengXian"/>
              </w:rPr>
            </w:pPr>
            <w:r>
              <w:rPr>
                <w:rFonts w:eastAsia="DengXian"/>
              </w:rPr>
              <w:t>Huawei (Lili)</w:t>
            </w:r>
          </w:p>
        </w:tc>
        <w:tc>
          <w:tcPr>
            <w:tcW w:w="445" w:type="pct"/>
          </w:tcPr>
          <w:p w14:paraId="08ECE532" w14:textId="77777777" w:rsidR="005124F1" w:rsidRDefault="005124F1" w:rsidP="0087701F"/>
        </w:tc>
        <w:tc>
          <w:tcPr>
            <w:tcW w:w="381" w:type="pct"/>
          </w:tcPr>
          <w:p w14:paraId="03216A36" w14:textId="2E373F67" w:rsidR="005124F1" w:rsidRPr="00B74F96" w:rsidRDefault="005124F1" w:rsidP="0087701F">
            <w:pPr>
              <w:rPr>
                <w:rFonts w:eastAsia="DengXian"/>
              </w:rPr>
            </w:pPr>
            <w:r>
              <w:rPr>
                <w:rFonts w:eastAsia="DengXian" w:hint="eastAsia"/>
              </w:rPr>
              <w:t>V0</w:t>
            </w:r>
            <w:r>
              <w:rPr>
                <w:rFonts w:eastAsia="DengXian"/>
              </w:rPr>
              <w:t>12</w:t>
            </w:r>
          </w:p>
        </w:tc>
        <w:tc>
          <w:tcPr>
            <w:tcW w:w="365" w:type="pct"/>
          </w:tcPr>
          <w:p w14:paraId="33F45230" w14:textId="77777777" w:rsidR="005124F1" w:rsidRDefault="005124F1" w:rsidP="0087701F"/>
        </w:tc>
      </w:tr>
    </w:tbl>
    <w:p w14:paraId="452C0449" w14:textId="6D72022F" w:rsidR="005124F1" w:rsidRPr="00825B56" w:rsidRDefault="005124F1" w:rsidP="005124F1">
      <w:pPr>
        <w:pStyle w:val="CommentText"/>
        <w:rPr>
          <w:rFonts w:eastAsia="DengXian"/>
        </w:rPr>
      </w:pPr>
      <w:r>
        <w:rPr>
          <w:b/>
        </w:rPr>
        <w:br/>
        <w:t>[Description]</w:t>
      </w:r>
      <w:r>
        <w:t>:</w:t>
      </w:r>
      <w:r>
        <w:rPr>
          <w:rFonts w:eastAsia="DengXian" w:hint="eastAsia"/>
        </w:rPr>
        <w:t xml:space="preserve"> </w:t>
      </w:r>
      <w:r w:rsidRPr="005124F1">
        <w:rPr>
          <w:rFonts w:eastAsia="DengXian"/>
        </w:rPr>
        <w:t xml:space="preserve">In legacy spec, for CFRA, if </w:t>
      </w:r>
      <w:r w:rsidRPr="005124F1">
        <w:rPr>
          <w:rFonts w:eastAsia="DengXian"/>
          <w:i/>
        </w:rPr>
        <w:t>occasions</w:t>
      </w:r>
      <w:r w:rsidRPr="005124F1">
        <w:rPr>
          <w:rFonts w:eastAsia="DengXian"/>
        </w:rPr>
        <w:t xml:space="preserve"> is absent, the corresponding field in </w:t>
      </w:r>
      <w:r w:rsidRPr="005124F1">
        <w:rPr>
          <w:rFonts w:eastAsia="DengXian"/>
          <w:i/>
        </w:rPr>
        <w:t>RACH-</w:t>
      </w:r>
      <w:proofErr w:type="spellStart"/>
      <w:r w:rsidRPr="005124F1">
        <w:rPr>
          <w:rFonts w:eastAsia="DengXian"/>
          <w:i/>
        </w:rPr>
        <w:t>ConfigCommon</w:t>
      </w:r>
      <w:proofErr w:type="spellEnd"/>
      <w:r w:rsidRPr="005124F1">
        <w:rPr>
          <w:rFonts w:eastAsia="DengXian"/>
        </w:rPr>
        <w:t xml:space="preserve"> applies.</w:t>
      </w:r>
      <w:r>
        <w:rPr>
          <w:rFonts w:eastAsia="DengXian"/>
        </w:rPr>
        <w:t xml:space="preserve"> </w:t>
      </w:r>
      <w:r w:rsidRPr="005124F1">
        <w:rPr>
          <w:rFonts w:eastAsia="DengXian"/>
        </w:rPr>
        <w:t xml:space="preserve">With the introduction of additional RA resources, both legacy RA occasions and additional RA occasions can be configured in the </w:t>
      </w:r>
      <w:r w:rsidRPr="005124F1">
        <w:rPr>
          <w:rFonts w:eastAsia="DengXian"/>
          <w:i/>
        </w:rPr>
        <w:t>RACH-</w:t>
      </w:r>
      <w:proofErr w:type="spellStart"/>
      <w:r w:rsidRPr="005124F1">
        <w:rPr>
          <w:rFonts w:eastAsia="DengXian"/>
          <w:i/>
        </w:rPr>
        <w:t>ConfigCommon</w:t>
      </w:r>
      <w:proofErr w:type="spellEnd"/>
      <w:r w:rsidRPr="005124F1">
        <w:rPr>
          <w:rFonts w:eastAsia="DengXian"/>
        </w:rPr>
        <w:t xml:space="preserve">, it needs to be made clear which RA occasion is used when the field is absent in </w:t>
      </w:r>
      <w:r w:rsidRPr="005124F1">
        <w:rPr>
          <w:rFonts w:eastAsia="DengXian"/>
          <w:i/>
        </w:rPr>
        <w:t>RACH-</w:t>
      </w:r>
      <w:proofErr w:type="spellStart"/>
      <w:r w:rsidRPr="005124F1">
        <w:rPr>
          <w:rFonts w:eastAsia="DengXian"/>
          <w:i/>
        </w:rPr>
        <w:t>ConfigDedicated</w:t>
      </w:r>
      <w:proofErr w:type="spellEnd"/>
      <w:r w:rsidRPr="005124F1">
        <w:rPr>
          <w:rFonts w:eastAsia="DengXian"/>
        </w:rPr>
        <w:t xml:space="preserve">. Considering RAN2 has agreed that RACH adaptation is not applied for L3 HO command, the simplest way could be clarifying that legacy RA occasions (i.e. RA occasions not configured in </w:t>
      </w:r>
      <w:r w:rsidRPr="005124F1">
        <w:rPr>
          <w:rFonts w:eastAsia="DengXian"/>
          <w:i/>
        </w:rPr>
        <w:t>addlRACH-Config-Adaptation-r19</w:t>
      </w:r>
      <w:r w:rsidRPr="005124F1">
        <w:rPr>
          <w:rFonts w:eastAsia="DengXian"/>
        </w:rPr>
        <w:t xml:space="preserve">) are used when the field </w:t>
      </w:r>
      <w:r w:rsidRPr="005124F1">
        <w:rPr>
          <w:rFonts w:eastAsia="DengXian"/>
          <w:i/>
        </w:rPr>
        <w:t>occasions</w:t>
      </w:r>
      <w:r w:rsidRPr="005124F1">
        <w:rPr>
          <w:rFonts w:eastAsia="DengXian"/>
        </w:rPr>
        <w:t xml:space="preserve"> is absent in </w:t>
      </w:r>
      <w:r w:rsidRPr="005124F1">
        <w:rPr>
          <w:rFonts w:eastAsia="DengXian"/>
          <w:i/>
        </w:rPr>
        <w:t>RACH-</w:t>
      </w:r>
      <w:proofErr w:type="spellStart"/>
      <w:r w:rsidRPr="005124F1">
        <w:rPr>
          <w:rFonts w:eastAsia="DengXian"/>
          <w:i/>
        </w:rPr>
        <w:t>ConfigDedicated</w:t>
      </w:r>
      <w:proofErr w:type="spellEnd"/>
      <w:r w:rsidRPr="005124F1">
        <w:rPr>
          <w:rFonts w:eastAsia="DengXian"/>
        </w:rPr>
        <w:t>.</w:t>
      </w:r>
    </w:p>
    <w:p w14:paraId="5D51C376" w14:textId="77777777" w:rsidR="005124F1" w:rsidRDefault="005124F1" w:rsidP="005124F1">
      <w:pPr>
        <w:pStyle w:val="CommentText"/>
      </w:pPr>
      <w:r>
        <w:rPr>
          <w:b/>
        </w:rPr>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t>occasions</w:t>
      </w:r>
    </w:p>
    <w:p w14:paraId="45F618D1" w14:textId="0D30A7FA" w:rsidR="005124F1" w:rsidRDefault="005124F1" w:rsidP="005124F1">
      <w:pPr>
        <w:pStyle w:val="CommentText"/>
        <w:rPr>
          <w:rFonts w:eastAsia="DengXian"/>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w:t>
      </w:r>
      <w:proofErr w:type="spellStart"/>
      <w:r w:rsidRPr="00EE6E73">
        <w:rPr>
          <w:i/>
          <w:szCs w:val="22"/>
          <w:lang w:eastAsia="sv-SE"/>
        </w:rPr>
        <w:t>ConfigCommon</w:t>
      </w:r>
      <w:proofErr w:type="spellEnd"/>
      <w:r w:rsidRPr="00EE6E73">
        <w:rPr>
          <w:szCs w:val="22"/>
          <w:lang w:eastAsia="sv-SE"/>
        </w:rPr>
        <w:t xml:space="preserve"> </w:t>
      </w:r>
      <w:ins w:id="173" w:author="Huawei (Lili)" w:date="2025-09-19T17:42:00Z">
        <w:r>
          <w:rPr>
            <w:szCs w:val="22"/>
            <w:lang w:eastAsia="sv-SE"/>
          </w:rPr>
          <w:t xml:space="preserve">(except the RA occasions configured in </w:t>
        </w:r>
        <w:proofErr w:type="spellStart"/>
        <w:r w:rsidRPr="005124F1">
          <w:rPr>
            <w:i/>
            <w:iCs/>
            <w:szCs w:val="22"/>
            <w:lang w:eastAsia="sv-SE"/>
          </w:rPr>
          <w:t>addlRACH</w:t>
        </w:r>
        <w:proofErr w:type="spellEnd"/>
        <w:r w:rsidRPr="005124F1">
          <w:rPr>
            <w:i/>
            <w:iCs/>
            <w:szCs w:val="22"/>
            <w:lang w:eastAsia="sv-SE"/>
          </w:rPr>
          <w:t>-Config-Adaptation</w:t>
        </w:r>
        <w:r w:rsidRPr="005124F1">
          <w:rPr>
            <w:szCs w:val="22"/>
            <w:lang w:eastAsia="sv-SE"/>
          </w:rPr>
          <w:t xml:space="preserve"> in </w:t>
        </w:r>
        <w:r w:rsidRPr="005124F1">
          <w:rPr>
            <w:i/>
            <w:iCs/>
            <w:szCs w:val="22"/>
            <w:lang w:eastAsia="sv-SE"/>
          </w:rPr>
          <w:t>RACH-</w:t>
        </w:r>
        <w:proofErr w:type="spellStart"/>
        <w:r w:rsidRPr="005124F1">
          <w:rPr>
            <w:i/>
            <w:iCs/>
            <w:szCs w:val="22"/>
            <w:lang w:eastAsia="sv-SE"/>
          </w:rPr>
          <w:t>ConfigCommon</w:t>
        </w:r>
        <w:proofErr w:type="spellEnd"/>
        <w:r>
          <w:rPr>
            <w:szCs w:val="22"/>
            <w:lang w:eastAsia="sv-SE"/>
          </w:rPr>
          <w:t xml:space="preserve">) </w:t>
        </w:r>
      </w:ins>
      <w:r w:rsidRPr="00EE6E73">
        <w:rPr>
          <w:szCs w:val="22"/>
          <w:lang w:eastAsia="sv-SE"/>
        </w:rPr>
        <w:t>in the first active UL BWP.</w:t>
      </w:r>
    </w:p>
    <w:p w14:paraId="0D22E81D" w14:textId="4D3EDEBC" w:rsidR="005124F1" w:rsidRDefault="005124F1" w:rsidP="005124F1">
      <w:r>
        <w:rPr>
          <w:b/>
        </w:rPr>
        <w:t>[Comments]</w:t>
      </w:r>
      <w:r>
        <w:t>:</w:t>
      </w:r>
    </w:p>
    <w:p w14:paraId="7FF3ACF5" w14:textId="77777777" w:rsidR="003E3818" w:rsidRDefault="003E3818" w:rsidP="005124F1"/>
    <w:p w14:paraId="77480A81" w14:textId="77777777" w:rsidR="003E3818" w:rsidRDefault="003E3818" w:rsidP="003E3818">
      <w:pPr>
        <w:pStyle w:val="Heading1"/>
      </w:pPr>
      <w:bookmarkStart w:id="174" w:name="_Hlk208221723"/>
      <w:r>
        <w:t>H100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CDC9F1D" w14:textId="77777777" w:rsidTr="0087701F">
        <w:tc>
          <w:tcPr>
            <w:tcW w:w="967" w:type="dxa"/>
          </w:tcPr>
          <w:p w14:paraId="21C7FF03" w14:textId="77777777" w:rsidR="003E3818" w:rsidRDefault="003E3818" w:rsidP="0087701F">
            <w:r>
              <w:t>RIL Id</w:t>
            </w:r>
          </w:p>
        </w:tc>
        <w:tc>
          <w:tcPr>
            <w:tcW w:w="948" w:type="dxa"/>
          </w:tcPr>
          <w:p w14:paraId="108ECB38" w14:textId="77777777" w:rsidR="003E3818" w:rsidRDefault="003E3818" w:rsidP="0087701F">
            <w:r>
              <w:t>WI</w:t>
            </w:r>
          </w:p>
        </w:tc>
        <w:tc>
          <w:tcPr>
            <w:tcW w:w="1068" w:type="dxa"/>
          </w:tcPr>
          <w:p w14:paraId="5116CE80" w14:textId="77777777" w:rsidR="003E3818" w:rsidRDefault="003E3818" w:rsidP="0087701F">
            <w:r>
              <w:t>Class</w:t>
            </w:r>
          </w:p>
        </w:tc>
        <w:tc>
          <w:tcPr>
            <w:tcW w:w="2797" w:type="dxa"/>
          </w:tcPr>
          <w:p w14:paraId="72FCF650" w14:textId="77777777" w:rsidR="003E3818" w:rsidRDefault="003E3818" w:rsidP="0087701F">
            <w:r>
              <w:t>Title</w:t>
            </w:r>
          </w:p>
        </w:tc>
        <w:tc>
          <w:tcPr>
            <w:tcW w:w="1161" w:type="dxa"/>
          </w:tcPr>
          <w:p w14:paraId="6D8257E4" w14:textId="77777777" w:rsidR="003E3818" w:rsidRDefault="003E3818" w:rsidP="0087701F">
            <w:proofErr w:type="spellStart"/>
            <w:r>
              <w:t>Tdoc</w:t>
            </w:r>
            <w:proofErr w:type="spellEnd"/>
          </w:p>
        </w:tc>
        <w:tc>
          <w:tcPr>
            <w:tcW w:w="1276" w:type="dxa"/>
          </w:tcPr>
          <w:p w14:paraId="3C72B758" w14:textId="77777777" w:rsidR="003E3818" w:rsidRDefault="003E3818" w:rsidP="0087701F">
            <w:r>
              <w:t>Delegate</w:t>
            </w:r>
          </w:p>
        </w:tc>
        <w:tc>
          <w:tcPr>
            <w:tcW w:w="665" w:type="dxa"/>
          </w:tcPr>
          <w:p w14:paraId="17F08C01" w14:textId="77777777" w:rsidR="003E3818" w:rsidRDefault="003E3818" w:rsidP="0087701F">
            <w:r>
              <w:t>Misc</w:t>
            </w:r>
          </w:p>
        </w:tc>
        <w:tc>
          <w:tcPr>
            <w:tcW w:w="908" w:type="dxa"/>
          </w:tcPr>
          <w:p w14:paraId="0237BE76" w14:textId="77777777" w:rsidR="003E3818" w:rsidRDefault="003E3818" w:rsidP="0087701F">
            <w:r>
              <w:t>File version</w:t>
            </w:r>
          </w:p>
        </w:tc>
        <w:tc>
          <w:tcPr>
            <w:tcW w:w="1367" w:type="dxa"/>
          </w:tcPr>
          <w:p w14:paraId="2F925BE8" w14:textId="77777777" w:rsidR="003E3818" w:rsidRDefault="003E3818" w:rsidP="0087701F">
            <w:r>
              <w:t>Status</w:t>
            </w:r>
          </w:p>
        </w:tc>
      </w:tr>
      <w:tr w:rsidR="003E3818" w14:paraId="7CF6EB80" w14:textId="77777777" w:rsidTr="0087701F">
        <w:tc>
          <w:tcPr>
            <w:tcW w:w="967" w:type="dxa"/>
          </w:tcPr>
          <w:p w14:paraId="56D0DF1F" w14:textId="77777777" w:rsidR="003E3818" w:rsidRDefault="003E3818" w:rsidP="0087701F">
            <w:r>
              <w:t>H100</w:t>
            </w:r>
          </w:p>
        </w:tc>
        <w:tc>
          <w:tcPr>
            <w:tcW w:w="948" w:type="dxa"/>
          </w:tcPr>
          <w:p w14:paraId="260C7BF5" w14:textId="77777777" w:rsidR="003E3818" w:rsidRDefault="003E3818" w:rsidP="0087701F">
            <w:r>
              <w:t>NES</w:t>
            </w:r>
          </w:p>
        </w:tc>
        <w:tc>
          <w:tcPr>
            <w:tcW w:w="1068" w:type="dxa"/>
          </w:tcPr>
          <w:p w14:paraId="47FC3BB9" w14:textId="77777777" w:rsidR="003E3818" w:rsidRDefault="003E3818" w:rsidP="0087701F">
            <w:r>
              <w:t>2</w:t>
            </w:r>
          </w:p>
        </w:tc>
        <w:tc>
          <w:tcPr>
            <w:tcW w:w="2797" w:type="dxa"/>
          </w:tcPr>
          <w:p w14:paraId="328BFA41" w14:textId="77777777" w:rsidR="003E3818" w:rsidRDefault="003E3818" w:rsidP="0087701F">
            <w:r w:rsidRPr="003A3711">
              <w:t>frequencyBandList-r19</w:t>
            </w:r>
            <w:r>
              <w:t xml:space="preserve"> field</w:t>
            </w:r>
          </w:p>
        </w:tc>
        <w:tc>
          <w:tcPr>
            <w:tcW w:w="1161" w:type="dxa"/>
          </w:tcPr>
          <w:p w14:paraId="3F0C657B" w14:textId="77777777" w:rsidR="003E3818" w:rsidRDefault="003E3818" w:rsidP="0087701F"/>
        </w:tc>
        <w:tc>
          <w:tcPr>
            <w:tcW w:w="1276" w:type="dxa"/>
          </w:tcPr>
          <w:p w14:paraId="599DFFAA" w14:textId="77777777" w:rsidR="003E3818" w:rsidRDefault="003E3818" w:rsidP="0087701F">
            <w:r>
              <w:t>Huawei (Marcin)</w:t>
            </w:r>
          </w:p>
        </w:tc>
        <w:tc>
          <w:tcPr>
            <w:tcW w:w="665" w:type="dxa"/>
          </w:tcPr>
          <w:p w14:paraId="1D6610C0" w14:textId="77777777" w:rsidR="003E3818" w:rsidRDefault="003E3818" w:rsidP="0087701F"/>
        </w:tc>
        <w:tc>
          <w:tcPr>
            <w:tcW w:w="908" w:type="dxa"/>
          </w:tcPr>
          <w:p w14:paraId="6F9D501E" w14:textId="272EB715" w:rsidR="003E3818" w:rsidRDefault="00700925" w:rsidP="0087701F">
            <w:r w:rsidRPr="00700925">
              <w:t>V013</w:t>
            </w:r>
          </w:p>
        </w:tc>
        <w:tc>
          <w:tcPr>
            <w:tcW w:w="1367" w:type="dxa"/>
          </w:tcPr>
          <w:p w14:paraId="01177BD9" w14:textId="77777777" w:rsidR="003E3818" w:rsidRDefault="003E3818" w:rsidP="0087701F">
            <w:proofErr w:type="spellStart"/>
            <w:r>
              <w:t>ToDo</w:t>
            </w:r>
            <w:proofErr w:type="spellEnd"/>
          </w:p>
        </w:tc>
      </w:tr>
    </w:tbl>
    <w:p w14:paraId="27B58C22" w14:textId="77777777" w:rsidR="003E3818" w:rsidRDefault="003E3818" w:rsidP="003E3818">
      <w:pPr>
        <w:pStyle w:val="CommentText"/>
      </w:pPr>
      <w:r>
        <w:rPr>
          <w:b/>
        </w:rPr>
        <w:br/>
        <w:t>[Description]</w:t>
      </w:r>
      <w:r>
        <w:t xml:space="preserve">: </w:t>
      </w:r>
    </w:p>
    <w:p w14:paraId="7ACDB250" w14:textId="77777777" w:rsidR="003E3818" w:rsidRDefault="003E3818" w:rsidP="003E3818">
      <w:pPr>
        <w:pStyle w:val="CommentText"/>
      </w:pPr>
      <w:r>
        <w:t>This field should be mandatory for TDD based on Agreement (RAN1#121):</w:t>
      </w:r>
    </w:p>
    <w:p w14:paraId="403EAF95" w14:textId="77777777" w:rsidR="003E3818" w:rsidRDefault="003E3818" w:rsidP="003E3818">
      <w:pPr>
        <w:pStyle w:val="CommentText"/>
      </w:pPr>
      <w:r>
        <w:t xml:space="preserve">The </w:t>
      </w:r>
      <w:proofErr w:type="spellStart"/>
      <w:r>
        <w:t>frequencyBandList</w:t>
      </w:r>
      <w:proofErr w:type="spellEnd"/>
      <w:r>
        <w:t xml:space="preserve"> is mandatorily present in WUS configuration for TDD system, which refers to the IE within </w:t>
      </w:r>
      <w:proofErr w:type="spellStart"/>
      <w:r>
        <w:t>FrequencyInfoDL</w:t>
      </w:r>
      <w:proofErr w:type="spellEnd"/>
      <w:r>
        <w:t>-SIB.</w:t>
      </w:r>
    </w:p>
    <w:p w14:paraId="3FE2BF2C" w14:textId="77777777" w:rsidR="003E3818" w:rsidRDefault="003E3818" w:rsidP="003E3818">
      <w:pPr>
        <w:pStyle w:val="CommentText"/>
      </w:pPr>
      <w:r>
        <w:rPr>
          <w:b/>
        </w:rPr>
        <w:lastRenderedPageBreak/>
        <w:t>[Proposed Change]</w:t>
      </w:r>
      <w:r>
        <w:t xml:space="preserve">: </w:t>
      </w:r>
    </w:p>
    <w:p w14:paraId="78CCBEDE" w14:textId="77777777" w:rsidR="003E3818" w:rsidRDefault="003E3818" w:rsidP="003E3818">
      <w:pPr>
        <w:pStyle w:val="CommentText"/>
      </w:pPr>
      <w:r>
        <w:t xml:space="preserve">Add conditional mandatory presence for TDD. </w:t>
      </w:r>
    </w:p>
    <w:p w14:paraId="61C33A37" w14:textId="2490A803" w:rsidR="003E3818" w:rsidRDefault="003E3818" w:rsidP="003E3818">
      <w:r>
        <w:rPr>
          <w:b/>
        </w:rPr>
        <w:t>[Comments]</w:t>
      </w:r>
      <w:r>
        <w:t>:</w:t>
      </w:r>
    </w:p>
    <w:p w14:paraId="5C8A3289" w14:textId="77777777" w:rsidR="003E3818" w:rsidRDefault="003E3818" w:rsidP="003E3818"/>
    <w:bookmarkEnd w:id="174"/>
    <w:p w14:paraId="610D565C" w14:textId="78356748" w:rsidR="003E3818" w:rsidRDefault="003E3818" w:rsidP="003E3818">
      <w:pPr>
        <w:pStyle w:val="Heading1"/>
      </w:pPr>
      <w:r>
        <w:t>H101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EE3E7AC" w14:textId="77777777" w:rsidTr="0087701F">
        <w:tc>
          <w:tcPr>
            <w:tcW w:w="967" w:type="dxa"/>
          </w:tcPr>
          <w:p w14:paraId="57B6F8CA" w14:textId="77777777" w:rsidR="003E3818" w:rsidRDefault="003E3818" w:rsidP="0087701F">
            <w:r>
              <w:t>RIL Id</w:t>
            </w:r>
          </w:p>
        </w:tc>
        <w:tc>
          <w:tcPr>
            <w:tcW w:w="948" w:type="dxa"/>
          </w:tcPr>
          <w:p w14:paraId="21733068" w14:textId="77777777" w:rsidR="003E3818" w:rsidRDefault="003E3818" w:rsidP="0087701F">
            <w:r>
              <w:t>WI</w:t>
            </w:r>
          </w:p>
        </w:tc>
        <w:tc>
          <w:tcPr>
            <w:tcW w:w="1068" w:type="dxa"/>
          </w:tcPr>
          <w:p w14:paraId="5B14C325" w14:textId="77777777" w:rsidR="003E3818" w:rsidRDefault="003E3818" w:rsidP="0087701F">
            <w:r>
              <w:t>Class</w:t>
            </w:r>
          </w:p>
        </w:tc>
        <w:tc>
          <w:tcPr>
            <w:tcW w:w="2797" w:type="dxa"/>
          </w:tcPr>
          <w:p w14:paraId="468F5994" w14:textId="77777777" w:rsidR="003E3818" w:rsidRDefault="003E3818" w:rsidP="0087701F">
            <w:r>
              <w:t>Title</w:t>
            </w:r>
          </w:p>
        </w:tc>
        <w:tc>
          <w:tcPr>
            <w:tcW w:w="1161" w:type="dxa"/>
          </w:tcPr>
          <w:p w14:paraId="046C5544" w14:textId="77777777" w:rsidR="003E3818" w:rsidRDefault="003E3818" w:rsidP="0087701F">
            <w:proofErr w:type="spellStart"/>
            <w:r>
              <w:t>Tdoc</w:t>
            </w:r>
            <w:proofErr w:type="spellEnd"/>
          </w:p>
        </w:tc>
        <w:tc>
          <w:tcPr>
            <w:tcW w:w="1276" w:type="dxa"/>
          </w:tcPr>
          <w:p w14:paraId="4B0FC4A7" w14:textId="77777777" w:rsidR="003E3818" w:rsidRDefault="003E3818" w:rsidP="0087701F">
            <w:r>
              <w:t>Delegate</w:t>
            </w:r>
          </w:p>
        </w:tc>
        <w:tc>
          <w:tcPr>
            <w:tcW w:w="665" w:type="dxa"/>
          </w:tcPr>
          <w:p w14:paraId="36F8284A" w14:textId="77777777" w:rsidR="003E3818" w:rsidRDefault="003E3818" w:rsidP="0087701F">
            <w:r>
              <w:t>Misc</w:t>
            </w:r>
          </w:p>
        </w:tc>
        <w:tc>
          <w:tcPr>
            <w:tcW w:w="908" w:type="dxa"/>
          </w:tcPr>
          <w:p w14:paraId="692E6EC1" w14:textId="77777777" w:rsidR="003E3818" w:rsidRDefault="003E3818" w:rsidP="0087701F">
            <w:r>
              <w:t>File version</w:t>
            </w:r>
          </w:p>
        </w:tc>
        <w:tc>
          <w:tcPr>
            <w:tcW w:w="1367" w:type="dxa"/>
          </w:tcPr>
          <w:p w14:paraId="355BD415" w14:textId="77777777" w:rsidR="003E3818" w:rsidRDefault="003E3818" w:rsidP="0087701F">
            <w:r>
              <w:t>Status</w:t>
            </w:r>
          </w:p>
        </w:tc>
      </w:tr>
      <w:tr w:rsidR="003E3818" w14:paraId="01044DDD" w14:textId="77777777" w:rsidTr="0087701F">
        <w:tc>
          <w:tcPr>
            <w:tcW w:w="967" w:type="dxa"/>
          </w:tcPr>
          <w:p w14:paraId="283B743F" w14:textId="4AA71AB9" w:rsidR="003E3818" w:rsidRDefault="003E3818" w:rsidP="0087701F">
            <w:r>
              <w:t>H10</w:t>
            </w:r>
            <w:r w:rsidR="00973860">
              <w:t>1</w:t>
            </w:r>
          </w:p>
        </w:tc>
        <w:tc>
          <w:tcPr>
            <w:tcW w:w="948" w:type="dxa"/>
          </w:tcPr>
          <w:p w14:paraId="0BE768A9" w14:textId="77777777" w:rsidR="003E3818" w:rsidRDefault="003E3818" w:rsidP="0087701F">
            <w:r>
              <w:t>NES</w:t>
            </w:r>
          </w:p>
        </w:tc>
        <w:tc>
          <w:tcPr>
            <w:tcW w:w="1068" w:type="dxa"/>
          </w:tcPr>
          <w:p w14:paraId="47A6D1B8" w14:textId="77777777" w:rsidR="003E3818" w:rsidRDefault="003E3818" w:rsidP="0087701F">
            <w:r>
              <w:t>2</w:t>
            </w:r>
          </w:p>
        </w:tc>
        <w:tc>
          <w:tcPr>
            <w:tcW w:w="2797" w:type="dxa"/>
          </w:tcPr>
          <w:p w14:paraId="65C84DC4" w14:textId="5789AB26" w:rsidR="003E3818" w:rsidRDefault="003E3818" w:rsidP="0087701F">
            <w:r w:rsidRPr="003E3818">
              <w:t>od-sib1-WindowDuration-r19</w:t>
            </w:r>
            <w:r>
              <w:t xml:space="preserve"> field</w:t>
            </w:r>
          </w:p>
        </w:tc>
        <w:tc>
          <w:tcPr>
            <w:tcW w:w="1161" w:type="dxa"/>
          </w:tcPr>
          <w:p w14:paraId="505C54CF" w14:textId="77777777" w:rsidR="003E3818" w:rsidRDefault="003E3818" w:rsidP="0087701F"/>
        </w:tc>
        <w:tc>
          <w:tcPr>
            <w:tcW w:w="1276" w:type="dxa"/>
          </w:tcPr>
          <w:p w14:paraId="012E65AA" w14:textId="77777777" w:rsidR="003E3818" w:rsidRDefault="003E3818" w:rsidP="0087701F">
            <w:r>
              <w:t>Huawei (Marcin)</w:t>
            </w:r>
          </w:p>
        </w:tc>
        <w:tc>
          <w:tcPr>
            <w:tcW w:w="665" w:type="dxa"/>
          </w:tcPr>
          <w:p w14:paraId="6BFEE3C7" w14:textId="77777777" w:rsidR="003E3818" w:rsidRDefault="003E3818" w:rsidP="0087701F"/>
        </w:tc>
        <w:tc>
          <w:tcPr>
            <w:tcW w:w="908" w:type="dxa"/>
          </w:tcPr>
          <w:p w14:paraId="2C752BE7" w14:textId="197A7B1A" w:rsidR="003E3818" w:rsidRDefault="00700925" w:rsidP="0087701F">
            <w:r w:rsidRPr="00700925">
              <w:t>V013</w:t>
            </w:r>
          </w:p>
        </w:tc>
        <w:tc>
          <w:tcPr>
            <w:tcW w:w="1367" w:type="dxa"/>
          </w:tcPr>
          <w:p w14:paraId="2621FD6F" w14:textId="77777777" w:rsidR="003E3818" w:rsidRDefault="003E3818" w:rsidP="0087701F">
            <w:proofErr w:type="spellStart"/>
            <w:r>
              <w:t>ToDo</w:t>
            </w:r>
            <w:proofErr w:type="spellEnd"/>
          </w:p>
        </w:tc>
      </w:tr>
    </w:tbl>
    <w:p w14:paraId="1D2BD627" w14:textId="77777777" w:rsidR="003E3818" w:rsidRDefault="003E3818" w:rsidP="003E3818">
      <w:pPr>
        <w:pStyle w:val="CommentText"/>
      </w:pPr>
      <w:r>
        <w:rPr>
          <w:b/>
        </w:rPr>
        <w:br/>
        <w:t>[Description]</w:t>
      </w:r>
      <w:r>
        <w:t xml:space="preserve">: </w:t>
      </w:r>
    </w:p>
    <w:p w14:paraId="61F1E345" w14:textId="77777777" w:rsidR="003E3818" w:rsidRDefault="003E3818" w:rsidP="003E3818">
      <w:pPr>
        <w:pStyle w:val="CommentText"/>
      </w:pPr>
      <w:r>
        <w:t>this should be mandatory based on R1-2506622 and Agreement (RAN1#120bis)</w:t>
      </w:r>
    </w:p>
    <w:p w14:paraId="17A8AA9B" w14:textId="77777777" w:rsidR="003E3818" w:rsidRDefault="003E3818" w:rsidP="003E3818">
      <w:pPr>
        <w:pStyle w:val="CommentText"/>
      </w:pPr>
      <w:r>
        <w:t>From RAN1 perspective, for agreed UL WUS parameters, regarding their mandatory or optional presence and applicability to TDD and/or FDD, adopt the followings:</w:t>
      </w:r>
    </w:p>
    <w:p w14:paraId="3CA5BC4C" w14:textId="77777777" w:rsidR="003E3818" w:rsidRDefault="003E3818" w:rsidP="003E3818">
      <w:pPr>
        <w:pStyle w:val="CommentText"/>
      </w:pPr>
      <w:r>
        <w:t>-</w:t>
      </w:r>
      <w:r>
        <w:tab/>
      </w:r>
      <w:proofErr w:type="spellStart"/>
      <w:r>
        <w:t>PhysCellId</w:t>
      </w:r>
      <w:proofErr w:type="spellEnd"/>
      <w:r>
        <w:t xml:space="preserve"> and ARFCN-</w:t>
      </w:r>
      <w:proofErr w:type="spellStart"/>
      <w:r>
        <w:t>ValueNR</w:t>
      </w:r>
      <w:proofErr w:type="spellEnd"/>
      <w:r>
        <w:t xml:space="preserve"> are mandatory</w:t>
      </w:r>
    </w:p>
    <w:p w14:paraId="3D358E18" w14:textId="77777777" w:rsidR="003E3818" w:rsidRDefault="003E3818" w:rsidP="003E3818">
      <w:pPr>
        <w:pStyle w:val="CommentText"/>
      </w:pPr>
      <w:r>
        <w:t>-</w:t>
      </w:r>
      <w:r>
        <w:tab/>
      </w:r>
      <w:proofErr w:type="spellStart"/>
      <w:r>
        <w:t>frequencyBandList</w:t>
      </w:r>
      <w:proofErr w:type="spellEnd"/>
      <w:r>
        <w:t xml:space="preserve"> and </w:t>
      </w:r>
      <w:proofErr w:type="spellStart"/>
      <w:r>
        <w:t>absoluteFrequencyPointA</w:t>
      </w:r>
      <w:proofErr w:type="spellEnd"/>
      <w:r>
        <w:t xml:space="preserve"> are present in IE </w:t>
      </w:r>
      <w:proofErr w:type="spellStart"/>
      <w:r>
        <w:t>FrequencyInfoUL</w:t>
      </w:r>
      <w:proofErr w:type="spellEnd"/>
      <w:r>
        <w:t xml:space="preserve"> for FDD (as in the legacy specification)</w:t>
      </w:r>
    </w:p>
    <w:p w14:paraId="4A990A6E" w14:textId="77777777" w:rsidR="003E3818" w:rsidRDefault="003E3818" w:rsidP="003E3818">
      <w:pPr>
        <w:pStyle w:val="CommentText"/>
      </w:pPr>
      <w:r>
        <w:t>-</w:t>
      </w:r>
      <w:r>
        <w:tab/>
        <w:t>K_SSB is mandatory</w:t>
      </w:r>
    </w:p>
    <w:p w14:paraId="6C320463" w14:textId="77777777" w:rsidR="003E3818" w:rsidRDefault="003E3818" w:rsidP="003E3818">
      <w:pPr>
        <w:pStyle w:val="CommentText"/>
      </w:pPr>
      <w:r>
        <w:t>-</w:t>
      </w:r>
      <w:r>
        <w:tab/>
      </w:r>
      <w:proofErr w:type="spellStart"/>
      <w:r>
        <w:t>searchSpaceZero</w:t>
      </w:r>
      <w:proofErr w:type="spellEnd"/>
      <w:r>
        <w:t xml:space="preserve"> and </w:t>
      </w:r>
      <w:proofErr w:type="spellStart"/>
      <w:r>
        <w:t>controlResourceSetZero</w:t>
      </w:r>
      <w:proofErr w:type="spellEnd"/>
      <w:r>
        <w:t xml:space="preserve"> are mandatory</w:t>
      </w:r>
    </w:p>
    <w:p w14:paraId="5E0D41FB" w14:textId="77777777" w:rsidR="003E3818" w:rsidRDefault="003E3818" w:rsidP="003E3818">
      <w:pPr>
        <w:pStyle w:val="CommentText"/>
        <w:rPr>
          <w:b/>
        </w:rPr>
      </w:pPr>
      <w:r>
        <w:t>-</w:t>
      </w:r>
      <w:r>
        <w:tab/>
      </w:r>
      <w:proofErr w:type="spellStart"/>
      <w:r>
        <w:t>ra-PreambleStartIndex</w:t>
      </w:r>
      <w:proofErr w:type="spellEnd"/>
      <w:r>
        <w:t xml:space="preserve">, </w:t>
      </w:r>
      <w:r w:rsidRPr="00D8498A">
        <w:rPr>
          <w:highlight w:val="yellow"/>
        </w:rPr>
        <w:t>od-sib1-duration</w:t>
      </w:r>
      <w:r>
        <w:t xml:space="preserve">, </w:t>
      </w:r>
      <w:proofErr w:type="spellStart"/>
      <w:r>
        <w:t>offsetToTimeWindow</w:t>
      </w:r>
      <w:proofErr w:type="spellEnd"/>
      <w:r>
        <w:t xml:space="preserve"> are mandatory</w:t>
      </w:r>
      <w:r>
        <w:rPr>
          <w:b/>
        </w:rPr>
        <w:t xml:space="preserve"> </w:t>
      </w:r>
    </w:p>
    <w:p w14:paraId="5832646A" w14:textId="00D09C6A" w:rsidR="003E3818" w:rsidRDefault="003E3818" w:rsidP="003E3818">
      <w:pPr>
        <w:pStyle w:val="CommentText"/>
      </w:pPr>
      <w:r>
        <w:rPr>
          <w:b/>
        </w:rPr>
        <w:t>[Proposed Change]</w:t>
      </w:r>
      <w:r>
        <w:t xml:space="preserve">: </w:t>
      </w:r>
    </w:p>
    <w:p w14:paraId="20431B24" w14:textId="639B44E7" w:rsidR="003E3818" w:rsidRDefault="003E3818" w:rsidP="003E3818">
      <w:pPr>
        <w:pStyle w:val="CommentText"/>
      </w:pPr>
      <w:r>
        <w:t xml:space="preserve">Remove </w:t>
      </w:r>
      <w:r w:rsidRPr="003E3818">
        <w:t xml:space="preserve">  OPTIONAL, -- Need R</w:t>
      </w:r>
      <w:r>
        <w:t xml:space="preserve"> </w:t>
      </w:r>
    </w:p>
    <w:p w14:paraId="4974E561" w14:textId="0785A2BC" w:rsidR="003E3818" w:rsidRDefault="003E3818" w:rsidP="003E3818">
      <w:r>
        <w:rPr>
          <w:b/>
        </w:rPr>
        <w:t>[Comments]</w:t>
      </w:r>
      <w:r>
        <w:t>:</w:t>
      </w:r>
    </w:p>
    <w:p w14:paraId="2CC0AA1D" w14:textId="77777777" w:rsidR="00620ED0" w:rsidRDefault="00620ED0" w:rsidP="003E3818"/>
    <w:p w14:paraId="66362CA6" w14:textId="338B2430" w:rsidR="00620ED0" w:rsidRDefault="00620ED0" w:rsidP="00620ED0">
      <w:pPr>
        <w:pStyle w:val="Heading1"/>
      </w:pPr>
      <w:r>
        <w:lastRenderedPageBreak/>
        <w:t>H102</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20ED0" w14:paraId="711480F5" w14:textId="77777777" w:rsidTr="0087701F">
        <w:tc>
          <w:tcPr>
            <w:tcW w:w="967" w:type="dxa"/>
          </w:tcPr>
          <w:p w14:paraId="475BBE76" w14:textId="77777777" w:rsidR="00620ED0" w:rsidRDefault="00620ED0" w:rsidP="0087701F">
            <w:r>
              <w:t>RIL Id</w:t>
            </w:r>
          </w:p>
        </w:tc>
        <w:tc>
          <w:tcPr>
            <w:tcW w:w="948" w:type="dxa"/>
          </w:tcPr>
          <w:p w14:paraId="25A68CC3" w14:textId="77777777" w:rsidR="00620ED0" w:rsidRDefault="00620ED0" w:rsidP="0087701F">
            <w:r>
              <w:t>WI</w:t>
            </w:r>
          </w:p>
        </w:tc>
        <w:tc>
          <w:tcPr>
            <w:tcW w:w="1068" w:type="dxa"/>
          </w:tcPr>
          <w:p w14:paraId="0172CACB" w14:textId="77777777" w:rsidR="00620ED0" w:rsidRDefault="00620ED0" w:rsidP="0087701F">
            <w:r>
              <w:t>Class</w:t>
            </w:r>
          </w:p>
        </w:tc>
        <w:tc>
          <w:tcPr>
            <w:tcW w:w="2797" w:type="dxa"/>
          </w:tcPr>
          <w:p w14:paraId="2BDA78D5" w14:textId="77777777" w:rsidR="00620ED0" w:rsidRDefault="00620ED0" w:rsidP="0087701F">
            <w:r>
              <w:t>Title</w:t>
            </w:r>
          </w:p>
        </w:tc>
        <w:tc>
          <w:tcPr>
            <w:tcW w:w="1161" w:type="dxa"/>
          </w:tcPr>
          <w:p w14:paraId="775A47DD" w14:textId="77777777" w:rsidR="00620ED0" w:rsidRDefault="00620ED0" w:rsidP="0087701F">
            <w:proofErr w:type="spellStart"/>
            <w:r>
              <w:t>Tdoc</w:t>
            </w:r>
            <w:proofErr w:type="spellEnd"/>
          </w:p>
        </w:tc>
        <w:tc>
          <w:tcPr>
            <w:tcW w:w="1276" w:type="dxa"/>
          </w:tcPr>
          <w:p w14:paraId="5D83CF60" w14:textId="77777777" w:rsidR="00620ED0" w:rsidRDefault="00620ED0" w:rsidP="0087701F">
            <w:r>
              <w:t>Delegate</w:t>
            </w:r>
          </w:p>
        </w:tc>
        <w:tc>
          <w:tcPr>
            <w:tcW w:w="665" w:type="dxa"/>
          </w:tcPr>
          <w:p w14:paraId="24B76F44" w14:textId="77777777" w:rsidR="00620ED0" w:rsidRDefault="00620ED0" w:rsidP="0087701F">
            <w:r>
              <w:t>Misc</w:t>
            </w:r>
          </w:p>
        </w:tc>
        <w:tc>
          <w:tcPr>
            <w:tcW w:w="908" w:type="dxa"/>
          </w:tcPr>
          <w:p w14:paraId="2C3451EE" w14:textId="77777777" w:rsidR="00620ED0" w:rsidRDefault="00620ED0" w:rsidP="0087701F">
            <w:r>
              <w:t>File version</w:t>
            </w:r>
          </w:p>
        </w:tc>
        <w:tc>
          <w:tcPr>
            <w:tcW w:w="1367" w:type="dxa"/>
          </w:tcPr>
          <w:p w14:paraId="6E37E336" w14:textId="77777777" w:rsidR="00620ED0" w:rsidRDefault="00620ED0" w:rsidP="0087701F">
            <w:r>
              <w:t>Status</w:t>
            </w:r>
          </w:p>
        </w:tc>
      </w:tr>
      <w:tr w:rsidR="00620ED0" w14:paraId="384C6195" w14:textId="77777777" w:rsidTr="0087701F">
        <w:tc>
          <w:tcPr>
            <w:tcW w:w="967" w:type="dxa"/>
          </w:tcPr>
          <w:p w14:paraId="3AA41809" w14:textId="5E03C60D" w:rsidR="00620ED0" w:rsidRDefault="00620ED0" w:rsidP="0087701F">
            <w:r>
              <w:t>H10</w:t>
            </w:r>
            <w:r w:rsidR="00973860">
              <w:t>2</w:t>
            </w:r>
          </w:p>
        </w:tc>
        <w:tc>
          <w:tcPr>
            <w:tcW w:w="948" w:type="dxa"/>
          </w:tcPr>
          <w:p w14:paraId="443AF3CD" w14:textId="77777777" w:rsidR="00620ED0" w:rsidRDefault="00620ED0" w:rsidP="0087701F">
            <w:r>
              <w:t>NES</w:t>
            </w:r>
          </w:p>
        </w:tc>
        <w:tc>
          <w:tcPr>
            <w:tcW w:w="1068" w:type="dxa"/>
          </w:tcPr>
          <w:p w14:paraId="24A7D3D8" w14:textId="77777777" w:rsidR="00620ED0" w:rsidRDefault="00620ED0" w:rsidP="0087701F">
            <w:r>
              <w:t>2</w:t>
            </w:r>
          </w:p>
        </w:tc>
        <w:tc>
          <w:tcPr>
            <w:tcW w:w="2797" w:type="dxa"/>
          </w:tcPr>
          <w:p w14:paraId="5576CD2D" w14:textId="3D73BF48" w:rsidR="00620ED0" w:rsidRDefault="00620ED0" w:rsidP="0087701F">
            <w:r w:rsidRPr="00620ED0">
              <w:t>locationAndBandwidth-r19</w:t>
            </w:r>
            <w:r>
              <w:t xml:space="preserve"> field</w:t>
            </w:r>
          </w:p>
        </w:tc>
        <w:tc>
          <w:tcPr>
            <w:tcW w:w="1161" w:type="dxa"/>
          </w:tcPr>
          <w:p w14:paraId="49AA0AAB" w14:textId="77777777" w:rsidR="00620ED0" w:rsidRDefault="00620ED0" w:rsidP="0087701F"/>
        </w:tc>
        <w:tc>
          <w:tcPr>
            <w:tcW w:w="1276" w:type="dxa"/>
          </w:tcPr>
          <w:p w14:paraId="1B681B5D" w14:textId="77777777" w:rsidR="00620ED0" w:rsidRDefault="00620ED0" w:rsidP="0087701F">
            <w:r>
              <w:t>Huawei (Marcin)</w:t>
            </w:r>
          </w:p>
        </w:tc>
        <w:tc>
          <w:tcPr>
            <w:tcW w:w="665" w:type="dxa"/>
          </w:tcPr>
          <w:p w14:paraId="03EE7F14" w14:textId="77777777" w:rsidR="00620ED0" w:rsidRDefault="00620ED0" w:rsidP="0087701F"/>
        </w:tc>
        <w:tc>
          <w:tcPr>
            <w:tcW w:w="908" w:type="dxa"/>
          </w:tcPr>
          <w:p w14:paraId="6F8DCFE5" w14:textId="219C1AE7" w:rsidR="00620ED0" w:rsidRDefault="00700925" w:rsidP="0087701F">
            <w:r w:rsidRPr="00700925">
              <w:t>V013</w:t>
            </w:r>
          </w:p>
        </w:tc>
        <w:tc>
          <w:tcPr>
            <w:tcW w:w="1367" w:type="dxa"/>
          </w:tcPr>
          <w:p w14:paraId="2E6D75C9" w14:textId="77777777" w:rsidR="00620ED0" w:rsidRDefault="00620ED0" w:rsidP="0087701F">
            <w:proofErr w:type="spellStart"/>
            <w:r>
              <w:t>ToDo</w:t>
            </w:r>
            <w:proofErr w:type="spellEnd"/>
          </w:p>
        </w:tc>
      </w:tr>
    </w:tbl>
    <w:p w14:paraId="6548687E" w14:textId="77777777" w:rsidR="00620ED0" w:rsidRDefault="00620ED0" w:rsidP="00620ED0">
      <w:pPr>
        <w:pStyle w:val="CommentText"/>
      </w:pPr>
      <w:r>
        <w:rPr>
          <w:b/>
        </w:rPr>
        <w:br/>
        <w:t>[Description]</w:t>
      </w:r>
      <w:r>
        <w:t xml:space="preserve">: </w:t>
      </w:r>
    </w:p>
    <w:p w14:paraId="7CB9A120" w14:textId="68FB3102" w:rsidR="00620ED0" w:rsidRDefault="00620ED0" w:rsidP="00620ED0">
      <w:pPr>
        <w:pStyle w:val="CommentText"/>
      </w:pPr>
      <w:r>
        <w:t>This should be mandatory based on R1-2506622 and Agreement (RAN1#121)</w:t>
      </w:r>
      <w:r w:rsidR="00F27526">
        <w:t>:</w:t>
      </w:r>
    </w:p>
    <w:p w14:paraId="08DE314A" w14:textId="2F6FC72C" w:rsidR="00620ED0" w:rsidRDefault="00620ED0" w:rsidP="00620ED0">
      <w:pPr>
        <w:pStyle w:val="CommentText"/>
        <w:rPr>
          <w:b/>
        </w:rPr>
      </w:pPr>
      <w:r>
        <w:t>The parameters ‘</w:t>
      </w:r>
      <w:proofErr w:type="spellStart"/>
      <w:r>
        <w:t>absoluteFrequencyPointA</w:t>
      </w:r>
      <w:proofErr w:type="spellEnd"/>
      <w:r>
        <w:t>’, ‘</w:t>
      </w:r>
      <w:proofErr w:type="spellStart"/>
      <w:r>
        <w:t>offsetToCarrier</w:t>
      </w:r>
      <w:proofErr w:type="spellEnd"/>
      <w:r>
        <w:t>’ and ‘</w:t>
      </w:r>
      <w:proofErr w:type="spellStart"/>
      <w:r w:rsidRPr="00D8498A">
        <w:rPr>
          <w:highlight w:val="yellow"/>
        </w:rPr>
        <w:t>locationAndBandwidth</w:t>
      </w:r>
      <w:proofErr w:type="spellEnd"/>
      <w:r w:rsidRPr="00D8498A">
        <w:rPr>
          <w:highlight w:val="yellow"/>
        </w:rPr>
        <w:t>’</w:t>
      </w:r>
      <w:r>
        <w:t xml:space="preserve"> are mandatorily present in the UL-WUS configuration for both FDD and TDD system.</w:t>
      </w:r>
      <w:r>
        <w:rPr>
          <w:b/>
        </w:rPr>
        <w:t xml:space="preserve"> </w:t>
      </w:r>
    </w:p>
    <w:p w14:paraId="4F15AB10" w14:textId="77777777" w:rsidR="00620ED0" w:rsidRDefault="00620ED0" w:rsidP="00620ED0">
      <w:pPr>
        <w:pStyle w:val="CommentText"/>
      </w:pPr>
      <w:r>
        <w:rPr>
          <w:b/>
        </w:rPr>
        <w:t>[Proposed Change]</w:t>
      </w:r>
      <w:r>
        <w:t xml:space="preserve">: </w:t>
      </w:r>
    </w:p>
    <w:p w14:paraId="0D507416" w14:textId="77777777" w:rsidR="00620ED0" w:rsidRDefault="00620ED0" w:rsidP="00620ED0">
      <w:pPr>
        <w:pStyle w:val="CommentText"/>
      </w:pPr>
      <w:r>
        <w:t xml:space="preserve">Remove </w:t>
      </w:r>
      <w:r w:rsidRPr="003E3818">
        <w:t xml:space="preserve">  OPTIONAL, -- Need R</w:t>
      </w:r>
      <w:r>
        <w:t xml:space="preserve"> </w:t>
      </w:r>
    </w:p>
    <w:p w14:paraId="6282195A" w14:textId="4B6B1D9F" w:rsidR="00620ED0" w:rsidRDefault="00620ED0" w:rsidP="00620ED0">
      <w:r>
        <w:rPr>
          <w:b/>
        </w:rPr>
        <w:t>[Comments]</w:t>
      </w:r>
      <w:r>
        <w:t>:</w:t>
      </w:r>
    </w:p>
    <w:p w14:paraId="675C4968" w14:textId="77777777" w:rsidR="00F27526" w:rsidRDefault="00F27526" w:rsidP="00620ED0"/>
    <w:p w14:paraId="26B6F700" w14:textId="6F7AF057" w:rsidR="00F27526" w:rsidRDefault="00F27526" w:rsidP="00F27526">
      <w:pPr>
        <w:pStyle w:val="Heading1"/>
      </w:pPr>
      <w:r>
        <w:t>H103</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F27526" w14:paraId="633FCE41" w14:textId="77777777" w:rsidTr="0087701F">
        <w:tc>
          <w:tcPr>
            <w:tcW w:w="967" w:type="dxa"/>
          </w:tcPr>
          <w:p w14:paraId="542E74C5" w14:textId="77777777" w:rsidR="00F27526" w:rsidRDefault="00F27526" w:rsidP="0087701F">
            <w:r>
              <w:t>RIL Id</w:t>
            </w:r>
          </w:p>
        </w:tc>
        <w:tc>
          <w:tcPr>
            <w:tcW w:w="948" w:type="dxa"/>
          </w:tcPr>
          <w:p w14:paraId="15428522" w14:textId="77777777" w:rsidR="00F27526" w:rsidRDefault="00F27526" w:rsidP="0087701F">
            <w:r>
              <w:t>WI</w:t>
            </w:r>
          </w:p>
        </w:tc>
        <w:tc>
          <w:tcPr>
            <w:tcW w:w="1068" w:type="dxa"/>
          </w:tcPr>
          <w:p w14:paraId="33FA1B7B" w14:textId="77777777" w:rsidR="00F27526" w:rsidRDefault="00F27526" w:rsidP="0087701F">
            <w:r>
              <w:t>Class</w:t>
            </w:r>
          </w:p>
        </w:tc>
        <w:tc>
          <w:tcPr>
            <w:tcW w:w="2797" w:type="dxa"/>
          </w:tcPr>
          <w:p w14:paraId="1CFD0505" w14:textId="77777777" w:rsidR="00F27526" w:rsidRDefault="00F27526" w:rsidP="0087701F">
            <w:r>
              <w:t>Title</w:t>
            </w:r>
          </w:p>
        </w:tc>
        <w:tc>
          <w:tcPr>
            <w:tcW w:w="1161" w:type="dxa"/>
          </w:tcPr>
          <w:p w14:paraId="31B6414C" w14:textId="77777777" w:rsidR="00F27526" w:rsidRDefault="00F27526" w:rsidP="0087701F">
            <w:proofErr w:type="spellStart"/>
            <w:r>
              <w:t>Tdoc</w:t>
            </w:r>
            <w:proofErr w:type="spellEnd"/>
          </w:p>
        </w:tc>
        <w:tc>
          <w:tcPr>
            <w:tcW w:w="1276" w:type="dxa"/>
          </w:tcPr>
          <w:p w14:paraId="37F3C817" w14:textId="77777777" w:rsidR="00F27526" w:rsidRDefault="00F27526" w:rsidP="0087701F">
            <w:r>
              <w:t>Delegate</w:t>
            </w:r>
          </w:p>
        </w:tc>
        <w:tc>
          <w:tcPr>
            <w:tcW w:w="665" w:type="dxa"/>
          </w:tcPr>
          <w:p w14:paraId="1E4FFF23" w14:textId="77777777" w:rsidR="00F27526" w:rsidRDefault="00F27526" w:rsidP="0087701F">
            <w:r>
              <w:t>Misc</w:t>
            </w:r>
          </w:p>
        </w:tc>
        <w:tc>
          <w:tcPr>
            <w:tcW w:w="908" w:type="dxa"/>
          </w:tcPr>
          <w:p w14:paraId="7DFBA0F3" w14:textId="77777777" w:rsidR="00F27526" w:rsidRDefault="00F27526" w:rsidP="0087701F">
            <w:r>
              <w:t>File version</w:t>
            </w:r>
          </w:p>
        </w:tc>
        <w:tc>
          <w:tcPr>
            <w:tcW w:w="1367" w:type="dxa"/>
          </w:tcPr>
          <w:p w14:paraId="395A962B" w14:textId="77777777" w:rsidR="00F27526" w:rsidRDefault="00F27526" w:rsidP="0087701F">
            <w:r>
              <w:t>Status</w:t>
            </w:r>
          </w:p>
        </w:tc>
      </w:tr>
      <w:tr w:rsidR="00F27526" w14:paraId="5C714C47" w14:textId="77777777" w:rsidTr="0087701F">
        <w:tc>
          <w:tcPr>
            <w:tcW w:w="967" w:type="dxa"/>
          </w:tcPr>
          <w:p w14:paraId="21D87D44" w14:textId="768FF0BD" w:rsidR="00F27526" w:rsidRDefault="00F27526" w:rsidP="0087701F">
            <w:r>
              <w:t>H10</w:t>
            </w:r>
            <w:r w:rsidR="00973860">
              <w:t>3</w:t>
            </w:r>
          </w:p>
        </w:tc>
        <w:tc>
          <w:tcPr>
            <w:tcW w:w="948" w:type="dxa"/>
          </w:tcPr>
          <w:p w14:paraId="094A5187" w14:textId="77777777" w:rsidR="00F27526" w:rsidRDefault="00F27526" w:rsidP="0087701F">
            <w:r>
              <w:t>NES</w:t>
            </w:r>
          </w:p>
        </w:tc>
        <w:tc>
          <w:tcPr>
            <w:tcW w:w="1068" w:type="dxa"/>
          </w:tcPr>
          <w:p w14:paraId="032667E3" w14:textId="77777777" w:rsidR="00F27526" w:rsidRDefault="00F27526" w:rsidP="0087701F">
            <w:r>
              <w:t>2</w:t>
            </w:r>
          </w:p>
        </w:tc>
        <w:tc>
          <w:tcPr>
            <w:tcW w:w="2797" w:type="dxa"/>
          </w:tcPr>
          <w:p w14:paraId="736C19A6" w14:textId="36748489" w:rsidR="00F27526" w:rsidRDefault="00F27526" w:rsidP="0087701F">
            <w:r w:rsidRPr="00F27526">
              <w:t>absoluteFrequencyPointA-r19</w:t>
            </w:r>
            <w:r>
              <w:t xml:space="preserve"> field</w:t>
            </w:r>
          </w:p>
        </w:tc>
        <w:tc>
          <w:tcPr>
            <w:tcW w:w="1161" w:type="dxa"/>
          </w:tcPr>
          <w:p w14:paraId="1520D944" w14:textId="77777777" w:rsidR="00F27526" w:rsidRDefault="00F27526" w:rsidP="0087701F"/>
        </w:tc>
        <w:tc>
          <w:tcPr>
            <w:tcW w:w="1276" w:type="dxa"/>
          </w:tcPr>
          <w:p w14:paraId="283BB5BC" w14:textId="77777777" w:rsidR="00F27526" w:rsidRDefault="00F27526" w:rsidP="0087701F">
            <w:r>
              <w:t>Huawei (Marcin)</w:t>
            </w:r>
          </w:p>
        </w:tc>
        <w:tc>
          <w:tcPr>
            <w:tcW w:w="665" w:type="dxa"/>
          </w:tcPr>
          <w:p w14:paraId="15B7B156" w14:textId="77777777" w:rsidR="00F27526" w:rsidRDefault="00F27526" w:rsidP="0087701F"/>
        </w:tc>
        <w:tc>
          <w:tcPr>
            <w:tcW w:w="908" w:type="dxa"/>
          </w:tcPr>
          <w:p w14:paraId="431AE105" w14:textId="4D6A0BCE" w:rsidR="00F27526" w:rsidRDefault="00700925" w:rsidP="0087701F">
            <w:r w:rsidRPr="00700925">
              <w:t>V013</w:t>
            </w:r>
          </w:p>
        </w:tc>
        <w:tc>
          <w:tcPr>
            <w:tcW w:w="1367" w:type="dxa"/>
          </w:tcPr>
          <w:p w14:paraId="7937602B" w14:textId="77777777" w:rsidR="00F27526" w:rsidRDefault="00F27526" w:rsidP="0087701F">
            <w:proofErr w:type="spellStart"/>
            <w:r>
              <w:t>ToDo</w:t>
            </w:r>
            <w:proofErr w:type="spellEnd"/>
          </w:p>
        </w:tc>
      </w:tr>
    </w:tbl>
    <w:p w14:paraId="018826F9" w14:textId="77777777" w:rsidR="00F27526" w:rsidRDefault="00F27526" w:rsidP="00F27526">
      <w:pPr>
        <w:pStyle w:val="CommentText"/>
      </w:pPr>
      <w:r>
        <w:rPr>
          <w:b/>
        </w:rPr>
        <w:br/>
        <w:t>[Description]</w:t>
      </w:r>
      <w:r>
        <w:t xml:space="preserve">: </w:t>
      </w:r>
    </w:p>
    <w:p w14:paraId="5F4BD680" w14:textId="5B18FEFE" w:rsidR="00F27526" w:rsidRDefault="00F27526" w:rsidP="00F27526">
      <w:pPr>
        <w:pStyle w:val="CommentText"/>
      </w:pPr>
      <w:r>
        <w:t>This should be mandatory based on R1-2506622 and Agreement (RAN1#121):</w:t>
      </w:r>
    </w:p>
    <w:p w14:paraId="32CC1A48" w14:textId="77777777" w:rsidR="00F27526" w:rsidRDefault="00F27526" w:rsidP="00F27526">
      <w:pPr>
        <w:pStyle w:val="CommentText"/>
        <w:rPr>
          <w:b/>
        </w:rPr>
      </w:pPr>
      <w:r>
        <w:t>The parameters ‘</w:t>
      </w:r>
      <w:proofErr w:type="spellStart"/>
      <w:r w:rsidRPr="005D3FDF">
        <w:rPr>
          <w:highlight w:val="yellow"/>
        </w:rPr>
        <w:t>absoluteFrequencyPointA</w:t>
      </w:r>
      <w:proofErr w:type="spellEnd"/>
      <w:r w:rsidRPr="005D3FDF">
        <w:rPr>
          <w:highlight w:val="yellow"/>
        </w:rPr>
        <w:t>’</w:t>
      </w:r>
      <w:r>
        <w:t>, ‘</w:t>
      </w:r>
      <w:proofErr w:type="spellStart"/>
      <w:r>
        <w:t>offsetToCarrier</w:t>
      </w:r>
      <w:proofErr w:type="spellEnd"/>
      <w:r>
        <w:t>’ and ‘</w:t>
      </w:r>
      <w:proofErr w:type="spellStart"/>
      <w:r>
        <w:t>locationAndBandwidth</w:t>
      </w:r>
      <w:proofErr w:type="spellEnd"/>
      <w:r>
        <w:t>’ are mandatorily present in the UL-WUS configuration for both FDD and TDD system.</w:t>
      </w:r>
      <w:r>
        <w:rPr>
          <w:b/>
        </w:rPr>
        <w:t xml:space="preserve"> </w:t>
      </w:r>
    </w:p>
    <w:p w14:paraId="35721B52" w14:textId="688AE04F" w:rsidR="00F27526" w:rsidRDefault="00F27526" w:rsidP="00F27526">
      <w:pPr>
        <w:pStyle w:val="CommentText"/>
      </w:pPr>
      <w:r>
        <w:rPr>
          <w:b/>
        </w:rPr>
        <w:t>[Proposed Change]</w:t>
      </w:r>
      <w:r>
        <w:t xml:space="preserve">: </w:t>
      </w:r>
    </w:p>
    <w:p w14:paraId="43857992" w14:textId="77777777" w:rsidR="00257F6B" w:rsidRDefault="00F27526" w:rsidP="00257F6B">
      <w:pPr>
        <w:pStyle w:val="CommentText"/>
      </w:pPr>
      <w:r>
        <w:lastRenderedPageBreak/>
        <w:t xml:space="preserve">Remove </w:t>
      </w:r>
      <w:r w:rsidRPr="003E3818">
        <w:t xml:space="preserve">  </w:t>
      </w:r>
      <w:r w:rsidR="00257F6B" w:rsidRPr="00257F6B">
        <w:t xml:space="preserve">OPTIONAL, -- Cond FDD </w:t>
      </w:r>
    </w:p>
    <w:p w14:paraId="087D5679" w14:textId="3507A133" w:rsidR="00F27526" w:rsidRDefault="00F27526" w:rsidP="00257F6B">
      <w:pPr>
        <w:pStyle w:val="CommentText"/>
      </w:pPr>
      <w:r>
        <w:rPr>
          <w:b/>
        </w:rPr>
        <w:t>[Comments]</w:t>
      </w:r>
      <w:r>
        <w:t>:</w:t>
      </w:r>
    </w:p>
    <w:p w14:paraId="1FC01373" w14:textId="62C05E9F" w:rsidR="00F27526" w:rsidRDefault="00D90C2A" w:rsidP="00060859">
      <w:pPr>
        <w:pStyle w:val="CommentText"/>
        <w:rPr>
          <w:rFonts w:ascii="SimSun" w:eastAsia="SimSun" w:hAnsi="SimSun" w:cs="SimSun"/>
        </w:rPr>
      </w:pPr>
      <w:r>
        <w:rPr>
          <w:rFonts w:eastAsia="DengXian" w:hint="eastAsia"/>
        </w:rPr>
        <w:t>[</w:t>
      </w:r>
      <w:r>
        <w:rPr>
          <w:rFonts w:eastAsia="DengXian"/>
        </w:rPr>
        <w:t xml:space="preserve">Xiaomi] based on the RAN1 agreement and the parameter list, </w:t>
      </w:r>
      <w:r w:rsidRPr="00D90C2A">
        <w:t>‘</w:t>
      </w:r>
      <w:proofErr w:type="spellStart"/>
      <w:r w:rsidRPr="00D90C2A">
        <w:t>absoluteFrequencyPointA</w:t>
      </w:r>
      <w:proofErr w:type="spellEnd"/>
      <w:r w:rsidRPr="00D90C2A">
        <w:t>’</w:t>
      </w:r>
      <w:r>
        <w:t xml:space="preserve"> is not mandatory and only configured in FDD</w:t>
      </w:r>
      <w:r>
        <w:rPr>
          <w:rFonts w:ascii="SimSun" w:eastAsia="SimSun" w:hAnsi="SimSun" w:cs="SimSun" w:hint="eastAsia"/>
        </w:rPr>
        <w:t>？</w:t>
      </w:r>
    </w:p>
    <w:p w14:paraId="7EB6C82D" w14:textId="77777777" w:rsidR="00D90C2A" w:rsidRPr="009A297B" w:rsidRDefault="00D90C2A" w:rsidP="00D90C2A">
      <w:pPr>
        <w:rPr>
          <w:b/>
          <w:bCs/>
        </w:rPr>
      </w:pPr>
      <w:r w:rsidRPr="00587DFD">
        <w:rPr>
          <w:b/>
          <w:bCs/>
          <w:highlight w:val="green"/>
        </w:rPr>
        <w:t>Agreement</w:t>
      </w:r>
    </w:p>
    <w:p w14:paraId="452A705E" w14:textId="580809FA" w:rsidR="00D90C2A" w:rsidRDefault="00D90C2A" w:rsidP="00D90C2A">
      <w:r w:rsidRPr="00B71661">
        <w:t xml:space="preserve">The parameters </w:t>
      </w:r>
      <w:r w:rsidRPr="00B71661">
        <w:rPr>
          <w:strike/>
          <w:color w:val="FF0000"/>
        </w:rPr>
        <w:t>‘</w:t>
      </w:r>
      <w:bookmarkStart w:id="175" w:name="OLE_LINK1"/>
      <w:proofErr w:type="spellStart"/>
      <w:r w:rsidRPr="00B71661">
        <w:rPr>
          <w:i/>
          <w:iCs/>
          <w:strike/>
          <w:color w:val="FF0000"/>
        </w:rPr>
        <w:t>absoluteFrequencyPointA</w:t>
      </w:r>
      <w:bookmarkEnd w:id="175"/>
      <w:proofErr w:type="spellEnd"/>
      <w:r w:rsidRPr="00B71661">
        <w:rPr>
          <w:i/>
          <w:iCs/>
          <w:strike/>
          <w:color w:val="FF0000"/>
        </w:rPr>
        <w:t>’</w:t>
      </w:r>
      <w:r w:rsidRPr="00B71661">
        <w:rPr>
          <w:strike/>
          <w:color w:val="FF0000"/>
        </w:rPr>
        <w:t xml:space="preserve">, </w:t>
      </w:r>
      <w:r w:rsidRPr="00B71661">
        <w:t>‘</w:t>
      </w:r>
      <w:proofErr w:type="spellStart"/>
      <w:r w:rsidRPr="00B71661">
        <w:rPr>
          <w:i/>
          <w:iCs/>
        </w:rPr>
        <w:t>offsetToCarrier</w:t>
      </w:r>
      <w:proofErr w:type="spellEnd"/>
      <w:r w:rsidRPr="00B71661">
        <w:rPr>
          <w:i/>
          <w:iCs/>
        </w:rPr>
        <w:t>’</w:t>
      </w:r>
      <w:r w:rsidRPr="00B71661">
        <w:t xml:space="preserve"> and ‘</w:t>
      </w:r>
      <w:proofErr w:type="spellStart"/>
      <w:r w:rsidRPr="00B71661">
        <w:rPr>
          <w:i/>
          <w:iCs/>
        </w:rPr>
        <w:t>locationAndBandwidth</w:t>
      </w:r>
      <w:proofErr w:type="spellEnd"/>
      <w:r w:rsidRPr="00B71661">
        <w:rPr>
          <w:i/>
          <w:iCs/>
        </w:rPr>
        <w:t>’</w:t>
      </w:r>
      <w:r w:rsidRPr="00B71661">
        <w:t xml:space="preserve"> are mandatorily present in the UL-WUS configuration for both FDD and TDD system.</w:t>
      </w:r>
    </w:p>
    <w:p w14:paraId="4773AA0A" w14:textId="457A8497" w:rsidR="00D90C2A" w:rsidRPr="00B71661" w:rsidRDefault="00D90C2A" w:rsidP="00D90C2A">
      <w:r>
        <w:rPr>
          <w:noProof/>
        </w:rPr>
        <w:drawing>
          <wp:inline distT="0" distB="0" distL="0" distR="0" wp14:anchorId="083D6B67" wp14:editId="0B9F57D4">
            <wp:extent cx="8344535" cy="6563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63871" cy="657826"/>
                    </a:xfrm>
                    <a:prstGeom prst="rect">
                      <a:avLst/>
                    </a:prstGeom>
                  </pic:spPr>
                </pic:pic>
              </a:graphicData>
            </a:graphic>
          </wp:inline>
        </w:drawing>
      </w:r>
    </w:p>
    <w:p w14:paraId="2171E217" w14:textId="0C14418A" w:rsidR="006872CD" w:rsidRDefault="006872CD" w:rsidP="006872CD">
      <w:pPr>
        <w:pStyle w:val="Heading1"/>
      </w:pPr>
      <w:r>
        <w:t>V500</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872CD" w14:paraId="2F072C6D" w14:textId="77777777" w:rsidTr="00DA7527">
        <w:tc>
          <w:tcPr>
            <w:tcW w:w="967" w:type="dxa"/>
          </w:tcPr>
          <w:p w14:paraId="28FB4048" w14:textId="77777777" w:rsidR="006872CD" w:rsidRDefault="006872CD" w:rsidP="00DA7527">
            <w:r>
              <w:t>RIL Id</w:t>
            </w:r>
          </w:p>
        </w:tc>
        <w:tc>
          <w:tcPr>
            <w:tcW w:w="948" w:type="dxa"/>
          </w:tcPr>
          <w:p w14:paraId="49DDDF46" w14:textId="77777777" w:rsidR="006872CD" w:rsidRDefault="006872CD" w:rsidP="00DA7527">
            <w:r>
              <w:t>WI</w:t>
            </w:r>
          </w:p>
        </w:tc>
        <w:tc>
          <w:tcPr>
            <w:tcW w:w="1068" w:type="dxa"/>
          </w:tcPr>
          <w:p w14:paraId="5FCB6774" w14:textId="77777777" w:rsidR="006872CD" w:rsidRDefault="006872CD" w:rsidP="00DA7527">
            <w:r>
              <w:t>Class</w:t>
            </w:r>
          </w:p>
        </w:tc>
        <w:tc>
          <w:tcPr>
            <w:tcW w:w="2797" w:type="dxa"/>
          </w:tcPr>
          <w:p w14:paraId="194CC3FB" w14:textId="77777777" w:rsidR="006872CD" w:rsidRDefault="006872CD" w:rsidP="00DA7527">
            <w:r>
              <w:t>Title</w:t>
            </w:r>
          </w:p>
        </w:tc>
        <w:tc>
          <w:tcPr>
            <w:tcW w:w="1161" w:type="dxa"/>
          </w:tcPr>
          <w:p w14:paraId="31072ACF" w14:textId="77777777" w:rsidR="006872CD" w:rsidRDefault="006872CD" w:rsidP="00DA7527">
            <w:proofErr w:type="spellStart"/>
            <w:r>
              <w:t>Tdoc</w:t>
            </w:r>
            <w:proofErr w:type="spellEnd"/>
          </w:p>
        </w:tc>
        <w:tc>
          <w:tcPr>
            <w:tcW w:w="1276" w:type="dxa"/>
          </w:tcPr>
          <w:p w14:paraId="7B020AA2" w14:textId="77777777" w:rsidR="006872CD" w:rsidRDefault="006872CD" w:rsidP="00DA7527">
            <w:r>
              <w:t>Delegate</w:t>
            </w:r>
          </w:p>
        </w:tc>
        <w:tc>
          <w:tcPr>
            <w:tcW w:w="665" w:type="dxa"/>
          </w:tcPr>
          <w:p w14:paraId="185ED4FA" w14:textId="77777777" w:rsidR="006872CD" w:rsidRDefault="006872CD" w:rsidP="00DA7527">
            <w:r>
              <w:t>Misc</w:t>
            </w:r>
          </w:p>
        </w:tc>
        <w:tc>
          <w:tcPr>
            <w:tcW w:w="908" w:type="dxa"/>
          </w:tcPr>
          <w:p w14:paraId="091D327F" w14:textId="77777777" w:rsidR="006872CD" w:rsidRDefault="006872CD" w:rsidP="00DA7527">
            <w:r>
              <w:t>File version</w:t>
            </w:r>
          </w:p>
        </w:tc>
        <w:tc>
          <w:tcPr>
            <w:tcW w:w="1367" w:type="dxa"/>
          </w:tcPr>
          <w:p w14:paraId="4026E40A" w14:textId="77777777" w:rsidR="006872CD" w:rsidRDefault="006872CD" w:rsidP="00DA7527">
            <w:r>
              <w:t>Status</w:t>
            </w:r>
          </w:p>
        </w:tc>
      </w:tr>
      <w:tr w:rsidR="006872CD" w14:paraId="50CACE40" w14:textId="77777777" w:rsidTr="00DA7527">
        <w:tc>
          <w:tcPr>
            <w:tcW w:w="967" w:type="dxa"/>
          </w:tcPr>
          <w:p w14:paraId="41400E71" w14:textId="5BEA1D2F" w:rsidR="006872CD" w:rsidRDefault="006872CD" w:rsidP="00DA7527">
            <w:r>
              <w:t>V500</w:t>
            </w:r>
          </w:p>
        </w:tc>
        <w:tc>
          <w:tcPr>
            <w:tcW w:w="948" w:type="dxa"/>
          </w:tcPr>
          <w:p w14:paraId="5176CB68" w14:textId="77777777" w:rsidR="006872CD" w:rsidRDefault="006872CD" w:rsidP="00DA7527">
            <w:r>
              <w:t>NES</w:t>
            </w:r>
          </w:p>
        </w:tc>
        <w:tc>
          <w:tcPr>
            <w:tcW w:w="1068" w:type="dxa"/>
          </w:tcPr>
          <w:p w14:paraId="55664420" w14:textId="5C067E00" w:rsidR="006872CD" w:rsidRDefault="006872CD" w:rsidP="00DA7527">
            <w:r>
              <w:t>1</w:t>
            </w:r>
          </w:p>
        </w:tc>
        <w:tc>
          <w:tcPr>
            <w:tcW w:w="2797" w:type="dxa"/>
          </w:tcPr>
          <w:p w14:paraId="4F505651" w14:textId="094FB449" w:rsidR="006872CD" w:rsidRDefault="004204C5" w:rsidP="00DA7527">
            <w:r>
              <w:t xml:space="preserve">OD-SIB1 related text for </w:t>
            </w:r>
            <w:r w:rsidR="006872CD">
              <w:t>reception of SI change or PWS notification</w:t>
            </w:r>
          </w:p>
        </w:tc>
        <w:tc>
          <w:tcPr>
            <w:tcW w:w="1161" w:type="dxa"/>
          </w:tcPr>
          <w:p w14:paraId="580C4155" w14:textId="77777777" w:rsidR="006872CD" w:rsidRDefault="006872CD" w:rsidP="00DA7527"/>
        </w:tc>
        <w:tc>
          <w:tcPr>
            <w:tcW w:w="1276" w:type="dxa"/>
          </w:tcPr>
          <w:p w14:paraId="3E176678" w14:textId="77777777" w:rsidR="006872CD" w:rsidRDefault="006872CD" w:rsidP="00DA7527">
            <w:r>
              <w:t>vivo</w:t>
            </w:r>
          </w:p>
          <w:p w14:paraId="693346E6" w14:textId="553C6185" w:rsidR="006872CD" w:rsidRDefault="006872CD" w:rsidP="00DA7527">
            <w:r>
              <w:t>(Jianhui)</w:t>
            </w:r>
          </w:p>
        </w:tc>
        <w:tc>
          <w:tcPr>
            <w:tcW w:w="665" w:type="dxa"/>
          </w:tcPr>
          <w:p w14:paraId="6F33CA68" w14:textId="77777777" w:rsidR="006872CD" w:rsidRDefault="006872CD" w:rsidP="00DA7527"/>
        </w:tc>
        <w:tc>
          <w:tcPr>
            <w:tcW w:w="908" w:type="dxa"/>
          </w:tcPr>
          <w:p w14:paraId="30E8E45B" w14:textId="33295BC6" w:rsidR="006872CD" w:rsidRDefault="006872CD" w:rsidP="00DA7527">
            <w:r w:rsidRPr="00700925">
              <w:t>V01</w:t>
            </w:r>
            <w:r>
              <w:t>5</w:t>
            </w:r>
          </w:p>
        </w:tc>
        <w:tc>
          <w:tcPr>
            <w:tcW w:w="1367" w:type="dxa"/>
          </w:tcPr>
          <w:p w14:paraId="718D322D" w14:textId="77777777" w:rsidR="006872CD" w:rsidRDefault="006872CD" w:rsidP="00DA7527">
            <w:proofErr w:type="spellStart"/>
            <w:r>
              <w:t>ToDo</w:t>
            </w:r>
            <w:proofErr w:type="spellEnd"/>
          </w:p>
        </w:tc>
      </w:tr>
    </w:tbl>
    <w:p w14:paraId="0F57484B" w14:textId="63A9674F" w:rsidR="006872CD" w:rsidRDefault="006872CD" w:rsidP="006872CD">
      <w:pPr>
        <w:pStyle w:val="CommentText"/>
      </w:pPr>
      <w:r>
        <w:rPr>
          <w:b/>
        </w:rPr>
        <w:br/>
        <w:t>[Description]</w:t>
      </w:r>
      <w:r>
        <w:t xml:space="preserve">: </w:t>
      </w:r>
    </w:p>
    <w:p w14:paraId="3B90E273" w14:textId="0B94D477" w:rsidR="004204C5" w:rsidRDefault="004204C5" w:rsidP="006872CD">
      <w:pPr>
        <w:pStyle w:val="CommentText"/>
      </w:pPr>
      <w:r>
        <w:t>For the following procedural text, the RRC state description of ‘4</w:t>
      </w:r>
      <w:r w:rsidRPr="00EE6E73">
        <w:t>&gt;</w:t>
      </w:r>
      <w:r w:rsidRPr="00EE6E73">
        <w:tab/>
        <w:t>if the UE is in RRC_IDLE or in RRC_INACTIVE; or</w:t>
      </w:r>
      <w:r>
        <w:t>’ and ‘</w:t>
      </w:r>
      <w:r w:rsidRPr="00D839FF">
        <w:t>if the UE is in RRC_CONNECTED while T311 is running:</w:t>
      </w:r>
      <w:r>
        <w:t>’ should be ahead of reception of SI change or PWS notification, as a UE in general RRC_CONNECTED mode may also receive SI change or PWS notification and apply the same procedure ‘6&gt;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r>
        <w:t>’</w:t>
      </w:r>
    </w:p>
    <w:p w14:paraId="0C81C4FF"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96F1DCF" w14:textId="77777777" w:rsidR="004204C5" w:rsidRDefault="004204C5" w:rsidP="004204C5">
      <w:pPr>
        <w:pStyle w:val="B3"/>
      </w:pPr>
      <w:bookmarkStart w:id="176" w:name="_Hlk209281716"/>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66D790B9" w14:textId="77777777" w:rsidR="004204C5" w:rsidRPr="004204C5" w:rsidRDefault="004204C5" w:rsidP="004204C5">
      <w:pPr>
        <w:pStyle w:val="B4"/>
        <w:rPr>
          <w:highlight w:val="yellow"/>
        </w:rPr>
      </w:pPr>
      <w:r w:rsidRPr="004204C5">
        <w:rPr>
          <w:highlight w:val="yellow"/>
        </w:rPr>
        <w:t>4&gt;</w:t>
      </w:r>
      <w:r w:rsidRPr="004204C5">
        <w:rPr>
          <w:highlight w:val="yellow"/>
        </w:rPr>
        <w:tab/>
        <w:t>if the UE is in RRC_IDLE or in RRC_INACTIVE; or</w:t>
      </w:r>
    </w:p>
    <w:p w14:paraId="76D7F314" w14:textId="77777777" w:rsidR="004204C5" w:rsidRDefault="004204C5" w:rsidP="004204C5">
      <w:pPr>
        <w:pStyle w:val="B4"/>
      </w:pPr>
      <w:r w:rsidRPr="004204C5">
        <w:rPr>
          <w:highlight w:val="yellow"/>
        </w:rPr>
        <w:t>4&gt;</w:t>
      </w:r>
      <w:r w:rsidRPr="004204C5">
        <w:rPr>
          <w:highlight w:val="yellow"/>
        </w:rPr>
        <w:tab/>
        <w:t>if the UE is in RRC_CONNECTED while T311 is running:</w:t>
      </w:r>
    </w:p>
    <w:p w14:paraId="5595395B" w14:textId="77777777" w:rsidR="004204C5" w:rsidRDefault="004204C5" w:rsidP="004204C5">
      <w:pPr>
        <w:pStyle w:val="B5"/>
      </w:pPr>
      <w:r>
        <w:t>5</w:t>
      </w:r>
      <w:r w:rsidRPr="00D839FF">
        <w:t>&gt;</w:t>
      </w:r>
      <w:r w:rsidRPr="00D839FF">
        <w:tab/>
      </w:r>
      <w:r>
        <w:t xml:space="preserve">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p>
    <w:p w14:paraId="58C631E5" w14:textId="77777777" w:rsidR="004204C5" w:rsidRDefault="004204C5" w:rsidP="004204C5">
      <w:pPr>
        <w:pStyle w:val="B6"/>
      </w:pPr>
      <w:r>
        <w:lastRenderedPageBreak/>
        <w:t>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p>
    <w:p w14:paraId="4675163A" w14:textId="77777777" w:rsidR="004204C5" w:rsidRDefault="004204C5" w:rsidP="004204C5">
      <w:pPr>
        <w:pStyle w:val="B5"/>
      </w:pPr>
      <w:r>
        <w:t>5</w:t>
      </w:r>
      <w:r w:rsidRPr="0044569D">
        <w:t>&gt;</w:t>
      </w:r>
      <w:r w:rsidRPr="0044569D">
        <w:tab/>
        <w:t>else:</w:t>
      </w:r>
    </w:p>
    <w:p w14:paraId="14E28876"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199E517" w14:textId="77777777" w:rsidR="004204C5" w:rsidRPr="0044569D" w:rsidRDefault="004204C5" w:rsidP="004204C5">
      <w:pPr>
        <w:pStyle w:val="B3"/>
      </w:pPr>
      <w:r w:rsidRPr="0044569D">
        <w:t>3&gt;</w:t>
      </w:r>
      <w:r w:rsidRPr="0044569D">
        <w:tab/>
        <w:t>else:</w:t>
      </w:r>
    </w:p>
    <w:p w14:paraId="5CF58070" w14:textId="1F9786E8" w:rsidR="004204C5" w:rsidRDefault="004204C5" w:rsidP="004204C5">
      <w:pPr>
        <w:pStyle w:val="CommentText"/>
        <w:rPr>
          <w:b/>
        </w:rPr>
      </w:pPr>
      <w:r>
        <w:tab/>
      </w:r>
      <w:r>
        <w:tab/>
      </w:r>
      <w:r>
        <w:tab/>
      </w:r>
      <w:r>
        <w:tab/>
        <w:t>4</w:t>
      </w:r>
      <w:r w:rsidRPr="002D3917">
        <w:t>&gt;</w:t>
      </w:r>
      <w:r w:rsidRPr="002D3917">
        <w:tab/>
        <w:t>perform the actions as specified in clause 5.2.2.5.</w:t>
      </w:r>
      <w:bookmarkEnd w:id="176"/>
      <w:r>
        <w:rPr>
          <w:b/>
        </w:rPr>
        <w:t xml:space="preserve"> </w:t>
      </w:r>
    </w:p>
    <w:p w14:paraId="298D398B" w14:textId="2DD5AB31" w:rsidR="004204C5" w:rsidRDefault="006872CD" w:rsidP="004204C5">
      <w:pPr>
        <w:pStyle w:val="CommentText"/>
      </w:pPr>
      <w:r>
        <w:rPr>
          <w:b/>
        </w:rPr>
        <w:t>[Proposed Change]</w:t>
      </w:r>
      <w:r>
        <w:t xml:space="preserve">: </w:t>
      </w:r>
    </w:p>
    <w:p w14:paraId="29E563DC"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034CB02" w14:textId="6CAE4446" w:rsidR="004204C5" w:rsidRDefault="004204C5" w:rsidP="004204C5">
      <w:pPr>
        <w:pStyle w:val="B3"/>
        <w:rPr>
          <w:ins w:id="177" w:author="vivo (Jianhui)" w:date="2025-09-20T17:33:00Z"/>
        </w:rPr>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747E2B1C" w14:textId="5CD2AA35" w:rsidR="004204C5" w:rsidRDefault="004204C5" w:rsidP="004204C5">
      <w:pPr>
        <w:pStyle w:val="B3"/>
        <w:rPr>
          <w:ins w:id="178" w:author="vivo (Jianhui)" w:date="2025-09-20T17:33:00Z"/>
          <w:rFonts w:eastAsia="SimSun"/>
        </w:rPr>
      </w:pPr>
      <w:ins w:id="179" w:author="vivo (Jianhui)" w:date="2025-09-20T17:33:00Z">
        <w:r>
          <w:tab/>
          <w:t>4</w:t>
        </w:r>
        <w:r w:rsidRPr="004204C5">
          <w:t>&gt;</w:t>
        </w:r>
        <w:r>
          <w:t xml:space="preserve"> if the SIB1 acquisition is </w:t>
        </w:r>
        <w:r w:rsidRPr="00D839FF">
          <w:rPr>
            <w:rFonts w:eastAsia="SimSun"/>
          </w:rPr>
          <w:t>upon receiving an indication that the system information has changed</w:t>
        </w:r>
        <w:r>
          <w:rPr>
            <w:rFonts w:eastAsia="SimSun"/>
          </w:rPr>
          <w:t xml:space="preserve"> or </w:t>
        </w:r>
        <w:r w:rsidRPr="00D839FF">
          <w:rPr>
            <w:rFonts w:eastAsia="SimSun"/>
          </w:rPr>
          <w:t>upon receiving a PWS notification</w:t>
        </w:r>
        <w:r>
          <w:rPr>
            <w:rFonts w:eastAsia="SimSun"/>
          </w:rPr>
          <w:t>:</w:t>
        </w:r>
      </w:ins>
    </w:p>
    <w:p w14:paraId="18D8A7FF" w14:textId="05D548B9" w:rsidR="004204C5" w:rsidRDefault="004204C5" w:rsidP="004204C5">
      <w:pPr>
        <w:pStyle w:val="B3"/>
        <w:rPr>
          <w:ins w:id="180" w:author="vivo (Jianhui)" w:date="2025-09-20T17:34:00Z"/>
        </w:rPr>
      </w:pPr>
      <w:ins w:id="181" w:author="vivo (Jianhui)" w:date="2025-09-20T17:33:00Z">
        <w:r>
          <w:tab/>
        </w:r>
        <w:r>
          <w:tab/>
        </w:r>
        <w:r>
          <w:tab/>
          <w:t>5</w:t>
        </w:r>
        <w:r w:rsidRPr="00D839FF">
          <w:t>&gt;</w:t>
        </w:r>
      </w:ins>
      <w:ins w:id="182" w:author="vivo (Jianhui)" w:date="2025-09-20T17:34:00Z">
        <w:r>
          <w:t xml:space="preserve">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625394E8" w14:textId="008754DB" w:rsidR="004204C5" w:rsidRDefault="004204C5" w:rsidP="004204C5">
      <w:pPr>
        <w:pStyle w:val="B3"/>
      </w:pPr>
      <w:ins w:id="183" w:author="vivo (Jianhui)" w:date="2025-09-20T17:34:00Z">
        <w:r>
          <w:tab/>
        </w:r>
        <w:r w:rsidRPr="004204C5">
          <w:t>4&gt;</w:t>
        </w:r>
        <w:r>
          <w:t xml:space="preserve"> else:</w:t>
        </w:r>
      </w:ins>
    </w:p>
    <w:p w14:paraId="645CEEA1" w14:textId="524DA347" w:rsidR="004204C5" w:rsidRPr="004204C5" w:rsidRDefault="004204C5" w:rsidP="004204C5">
      <w:pPr>
        <w:pStyle w:val="B4"/>
      </w:pPr>
      <w:ins w:id="184" w:author="vivo (Jianhui)" w:date="2025-09-20T17:34:00Z">
        <w:r>
          <w:tab/>
          <w:t>5</w:t>
        </w:r>
      </w:ins>
      <w:del w:id="185" w:author="vivo (Jianhui)" w:date="2025-09-20T17:34:00Z">
        <w:r w:rsidRPr="004204C5" w:rsidDel="004204C5">
          <w:delText>4</w:delText>
        </w:r>
      </w:del>
      <w:r w:rsidRPr="004204C5">
        <w:t>&gt;</w:t>
      </w:r>
      <w:r w:rsidRPr="004204C5">
        <w:tab/>
        <w:t>if the UE is in RRC_IDLE or in RRC_INACTIVE; or</w:t>
      </w:r>
    </w:p>
    <w:p w14:paraId="5C3B8DB3" w14:textId="077DCC9D" w:rsidR="004204C5" w:rsidRDefault="004204C5" w:rsidP="004204C5">
      <w:pPr>
        <w:pStyle w:val="B4"/>
      </w:pPr>
      <w:ins w:id="186" w:author="vivo (Jianhui)" w:date="2025-09-20T17:34:00Z">
        <w:r>
          <w:tab/>
          <w:t>5</w:t>
        </w:r>
      </w:ins>
      <w:del w:id="187" w:author="vivo (Jianhui)" w:date="2025-09-20T17:34:00Z">
        <w:r w:rsidRPr="004204C5" w:rsidDel="004204C5">
          <w:delText>4</w:delText>
        </w:r>
      </w:del>
      <w:r w:rsidRPr="004204C5">
        <w:t>&gt;</w:t>
      </w:r>
      <w:r w:rsidRPr="004204C5">
        <w:tab/>
        <w:t>if the UE is in RRC_CONNECTED while T311 is running:</w:t>
      </w:r>
    </w:p>
    <w:p w14:paraId="73B7E57D" w14:textId="3D5330BF" w:rsidR="004204C5" w:rsidDel="004204C5" w:rsidRDefault="004204C5" w:rsidP="004204C5">
      <w:pPr>
        <w:pStyle w:val="B5"/>
        <w:rPr>
          <w:del w:id="188" w:author="vivo (Jianhui)" w:date="2025-09-20T17:34:00Z"/>
        </w:rPr>
      </w:pPr>
      <w:del w:id="189" w:author="vivo (Jianhui)" w:date="2025-09-20T17:34:00Z">
        <w:r w:rsidDel="004204C5">
          <w:delText>5</w:delText>
        </w:r>
        <w:r w:rsidRPr="00D839FF" w:rsidDel="004204C5">
          <w:delText>&gt;</w:delText>
        </w:r>
        <w:r w:rsidRPr="00D839FF" w:rsidDel="004204C5">
          <w:tab/>
        </w:r>
        <w:r w:rsidDel="004204C5">
          <w:delText xml:space="preserve">if the SIB1 acquisition is </w:delText>
        </w:r>
        <w:r w:rsidRPr="00D839FF" w:rsidDel="004204C5">
          <w:rPr>
            <w:rFonts w:eastAsia="SimSun"/>
          </w:rPr>
          <w:delText>upon receiving an indication that the system information has changed</w:delText>
        </w:r>
        <w:r w:rsidDel="004204C5">
          <w:rPr>
            <w:rFonts w:eastAsia="SimSun"/>
          </w:rPr>
          <w:delText xml:space="preserve"> or </w:delText>
        </w:r>
        <w:r w:rsidRPr="00D839FF" w:rsidDel="004204C5">
          <w:rPr>
            <w:rFonts w:eastAsia="SimSun"/>
          </w:rPr>
          <w:delText>upon receiving a PWS notification</w:delText>
        </w:r>
        <w:r w:rsidDel="004204C5">
          <w:rPr>
            <w:rFonts w:eastAsia="SimSun"/>
          </w:rPr>
          <w:delText>:</w:delText>
        </w:r>
      </w:del>
    </w:p>
    <w:p w14:paraId="70EBE7F7" w14:textId="5EF50144" w:rsidR="004204C5" w:rsidDel="004204C5" w:rsidRDefault="004204C5" w:rsidP="004204C5">
      <w:pPr>
        <w:pStyle w:val="B6"/>
        <w:rPr>
          <w:del w:id="190" w:author="vivo (Jianhui)" w:date="2025-09-20T17:34:00Z"/>
        </w:rPr>
      </w:pPr>
      <w:del w:id="191" w:author="vivo (Jianhui)" w:date="2025-09-20T17:34:00Z">
        <w:r w:rsidDel="004204C5">
          <w:delText>6&gt;</w:delText>
        </w:r>
        <w:r w:rsidRPr="00D839FF" w:rsidDel="004204C5">
          <w:tab/>
          <w:delText xml:space="preserve">acquire the </w:delText>
        </w:r>
        <w:r w:rsidRPr="00D839FF" w:rsidDel="004204C5">
          <w:rPr>
            <w:i/>
          </w:rPr>
          <w:delText>SIB1</w:delText>
        </w:r>
        <w:r w:rsidRPr="00CC28F7" w:rsidDel="004204C5">
          <w:rPr>
            <w:iCs/>
          </w:rPr>
          <w:delText xml:space="preserve"> (see clause 5.2.2.2.2)</w:delText>
        </w:r>
        <w:r w:rsidRPr="00D839FF" w:rsidDel="004204C5">
          <w:rPr>
            <w:i/>
          </w:rPr>
          <w:delText>,</w:delText>
        </w:r>
        <w:r w:rsidRPr="00D839FF" w:rsidDel="004204C5">
          <w:delText xml:space="preserve"> which is scheduled as specified in TS 38.213 [13];</w:delText>
        </w:r>
      </w:del>
    </w:p>
    <w:p w14:paraId="252EDCCD" w14:textId="18C9BACD" w:rsidR="004204C5" w:rsidDel="004204C5" w:rsidRDefault="004204C5" w:rsidP="004204C5">
      <w:pPr>
        <w:pStyle w:val="B5"/>
        <w:rPr>
          <w:del w:id="192" w:author="vivo (Jianhui)" w:date="2025-09-20T17:34:00Z"/>
        </w:rPr>
      </w:pPr>
      <w:del w:id="193" w:author="vivo (Jianhui)" w:date="2025-09-20T17:34:00Z">
        <w:r w:rsidDel="004204C5">
          <w:delText>5</w:delText>
        </w:r>
        <w:r w:rsidRPr="0044569D" w:rsidDel="004204C5">
          <w:delText>&gt;</w:delText>
        </w:r>
        <w:r w:rsidRPr="0044569D" w:rsidDel="004204C5">
          <w:tab/>
          <w:delText>else:</w:delText>
        </w:r>
      </w:del>
    </w:p>
    <w:p w14:paraId="11D977DF"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ED85FDB" w14:textId="77777777" w:rsidR="004204C5" w:rsidRPr="0044569D" w:rsidRDefault="004204C5" w:rsidP="004204C5">
      <w:pPr>
        <w:pStyle w:val="B3"/>
      </w:pPr>
      <w:r w:rsidRPr="0044569D">
        <w:t>3&gt;</w:t>
      </w:r>
      <w:r w:rsidRPr="0044569D">
        <w:tab/>
        <w:t>else:</w:t>
      </w:r>
    </w:p>
    <w:p w14:paraId="5CC2E175" w14:textId="4022A801" w:rsidR="006872CD" w:rsidRDefault="004204C5" w:rsidP="006872CD">
      <w:pPr>
        <w:pStyle w:val="CommentText"/>
        <w:rPr>
          <w:b/>
        </w:rPr>
      </w:pPr>
      <w:r>
        <w:tab/>
      </w:r>
      <w:r>
        <w:tab/>
      </w:r>
      <w:r>
        <w:tab/>
      </w:r>
      <w:r>
        <w:tab/>
        <w:t>4</w:t>
      </w:r>
      <w:r w:rsidRPr="002D3917">
        <w:t>&gt;</w:t>
      </w:r>
      <w:r w:rsidRPr="002D3917">
        <w:tab/>
        <w:t>perform the actions as specified in clause 5.2.2.5.</w:t>
      </w:r>
      <w:r>
        <w:rPr>
          <w:b/>
        </w:rPr>
        <w:t xml:space="preserve"> </w:t>
      </w:r>
    </w:p>
    <w:p w14:paraId="5863D7CD" w14:textId="721CFA7F" w:rsidR="006872CD" w:rsidRDefault="006872CD" w:rsidP="006872CD">
      <w:pPr>
        <w:pStyle w:val="CommentText"/>
      </w:pPr>
      <w:r>
        <w:rPr>
          <w:b/>
        </w:rPr>
        <w:t>[Comments]</w:t>
      </w:r>
      <w:r>
        <w:t>:</w:t>
      </w:r>
    </w:p>
    <w:p w14:paraId="4F0582A5" w14:textId="433D7325" w:rsidR="006872CD" w:rsidRDefault="006872CD" w:rsidP="00D96889">
      <w:pPr>
        <w:pStyle w:val="CommentText"/>
      </w:pPr>
    </w:p>
    <w:p w14:paraId="2434FD73" w14:textId="21491FF1" w:rsidR="004204C5" w:rsidRDefault="004204C5" w:rsidP="004204C5">
      <w:pPr>
        <w:pStyle w:val="Heading1"/>
      </w:pPr>
      <w:r>
        <w:lastRenderedPageBreak/>
        <w:t>V501</w:t>
      </w:r>
    </w:p>
    <w:tbl>
      <w:tblPr>
        <w:tblStyle w:val="TableGrid"/>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204C5" w14:paraId="173B44AD" w14:textId="77777777" w:rsidTr="00DA7527">
        <w:tc>
          <w:tcPr>
            <w:tcW w:w="967" w:type="dxa"/>
          </w:tcPr>
          <w:p w14:paraId="1FEBDB1A" w14:textId="77777777" w:rsidR="004204C5" w:rsidRDefault="004204C5" w:rsidP="00DA7527">
            <w:r>
              <w:t>RIL Id</w:t>
            </w:r>
          </w:p>
        </w:tc>
        <w:tc>
          <w:tcPr>
            <w:tcW w:w="948" w:type="dxa"/>
          </w:tcPr>
          <w:p w14:paraId="3641425F" w14:textId="77777777" w:rsidR="004204C5" w:rsidRDefault="004204C5" w:rsidP="00DA7527">
            <w:r>
              <w:t>WI</w:t>
            </w:r>
          </w:p>
        </w:tc>
        <w:tc>
          <w:tcPr>
            <w:tcW w:w="1068" w:type="dxa"/>
          </w:tcPr>
          <w:p w14:paraId="009C0CC2" w14:textId="77777777" w:rsidR="004204C5" w:rsidRDefault="004204C5" w:rsidP="00DA7527">
            <w:r>
              <w:t>Class</w:t>
            </w:r>
          </w:p>
        </w:tc>
        <w:tc>
          <w:tcPr>
            <w:tcW w:w="2797" w:type="dxa"/>
          </w:tcPr>
          <w:p w14:paraId="7DA22492" w14:textId="77777777" w:rsidR="004204C5" w:rsidRDefault="004204C5" w:rsidP="00DA7527">
            <w:r>
              <w:t>Title</w:t>
            </w:r>
          </w:p>
        </w:tc>
        <w:tc>
          <w:tcPr>
            <w:tcW w:w="1161" w:type="dxa"/>
          </w:tcPr>
          <w:p w14:paraId="5061FAC9" w14:textId="77777777" w:rsidR="004204C5" w:rsidRDefault="004204C5" w:rsidP="00DA7527">
            <w:proofErr w:type="spellStart"/>
            <w:r>
              <w:t>Tdoc</w:t>
            </w:r>
            <w:proofErr w:type="spellEnd"/>
          </w:p>
        </w:tc>
        <w:tc>
          <w:tcPr>
            <w:tcW w:w="1276" w:type="dxa"/>
          </w:tcPr>
          <w:p w14:paraId="59DEDF3D" w14:textId="77777777" w:rsidR="004204C5" w:rsidRDefault="004204C5" w:rsidP="00DA7527">
            <w:r>
              <w:t>Delegate</w:t>
            </w:r>
          </w:p>
        </w:tc>
        <w:tc>
          <w:tcPr>
            <w:tcW w:w="665" w:type="dxa"/>
          </w:tcPr>
          <w:p w14:paraId="5627086B" w14:textId="77777777" w:rsidR="004204C5" w:rsidRDefault="004204C5" w:rsidP="00DA7527">
            <w:r>
              <w:t>Misc</w:t>
            </w:r>
          </w:p>
        </w:tc>
        <w:tc>
          <w:tcPr>
            <w:tcW w:w="908" w:type="dxa"/>
          </w:tcPr>
          <w:p w14:paraId="327AC1DF" w14:textId="77777777" w:rsidR="004204C5" w:rsidRDefault="004204C5" w:rsidP="00DA7527">
            <w:r>
              <w:t>File version</w:t>
            </w:r>
          </w:p>
        </w:tc>
        <w:tc>
          <w:tcPr>
            <w:tcW w:w="1367" w:type="dxa"/>
          </w:tcPr>
          <w:p w14:paraId="2A6C490D" w14:textId="77777777" w:rsidR="004204C5" w:rsidRDefault="004204C5" w:rsidP="00DA7527">
            <w:r>
              <w:t>Status</w:t>
            </w:r>
          </w:p>
        </w:tc>
      </w:tr>
      <w:tr w:rsidR="004204C5" w14:paraId="46A83074" w14:textId="77777777" w:rsidTr="00DA7527">
        <w:tc>
          <w:tcPr>
            <w:tcW w:w="967" w:type="dxa"/>
          </w:tcPr>
          <w:p w14:paraId="57C6693A" w14:textId="3C412170" w:rsidR="004204C5" w:rsidRDefault="004204C5" w:rsidP="00DA7527">
            <w:r>
              <w:t>V501</w:t>
            </w:r>
          </w:p>
        </w:tc>
        <w:tc>
          <w:tcPr>
            <w:tcW w:w="948" w:type="dxa"/>
          </w:tcPr>
          <w:p w14:paraId="71BFC1BD" w14:textId="77777777" w:rsidR="004204C5" w:rsidRDefault="004204C5" w:rsidP="00DA7527">
            <w:r>
              <w:t>NES</w:t>
            </w:r>
          </w:p>
        </w:tc>
        <w:tc>
          <w:tcPr>
            <w:tcW w:w="1068" w:type="dxa"/>
          </w:tcPr>
          <w:p w14:paraId="64787089" w14:textId="5C7CA637" w:rsidR="004204C5" w:rsidRDefault="004204C5" w:rsidP="00DA7527">
            <w:r>
              <w:t>1</w:t>
            </w:r>
          </w:p>
        </w:tc>
        <w:tc>
          <w:tcPr>
            <w:tcW w:w="2797" w:type="dxa"/>
          </w:tcPr>
          <w:p w14:paraId="7B8221CA" w14:textId="24CFB450" w:rsidR="004204C5" w:rsidRDefault="004204C5" w:rsidP="00DA7527">
            <w:r>
              <w:t xml:space="preserve">update field description for </w:t>
            </w:r>
            <w:r w:rsidRPr="00BD48CB">
              <w:rPr>
                <w:i/>
                <w:iCs/>
              </w:rPr>
              <w:t>od-</w:t>
            </w:r>
            <w:proofErr w:type="spellStart"/>
            <w:r w:rsidRPr="00BD48CB">
              <w:rPr>
                <w:i/>
                <w:iCs/>
              </w:rPr>
              <w:t>ssb</w:t>
            </w:r>
            <w:proofErr w:type="spellEnd"/>
            <w:r w:rsidRPr="00BD48CB">
              <w:rPr>
                <w:i/>
                <w:iCs/>
              </w:rPr>
              <w:t>-</w:t>
            </w:r>
            <w:proofErr w:type="spellStart"/>
            <w:r w:rsidRPr="00BD48CB">
              <w:rPr>
                <w:i/>
                <w:iCs/>
              </w:rPr>
              <w:t>absoluteFrequency</w:t>
            </w:r>
            <w:proofErr w:type="spellEnd"/>
          </w:p>
        </w:tc>
        <w:tc>
          <w:tcPr>
            <w:tcW w:w="1161" w:type="dxa"/>
          </w:tcPr>
          <w:p w14:paraId="4A574369" w14:textId="77777777" w:rsidR="004204C5" w:rsidRDefault="004204C5" w:rsidP="00DA7527"/>
        </w:tc>
        <w:tc>
          <w:tcPr>
            <w:tcW w:w="1276" w:type="dxa"/>
          </w:tcPr>
          <w:p w14:paraId="10C1E4E5" w14:textId="34CA283C" w:rsidR="004204C5" w:rsidRDefault="004204C5" w:rsidP="00DA7527">
            <w:r>
              <w:t>vivo (Jianhui)</w:t>
            </w:r>
          </w:p>
        </w:tc>
        <w:tc>
          <w:tcPr>
            <w:tcW w:w="665" w:type="dxa"/>
          </w:tcPr>
          <w:p w14:paraId="7976DF2F" w14:textId="77777777" w:rsidR="004204C5" w:rsidRDefault="004204C5" w:rsidP="00DA7527"/>
        </w:tc>
        <w:tc>
          <w:tcPr>
            <w:tcW w:w="908" w:type="dxa"/>
          </w:tcPr>
          <w:p w14:paraId="605CFE8A" w14:textId="37A4DFE4" w:rsidR="004204C5" w:rsidRDefault="004204C5" w:rsidP="00DA7527">
            <w:r w:rsidRPr="00700925">
              <w:t>V01</w:t>
            </w:r>
            <w:r>
              <w:t>5</w:t>
            </w:r>
          </w:p>
        </w:tc>
        <w:tc>
          <w:tcPr>
            <w:tcW w:w="1367" w:type="dxa"/>
          </w:tcPr>
          <w:p w14:paraId="6A9DE6B2" w14:textId="77777777" w:rsidR="004204C5" w:rsidRDefault="004204C5" w:rsidP="00DA7527">
            <w:proofErr w:type="spellStart"/>
            <w:r>
              <w:t>ToDo</w:t>
            </w:r>
            <w:proofErr w:type="spellEnd"/>
          </w:p>
        </w:tc>
      </w:tr>
    </w:tbl>
    <w:p w14:paraId="1F010918" w14:textId="78D74FAB" w:rsidR="00E8678F" w:rsidRDefault="004204C5" w:rsidP="004204C5">
      <w:pPr>
        <w:pStyle w:val="CommentText"/>
      </w:pPr>
      <w:r>
        <w:rPr>
          <w:b/>
        </w:rPr>
        <w:br/>
        <w:t>[Description]</w:t>
      </w:r>
      <w:r>
        <w:t xml:space="preserve">: </w:t>
      </w:r>
    </w:p>
    <w:p w14:paraId="43241105" w14:textId="59ADD018" w:rsidR="00E8678F" w:rsidRDefault="00E8678F" w:rsidP="004204C5">
      <w:pPr>
        <w:pStyle w:val="CommentText"/>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60289385" w14:textId="77777777" w:rsidTr="00DA7527">
        <w:tc>
          <w:tcPr>
            <w:tcW w:w="14173" w:type="dxa"/>
            <w:tcBorders>
              <w:top w:val="single" w:sz="4" w:space="0" w:color="auto"/>
              <w:left w:val="single" w:sz="4" w:space="0" w:color="auto"/>
              <w:bottom w:val="single" w:sz="4" w:space="0" w:color="auto"/>
              <w:right w:val="single" w:sz="4" w:space="0" w:color="auto"/>
            </w:tcBorders>
          </w:tcPr>
          <w:p w14:paraId="0C958C00" w14:textId="77777777" w:rsidR="00E8678F" w:rsidRPr="00EE6E73" w:rsidRDefault="00E8678F" w:rsidP="00DA7527">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12B643EF" w14:textId="77777777" w:rsidTr="00DA7527">
        <w:tc>
          <w:tcPr>
            <w:tcW w:w="14173" w:type="dxa"/>
            <w:tcBorders>
              <w:top w:val="single" w:sz="4" w:space="0" w:color="auto"/>
              <w:left w:val="single" w:sz="4" w:space="0" w:color="auto"/>
              <w:bottom w:val="single" w:sz="4" w:space="0" w:color="auto"/>
              <w:right w:val="single" w:sz="4" w:space="0" w:color="auto"/>
            </w:tcBorders>
          </w:tcPr>
          <w:p w14:paraId="0FB04603" w14:textId="77777777" w:rsidR="00E8678F" w:rsidRPr="00FD7039" w:rsidRDefault="00E8678F" w:rsidP="00DA7527">
            <w:pPr>
              <w:pStyle w:val="TAL"/>
              <w:rPr>
                <w:b/>
                <w:i/>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absoluteFrequency</w:t>
            </w:r>
            <w:proofErr w:type="spellEnd"/>
          </w:p>
          <w:p w14:paraId="787A9BC1" w14:textId="77777777" w:rsidR="00E8678F" w:rsidRPr="00EE6E73" w:rsidRDefault="00E8678F" w:rsidP="00DA7527">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w:t>
            </w:r>
            <w:r w:rsidRPr="00E8678F">
              <w:rPr>
                <w:highlight w:val="yellow"/>
                <w:lang w:val="en-US" w:eastAsia="sv-SE"/>
              </w:rPr>
              <w:t>different</w:t>
            </w:r>
            <w:r>
              <w:rPr>
                <w:lang w:val="en-US" w:eastAsia="sv-SE"/>
              </w:rPr>
              <w:t xml:space="preserve"> from </w:t>
            </w:r>
            <w:proofErr w:type="spellStart"/>
            <w:r w:rsidRPr="00FD7039">
              <w:rPr>
                <w:i/>
                <w:iCs/>
                <w:lang w:val="en-US" w:eastAsia="sv-SE"/>
              </w:rPr>
              <w:t>absoluteFrequencySSB</w:t>
            </w:r>
            <w:proofErr w:type="spellEnd"/>
            <w:r w:rsidRPr="00FD7039">
              <w:rPr>
                <w:lang w:val="en-US" w:eastAsia="sv-SE"/>
              </w:rPr>
              <w:t xml:space="preserve"> configured </w:t>
            </w:r>
            <w:r>
              <w:rPr>
                <w:lang w:val="en-US" w:eastAsia="sv-SE"/>
              </w:rPr>
              <w:t xml:space="preserve">in IE </w:t>
            </w:r>
            <w:proofErr w:type="spellStart"/>
            <w:r w:rsidRPr="00FD7039">
              <w:rPr>
                <w:i/>
                <w:iCs/>
                <w:lang w:val="en-US" w:eastAsia="sv-SE"/>
              </w:rPr>
              <w:t>FrequencyInfoDL</w:t>
            </w:r>
            <w:proofErr w:type="spellEnd"/>
            <w:r>
              <w:rPr>
                <w:lang w:val="en-US" w:eastAsia="sv-SE"/>
              </w:rPr>
              <w:t xml:space="preserve"> for this serving cell</w:t>
            </w:r>
            <w:r w:rsidRPr="00FD7039">
              <w:rPr>
                <w:lang w:val="en-US" w:eastAsia="sv-SE"/>
              </w:rPr>
              <w:t>.</w:t>
            </w:r>
            <w:r>
              <w:t xml:space="preserve"> 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bl>
    <w:p w14:paraId="012B1342" w14:textId="7C151C68" w:rsidR="00912267" w:rsidRDefault="00912267" w:rsidP="004204C5">
      <w:pPr>
        <w:pStyle w:val="CommentText"/>
      </w:pPr>
    </w:p>
    <w:p w14:paraId="50EFAD01" w14:textId="0A9615A0" w:rsidR="00E8678F" w:rsidRDefault="00E8678F" w:rsidP="004204C5">
      <w:pPr>
        <w:pStyle w:val="CommentText"/>
      </w:pPr>
      <w:r>
        <w:t>RAN1 once agreed that</w:t>
      </w:r>
    </w:p>
    <w:p w14:paraId="327090A0" w14:textId="77777777" w:rsidR="00E8678F" w:rsidRPr="00E8678F" w:rsidRDefault="00E8678F" w:rsidP="00E8678F">
      <w:pPr>
        <w:ind w:firstLine="284"/>
        <w:rPr>
          <w:rFonts w:ascii="Times" w:eastAsia="Batang" w:hAnsi="Times"/>
          <w:b/>
          <w:bCs/>
          <w:szCs w:val="24"/>
          <w:lang w:eastAsia="en-US"/>
        </w:rPr>
      </w:pPr>
      <w:r w:rsidRPr="00E8678F">
        <w:rPr>
          <w:rFonts w:ascii="Times" w:eastAsia="Batang" w:hAnsi="Times"/>
          <w:b/>
          <w:bCs/>
          <w:szCs w:val="24"/>
          <w:lang w:eastAsia="en-US"/>
        </w:rPr>
        <w:t>Agreement for RAN1 #120bis</w:t>
      </w:r>
    </w:p>
    <w:p w14:paraId="23691E7F" w14:textId="77777777" w:rsidR="00E8678F" w:rsidRPr="00E8678F" w:rsidRDefault="00E8678F" w:rsidP="00E8678F">
      <w:pPr>
        <w:ind w:firstLine="284"/>
        <w:contextualSpacing/>
        <w:rPr>
          <w:szCs w:val="24"/>
          <w:lang w:eastAsia="en-US"/>
        </w:rPr>
      </w:pPr>
      <w:r w:rsidRPr="00E8678F">
        <w:rPr>
          <w:rFonts w:ascii="Times" w:eastAsia="Batang" w:hAnsi="Times" w:hint="eastAsia"/>
          <w:lang w:eastAsia="ko-KR"/>
        </w:rPr>
        <w:t>For</w:t>
      </w:r>
      <w:r w:rsidRPr="00E8678F">
        <w:rPr>
          <w:rFonts w:ascii="Times" w:eastAsia="Batang" w:hAnsi="Times"/>
          <w:lang w:eastAsia="en-US"/>
        </w:rPr>
        <w:t xml:space="preserve"> a cell supporting on-demand SSB </w:t>
      </w:r>
      <w:proofErr w:type="spellStart"/>
      <w:r w:rsidRPr="00E8678F">
        <w:rPr>
          <w:rFonts w:ascii="Times" w:eastAsia="Batang" w:hAnsi="Times"/>
          <w:lang w:eastAsia="en-US"/>
        </w:rPr>
        <w:t>SCell</w:t>
      </w:r>
      <w:proofErr w:type="spellEnd"/>
      <w:r w:rsidRPr="00E8678F">
        <w:rPr>
          <w:rFonts w:ascii="Times" w:eastAsia="Batang" w:hAnsi="Times"/>
          <w:lang w:eastAsia="en-US"/>
        </w:rPr>
        <w:t xml:space="preserve"> operation</w:t>
      </w:r>
      <w:r w:rsidRPr="00E8678F">
        <w:rPr>
          <w:rFonts w:ascii="Times" w:eastAsia="Batang" w:hAnsi="Times" w:hint="eastAsia"/>
          <w:lang w:eastAsia="ko-KR"/>
        </w:rPr>
        <w:t>,</w:t>
      </w:r>
    </w:p>
    <w:p w14:paraId="12C3B5D9" w14:textId="77777777" w:rsidR="00E8678F" w:rsidRPr="00E8678F" w:rsidRDefault="00E8678F" w:rsidP="00FA18EA">
      <w:pPr>
        <w:numPr>
          <w:ilvl w:val="0"/>
          <w:numId w:val="5"/>
        </w:numPr>
        <w:overflowPunct/>
        <w:autoSpaceDE/>
        <w:autoSpaceDN/>
        <w:adjustRightInd/>
        <w:spacing w:after="0"/>
        <w:ind w:firstLine="284"/>
        <w:contextualSpacing/>
        <w:textAlignment w:val="auto"/>
        <w:rPr>
          <w:szCs w:val="24"/>
          <w:lang w:eastAsia="x-none"/>
        </w:rPr>
      </w:pPr>
      <w:r w:rsidRPr="00E8678F">
        <w:rPr>
          <w:szCs w:val="24"/>
          <w:lang w:eastAsia="x-none"/>
        </w:rPr>
        <w:t>Frequency of the on-demand SSB</w:t>
      </w:r>
      <w:r w:rsidRPr="00E8678F">
        <w:rPr>
          <w:szCs w:val="24"/>
          <w:lang w:eastAsia="ko-KR"/>
        </w:rPr>
        <w:t xml:space="preserve"> (i.e., </w:t>
      </w:r>
      <w:r w:rsidRPr="00E8678F">
        <w:rPr>
          <w:i/>
          <w:iCs/>
          <w:szCs w:val="24"/>
          <w:lang w:eastAsia="ko-KR"/>
        </w:rPr>
        <w:t>od-</w:t>
      </w:r>
      <w:proofErr w:type="spellStart"/>
      <w:r w:rsidRPr="00E8678F">
        <w:rPr>
          <w:i/>
          <w:iCs/>
          <w:szCs w:val="24"/>
          <w:lang w:eastAsia="ko-KR"/>
        </w:rPr>
        <w:t>ssb</w:t>
      </w:r>
      <w:proofErr w:type="spellEnd"/>
      <w:r w:rsidRPr="00E8678F">
        <w:rPr>
          <w:i/>
          <w:iCs/>
          <w:szCs w:val="24"/>
          <w:lang w:eastAsia="ko-KR"/>
        </w:rPr>
        <w:t>-</w:t>
      </w:r>
      <w:proofErr w:type="spellStart"/>
      <w:r w:rsidRPr="00E8678F">
        <w:rPr>
          <w:i/>
          <w:iCs/>
          <w:szCs w:val="24"/>
          <w:lang w:eastAsia="ko-KR"/>
        </w:rPr>
        <w:t>absoluteFrequency</w:t>
      </w:r>
      <w:proofErr w:type="spellEnd"/>
      <w:r w:rsidRPr="00E8678F">
        <w:rPr>
          <w:szCs w:val="24"/>
          <w:lang w:eastAsia="ko-KR"/>
        </w:rPr>
        <w:t>) can be absent for Case #2</w:t>
      </w:r>
    </w:p>
    <w:p w14:paraId="7923F2C9" w14:textId="77777777" w:rsidR="00E8678F" w:rsidRPr="00E8678F" w:rsidRDefault="00E8678F" w:rsidP="00FA18EA">
      <w:pPr>
        <w:numPr>
          <w:ilvl w:val="1"/>
          <w:numId w:val="5"/>
        </w:numPr>
        <w:overflowPunct/>
        <w:autoSpaceDE/>
        <w:autoSpaceDN/>
        <w:adjustRightInd/>
        <w:spacing w:after="0"/>
        <w:ind w:firstLine="284"/>
        <w:contextualSpacing/>
        <w:textAlignment w:val="auto"/>
        <w:rPr>
          <w:szCs w:val="24"/>
          <w:lang w:eastAsia="x-none"/>
        </w:rPr>
      </w:pPr>
      <w:r w:rsidRPr="00E8678F">
        <w:rPr>
          <w:szCs w:val="24"/>
          <w:highlight w:val="yellow"/>
          <w:lang w:eastAsia="ko-KR"/>
        </w:rPr>
        <w:t xml:space="preserve">If absent, the </w:t>
      </w:r>
      <w:bookmarkStart w:id="194" w:name="_Hlk205994467"/>
      <w:proofErr w:type="spellStart"/>
      <w:r w:rsidRPr="00E8678F">
        <w:rPr>
          <w:szCs w:val="24"/>
          <w:highlight w:val="yellow"/>
          <w:lang w:eastAsia="ko-KR"/>
        </w:rPr>
        <w:t>center</w:t>
      </w:r>
      <w:proofErr w:type="spellEnd"/>
      <w:r w:rsidRPr="00E8678F">
        <w:rPr>
          <w:szCs w:val="24"/>
          <w:highlight w:val="yellow"/>
          <w:lang w:eastAsia="ko-KR"/>
        </w:rPr>
        <w:t xml:space="preserve"> frequency of on-demand SSB is the same as </w:t>
      </w:r>
      <w:bookmarkEnd w:id="194"/>
      <w:r w:rsidRPr="00E8678F">
        <w:rPr>
          <w:szCs w:val="24"/>
          <w:highlight w:val="yellow"/>
          <w:lang w:eastAsia="ko-KR"/>
        </w:rPr>
        <w:t>that of always-on SSB.</w:t>
      </w:r>
    </w:p>
    <w:p w14:paraId="3AC854F8" w14:textId="1525A27E" w:rsidR="00E8678F" w:rsidRDefault="00E8678F" w:rsidP="004204C5">
      <w:pPr>
        <w:pStyle w:val="CommentText"/>
      </w:pPr>
    </w:p>
    <w:p w14:paraId="5FD77072" w14:textId="62662B0A" w:rsidR="00E8678F" w:rsidRDefault="00E8678F" w:rsidP="004204C5">
      <w:pPr>
        <w:pStyle w:val="CommentText"/>
      </w:pPr>
      <w:r>
        <w:t xml:space="preserve">and now in </w:t>
      </w:r>
      <w:r w:rsidRPr="00E8678F">
        <w:t>TS 38.213, V19.0.0</w:t>
      </w:r>
      <w:r>
        <w:t>, the agreement is captured in related text as:</w:t>
      </w:r>
    </w:p>
    <w:tbl>
      <w:tblPr>
        <w:tblStyle w:val="TableGrid"/>
        <w:tblW w:w="0" w:type="auto"/>
        <w:tblLook w:val="04A0" w:firstRow="1" w:lastRow="0" w:firstColumn="1" w:lastColumn="0" w:noHBand="0" w:noVBand="1"/>
      </w:tblPr>
      <w:tblGrid>
        <w:gridCol w:w="14281"/>
      </w:tblGrid>
      <w:tr w:rsidR="00E8678F" w14:paraId="74470CB8" w14:textId="77777777" w:rsidTr="00E8678F">
        <w:tc>
          <w:tcPr>
            <w:tcW w:w="14281" w:type="dxa"/>
          </w:tcPr>
          <w:p w14:paraId="64BFED3F" w14:textId="77777777" w:rsidR="00E8678F" w:rsidRPr="00CA68BB" w:rsidRDefault="00E8678F" w:rsidP="00E8678F">
            <w:pPr>
              <w:rPr>
                <w:color w:val="FF0000"/>
              </w:rPr>
            </w:pPr>
            <w:r w:rsidRPr="00CA68BB">
              <w:rPr>
                <w:color w:val="FF0000"/>
              </w:rPr>
              <w:t>&lt;irrelevant text omit</w:t>
            </w:r>
            <w:r w:rsidRPr="00E62576">
              <w:rPr>
                <w:rFonts w:hint="eastAsia"/>
                <w:color w:val="FF0000"/>
              </w:rPr>
              <w:t>t</w:t>
            </w:r>
            <w:r w:rsidRPr="00CA68BB">
              <w:rPr>
                <w:color w:val="FF0000"/>
              </w:rPr>
              <w:t>ed&gt;</w:t>
            </w:r>
          </w:p>
          <w:p w14:paraId="4E2ECBA3" w14:textId="59CBA4BA" w:rsidR="00E8678F" w:rsidRDefault="00E8678F" w:rsidP="00E8678F">
            <w:r w:rsidRPr="007148FA">
              <w:t xml:space="preserve">the frequency location of the second SS/PBCH blocks is indicated by </w:t>
            </w:r>
            <w:r w:rsidRPr="007148FA">
              <w:rPr>
                <w:i/>
                <w:iCs/>
                <w:lang w:eastAsia="ko-KR"/>
              </w:rPr>
              <w:t>od-</w:t>
            </w:r>
            <w:proofErr w:type="spellStart"/>
            <w:r w:rsidRPr="007148FA">
              <w:rPr>
                <w:i/>
                <w:iCs/>
                <w:lang w:eastAsia="ko-KR"/>
              </w:rPr>
              <w:t>absoluteFrequencySSB</w:t>
            </w:r>
            <w:proofErr w:type="spellEnd"/>
            <w:r w:rsidRPr="007148FA">
              <w:rPr>
                <w:iCs/>
              </w:rPr>
              <w:t>, if provided; otherwise, by</w:t>
            </w:r>
            <w:r w:rsidRPr="007148FA">
              <w:rPr>
                <w:i/>
                <w:iCs/>
              </w:rPr>
              <w:t xml:space="preserve"> </w:t>
            </w:r>
            <w:proofErr w:type="spellStart"/>
            <w:r w:rsidRPr="007148FA">
              <w:rPr>
                <w:i/>
                <w:iCs/>
                <w:lang w:eastAsia="ko-KR"/>
              </w:rPr>
              <w:t>absoluteFrequencySSB</w:t>
            </w:r>
            <w:proofErr w:type="spellEnd"/>
          </w:p>
        </w:tc>
      </w:tr>
    </w:tbl>
    <w:p w14:paraId="048DFA93" w14:textId="747B5F9D" w:rsidR="00E8678F" w:rsidRDefault="00E8678F" w:rsidP="004204C5">
      <w:pPr>
        <w:pStyle w:val="CommentText"/>
      </w:pPr>
    </w:p>
    <w:p w14:paraId="61B37F78" w14:textId="77777777" w:rsidR="00D64990" w:rsidRDefault="00E8678F" w:rsidP="004204C5">
      <w:pPr>
        <w:pStyle w:val="CommentText"/>
      </w:pPr>
      <w:r>
        <w:t xml:space="preserve">We understand that the correct comprehension for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rPr>
          <w:i/>
        </w:rPr>
        <w:t xml:space="preserve"> </w:t>
      </w:r>
      <w:r>
        <w:t xml:space="preserve">is that it can be the same or different from </w:t>
      </w:r>
      <w:proofErr w:type="spellStart"/>
      <w:r w:rsidRPr="007148FA">
        <w:rPr>
          <w:i/>
          <w:iCs/>
          <w:lang w:eastAsia="ko-KR"/>
        </w:rPr>
        <w:t>absoluteFrequencySSB</w:t>
      </w:r>
      <w:proofErr w:type="spellEnd"/>
      <w:r>
        <w:rPr>
          <w:iCs/>
          <w:lang w:eastAsia="ko-KR"/>
        </w:rPr>
        <w:t xml:space="preserve">. It is only when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rPr>
          <w:i/>
        </w:rPr>
        <w:t xml:space="preserve"> </w:t>
      </w:r>
      <w:r>
        <w:t xml:space="preserve">is </w:t>
      </w:r>
      <w:r w:rsidR="00080F2A">
        <w:t xml:space="preserve">the same as </w:t>
      </w:r>
      <w:proofErr w:type="spellStart"/>
      <w:r w:rsidRPr="007148FA">
        <w:rPr>
          <w:i/>
          <w:iCs/>
          <w:lang w:eastAsia="ko-KR"/>
        </w:rPr>
        <w:t>absoluteFrequencySSB</w:t>
      </w:r>
      <w:proofErr w:type="spellEnd"/>
      <w:r>
        <w:t xml:space="preserve"> that it can be absent. </w:t>
      </w:r>
    </w:p>
    <w:p w14:paraId="07FC0555" w14:textId="4A3E9CCB" w:rsidR="00D64990" w:rsidRDefault="00080F2A" w:rsidP="004204C5">
      <w:pPr>
        <w:pStyle w:val="CommentText"/>
      </w:pPr>
      <w:r>
        <w:t>However</w:t>
      </w:r>
      <w:r w:rsidR="00D64990">
        <w:t>: 1)</w:t>
      </w:r>
      <w:r>
        <w:t xml:space="preserve"> even if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rPr>
          <w:i/>
        </w:rPr>
        <w:t xml:space="preserve"> </w:t>
      </w:r>
      <w:r>
        <w:t xml:space="preserve">is the same as </w:t>
      </w:r>
      <w:proofErr w:type="spellStart"/>
      <w:r w:rsidRPr="007148FA">
        <w:rPr>
          <w:i/>
          <w:iCs/>
          <w:lang w:eastAsia="ko-KR"/>
        </w:rPr>
        <w:t>absoluteFrequencySSB</w:t>
      </w:r>
      <w:proofErr w:type="spellEnd"/>
      <w:r>
        <w:t>, it can still be configured</w:t>
      </w:r>
      <w:r w:rsidR="00D64990">
        <w:t>;</w:t>
      </w:r>
      <w:r>
        <w:t xml:space="preserve"> </w:t>
      </w:r>
      <w:r w:rsidR="00D64990">
        <w:t xml:space="preserve">2) if </w:t>
      </w:r>
      <w:proofErr w:type="spellStart"/>
      <w:r w:rsidR="00D64990" w:rsidRPr="007148FA">
        <w:rPr>
          <w:i/>
          <w:iCs/>
          <w:lang w:eastAsia="ko-KR"/>
        </w:rPr>
        <w:t>absoluteFrequencySSB</w:t>
      </w:r>
      <w:proofErr w:type="spellEnd"/>
      <w:r w:rsidR="00D64990">
        <w:rPr>
          <w:iCs/>
          <w:lang w:eastAsia="ko-KR"/>
        </w:rPr>
        <w:t xml:space="preserve"> is not configured (SSB-less </w:t>
      </w:r>
      <w:proofErr w:type="spellStart"/>
      <w:r w:rsidR="00D64990">
        <w:rPr>
          <w:iCs/>
          <w:lang w:eastAsia="ko-KR"/>
        </w:rPr>
        <w:t>SCell</w:t>
      </w:r>
      <w:proofErr w:type="spellEnd"/>
      <w:r w:rsidR="00D64990">
        <w:rPr>
          <w:iCs/>
          <w:lang w:eastAsia="ko-KR"/>
        </w:rPr>
        <w:t xml:space="preserve">), then </w:t>
      </w:r>
      <w:r w:rsidR="00D64990" w:rsidRPr="00E8678F">
        <w:rPr>
          <w:i/>
        </w:rPr>
        <w:t>od-</w:t>
      </w:r>
      <w:proofErr w:type="spellStart"/>
      <w:r w:rsidR="00D64990" w:rsidRPr="00E8678F">
        <w:rPr>
          <w:i/>
        </w:rPr>
        <w:t>ssb</w:t>
      </w:r>
      <w:proofErr w:type="spellEnd"/>
      <w:r w:rsidR="00D64990" w:rsidRPr="00E8678F">
        <w:rPr>
          <w:i/>
        </w:rPr>
        <w:t>-</w:t>
      </w:r>
      <w:proofErr w:type="spellStart"/>
      <w:r w:rsidR="00D64990" w:rsidRPr="00E8678F">
        <w:rPr>
          <w:i/>
        </w:rPr>
        <w:t>absoluteFrequency</w:t>
      </w:r>
      <w:proofErr w:type="spellEnd"/>
      <w:r w:rsidR="00D64990">
        <w:t xml:space="preserve"> must be present for OD-SSB configuration, and it has nothing to compare whether it is different from </w:t>
      </w:r>
      <w:proofErr w:type="spellStart"/>
      <w:r w:rsidR="00D64990" w:rsidRPr="007148FA">
        <w:rPr>
          <w:i/>
          <w:iCs/>
          <w:lang w:eastAsia="ko-KR"/>
        </w:rPr>
        <w:t>absoluteFrequencySSB</w:t>
      </w:r>
      <w:proofErr w:type="spellEnd"/>
      <w:r w:rsidR="00D64990">
        <w:rPr>
          <w:iCs/>
          <w:lang w:eastAsia="ko-KR"/>
        </w:rPr>
        <w:t xml:space="preserve"> or not</w:t>
      </w:r>
      <w:r w:rsidR="00D64990">
        <w:t>.</w:t>
      </w:r>
    </w:p>
    <w:p w14:paraId="3C100764" w14:textId="042E2C35" w:rsidR="00E8678F" w:rsidRPr="00E8678F" w:rsidRDefault="00E8678F" w:rsidP="004204C5">
      <w:pPr>
        <w:pStyle w:val="CommentText"/>
      </w:pPr>
      <w:r>
        <w:lastRenderedPageBreak/>
        <w:t xml:space="preserve">Therefore, we think the current FD for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t xml:space="preserve"> </w:t>
      </w:r>
      <w:r w:rsidR="00D64990">
        <w:t>needs to be modified as follows</w:t>
      </w:r>
      <w:r>
        <w:t>.</w:t>
      </w:r>
      <w:r w:rsidR="00D64990">
        <w:t xml:space="preserve"> Note that there are lots of field description in current RRC spec to use ‘</w:t>
      </w:r>
      <w:r w:rsidR="00D64990" w:rsidRPr="00D64990">
        <w:t>If the field is absent</w:t>
      </w:r>
      <w:r w:rsidR="00D64990">
        <w:t xml:space="preserve">, </w:t>
      </w:r>
      <w:proofErr w:type="spellStart"/>
      <w:r w:rsidR="00D64990">
        <w:t>xxxxxxxx</w:t>
      </w:r>
      <w:proofErr w:type="spellEnd"/>
      <w:r w:rsidR="00D64990">
        <w:t>’ already.</w:t>
      </w:r>
    </w:p>
    <w:p w14:paraId="3CE2E001" w14:textId="77777777" w:rsidR="00E8678F" w:rsidRDefault="00E8678F" w:rsidP="004204C5">
      <w:pPr>
        <w:pStyle w:val="CommentText"/>
      </w:pPr>
    </w:p>
    <w:p w14:paraId="00C6BFA7" w14:textId="064ADDC9" w:rsidR="004204C5" w:rsidRDefault="004204C5" w:rsidP="004204C5">
      <w:pPr>
        <w:pStyle w:val="CommentText"/>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70CA3DA3" w14:textId="77777777" w:rsidTr="00DA7527">
        <w:tc>
          <w:tcPr>
            <w:tcW w:w="14173" w:type="dxa"/>
            <w:tcBorders>
              <w:top w:val="single" w:sz="4" w:space="0" w:color="auto"/>
              <w:left w:val="single" w:sz="4" w:space="0" w:color="auto"/>
              <w:bottom w:val="single" w:sz="4" w:space="0" w:color="auto"/>
              <w:right w:val="single" w:sz="4" w:space="0" w:color="auto"/>
            </w:tcBorders>
          </w:tcPr>
          <w:p w14:paraId="7558F55F" w14:textId="77777777" w:rsidR="00E8678F" w:rsidRPr="00EE6E73" w:rsidRDefault="00E8678F" w:rsidP="00DA7527">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556FCB9F" w14:textId="77777777" w:rsidTr="00DA7527">
        <w:tc>
          <w:tcPr>
            <w:tcW w:w="14173" w:type="dxa"/>
            <w:tcBorders>
              <w:top w:val="single" w:sz="4" w:space="0" w:color="auto"/>
              <w:left w:val="single" w:sz="4" w:space="0" w:color="auto"/>
              <w:bottom w:val="single" w:sz="4" w:space="0" w:color="auto"/>
              <w:right w:val="single" w:sz="4" w:space="0" w:color="auto"/>
            </w:tcBorders>
          </w:tcPr>
          <w:p w14:paraId="19AB876F" w14:textId="77777777" w:rsidR="00E8678F" w:rsidRPr="00FD7039" w:rsidRDefault="00E8678F" w:rsidP="00DA7527">
            <w:pPr>
              <w:pStyle w:val="TAL"/>
              <w:rPr>
                <w:b/>
                <w:i/>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absoluteFrequency</w:t>
            </w:r>
            <w:proofErr w:type="spellEnd"/>
          </w:p>
          <w:p w14:paraId="6477727B" w14:textId="15B1DB0A" w:rsidR="00E8678F" w:rsidRPr="00EE6E73" w:rsidRDefault="00E8678F" w:rsidP="00DA7527">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del w:id="195" w:author="vivo (Jianhui)" w:date="2025-09-20T17:42:00Z">
              <w:r w:rsidDel="00E8678F">
                <w:rPr>
                  <w:lang w:val="en-US" w:eastAsia="sv-SE"/>
                </w:rPr>
                <w:delText xml:space="preserve"> when the frequency is different from </w:delText>
              </w:r>
              <w:r w:rsidRPr="00FD7039" w:rsidDel="00E8678F">
                <w:rPr>
                  <w:i/>
                  <w:iCs/>
                  <w:lang w:val="en-US" w:eastAsia="sv-SE"/>
                </w:rPr>
                <w:delText>absoluteFrequencySSB</w:delText>
              </w:r>
              <w:r w:rsidRPr="00FD7039" w:rsidDel="00E8678F">
                <w:rPr>
                  <w:lang w:val="en-US" w:eastAsia="sv-SE"/>
                </w:rPr>
                <w:delText xml:space="preserve"> configured </w:delText>
              </w:r>
              <w:r w:rsidDel="00E8678F">
                <w:rPr>
                  <w:lang w:val="en-US" w:eastAsia="sv-SE"/>
                </w:rPr>
                <w:delText xml:space="preserve">in IE </w:delText>
              </w:r>
              <w:r w:rsidRPr="00FD7039" w:rsidDel="00E8678F">
                <w:rPr>
                  <w:i/>
                  <w:iCs/>
                  <w:lang w:val="en-US" w:eastAsia="sv-SE"/>
                </w:rPr>
                <w:delText>FrequencyInfoDL</w:delText>
              </w:r>
              <w:r w:rsidDel="00E8678F">
                <w:rPr>
                  <w:lang w:val="en-US" w:eastAsia="sv-SE"/>
                </w:rPr>
                <w:delText xml:space="preserve"> for this serving cell</w:delText>
              </w:r>
            </w:del>
            <w:r w:rsidRPr="00FD7039">
              <w:rPr>
                <w:lang w:val="en-US" w:eastAsia="sv-SE"/>
              </w:rPr>
              <w:t>.</w:t>
            </w:r>
            <w:r>
              <w:t xml:space="preserve"> </w:t>
            </w:r>
            <w:ins w:id="196" w:author="vivo (Jianhui)" w:date="2025-09-20T17:42:00Z">
              <w:r w:rsidRPr="00E8678F">
                <w:t xml:space="preserve">If the field is absent, the UE applies </w:t>
              </w:r>
              <w:proofErr w:type="spellStart"/>
              <w:r w:rsidRPr="00E8678F">
                <w:rPr>
                  <w:i/>
                </w:rPr>
                <w:t>absoluteFrequencySSB</w:t>
              </w:r>
              <w:proofErr w:type="spellEnd"/>
              <w:r w:rsidRPr="00E8678F">
                <w:t xml:space="preserve"> indicated in </w:t>
              </w:r>
              <w:proofErr w:type="spellStart"/>
              <w:r w:rsidRPr="001607C7">
                <w:rPr>
                  <w:i/>
                </w:rPr>
                <w:t>FrequencyInfoDL</w:t>
              </w:r>
              <w:proofErr w:type="spellEnd"/>
              <w:r w:rsidRPr="00E8678F">
                <w:t xml:space="preserve"> for this serving cell, if configured.</w:t>
              </w:r>
            </w:ins>
            <w:r w:rsidR="001607C7">
              <w:t xml:space="preserve"> </w:t>
            </w:r>
            <w:r>
              <w:t>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bl>
    <w:p w14:paraId="3079669E" w14:textId="77777777" w:rsidR="00912267" w:rsidRDefault="00912267" w:rsidP="004204C5">
      <w:pPr>
        <w:pStyle w:val="CommentText"/>
      </w:pPr>
    </w:p>
    <w:p w14:paraId="6B26D274" w14:textId="6C8E7708" w:rsidR="004204C5" w:rsidRDefault="004204C5" w:rsidP="004204C5">
      <w:pPr>
        <w:pStyle w:val="CommentText"/>
      </w:pPr>
      <w:r>
        <w:rPr>
          <w:b/>
        </w:rPr>
        <w:t>[Comments]</w:t>
      </w:r>
      <w:r>
        <w:t>:</w:t>
      </w:r>
    </w:p>
    <w:p w14:paraId="6E38EE55" w14:textId="73AE1708" w:rsidR="00CB527D" w:rsidRDefault="00CB527D" w:rsidP="004204C5">
      <w:pPr>
        <w:pStyle w:val="CommentText"/>
      </w:pPr>
      <w:r>
        <w:t>[Ericsson] agree with the intention</w:t>
      </w:r>
      <w:r w:rsidR="008B46D9">
        <w:t>, Text looks ok as well at first glance.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16F8BC3" w14:textId="77777777" w:rsidR="00C9652C" w:rsidRPr="00CC5AE5" w:rsidRDefault="00C9652C" w:rsidP="00C9652C">
      <w:pPr>
        <w:pStyle w:val="Heading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59F2CF2B" w14:textId="77777777" w:rsidTr="002473DE">
        <w:tc>
          <w:tcPr>
            <w:tcW w:w="967" w:type="dxa"/>
          </w:tcPr>
          <w:p w14:paraId="6F518068" w14:textId="77777777" w:rsidR="00C9652C" w:rsidRDefault="00C9652C" w:rsidP="002473DE">
            <w:r>
              <w:t>RIL Id</w:t>
            </w:r>
          </w:p>
        </w:tc>
        <w:tc>
          <w:tcPr>
            <w:tcW w:w="948" w:type="dxa"/>
          </w:tcPr>
          <w:p w14:paraId="24B7FFBB" w14:textId="77777777" w:rsidR="00C9652C" w:rsidRDefault="00C9652C" w:rsidP="002473DE">
            <w:r>
              <w:t>WI</w:t>
            </w:r>
          </w:p>
        </w:tc>
        <w:tc>
          <w:tcPr>
            <w:tcW w:w="1068" w:type="dxa"/>
          </w:tcPr>
          <w:p w14:paraId="41DA7CC7" w14:textId="77777777" w:rsidR="00C9652C" w:rsidRDefault="00C9652C" w:rsidP="002473DE">
            <w:r>
              <w:t>Class</w:t>
            </w:r>
          </w:p>
        </w:tc>
        <w:tc>
          <w:tcPr>
            <w:tcW w:w="2797" w:type="dxa"/>
          </w:tcPr>
          <w:p w14:paraId="75F1C1F2" w14:textId="77777777" w:rsidR="00C9652C" w:rsidRDefault="00C9652C" w:rsidP="002473DE">
            <w:r>
              <w:t>Title</w:t>
            </w:r>
          </w:p>
        </w:tc>
        <w:tc>
          <w:tcPr>
            <w:tcW w:w="1161" w:type="dxa"/>
          </w:tcPr>
          <w:p w14:paraId="56AA5115" w14:textId="77777777" w:rsidR="00C9652C" w:rsidRDefault="00C9652C" w:rsidP="002473DE">
            <w:proofErr w:type="spellStart"/>
            <w:r>
              <w:t>Tdoc</w:t>
            </w:r>
            <w:proofErr w:type="spellEnd"/>
          </w:p>
        </w:tc>
        <w:tc>
          <w:tcPr>
            <w:tcW w:w="1559" w:type="dxa"/>
          </w:tcPr>
          <w:p w14:paraId="5EF56952" w14:textId="77777777" w:rsidR="00C9652C" w:rsidRDefault="00C9652C" w:rsidP="002473DE">
            <w:r>
              <w:t>Delegate</w:t>
            </w:r>
          </w:p>
        </w:tc>
        <w:tc>
          <w:tcPr>
            <w:tcW w:w="993" w:type="dxa"/>
          </w:tcPr>
          <w:p w14:paraId="07D64EB3" w14:textId="77777777" w:rsidR="00C9652C" w:rsidRDefault="00C9652C" w:rsidP="002473DE">
            <w:r>
              <w:t>Misc</w:t>
            </w:r>
          </w:p>
        </w:tc>
        <w:tc>
          <w:tcPr>
            <w:tcW w:w="850" w:type="dxa"/>
          </w:tcPr>
          <w:p w14:paraId="4395EFAF" w14:textId="77777777" w:rsidR="00C9652C" w:rsidRDefault="00C9652C" w:rsidP="002473DE">
            <w:r>
              <w:t>File version</w:t>
            </w:r>
          </w:p>
        </w:tc>
        <w:tc>
          <w:tcPr>
            <w:tcW w:w="814" w:type="dxa"/>
          </w:tcPr>
          <w:p w14:paraId="6A18F16D" w14:textId="77777777" w:rsidR="00C9652C" w:rsidRDefault="00C9652C" w:rsidP="002473DE">
            <w:r>
              <w:t>Status</w:t>
            </w:r>
          </w:p>
        </w:tc>
      </w:tr>
      <w:tr w:rsidR="00C9652C" w14:paraId="64B5D04F" w14:textId="77777777" w:rsidTr="002473DE">
        <w:tc>
          <w:tcPr>
            <w:tcW w:w="967" w:type="dxa"/>
          </w:tcPr>
          <w:p w14:paraId="53028607" w14:textId="77777777" w:rsidR="00C9652C" w:rsidRPr="0045009F" w:rsidRDefault="00C9652C" w:rsidP="002473DE">
            <w:pPr>
              <w:rPr>
                <w:rFonts w:eastAsia="Malgun Gothic"/>
                <w:lang w:eastAsia="ko-KR"/>
              </w:rPr>
            </w:pPr>
            <w:r>
              <w:rPr>
                <w:rFonts w:eastAsia="Malgun Gothic" w:hint="eastAsia"/>
                <w:lang w:eastAsia="ko-KR"/>
              </w:rPr>
              <w:t>L2</w:t>
            </w:r>
            <w:r>
              <w:t>0</w:t>
            </w:r>
            <w:r>
              <w:rPr>
                <w:rFonts w:eastAsia="Malgun Gothic" w:hint="eastAsia"/>
                <w:lang w:eastAsia="ko-KR"/>
              </w:rPr>
              <w:t>1</w:t>
            </w:r>
          </w:p>
        </w:tc>
        <w:tc>
          <w:tcPr>
            <w:tcW w:w="948" w:type="dxa"/>
          </w:tcPr>
          <w:p w14:paraId="22DC997B" w14:textId="77777777" w:rsidR="00C9652C" w:rsidRPr="00FC3F35" w:rsidRDefault="00C9652C" w:rsidP="002473DE">
            <w:pPr>
              <w:rPr>
                <w:rFonts w:eastAsia="DengXian"/>
              </w:rPr>
            </w:pPr>
            <w:r>
              <w:rPr>
                <w:rFonts w:eastAsia="DengXian"/>
              </w:rPr>
              <w:t>NES</w:t>
            </w:r>
          </w:p>
        </w:tc>
        <w:tc>
          <w:tcPr>
            <w:tcW w:w="1068" w:type="dxa"/>
          </w:tcPr>
          <w:p w14:paraId="03F8BC7C" w14:textId="77777777" w:rsidR="00C9652C" w:rsidRPr="00C4087F" w:rsidRDefault="00C9652C" w:rsidP="002473DE">
            <w:pPr>
              <w:rPr>
                <w:rFonts w:eastAsia="Malgun Gothic"/>
                <w:lang w:eastAsia="ko-KR"/>
              </w:rPr>
            </w:pPr>
            <w:r>
              <w:rPr>
                <w:rFonts w:eastAsia="Malgun Gothic" w:hint="eastAsia"/>
                <w:lang w:eastAsia="ko-KR"/>
              </w:rPr>
              <w:t>1</w:t>
            </w:r>
          </w:p>
        </w:tc>
        <w:tc>
          <w:tcPr>
            <w:tcW w:w="2797" w:type="dxa"/>
          </w:tcPr>
          <w:p w14:paraId="78638862" w14:textId="77777777" w:rsidR="00C9652C" w:rsidRPr="0045009F" w:rsidRDefault="00C9652C" w:rsidP="002473DE">
            <w:pPr>
              <w:rPr>
                <w:rFonts w:eastAsia="Malgun Gothic"/>
                <w:lang w:eastAsia="ko-KR"/>
              </w:rPr>
            </w:pPr>
            <w:r>
              <w:rPr>
                <w:rFonts w:eastAsia="Malgun Gothic" w:hint="eastAsia"/>
                <w:lang w:eastAsia="ko-KR"/>
              </w:rPr>
              <w:t>SMTC configuration for OD-SSB</w:t>
            </w:r>
          </w:p>
        </w:tc>
        <w:tc>
          <w:tcPr>
            <w:tcW w:w="1161" w:type="dxa"/>
          </w:tcPr>
          <w:p w14:paraId="1D73FF4E" w14:textId="77777777" w:rsidR="00C9652C" w:rsidRPr="00347F88" w:rsidRDefault="00C9652C" w:rsidP="002473DE">
            <w:pPr>
              <w:rPr>
                <w:rFonts w:eastAsia="Malgun Gothic"/>
                <w:lang w:eastAsia="ko-KR"/>
              </w:rPr>
            </w:pPr>
          </w:p>
        </w:tc>
        <w:tc>
          <w:tcPr>
            <w:tcW w:w="1559" w:type="dxa"/>
          </w:tcPr>
          <w:p w14:paraId="061615CD" w14:textId="77777777" w:rsidR="00C9652C" w:rsidRPr="00FC3F35" w:rsidRDefault="00C9652C" w:rsidP="002473DE">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184F115F" w14:textId="77777777" w:rsidR="00C9652C" w:rsidRDefault="00C9652C" w:rsidP="002473DE"/>
        </w:tc>
        <w:tc>
          <w:tcPr>
            <w:tcW w:w="850" w:type="dxa"/>
          </w:tcPr>
          <w:p w14:paraId="2C5A3052" w14:textId="77777777" w:rsidR="00C9652C" w:rsidRPr="00CC5AE5" w:rsidRDefault="00C9652C" w:rsidP="002473DE">
            <w:pPr>
              <w:rPr>
                <w:rFonts w:eastAsia="Malgun Gothic"/>
                <w:lang w:eastAsia="ko-KR"/>
              </w:rPr>
            </w:pPr>
            <w:r w:rsidRPr="00CC5AE5">
              <w:t>V0</w:t>
            </w:r>
            <w:r>
              <w:rPr>
                <w:rFonts w:eastAsia="Malgun Gothic" w:hint="eastAsia"/>
                <w:lang w:eastAsia="ko-KR"/>
              </w:rPr>
              <w:t>16</w:t>
            </w:r>
          </w:p>
        </w:tc>
        <w:tc>
          <w:tcPr>
            <w:tcW w:w="814" w:type="dxa"/>
          </w:tcPr>
          <w:p w14:paraId="1AFC8638" w14:textId="77777777" w:rsidR="00C9652C" w:rsidRDefault="00C9652C" w:rsidP="002473DE">
            <w:proofErr w:type="spellStart"/>
            <w:r>
              <w:t>ToDo</w:t>
            </w:r>
            <w:proofErr w:type="spellEnd"/>
          </w:p>
        </w:tc>
      </w:tr>
    </w:tbl>
    <w:p w14:paraId="2E0548DB" w14:textId="77777777" w:rsidR="00C9652C" w:rsidRPr="00EB0C19" w:rsidRDefault="00C9652C" w:rsidP="00C9652C">
      <w:pPr>
        <w:jc w:val="both"/>
        <w:textAlignment w:val="auto"/>
        <w:rPr>
          <w:rFonts w:eastAsia="Malgun Gothic"/>
          <w:lang w:val="en-US" w:eastAsia="ko-KR"/>
        </w:rPr>
      </w:pPr>
      <w:r>
        <w:rPr>
          <w:b/>
        </w:rPr>
        <w:br/>
        <w:t>[Description]</w:t>
      </w:r>
      <w:r>
        <w:t>:</w:t>
      </w:r>
      <w:r>
        <w:rPr>
          <w:rFonts w:eastAsia="Malgun Gothic" w:hint="eastAsia"/>
          <w:lang w:eastAsia="ko-KR"/>
        </w:rPr>
        <w:t xml:space="preserve"> </w:t>
      </w:r>
      <w:r w:rsidRPr="00BD4568">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C9652C" w14:paraId="1FC12675" w14:textId="77777777" w:rsidTr="002473DE">
        <w:tc>
          <w:tcPr>
            <w:tcW w:w="14281" w:type="dxa"/>
          </w:tcPr>
          <w:p w14:paraId="1BC8D174" w14:textId="77777777" w:rsidR="00C9652C" w:rsidRPr="00C629CC" w:rsidRDefault="00C9652C" w:rsidP="002473DE">
            <w:pPr>
              <w:textAlignment w:val="auto"/>
              <w:rPr>
                <w:rFonts w:eastAsia="Malgun Gothic"/>
                <w:b/>
                <w:bCs/>
                <w:lang w:val="en-US" w:eastAsia="ko-KR"/>
              </w:rPr>
            </w:pPr>
            <w:r w:rsidRPr="00C629CC">
              <w:rPr>
                <w:rFonts w:eastAsia="Malgun Gothic" w:hint="eastAsia"/>
                <w:b/>
                <w:bCs/>
                <w:lang w:val="en-US" w:eastAsia="ko-KR"/>
              </w:rPr>
              <w:t>RAN2#130</w:t>
            </w:r>
          </w:p>
          <w:p w14:paraId="02180518" w14:textId="77777777" w:rsidR="00C9652C" w:rsidRDefault="00C9652C" w:rsidP="00FA18EA">
            <w:pPr>
              <w:numPr>
                <w:ilvl w:val="0"/>
                <w:numId w:val="6"/>
              </w:numPr>
              <w:textAlignment w:val="auto"/>
              <w:rPr>
                <w:rFonts w:eastAsia="Malgun Gothic"/>
                <w:b/>
                <w:bCs/>
                <w:lang w:val="en-US" w:eastAsia="ko-KR"/>
              </w:rPr>
            </w:pPr>
            <w:r w:rsidRPr="00C629CC">
              <w:rPr>
                <w:rFonts w:eastAsia="Malgun Gothic" w:hint="eastAsia"/>
                <w:b/>
                <w:bCs/>
                <w:lang w:val="en-US" w:eastAsia="ko-KR"/>
              </w:rPr>
              <w:t xml:space="preserve">(modified) </w:t>
            </w:r>
            <w:r w:rsidRPr="0071296E">
              <w:rPr>
                <w:rFonts w:eastAsia="Malgun Gothic" w:hint="eastAsia"/>
                <w:b/>
                <w:bCs/>
                <w:highlight w:val="yellow"/>
                <w:lang w:val="en-US" w:eastAsia="ko-KR"/>
              </w:rPr>
              <w:t>The UE applies the OD-SSB specific SMTC</w:t>
            </w:r>
            <w:r w:rsidRPr="00C629CC">
              <w:rPr>
                <w:rFonts w:eastAsia="Malgun Gothic" w:hint="eastAsia"/>
                <w:b/>
                <w:bCs/>
                <w:lang w:val="en-US" w:eastAsia="ko-KR"/>
              </w:rPr>
              <w:t xml:space="preserve"> when the OD-SSB is activated and </w:t>
            </w:r>
            <w:proofErr w:type="spellStart"/>
            <w:r w:rsidRPr="00C629CC">
              <w:rPr>
                <w:rFonts w:eastAsia="Malgun Gothic" w:hint="eastAsia"/>
                <w:b/>
                <w:bCs/>
                <w:lang w:val="en-US" w:eastAsia="ko-KR"/>
              </w:rPr>
              <w:t>SCell</w:t>
            </w:r>
            <w:proofErr w:type="spellEnd"/>
            <w:r w:rsidRPr="00C629CC">
              <w:rPr>
                <w:rFonts w:eastAsia="Malgun Gothic" w:hint="eastAsia"/>
                <w:b/>
                <w:bCs/>
                <w:lang w:val="en-US" w:eastAsia="ko-KR"/>
              </w:rPr>
              <w:t xml:space="preserve"> is activated.</w:t>
            </w:r>
          </w:p>
          <w:p w14:paraId="6E8814CD" w14:textId="77777777" w:rsidR="00C9652C" w:rsidRPr="00C629CC" w:rsidRDefault="00C9652C" w:rsidP="002473DE">
            <w:pPr>
              <w:textAlignment w:val="auto"/>
              <w:rPr>
                <w:rFonts w:eastAsia="Malgun Gothic"/>
                <w:b/>
                <w:bCs/>
                <w:lang w:val="en-US" w:eastAsia="ko-KR"/>
              </w:rPr>
            </w:pPr>
            <w:r w:rsidRPr="00C629CC">
              <w:rPr>
                <w:rFonts w:eastAsia="Malgun Gothic" w:hint="eastAsia"/>
                <w:b/>
                <w:bCs/>
                <w:lang w:val="en-US" w:eastAsia="ko-KR"/>
              </w:rPr>
              <w:t>RAN4#116</w:t>
            </w:r>
          </w:p>
          <w:p w14:paraId="7592E752" w14:textId="77777777" w:rsidR="00C9652C" w:rsidRDefault="00C9652C" w:rsidP="00FA18EA">
            <w:pPr>
              <w:numPr>
                <w:ilvl w:val="0"/>
                <w:numId w:val="6"/>
              </w:numPr>
              <w:textAlignment w:val="auto"/>
              <w:rPr>
                <w:rFonts w:eastAsia="Malgun Gothic"/>
                <w:lang w:val="en-US" w:eastAsia="ko-KR"/>
              </w:rPr>
            </w:pPr>
            <w:r w:rsidRPr="00C629CC">
              <w:rPr>
                <w:rFonts w:eastAsia="Malgun Gothic" w:hint="eastAsia"/>
                <w:b/>
                <w:bCs/>
                <w:lang w:val="en-US" w:eastAsia="ko-KR"/>
              </w:rPr>
              <w:t xml:space="preserve">For </w:t>
            </w:r>
            <w:proofErr w:type="spellStart"/>
            <w:r w:rsidRPr="00C629CC">
              <w:rPr>
                <w:rFonts w:eastAsia="Malgun Gothic" w:hint="eastAsia"/>
                <w:b/>
                <w:bCs/>
                <w:lang w:val="en-US" w:eastAsia="ko-KR"/>
              </w:rPr>
              <w:t>SCell</w:t>
            </w:r>
            <w:proofErr w:type="spellEnd"/>
            <w:r w:rsidRPr="00C629CC">
              <w:rPr>
                <w:rFonts w:eastAsia="Malgun Gothic" w:hint="eastAsia"/>
                <w:b/>
                <w:bCs/>
                <w:lang w:val="en-US" w:eastAsia="ko-KR"/>
              </w:rPr>
              <w:t xml:space="preserve"> measurement, UE shall follow the </w:t>
            </w:r>
            <w:r w:rsidRPr="0071296E">
              <w:rPr>
                <w:rFonts w:eastAsia="Malgun Gothic" w:hint="eastAsia"/>
                <w:b/>
                <w:bCs/>
                <w:highlight w:val="yellow"/>
                <w:lang w:val="en-US" w:eastAsia="ko-KR"/>
              </w:rPr>
              <w:t>OD-SSB specific SMTC</w:t>
            </w:r>
            <w:r w:rsidRPr="00C629CC">
              <w:rPr>
                <w:rFonts w:eastAsia="Malgun Gothic" w:hint="eastAsia"/>
                <w:b/>
                <w:bCs/>
                <w:lang w:val="en-US" w:eastAsia="ko-KR"/>
              </w:rPr>
              <w:t xml:space="preserve"> when OD-SSB is activated; For neighbor cell measurement, </w:t>
            </w:r>
            <w:r w:rsidRPr="0071296E">
              <w:rPr>
                <w:rFonts w:eastAsia="Malgun Gothic" w:hint="eastAsia"/>
                <w:b/>
                <w:bCs/>
                <w:highlight w:val="yellow"/>
                <w:lang w:val="en-US" w:eastAsia="ko-KR"/>
              </w:rPr>
              <w:t>UE follows legacy SMTC regardless of status of OD-SSB</w:t>
            </w:r>
            <w:r w:rsidRPr="00C629CC">
              <w:rPr>
                <w:rFonts w:eastAsia="Malgun Gothic" w:hint="eastAsia"/>
                <w:b/>
                <w:bCs/>
                <w:lang w:val="en-US" w:eastAsia="ko-KR"/>
              </w:rPr>
              <w:t>.</w:t>
            </w:r>
          </w:p>
        </w:tc>
      </w:tr>
    </w:tbl>
    <w:p w14:paraId="4FED1F1C" w14:textId="77777777" w:rsidR="00C9652C" w:rsidRDefault="00C9652C" w:rsidP="00C9652C">
      <w:pPr>
        <w:jc w:val="both"/>
        <w:textAlignment w:val="auto"/>
        <w:rPr>
          <w:rFonts w:eastAsia="Malgun Gothic"/>
          <w:lang w:val="en-US" w:eastAsia="ko-KR"/>
        </w:rPr>
      </w:pPr>
      <w:r>
        <w:rPr>
          <w:rFonts w:eastAsia="Malgun Gothic" w:hint="eastAsia"/>
          <w:lang w:val="en-US" w:eastAsia="ko-KR"/>
        </w:rPr>
        <w:t xml:space="preserve">According to the above agreements, UE shall setup an additional SMTC to perform measurements on OD-SSB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56CF4F62" w14:textId="77777777" w:rsidR="00C9652C" w:rsidRDefault="00C9652C" w:rsidP="00C9652C">
      <w:pPr>
        <w:pStyle w:val="CommentText"/>
        <w:rPr>
          <w:rFonts w:eastAsia="Malgun Gothic"/>
          <w:lang w:eastAsia="ko-KR"/>
        </w:rPr>
      </w:pPr>
      <w:r>
        <w:rPr>
          <w:b/>
        </w:rPr>
        <w:lastRenderedPageBreak/>
        <w:t>[Proposed Change]</w:t>
      </w:r>
      <w:r>
        <w:t xml:space="preserve">: </w:t>
      </w:r>
      <w:r>
        <w:rPr>
          <w:rFonts w:eastAsia="Malgun Gothic" w:hint="eastAsia"/>
          <w:lang w:eastAsia="ko-KR"/>
        </w:rPr>
        <w:t xml:space="preserve">SMTC for OD-SSB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6A25571D" w14:textId="77777777" w:rsidR="00C9652C" w:rsidRPr="00816154" w:rsidRDefault="00C9652C" w:rsidP="00C9652C">
      <w:pPr>
        <w:rPr>
          <w:rFonts w:eastAsia="Malgun Gothic"/>
          <w:lang w:eastAsia="ko-KR"/>
        </w:rPr>
      </w:pPr>
      <w:r w:rsidRPr="003C3B5C">
        <w:rPr>
          <w:rFonts w:eastAsia="DengXian"/>
        </w:rPr>
        <w:t xml:space="preserve">If </w:t>
      </w:r>
      <w:proofErr w:type="spellStart"/>
      <w:r w:rsidRPr="003C3B5C">
        <w:rPr>
          <w:rFonts w:eastAsia="DengXian"/>
          <w:i/>
          <w:iCs/>
        </w:rPr>
        <w:t>smtcxlist</w:t>
      </w:r>
      <w:proofErr w:type="spellEnd"/>
      <w:r w:rsidRPr="003C3B5C">
        <w:rPr>
          <w:rFonts w:eastAsia="DengXian"/>
        </w:rPr>
        <w:t xml:space="preserve"> is present, </w:t>
      </w:r>
      <w:r w:rsidRPr="003C3B5C">
        <w:rPr>
          <w:rFonts w:eastAsia="DengXian" w:hint="eastAsia"/>
        </w:rPr>
        <w:t xml:space="preserve">when </w:t>
      </w:r>
      <w:r w:rsidRPr="003C3B5C">
        <w:rPr>
          <w:rFonts w:eastAsia="DengXian"/>
        </w:rPr>
        <w:t>OD-SSB is activated and the serving cell is activated</w:t>
      </w:r>
      <w:r w:rsidRPr="003C3B5C">
        <w:rPr>
          <w:rFonts w:eastAsia="DengXian" w:hint="eastAsia"/>
        </w:rPr>
        <w:t xml:space="preserve">, </w:t>
      </w:r>
      <w:r w:rsidRPr="003C3B5C">
        <w:rPr>
          <w:rFonts w:eastAsia="DengXian"/>
        </w:rPr>
        <w:t xml:space="preserve">the UE shall setup </w:t>
      </w:r>
      <w:ins w:id="197" w:author="Han Cha/6G Radio Standard Task" w:date="2025-09-17T14:59:00Z" w16du:dateUtc="2025-09-17T05:59:00Z">
        <w:r>
          <w:rPr>
            <w:rFonts w:hint="eastAsia"/>
          </w:rPr>
          <w:t xml:space="preserve">an additional </w:t>
        </w:r>
      </w:ins>
      <w:r w:rsidRPr="003C3B5C">
        <w:rPr>
          <w:rFonts w:eastAsia="DengXian"/>
        </w:rPr>
        <w:t>SMTC according to the first configured field in</w:t>
      </w:r>
      <w:r w:rsidRPr="003C3B5C">
        <w:rPr>
          <w:rFonts w:eastAsia="DengXian"/>
          <w:i/>
        </w:rPr>
        <w:t xml:space="preserve"> </w:t>
      </w:r>
      <w:proofErr w:type="spellStart"/>
      <w:r w:rsidRPr="003C3B5C">
        <w:rPr>
          <w:rFonts w:eastAsia="DengXian"/>
          <w:i/>
          <w:iCs/>
        </w:rPr>
        <w:t>smtcxlist</w:t>
      </w:r>
      <w:proofErr w:type="spellEnd"/>
      <w:r w:rsidRPr="003C3B5C">
        <w:rPr>
          <w:rFonts w:eastAsia="DengXian"/>
          <w:i/>
        </w:rPr>
        <w:t xml:space="preserve"> </w:t>
      </w:r>
      <w:r w:rsidRPr="003C3B5C">
        <w:rPr>
          <w:rFonts w:eastAsia="DengXian"/>
        </w:rPr>
        <w:t>for serving cell measurements on the corresponding configured measurement object as specified in 5.5.3.1, if</w:t>
      </w:r>
      <w:r w:rsidRPr="003C3B5C">
        <w:rPr>
          <w:rFonts w:eastAsia="DengXian"/>
          <w:i/>
        </w:rPr>
        <w:t xml:space="preserve"> </w:t>
      </w:r>
      <w:r w:rsidRPr="003C3B5C">
        <w:rPr>
          <w:rFonts w:eastAsia="DengXian"/>
        </w:rPr>
        <w:t xml:space="preserve">the SS/PBCH block reception periodicity </w:t>
      </w:r>
      <w:r w:rsidRPr="003C3B5C">
        <w:rPr>
          <w:rFonts w:eastAsia="DengXian" w:hint="eastAsia"/>
        </w:rPr>
        <w:t xml:space="preserve">is </w:t>
      </w:r>
      <w:r w:rsidRPr="003C3B5C">
        <w:rPr>
          <w:rFonts w:eastAsia="DengXian"/>
        </w:rPr>
        <w:t>configured</w:t>
      </w:r>
      <w:r w:rsidRPr="003C3B5C">
        <w:rPr>
          <w:rFonts w:eastAsia="DengXian" w:hint="eastAsia"/>
        </w:rPr>
        <w:t xml:space="preserve"> as </w:t>
      </w:r>
      <w:r w:rsidRPr="003C3B5C">
        <w:rPr>
          <w:rFonts w:eastAsia="DengXian"/>
        </w:rPr>
        <w:t>SSB periodicity of the first</w:t>
      </w:r>
      <w:del w:id="198" w:author="Han Cha/6G Radio Standard Task" w:date="2025-09-17T14:59:00Z" w16du:dateUtc="2025-09-17T05:59:00Z">
        <w:r w:rsidRPr="003C3B5C" w:rsidDel="003C3B5C">
          <w:rPr>
            <w:rFonts w:eastAsia="DengXian"/>
          </w:rPr>
          <w:delText xml:space="preserve"> </w:delText>
        </w:r>
      </w:del>
      <w:r w:rsidRPr="003C3B5C">
        <w:rPr>
          <w:bCs/>
          <w:iCs/>
          <w:szCs w:val="22"/>
          <w:lang w:eastAsia="sv-SE"/>
        </w:rPr>
        <w:t xml:space="preserve"> OD-SSB configuration for the serving cell</w:t>
      </w:r>
      <w:r w:rsidRPr="003C3B5C">
        <w:rPr>
          <w:rFonts w:eastAsia="DengXian"/>
        </w:rPr>
        <w:t xml:space="preserve">; the UE shall setup </w:t>
      </w:r>
      <w:ins w:id="199" w:author="Han Cha/6G Radio Standard Task" w:date="2025-09-17T14:59:00Z" w16du:dateUtc="2025-09-17T05:59:00Z">
        <w:r>
          <w:rPr>
            <w:rFonts w:hint="eastAsia"/>
          </w:rPr>
          <w:t xml:space="preserve">an additional </w:t>
        </w:r>
      </w:ins>
      <w:r w:rsidRPr="003C3B5C">
        <w:rPr>
          <w:rFonts w:eastAsia="DengXian"/>
        </w:rPr>
        <w:t>SMTC according to the second SMTC in</w:t>
      </w:r>
      <w:r w:rsidRPr="003C3B5C">
        <w:rPr>
          <w:rFonts w:eastAsia="DengXian"/>
          <w:i/>
        </w:rPr>
        <w:t xml:space="preserve"> </w:t>
      </w:r>
      <w:proofErr w:type="spellStart"/>
      <w:r w:rsidRPr="003C3B5C">
        <w:rPr>
          <w:rFonts w:eastAsia="DengXian"/>
          <w:i/>
          <w:iCs/>
        </w:rPr>
        <w:t>smtcx</w:t>
      </w:r>
      <w:proofErr w:type="spellEnd"/>
      <w:r w:rsidRPr="003C3B5C">
        <w:rPr>
          <w:rFonts w:eastAsia="DengXian"/>
          <w:i/>
          <w:iCs/>
        </w:rPr>
        <w:t>-list</w:t>
      </w:r>
      <w:r w:rsidRPr="003C3B5C">
        <w:rPr>
          <w:rFonts w:eastAsia="DengXian"/>
          <w:i/>
        </w:rPr>
        <w:t xml:space="preserve"> </w:t>
      </w:r>
      <w:r w:rsidRPr="003C3B5C">
        <w:rPr>
          <w:rFonts w:eastAsia="DengXian"/>
        </w:rPr>
        <w:t xml:space="preserve">for measurements on the corresponding </w:t>
      </w:r>
      <w:proofErr w:type="spellStart"/>
      <w:r w:rsidRPr="003C3B5C">
        <w:rPr>
          <w:rFonts w:eastAsia="DengXian"/>
          <w:i/>
        </w:rPr>
        <w:t>MeasObjectNR</w:t>
      </w:r>
      <w:proofErr w:type="spellEnd"/>
      <w:r w:rsidRPr="003C3B5C">
        <w:rPr>
          <w:rFonts w:eastAsia="DengXian"/>
          <w:i/>
        </w:rPr>
        <w:t xml:space="preserve"> </w:t>
      </w:r>
      <w:r w:rsidRPr="003C3B5C">
        <w:rPr>
          <w:rFonts w:eastAsia="DengXian"/>
        </w:rPr>
        <w:t xml:space="preserve">if the SS/PBCH block reception periodicity </w:t>
      </w:r>
      <w:r w:rsidRPr="003C3B5C">
        <w:rPr>
          <w:rFonts w:eastAsia="DengXian" w:hint="eastAsia"/>
        </w:rPr>
        <w:t xml:space="preserve">is indicated as </w:t>
      </w:r>
      <w:r w:rsidRPr="003C3B5C">
        <w:rPr>
          <w:rFonts w:eastAsia="DengXian"/>
        </w:rPr>
        <w:t xml:space="preserve">the </w:t>
      </w:r>
      <w:r w:rsidRPr="003C3B5C">
        <w:rPr>
          <w:rFonts w:eastAsia="DengXian" w:hint="eastAsia"/>
        </w:rPr>
        <w:t>second</w:t>
      </w:r>
      <w:r w:rsidRPr="003C3B5C">
        <w:rPr>
          <w:rFonts w:eastAsia="DengXian"/>
        </w:rPr>
        <w:t xml:space="preserve"> SSB periodicity </w:t>
      </w:r>
      <w:r w:rsidRPr="003C3B5C">
        <w:rPr>
          <w:rFonts w:eastAsia="DengXian" w:hint="eastAsia"/>
        </w:rPr>
        <w:t xml:space="preserve">in </w:t>
      </w:r>
      <w:r w:rsidRPr="003C3B5C">
        <w:rPr>
          <w:rFonts w:eastAsia="DengXian"/>
          <w:i/>
          <w:iCs/>
        </w:rPr>
        <w:t>od-ssb-Periodicity</w:t>
      </w:r>
      <w:r w:rsidRPr="003C3B5C">
        <w:rPr>
          <w:rFonts w:eastAsia="DengXian" w:hint="eastAsia"/>
        </w:rPr>
        <w:t xml:space="preserve"> and so on</w:t>
      </w:r>
      <w:r w:rsidRPr="003C3B5C">
        <w:rPr>
          <w:rFonts w:eastAsia="DengXian"/>
        </w:rPr>
        <w:t>.</w:t>
      </w:r>
    </w:p>
    <w:p w14:paraId="358BDEAF" w14:textId="77777777" w:rsidR="00C9652C" w:rsidRDefault="00C9652C" w:rsidP="00C9652C">
      <w:pPr>
        <w:pStyle w:val="CommentText"/>
        <w:rPr>
          <w:b/>
        </w:rPr>
      </w:pPr>
      <w:r>
        <w:rPr>
          <w:b/>
        </w:rPr>
        <w:t>[Comments]</w:t>
      </w:r>
      <w:r w:rsidRPr="00DF411F">
        <w:rPr>
          <w:b/>
        </w:rPr>
        <w:t>:</w:t>
      </w:r>
    </w:p>
    <w:p w14:paraId="1E44A022" w14:textId="232586BF" w:rsidR="007A4ED9" w:rsidRPr="007A4ED9" w:rsidRDefault="007A4ED9" w:rsidP="00C9652C">
      <w:pPr>
        <w:pStyle w:val="CommentText"/>
        <w:rPr>
          <w:bCs/>
        </w:rPr>
      </w:pPr>
      <w:r w:rsidRPr="007A4ED9">
        <w:rPr>
          <w:bCs/>
        </w:rPr>
        <w:t xml:space="preserve">[Ericsson] </w:t>
      </w:r>
      <w:r>
        <w:rPr>
          <w:bCs/>
        </w:rPr>
        <w:t xml:space="preserve">This is for corresponding MO. The </w:t>
      </w:r>
      <w:r w:rsidR="00B25503">
        <w:rPr>
          <w:bCs/>
        </w:rPr>
        <w:t xml:space="preserve">original </w:t>
      </w:r>
      <w:proofErr w:type="spellStart"/>
      <w:r w:rsidR="00B25503">
        <w:rPr>
          <w:bCs/>
        </w:rPr>
        <w:t>servingcell</w:t>
      </w:r>
      <w:proofErr w:type="spellEnd"/>
      <w:r w:rsidR="00B25503">
        <w:rPr>
          <w:bCs/>
        </w:rPr>
        <w:t xml:space="preserve"> MO and SMTC therein is used for </w:t>
      </w:r>
      <w:proofErr w:type="spellStart"/>
      <w:r w:rsidR="00B25503">
        <w:rPr>
          <w:bCs/>
        </w:rPr>
        <w:t>neighborcell</w:t>
      </w:r>
      <w:proofErr w:type="spellEnd"/>
      <w:r w:rsidR="00B25503">
        <w:rPr>
          <w:bCs/>
        </w:rPr>
        <w:t xml:space="preserve"> measurements and OD-SSB specific MO </w:t>
      </w:r>
      <w:r w:rsidR="00F73E08">
        <w:rPr>
          <w:bCs/>
        </w:rPr>
        <w:t xml:space="preserve">and or </w:t>
      </w:r>
      <w:proofErr w:type="spellStart"/>
      <w:r w:rsidR="00F73E08">
        <w:rPr>
          <w:bCs/>
        </w:rPr>
        <w:t>smtc</w:t>
      </w:r>
      <w:proofErr w:type="spellEnd"/>
      <w:r w:rsidR="00F73E08">
        <w:rPr>
          <w:bCs/>
        </w:rPr>
        <w:t xml:space="preserve"> </w:t>
      </w:r>
      <w:r w:rsidR="00B25503">
        <w:rPr>
          <w:bCs/>
        </w:rPr>
        <w:t>is only used for this serving cell</w:t>
      </w:r>
      <w:r w:rsidR="00CB1951">
        <w:rPr>
          <w:bCs/>
        </w:rPr>
        <w:t xml:space="preserve"> SSB measurements. </w:t>
      </w:r>
    </w:p>
    <w:p w14:paraId="51EAAFAC" w14:textId="77777777" w:rsidR="00C9652C" w:rsidRPr="00CC5AE5" w:rsidRDefault="00C9652C" w:rsidP="00C9652C">
      <w:pPr>
        <w:pStyle w:val="Heading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12C110A" w14:textId="77777777" w:rsidTr="002473DE">
        <w:tc>
          <w:tcPr>
            <w:tcW w:w="967" w:type="dxa"/>
          </w:tcPr>
          <w:p w14:paraId="336239FE" w14:textId="77777777" w:rsidR="00C9652C" w:rsidRDefault="00C9652C" w:rsidP="002473DE">
            <w:r>
              <w:t>RIL Id</w:t>
            </w:r>
          </w:p>
        </w:tc>
        <w:tc>
          <w:tcPr>
            <w:tcW w:w="948" w:type="dxa"/>
          </w:tcPr>
          <w:p w14:paraId="5A579D50" w14:textId="77777777" w:rsidR="00C9652C" w:rsidRDefault="00C9652C" w:rsidP="002473DE">
            <w:r>
              <w:t>WI</w:t>
            </w:r>
          </w:p>
        </w:tc>
        <w:tc>
          <w:tcPr>
            <w:tcW w:w="1068" w:type="dxa"/>
          </w:tcPr>
          <w:p w14:paraId="6E3AF04F" w14:textId="77777777" w:rsidR="00C9652C" w:rsidRDefault="00C9652C" w:rsidP="002473DE">
            <w:r>
              <w:t>Class</w:t>
            </w:r>
          </w:p>
        </w:tc>
        <w:tc>
          <w:tcPr>
            <w:tcW w:w="2797" w:type="dxa"/>
          </w:tcPr>
          <w:p w14:paraId="6621F644" w14:textId="77777777" w:rsidR="00C9652C" w:rsidRDefault="00C9652C" w:rsidP="002473DE">
            <w:r>
              <w:t>Title</w:t>
            </w:r>
          </w:p>
        </w:tc>
        <w:tc>
          <w:tcPr>
            <w:tcW w:w="1161" w:type="dxa"/>
          </w:tcPr>
          <w:p w14:paraId="3FF17A60" w14:textId="77777777" w:rsidR="00C9652C" w:rsidRDefault="00C9652C" w:rsidP="002473DE">
            <w:proofErr w:type="spellStart"/>
            <w:r>
              <w:t>Tdoc</w:t>
            </w:r>
            <w:proofErr w:type="spellEnd"/>
          </w:p>
        </w:tc>
        <w:tc>
          <w:tcPr>
            <w:tcW w:w="1559" w:type="dxa"/>
          </w:tcPr>
          <w:p w14:paraId="2DF08F64" w14:textId="77777777" w:rsidR="00C9652C" w:rsidRDefault="00C9652C" w:rsidP="002473DE">
            <w:r>
              <w:t>Delegate</w:t>
            </w:r>
          </w:p>
        </w:tc>
        <w:tc>
          <w:tcPr>
            <w:tcW w:w="993" w:type="dxa"/>
          </w:tcPr>
          <w:p w14:paraId="00B9B2FE" w14:textId="77777777" w:rsidR="00C9652C" w:rsidRDefault="00C9652C" w:rsidP="002473DE">
            <w:r>
              <w:t>Misc</w:t>
            </w:r>
          </w:p>
        </w:tc>
        <w:tc>
          <w:tcPr>
            <w:tcW w:w="850" w:type="dxa"/>
          </w:tcPr>
          <w:p w14:paraId="6F146E92" w14:textId="77777777" w:rsidR="00C9652C" w:rsidRDefault="00C9652C" w:rsidP="002473DE">
            <w:r>
              <w:t>File version</w:t>
            </w:r>
          </w:p>
        </w:tc>
        <w:tc>
          <w:tcPr>
            <w:tcW w:w="814" w:type="dxa"/>
          </w:tcPr>
          <w:p w14:paraId="7DE2CEFF" w14:textId="77777777" w:rsidR="00C9652C" w:rsidRDefault="00C9652C" w:rsidP="002473DE">
            <w:r>
              <w:t>Status</w:t>
            </w:r>
          </w:p>
        </w:tc>
      </w:tr>
      <w:tr w:rsidR="00C9652C" w14:paraId="7EEDD3E2" w14:textId="77777777" w:rsidTr="002473DE">
        <w:tc>
          <w:tcPr>
            <w:tcW w:w="967" w:type="dxa"/>
          </w:tcPr>
          <w:p w14:paraId="12965E9D" w14:textId="77777777" w:rsidR="00C9652C" w:rsidRPr="0045009F" w:rsidRDefault="00C9652C" w:rsidP="002473DE">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2DB8666F" w14:textId="77777777" w:rsidR="00C9652C" w:rsidRPr="00FC3F35" w:rsidRDefault="00C9652C" w:rsidP="002473DE">
            <w:pPr>
              <w:rPr>
                <w:rFonts w:eastAsia="DengXian"/>
              </w:rPr>
            </w:pPr>
            <w:r>
              <w:rPr>
                <w:rFonts w:eastAsia="DengXian"/>
              </w:rPr>
              <w:t>NES</w:t>
            </w:r>
          </w:p>
        </w:tc>
        <w:tc>
          <w:tcPr>
            <w:tcW w:w="1068" w:type="dxa"/>
          </w:tcPr>
          <w:p w14:paraId="163E748D" w14:textId="77777777" w:rsidR="00C9652C" w:rsidRPr="00C4087F" w:rsidRDefault="00C9652C" w:rsidP="002473DE">
            <w:pPr>
              <w:rPr>
                <w:rFonts w:eastAsia="Malgun Gothic"/>
                <w:lang w:eastAsia="ko-KR"/>
              </w:rPr>
            </w:pPr>
            <w:r>
              <w:rPr>
                <w:rFonts w:eastAsia="Malgun Gothic" w:hint="eastAsia"/>
                <w:lang w:eastAsia="ko-KR"/>
              </w:rPr>
              <w:t>1</w:t>
            </w:r>
          </w:p>
        </w:tc>
        <w:tc>
          <w:tcPr>
            <w:tcW w:w="2797" w:type="dxa"/>
          </w:tcPr>
          <w:p w14:paraId="7509F43D" w14:textId="77777777" w:rsidR="00C9652C" w:rsidRPr="0045009F" w:rsidRDefault="00C9652C" w:rsidP="002473DE">
            <w:pPr>
              <w:rPr>
                <w:rFonts w:eastAsia="Malgun Gothic"/>
                <w:lang w:eastAsia="ko-KR"/>
              </w:rPr>
            </w:pPr>
            <w:r>
              <w:rPr>
                <w:rFonts w:eastAsia="Malgun Gothic" w:hint="eastAsia"/>
                <w:lang w:eastAsia="ko-KR"/>
              </w:rPr>
              <w:t>SMTC configuration for adapted SSB</w:t>
            </w:r>
          </w:p>
        </w:tc>
        <w:tc>
          <w:tcPr>
            <w:tcW w:w="1161" w:type="dxa"/>
          </w:tcPr>
          <w:p w14:paraId="19EBB466" w14:textId="77777777" w:rsidR="00C9652C" w:rsidRPr="00347F88" w:rsidRDefault="00C9652C" w:rsidP="002473DE">
            <w:pPr>
              <w:rPr>
                <w:rFonts w:eastAsia="Malgun Gothic"/>
                <w:lang w:eastAsia="ko-KR"/>
              </w:rPr>
            </w:pPr>
          </w:p>
        </w:tc>
        <w:tc>
          <w:tcPr>
            <w:tcW w:w="1559" w:type="dxa"/>
          </w:tcPr>
          <w:p w14:paraId="02745C0A" w14:textId="77777777" w:rsidR="00C9652C" w:rsidRPr="00FC3F35" w:rsidRDefault="00C9652C" w:rsidP="002473DE">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4FB9AD6" w14:textId="77777777" w:rsidR="00C9652C" w:rsidRDefault="00C9652C" w:rsidP="002473DE"/>
        </w:tc>
        <w:tc>
          <w:tcPr>
            <w:tcW w:w="850" w:type="dxa"/>
          </w:tcPr>
          <w:p w14:paraId="036FEE39" w14:textId="77777777" w:rsidR="00C9652C" w:rsidRPr="00CC5AE5" w:rsidRDefault="00C9652C" w:rsidP="002473DE">
            <w:pPr>
              <w:rPr>
                <w:rFonts w:eastAsia="Malgun Gothic"/>
                <w:lang w:eastAsia="ko-KR"/>
              </w:rPr>
            </w:pPr>
            <w:r w:rsidRPr="00CC5AE5">
              <w:t>V0</w:t>
            </w:r>
            <w:r>
              <w:rPr>
                <w:rFonts w:eastAsia="Malgun Gothic" w:hint="eastAsia"/>
                <w:lang w:eastAsia="ko-KR"/>
              </w:rPr>
              <w:t>16</w:t>
            </w:r>
          </w:p>
        </w:tc>
        <w:tc>
          <w:tcPr>
            <w:tcW w:w="814" w:type="dxa"/>
          </w:tcPr>
          <w:p w14:paraId="7812A917" w14:textId="77777777" w:rsidR="00C9652C" w:rsidRDefault="00C9652C" w:rsidP="002473DE">
            <w:proofErr w:type="spellStart"/>
            <w:r>
              <w:t>ToDo</w:t>
            </w:r>
            <w:proofErr w:type="spellEnd"/>
          </w:p>
        </w:tc>
      </w:tr>
    </w:tbl>
    <w:p w14:paraId="04E6811D" w14:textId="77777777" w:rsidR="00C9652C" w:rsidRDefault="00C9652C" w:rsidP="00C9652C">
      <w:pPr>
        <w:textAlignment w:val="auto"/>
        <w:rPr>
          <w:rFonts w:eastAsia="Malgun Gothic"/>
          <w:lang w:eastAsia="ko-KR"/>
        </w:rPr>
      </w:pPr>
      <w:r>
        <w:rPr>
          <w:b/>
        </w:rPr>
        <w:br/>
        <w:t>[Description]</w:t>
      </w:r>
      <w:r>
        <w:t>:</w:t>
      </w:r>
      <w:r>
        <w:rPr>
          <w:rFonts w:eastAsia="Malgun Gothic" w:hint="eastAsia"/>
          <w:lang w:eastAsia="ko-KR"/>
        </w:rPr>
        <w:t xml:space="preserve"> </w:t>
      </w:r>
      <w:r w:rsidRPr="00BD4568">
        <w:rPr>
          <w:rFonts w:eastAsia="Malgun Gothic"/>
          <w:lang w:eastAsia="ko-KR"/>
        </w:rPr>
        <w:t xml:space="preserve">According to the section 5.5.2.10, UE setups a new SMTC for </w:t>
      </w:r>
      <w:r>
        <w:rPr>
          <w:rFonts w:eastAsia="Malgun Gothic" w:hint="eastAsia"/>
          <w:lang w:eastAsia="ko-KR"/>
        </w:rPr>
        <w:t>adapted SSB</w:t>
      </w:r>
      <w:r w:rsidRPr="00BD4568">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TableGrid"/>
        <w:tblW w:w="0" w:type="auto"/>
        <w:tblLook w:val="04A0" w:firstRow="1" w:lastRow="0" w:firstColumn="1" w:lastColumn="0" w:noHBand="0" w:noVBand="1"/>
      </w:tblPr>
      <w:tblGrid>
        <w:gridCol w:w="14281"/>
      </w:tblGrid>
      <w:tr w:rsidR="00C9652C" w14:paraId="3807A71F" w14:textId="77777777" w:rsidTr="002473DE">
        <w:tc>
          <w:tcPr>
            <w:tcW w:w="14281" w:type="dxa"/>
          </w:tcPr>
          <w:p w14:paraId="19F3DA54" w14:textId="77777777" w:rsidR="00C9652C" w:rsidRPr="00D469B1" w:rsidRDefault="00C9652C" w:rsidP="002473DE">
            <w:pPr>
              <w:textAlignment w:val="auto"/>
              <w:rPr>
                <w:rFonts w:eastAsia="Malgun Gothic"/>
                <w:b/>
                <w:bCs/>
                <w:lang w:val="en-US" w:eastAsia="ko-KR"/>
              </w:rPr>
            </w:pPr>
            <w:r w:rsidRPr="00D469B1">
              <w:rPr>
                <w:rFonts w:eastAsia="Malgun Gothic" w:hint="eastAsia"/>
                <w:b/>
                <w:bCs/>
                <w:lang w:val="en-US" w:eastAsia="ko-KR"/>
              </w:rPr>
              <w:t>RAN2#129</w:t>
            </w:r>
          </w:p>
          <w:p w14:paraId="3B0B831C" w14:textId="77777777" w:rsidR="00C9652C" w:rsidRPr="00D27C2B"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RAN2 preference is to keep SMTC based L3 RRM framework and to </w:t>
            </w:r>
            <w:r w:rsidRPr="00CB1EE9">
              <w:rPr>
                <w:rFonts w:eastAsia="Malgun Gothic" w:hint="eastAsia"/>
                <w:b/>
                <w:bCs/>
                <w:highlight w:val="yellow"/>
                <w:lang w:val="en-US" w:eastAsia="ko-KR"/>
              </w:rPr>
              <w:t xml:space="preserve">introduce additional SMTC configuration according to SSB adaptation for L3 RRM measurement on </w:t>
            </w:r>
            <w:proofErr w:type="spellStart"/>
            <w:r w:rsidRPr="00CB1EE9">
              <w:rPr>
                <w:rFonts w:eastAsia="Malgun Gothic" w:hint="eastAsia"/>
                <w:b/>
                <w:bCs/>
                <w:highlight w:val="yellow"/>
                <w:lang w:val="en-US" w:eastAsia="ko-KR"/>
              </w:rPr>
              <w:t>SCell</w:t>
            </w:r>
            <w:proofErr w:type="spellEnd"/>
            <w:r w:rsidRPr="00CB1EE9">
              <w:rPr>
                <w:rFonts w:eastAsia="Malgun Gothic" w:hint="eastAsia"/>
                <w:b/>
                <w:bCs/>
                <w:highlight w:val="yellow"/>
                <w:lang w:val="en-US" w:eastAsia="ko-KR"/>
              </w:rPr>
              <w:t xml:space="preserve"> with SSB adaptation.</w:t>
            </w:r>
          </w:p>
          <w:p w14:paraId="43B1A4A9" w14:textId="77777777" w:rsidR="00C9652C" w:rsidRPr="00D469B1" w:rsidRDefault="00C9652C" w:rsidP="002473DE">
            <w:pPr>
              <w:textAlignment w:val="auto"/>
              <w:rPr>
                <w:rFonts w:eastAsia="Malgun Gothic"/>
                <w:b/>
                <w:bCs/>
                <w:lang w:val="en-US" w:eastAsia="ko-KR"/>
              </w:rPr>
            </w:pPr>
            <w:r w:rsidRPr="00D469B1">
              <w:rPr>
                <w:rFonts w:eastAsia="Malgun Gothic" w:hint="eastAsia"/>
                <w:b/>
                <w:bCs/>
                <w:lang w:val="en-US" w:eastAsia="ko-KR"/>
              </w:rPr>
              <w:t>RAN4#114bis</w:t>
            </w:r>
          </w:p>
          <w:p w14:paraId="1106B8EB" w14:textId="77777777" w:rsidR="00C9652C"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RAN4 to define requirements based </w:t>
            </w:r>
            <w:r w:rsidRPr="00D469B1">
              <w:rPr>
                <w:rFonts w:eastAsia="Malgun Gothic" w:hint="eastAsia"/>
                <w:b/>
                <w:bCs/>
                <w:highlight w:val="yellow"/>
                <w:lang w:val="en-US" w:eastAsia="ko-KR"/>
              </w:rPr>
              <w:t>legacy L3 measurement framework</w:t>
            </w:r>
            <w:r w:rsidRPr="00D469B1">
              <w:rPr>
                <w:rFonts w:eastAsia="Malgun Gothic" w:hint="eastAsia"/>
                <w:b/>
                <w:bCs/>
                <w:lang w:val="en-US" w:eastAsia="ko-KR"/>
              </w:rPr>
              <w:t xml:space="preserve"> for SSB adaptation. </w:t>
            </w:r>
          </w:p>
          <w:p w14:paraId="49F0DAD3" w14:textId="77777777" w:rsidR="00C9652C" w:rsidRPr="00D469B1" w:rsidRDefault="00C9652C" w:rsidP="00FA18EA">
            <w:pPr>
              <w:numPr>
                <w:ilvl w:val="1"/>
                <w:numId w:val="6"/>
              </w:numPr>
              <w:textAlignment w:val="auto"/>
              <w:rPr>
                <w:rFonts w:eastAsia="Malgun Gothic"/>
                <w:b/>
                <w:bCs/>
                <w:lang w:val="en-US" w:eastAsia="ko-KR"/>
              </w:rPr>
            </w:pPr>
            <w:r w:rsidRPr="000C29B9">
              <w:rPr>
                <w:rFonts w:eastAsia="Malgun Gothic" w:hint="eastAsia"/>
                <w:b/>
                <w:bCs/>
                <w:highlight w:val="yellow"/>
                <w:lang w:val="en-US" w:eastAsia="ko-KR"/>
              </w:rPr>
              <w:t xml:space="preserve">For </w:t>
            </w:r>
            <w:proofErr w:type="spellStart"/>
            <w:r w:rsidRPr="000C29B9">
              <w:rPr>
                <w:rFonts w:eastAsia="Malgun Gothic" w:hint="eastAsia"/>
                <w:b/>
                <w:bCs/>
                <w:highlight w:val="yellow"/>
                <w:lang w:val="en-US" w:eastAsia="ko-KR"/>
              </w:rPr>
              <w:t>neighbour</w:t>
            </w:r>
            <w:proofErr w:type="spellEnd"/>
            <w:r w:rsidRPr="000C29B9">
              <w:rPr>
                <w:rFonts w:eastAsia="Malgun Gothic" w:hint="eastAsia"/>
                <w:b/>
                <w:bCs/>
                <w:highlight w:val="yellow"/>
                <w:lang w:val="en-US" w:eastAsia="ko-KR"/>
              </w:rPr>
              <w:t xml:space="preserve"> cell L3 measurement, legacy requirements apply.</w:t>
            </w:r>
          </w:p>
        </w:tc>
      </w:tr>
    </w:tbl>
    <w:p w14:paraId="18A31B45" w14:textId="77777777" w:rsidR="00C9652C" w:rsidRDefault="00C9652C" w:rsidP="00C9652C">
      <w:pPr>
        <w:jc w:val="both"/>
        <w:textAlignment w:val="auto"/>
        <w:rPr>
          <w:rFonts w:eastAsia="Malgun Gothic"/>
          <w:lang w:val="en-US" w:eastAsia="ko-KR"/>
        </w:rPr>
      </w:pPr>
      <w:r>
        <w:rPr>
          <w:rFonts w:eastAsia="Malgun Gothic" w:hint="eastAsia"/>
          <w:lang w:val="en-US" w:eastAsia="ko-KR"/>
        </w:rPr>
        <w:t xml:space="preserve">According to the above agreements, UE shall setup an additional SMTC to perform measurements on adapted 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4459D2B9" w14:textId="77777777" w:rsidR="00C9652C" w:rsidRDefault="00C9652C" w:rsidP="00C9652C">
      <w:pPr>
        <w:pStyle w:val="CommentText"/>
        <w:rPr>
          <w:rFonts w:eastAsia="Malgun Gothic"/>
          <w:lang w:eastAsia="ko-KR"/>
        </w:rPr>
      </w:pPr>
      <w:r>
        <w:rPr>
          <w:b/>
        </w:rPr>
        <w:t>[Proposed Change]</w:t>
      </w:r>
      <w:r>
        <w:t xml:space="preserve">: </w:t>
      </w:r>
      <w:r>
        <w:rPr>
          <w:rFonts w:eastAsia="Malgun Gothic" w:hint="eastAsia"/>
          <w:lang w:eastAsia="ko-KR"/>
        </w:rPr>
        <w:t xml:space="preserve">SMTC for adapted 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44F5E6F0" w14:textId="77777777" w:rsidR="00C9652C" w:rsidRPr="00F3569B" w:rsidRDefault="00C9652C" w:rsidP="00C9652C">
      <w:pPr>
        <w:pStyle w:val="CommentText"/>
        <w:rPr>
          <w:rFonts w:eastAsia="Malgun Gothic"/>
          <w:szCs w:val="22"/>
          <w:lang w:eastAsia="ko-KR"/>
        </w:rPr>
      </w:pPr>
      <w:r w:rsidRPr="003C3B5C">
        <w:lastRenderedPageBreak/>
        <w:t xml:space="preserve">If </w:t>
      </w:r>
      <w:proofErr w:type="spellStart"/>
      <w:r w:rsidRPr="003C3B5C">
        <w:rPr>
          <w:i/>
          <w:iCs/>
        </w:rPr>
        <w:t>smtcy-SSBAdapt</w:t>
      </w:r>
      <w:proofErr w:type="spellEnd"/>
      <w:r w:rsidRPr="003C3B5C">
        <w:t xml:space="preserve"> is present, the UE shall setup </w:t>
      </w:r>
      <w:ins w:id="200" w:author="Han Cha/6G Radio Standard Task" w:date="2025-09-22T16:23:00Z" w16du:dateUtc="2025-09-22T07:23:00Z">
        <w:r>
          <w:rPr>
            <w:rFonts w:eastAsia="Malgun Gothic" w:hint="eastAsia"/>
            <w:lang w:eastAsia="ko-KR"/>
          </w:rPr>
          <w:t xml:space="preserve">an additional </w:t>
        </w:r>
      </w:ins>
      <w:r w:rsidRPr="003C3B5C">
        <w:t xml:space="preserve">SS/PBCH block measurement timing configuration (SMTC) according to </w:t>
      </w:r>
      <w:r w:rsidRPr="003C3B5C">
        <w:rPr>
          <w:i/>
          <w:iCs/>
        </w:rPr>
        <w:t>smtc1</w:t>
      </w:r>
      <w:r w:rsidRPr="003C3B5C">
        <w:t xml:space="preserve"> for serving cell measurements on the corresponding configured measurement object as specified in 5.5.3.1, if </w:t>
      </w:r>
      <w:del w:id="201" w:author="Han Cha/6G Radio Standard Task" w:date="2025-09-22T16:16:00Z" w16du:dateUtc="2025-09-22T07:16:00Z">
        <w:r w:rsidRPr="003C3B5C" w:rsidDel="00BB2F47">
          <w:delText xml:space="preserve">DCI format 2_9 with CRC scrambled by </w:delText>
        </w:r>
        <w:r w:rsidRPr="003C3B5C" w:rsidDel="00BB2F47">
          <w:rPr>
            <w:i/>
            <w:iCs/>
          </w:rPr>
          <w:delText>adaptSSBPeriodInd-RNTI</w:delText>
        </w:r>
        <w:r w:rsidRPr="003C3B5C" w:rsidDel="00BB2F47">
          <w:delText xml:space="preserve"> is not received or </w:delText>
        </w:r>
      </w:del>
      <w:del w:id="202" w:author="Han Cha/6G Radio Standard Task" w:date="2025-09-22T16:19:00Z" w16du:dateUtc="2025-09-22T07:19:00Z">
        <w:r w:rsidRPr="003C3B5C" w:rsidDel="00BB2F47">
          <w:delText xml:space="preserve">the </w:delText>
        </w:r>
      </w:del>
      <w:r w:rsidRPr="003C3B5C">
        <w:t xml:space="preserve">received DCI format 2_9 with CRC scrambled by </w:t>
      </w:r>
      <w:proofErr w:type="spellStart"/>
      <w:r w:rsidRPr="003C3B5C">
        <w:rPr>
          <w:i/>
          <w:iCs/>
        </w:rPr>
        <w:t>adaptSSBPeriodInd</w:t>
      </w:r>
      <w:proofErr w:type="spellEnd"/>
      <w:r w:rsidRPr="003C3B5C">
        <w:rPr>
          <w:i/>
          <w:iCs/>
        </w:rPr>
        <w:t>-RNTI</w:t>
      </w:r>
      <w:r w:rsidRPr="003C3B5C">
        <w:t xml:space="preserve"> indicates the SS/PBCH block reception periodicity provided by </w:t>
      </w:r>
      <w:proofErr w:type="spellStart"/>
      <w:r w:rsidRPr="003C3B5C">
        <w:rPr>
          <w:i/>
          <w:iCs/>
        </w:rPr>
        <w:t>ssb-periodicityServingCell</w:t>
      </w:r>
      <w:proofErr w:type="spellEnd"/>
      <w:r w:rsidRPr="003C3B5C">
        <w:t xml:space="preserve">; the UE shall setup </w:t>
      </w:r>
      <w:ins w:id="203" w:author="Han Cha/6G Radio Standard Task" w:date="2025-09-17T15:02:00Z" w16du:dateUtc="2025-09-17T06:02:00Z">
        <w:r>
          <w:rPr>
            <w:rFonts w:hint="eastAsia"/>
          </w:rPr>
          <w:t xml:space="preserve">an additional </w:t>
        </w:r>
      </w:ins>
      <w:r w:rsidRPr="003C3B5C">
        <w:t xml:space="preserve">SMTC according to the first SMTC in </w:t>
      </w:r>
      <w:proofErr w:type="spellStart"/>
      <w:r w:rsidRPr="003C3B5C">
        <w:rPr>
          <w:i/>
          <w:iCs/>
        </w:rPr>
        <w:t>smtcy-SSBAdapt</w:t>
      </w:r>
      <w:proofErr w:type="spellEnd"/>
      <w:r w:rsidRPr="003C3B5C">
        <w:t xml:space="preserve"> for measurements on the corresponding </w:t>
      </w:r>
      <w:proofErr w:type="spellStart"/>
      <w:r w:rsidRPr="003C3B5C">
        <w:rPr>
          <w:i/>
          <w:iCs/>
        </w:rPr>
        <w:t>MeasObjectNR</w:t>
      </w:r>
      <w:proofErr w:type="spellEnd"/>
      <w:r w:rsidRPr="003C3B5C">
        <w:t xml:space="preserve"> if the received DCI format 2_9 with CRC scrambled by </w:t>
      </w:r>
      <w:proofErr w:type="spellStart"/>
      <w:r w:rsidRPr="003C3B5C">
        <w:rPr>
          <w:i/>
          <w:iCs/>
        </w:rPr>
        <w:t>adaptSSBPeriodInd</w:t>
      </w:r>
      <w:proofErr w:type="spellEnd"/>
      <w:r w:rsidRPr="003C3B5C">
        <w:rPr>
          <w:i/>
          <w:iCs/>
        </w:rPr>
        <w:t>-RNTI</w:t>
      </w:r>
      <w:r w:rsidRPr="003C3B5C">
        <w:t xml:space="preserve"> indicates the SS/PBCH block reception periodicity provided by the first adaptive SSB periodicity in </w:t>
      </w:r>
      <w:proofErr w:type="spellStart"/>
      <w:r w:rsidRPr="003C3B5C">
        <w:rPr>
          <w:i/>
          <w:iCs/>
        </w:rPr>
        <w:t>adap</w:t>
      </w:r>
      <w:proofErr w:type="spellEnd"/>
      <w:r w:rsidRPr="003C3B5C">
        <w:rPr>
          <w:i/>
          <w:iCs/>
        </w:rPr>
        <w:t>-SSB-</w:t>
      </w:r>
      <w:proofErr w:type="spellStart"/>
      <w:r w:rsidRPr="003C3B5C">
        <w:rPr>
          <w:i/>
          <w:iCs/>
        </w:rPr>
        <w:t>BurstPeriodicityList</w:t>
      </w:r>
      <w:proofErr w:type="spellEnd"/>
      <w:r w:rsidRPr="003C3B5C">
        <w:t xml:space="preserve">; the UE shall setup </w:t>
      </w:r>
      <w:ins w:id="204" w:author="Han Cha/6G Radio Standard Task" w:date="2025-09-17T15:03:00Z" w16du:dateUtc="2025-09-17T06:03:00Z">
        <w:r>
          <w:rPr>
            <w:rFonts w:hint="eastAsia"/>
          </w:rPr>
          <w:t xml:space="preserve">an additional </w:t>
        </w:r>
      </w:ins>
      <w:r w:rsidRPr="003C3B5C">
        <w:t xml:space="preserve">SMTC according to the second SMTC in </w:t>
      </w:r>
      <w:proofErr w:type="spellStart"/>
      <w:r w:rsidRPr="003C3B5C">
        <w:rPr>
          <w:i/>
          <w:iCs/>
        </w:rPr>
        <w:t>smtcy-SSBAdapt</w:t>
      </w:r>
      <w:proofErr w:type="spellEnd"/>
      <w:r w:rsidRPr="003C3B5C">
        <w:t xml:space="preserve"> for measurements on the corresponding </w:t>
      </w:r>
      <w:proofErr w:type="spellStart"/>
      <w:r w:rsidRPr="003C3B5C">
        <w:rPr>
          <w:i/>
          <w:iCs/>
        </w:rPr>
        <w:t>MeasObjectNR</w:t>
      </w:r>
      <w:proofErr w:type="spellEnd"/>
      <w:r w:rsidRPr="003C3B5C">
        <w:t xml:space="preserve"> if the received DCI format 2_9 with CRC scrambled by </w:t>
      </w:r>
      <w:proofErr w:type="spellStart"/>
      <w:r w:rsidRPr="003C3B5C">
        <w:rPr>
          <w:i/>
          <w:iCs/>
        </w:rPr>
        <w:t>adaptSSBPeriodInd</w:t>
      </w:r>
      <w:proofErr w:type="spellEnd"/>
      <w:r w:rsidRPr="003C3B5C">
        <w:rPr>
          <w:i/>
          <w:iCs/>
        </w:rPr>
        <w:t>-RNTI</w:t>
      </w:r>
      <w:r w:rsidRPr="003C3B5C">
        <w:t xml:space="preserve"> indicates the SS/PBCH block reception periodicity provided by the second adaptive SSB periodicity in </w:t>
      </w:r>
      <w:proofErr w:type="spellStart"/>
      <w:r w:rsidRPr="003C3B5C">
        <w:rPr>
          <w:i/>
          <w:iCs/>
        </w:rPr>
        <w:t>adap</w:t>
      </w:r>
      <w:proofErr w:type="spellEnd"/>
      <w:r w:rsidRPr="003C3B5C">
        <w:rPr>
          <w:i/>
          <w:iCs/>
        </w:rPr>
        <w:t>-SSB-</w:t>
      </w:r>
      <w:proofErr w:type="spellStart"/>
      <w:r w:rsidRPr="003C3B5C">
        <w:rPr>
          <w:i/>
          <w:iCs/>
        </w:rPr>
        <w:t>BurstPeriodicityList</w:t>
      </w:r>
      <w:proofErr w:type="spellEnd"/>
      <w:r w:rsidRPr="003C3B5C">
        <w:t>.</w:t>
      </w:r>
    </w:p>
    <w:p w14:paraId="28A955F6" w14:textId="77777777" w:rsidR="00C9652C" w:rsidRDefault="00C9652C" w:rsidP="00C9652C">
      <w:pPr>
        <w:pStyle w:val="CommentText"/>
        <w:rPr>
          <w:b/>
        </w:rPr>
      </w:pPr>
      <w:r>
        <w:rPr>
          <w:b/>
        </w:rPr>
        <w:t>[Comments]</w:t>
      </w:r>
      <w:r w:rsidRPr="00DF411F">
        <w:rPr>
          <w:b/>
        </w:rPr>
        <w:t>:</w:t>
      </w:r>
    </w:p>
    <w:p w14:paraId="6735F11A" w14:textId="5E42A3BF" w:rsidR="00F73E08" w:rsidRPr="00F73E08" w:rsidRDefault="00F73E08" w:rsidP="00C9652C">
      <w:pPr>
        <w:pStyle w:val="CommentText"/>
        <w:rPr>
          <w:bCs/>
        </w:rPr>
      </w:pPr>
      <w:r w:rsidRPr="00F73E08">
        <w:rPr>
          <w:bCs/>
        </w:rPr>
        <w:t>[Ericsson]</w:t>
      </w:r>
      <w:r>
        <w:rPr>
          <w:bCs/>
        </w:rPr>
        <w:t xml:space="preserve"> See comment to L201 and note that the text says for </w:t>
      </w:r>
      <w:proofErr w:type="spellStart"/>
      <w:r>
        <w:rPr>
          <w:bCs/>
        </w:rPr>
        <w:t>servingcell</w:t>
      </w:r>
      <w:proofErr w:type="spellEnd"/>
      <w:r>
        <w:rPr>
          <w:bCs/>
        </w:rPr>
        <w:t xml:space="preserve"> measurements.</w:t>
      </w:r>
    </w:p>
    <w:p w14:paraId="035390DE" w14:textId="77777777" w:rsidR="00C9652C" w:rsidRDefault="00C9652C" w:rsidP="00C9652C">
      <w:pPr>
        <w:pStyle w:val="Heading1"/>
        <w:rPr>
          <w:rFonts w:eastAsia="Malgun Gothic"/>
          <w:lang w:eastAsia="ko-KR"/>
        </w:rPr>
      </w:pPr>
      <w:r>
        <w:rPr>
          <w:rFonts w:eastAsia="Malgun Gothic" w:hint="eastAsia"/>
          <w:lang w:eastAsia="ko-KR"/>
        </w:rPr>
        <w:t>L203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0370B8DB" w14:textId="77777777" w:rsidTr="002473DE">
        <w:tc>
          <w:tcPr>
            <w:tcW w:w="967" w:type="dxa"/>
          </w:tcPr>
          <w:p w14:paraId="71DA7436" w14:textId="77777777" w:rsidR="009760B9" w:rsidRDefault="009760B9" w:rsidP="002473DE">
            <w:r>
              <w:t>RIL Id</w:t>
            </w:r>
          </w:p>
        </w:tc>
        <w:tc>
          <w:tcPr>
            <w:tcW w:w="948" w:type="dxa"/>
          </w:tcPr>
          <w:p w14:paraId="64A92CD5" w14:textId="77777777" w:rsidR="009760B9" w:rsidRDefault="009760B9" w:rsidP="002473DE">
            <w:r>
              <w:t>WI</w:t>
            </w:r>
          </w:p>
        </w:tc>
        <w:tc>
          <w:tcPr>
            <w:tcW w:w="1068" w:type="dxa"/>
          </w:tcPr>
          <w:p w14:paraId="4929D2E7" w14:textId="77777777" w:rsidR="009760B9" w:rsidRDefault="009760B9" w:rsidP="002473DE">
            <w:r>
              <w:t>Class</w:t>
            </w:r>
          </w:p>
        </w:tc>
        <w:tc>
          <w:tcPr>
            <w:tcW w:w="2797" w:type="dxa"/>
          </w:tcPr>
          <w:p w14:paraId="648CB47E" w14:textId="77777777" w:rsidR="009760B9" w:rsidRDefault="009760B9" w:rsidP="002473DE">
            <w:r>
              <w:t>Title</w:t>
            </w:r>
          </w:p>
        </w:tc>
        <w:tc>
          <w:tcPr>
            <w:tcW w:w="1161" w:type="dxa"/>
          </w:tcPr>
          <w:p w14:paraId="04F5380B" w14:textId="77777777" w:rsidR="009760B9" w:rsidRDefault="009760B9" w:rsidP="002473DE">
            <w:proofErr w:type="spellStart"/>
            <w:r>
              <w:t>Tdoc</w:t>
            </w:r>
            <w:proofErr w:type="spellEnd"/>
          </w:p>
        </w:tc>
        <w:tc>
          <w:tcPr>
            <w:tcW w:w="1559" w:type="dxa"/>
          </w:tcPr>
          <w:p w14:paraId="4E73B18C" w14:textId="77777777" w:rsidR="009760B9" w:rsidRDefault="009760B9" w:rsidP="002473DE">
            <w:r>
              <w:t>Delegate</w:t>
            </w:r>
          </w:p>
        </w:tc>
        <w:tc>
          <w:tcPr>
            <w:tcW w:w="993" w:type="dxa"/>
          </w:tcPr>
          <w:p w14:paraId="476F2080" w14:textId="77777777" w:rsidR="009760B9" w:rsidRDefault="009760B9" w:rsidP="002473DE">
            <w:r>
              <w:t>Misc</w:t>
            </w:r>
          </w:p>
        </w:tc>
        <w:tc>
          <w:tcPr>
            <w:tcW w:w="850" w:type="dxa"/>
          </w:tcPr>
          <w:p w14:paraId="0D3EA3C6" w14:textId="77777777" w:rsidR="009760B9" w:rsidRDefault="009760B9" w:rsidP="002473DE">
            <w:r>
              <w:t>File version</w:t>
            </w:r>
          </w:p>
        </w:tc>
        <w:tc>
          <w:tcPr>
            <w:tcW w:w="814" w:type="dxa"/>
          </w:tcPr>
          <w:p w14:paraId="371D8B2B" w14:textId="77777777" w:rsidR="009760B9" w:rsidRDefault="009760B9" w:rsidP="002473DE">
            <w:r>
              <w:t>Status</w:t>
            </w:r>
          </w:p>
        </w:tc>
      </w:tr>
      <w:tr w:rsidR="009760B9" w14:paraId="6862B326" w14:textId="77777777" w:rsidTr="002473DE">
        <w:tc>
          <w:tcPr>
            <w:tcW w:w="967" w:type="dxa"/>
          </w:tcPr>
          <w:p w14:paraId="167060EF" w14:textId="2C2A5CA9" w:rsidR="009760B9" w:rsidRPr="0045009F" w:rsidRDefault="009760B9" w:rsidP="002473DE">
            <w:pPr>
              <w:rPr>
                <w:rFonts w:eastAsia="Malgun Gothic"/>
                <w:lang w:eastAsia="ko-KR"/>
              </w:rPr>
            </w:pPr>
            <w:r>
              <w:rPr>
                <w:rFonts w:eastAsia="Malgun Gothic" w:hint="eastAsia"/>
                <w:lang w:eastAsia="ko-KR"/>
              </w:rPr>
              <w:t>L2</w:t>
            </w:r>
            <w:r>
              <w:t>0</w:t>
            </w:r>
            <w:r w:rsidR="007D6E13">
              <w:rPr>
                <w:rFonts w:eastAsia="Malgun Gothic" w:hint="eastAsia"/>
                <w:lang w:eastAsia="ko-KR"/>
              </w:rPr>
              <w:t>3</w:t>
            </w:r>
          </w:p>
        </w:tc>
        <w:tc>
          <w:tcPr>
            <w:tcW w:w="948" w:type="dxa"/>
          </w:tcPr>
          <w:p w14:paraId="70436D37" w14:textId="77777777" w:rsidR="009760B9" w:rsidRPr="00FC3F35" w:rsidRDefault="009760B9" w:rsidP="002473DE">
            <w:pPr>
              <w:rPr>
                <w:rFonts w:eastAsia="DengXian"/>
              </w:rPr>
            </w:pPr>
            <w:r>
              <w:rPr>
                <w:rFonts w:eastAsia="DengXian"/>
              </w:rPr>
              <w:t>NES</w:t>
            </w:r>
          </w:p>
        </w:tc>
        <w:tc>
          <w:tcPr>
            <w:tcW w:w="1068" w:type="dxa"/>
          </w:tcPr>
          <w:p w14:paraId="65C1C041" w14:textId="77777777" w:rsidR="009760B9" w:rsidRPr="00C4087F" w:rsidRDefault="009760B9" w:rsidP="002473DE">
            <w:pPr>
              <w:rPr>
                <w:rFonts w:eastAsia="Malgun Gothic"/>
                <w:lang w:eastAsia="ko-KR"/>
              </w:rPr>
            </w:pPr>
            <w:r>
              <w:rPr>
                <w:rFonts w:eastAsia="Malgun Gothic" w:hint="eastAsia"/>
                <w:lang w:eastAsia="ko-KR"/>
              </w:rPr>
              <w:t>2</w:t>
            </w:r>
          </w:p>
        </w:tc>
        <w:tc>
          <w:tcPr>
            <w:tcW w:w="2797" w:type="dxa"/>
          </w:tcPr>
          <w:p w14:paraId="54F95F65" w14:textId="77777777" w:rsidR="009760B9" w:rsidRPr="00457419" w:rsidRDefault="009760B9" w:rsidP="002473DE">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7DCD811A" w14:textId="77777777" w:rsidR="009760B9" w:rsidRPr="00347F88" w:rsidRDefault="009760B9" w:rsidP="002473DE">
            <w:pPr>
              <w:rPr>
                <w:rFonts w:eastAsia="Malgun Gothic"/>
                <w:lang w:eastAsia="ko-KR"/>
              </w:rPr>
            </w:pPr>
          </w:p>
        </w:tc>
        <w:tc>
          <w:tcPr>
            <w:tcW w:w="1559" w:type="dxa"/>
          </w:tcPr>
          <w:p w14:paraId="4FDEB35D" w14:textId="77777777" w:rsidR="009760B9" w:rsidRPr="00FC3F35" w:rsidRDefault="009760B9" w:rsidP="002473DE">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2D93C66F" w14:textId="77777777" w:rsidR="009760B9" w:rsidRDefault="009760B9" w:rsidP="002473DE"/>
        </w:tc>
        <w:tc>
          <w:tcPr>
            <w:tcW w:w="850" w:type="dxa"/>
          </w:tcPr>
          <w:p w14:paraId="19306D63" w14:textId="77777777" w:rsidR="009760B9" w:rsidRPr="00CC5AE5" w:rsidRDefault="009760B9" w:rsidP="002473DE">
            <w:pPr>
              <w:rPr>
                <w:rFonts w:eastAsia="Malgun Gothic"/>
                <w:lang w:eastAsia="ko-KR"/>
              </w:rPr>
            </w:pPr>
            <w:r w:rsidRPr="00CC5AE5">
              <w:t>V0</w:t>
            </w:r>
            <w:r>
              <w:rPr>
                <w:rFonts w:eastAsia="Malgun Gothic" w:hint="eastAsia"/>
                <w:lang w:eastAsia="ko-KR"/>
              </w:rPr>
              <w:t>16</w:t>
            </w:r>
          </w:p>
        </w:tc>
        <w:tc>
          <w:tcPr>
            <w:tcW w:w="814" w:type="dxa"/>
          </w:tcPr>
          <w:p w14:paraId="71E1395E" w14:textId="77777777" w:rsidR="009760B9" w:rsidRDefault="009760B9" w:rsidP="002473DE">
            <w:proofErr w:type="spellStart"/>
            <w:r>
              <w:t>ToDo</w:t>
            </w:r>
            <w:proofErr w:type="spellEnd"/>
          </w:p>
        </w:tc>
      </w:tr>
    </w:tbl>
    <w:p w14:paraId="2D7F9724" w14:textId="77777777" w:rsidR="009760B9" w:rsidRDefault="009760B9" w:rsidP="009760B9">
      <w:pPr>
        <w:pStyle w:val="CommentText"/>
        <w:rPr>
          <w:rFonts w:eastAsia="Malgun Gothic"/>
          <w:lang w:eastAsia="ko-KR"/>
        </w:rPr>
      </w:pPr>
      <w:r>
        <w:rPr>
          <w:b/>
        </w:rPr>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12D60DDB" w14:textId="77777777" w:rsidR="009760B9" w:rsidRPr="00FD5BD4" w:rsidRDefault="009760B9" w:rsidP="009760B9">
      <w:pPr>
        <w:pStyle w:val="CommentText"/>
        <w:rPr>
          <w:rFonts w:eastAsia="Malgun Gothic"/>
          <w:lang w:eastAsia="ko-KR"/>
        </w:rPr>
      </w:pPr>
      <w:r>
        <w:object w:dxaOrig="10170" w:dyaOrig="3811" w14:anchorId="5F80F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25pt;height:229.5pt" o:ole="">
            <v:imagedata r:id="rId12" o:title=""/>
          </v:shape>
          <o:OLEObject Type="Embed" ProgID="Visio.Drawing.15" ShapeID="_x0000_i1025" DrawAspect="Content" ObjectID="_1820061890" r:id="rId13"/>
        </w:object>
      </w:r>
    </w:p>
    <w:p w14:paraId="38DE52DD" w14:textId="77777777" w:rsidR="009760B9" w:rsidRDefault="009760B9" w:rsidP="009760B9">
      <w:pPr>
        <w:pStyle w:val="CommentText"/>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441DCCFD" w14:textId="77777777" w:rsidR="009760B9" w:rsidRDefault="009760B9" w:rsidP="009760B9">
      <w:pPr>
        <w:pStyle w:val="PL"/>
      </w:pPr>
      <w:r>
        <w:t xml:space="preserve">OD-SSB-r19 ::= </w:t>
      </w:r>
      <w:r w:rsidRPr="00EE6E73">
        <w:t xml:space="preserve">     </w:t>
      </w:r>
      <w:r w:rsidRPr="00EE6E73">
        <w:rPr>
          <w:color w:val="993366"/>
        </w:rPr>
        <w:t>SEQUENCE</w:t>
      </w:r>
      <w:r w:rsidRPr="00EE6E73">
        <w:t xml:space="preserve"> {</w:t>
      </w:r>
    </w:p>
    <w:p w14:paraId="464DE48B" w14:textId="77777777" w:rsidR="009760B9" w:rsidDel="007B5E56" w:rsidRDefault="009760B9" w:rsidP="009760B9">
      <w:pPr>
        <w:pStyle w:val="PL"/>
        <w:rPr>
          <w:del w:id="205" w:author="Han Cha/6G Radio Standard Task" w:date="2025-09-19T09:02:00Z" w16du:dateUtc="2025-09-19T00:02:00Z"/>
        </w:rPr>
      </w:pPr>
      <w:del w:id="206" w:author="Han Cha/6G Radio Standard Task" w:date="2025-09-19T09:02:00Z" w16du:dateUtc="2025-09-19T00:02:00Z">
        <w:r w:rsidDel="007B5E56">
          <w:rPr>
            <w:color w:val="808080"/>
          </w:rPr>
          <w:delText xml:space="preserve">   </w:delText>
        </w:r>
        <w:r w:rsidDel="007B5E56">
          <w:delText xml:space="preserve"> o</w:delText>
        </w:r>
        <w:r w:rsidRPr="00037468" w:rsidDel="007B5E56">
          <w:delText>d-ssb-</w:delText>
        </w:r>
        <w:r w:rsidDel="007B5E56">
          <w:delText>SFN</w:delText>
        </w:r>
        <w:r w:rsidRPr="00037468" w:rsidDel="007B5E56">
          <w:delText>-Offset</w:delText>
        </w:r>
        <w:r w:rsidDel="007B5E56">
          <w:delText xml:space="preserve">-r19                   </w:delText>
        </w:r>
        <w:r w:rsidRPr="00CB3E4C" w:rsidDel="007B5E56">
          <w:rPr>
            <w:color w:val="993366"/>
          </w:rPr>
          <w:delText>INTEGER</w:delText>
        </w:r>
        <w:r w:rsidDel="007B5E56">
          <w:rPr>
            <w:color w:val="993366"/>
          </w:rPr>
          <w:delText xml:space="preserve"> </w:delText>
        </w:r>
        <w:r w:rsidRPr="00FD7039" w:rsidDel="007B5E56">
          <w:delText>(0..15)</w:delText>
        </w:r>
        <w:r w:rsidDel="007B5E56">
          <w:delText xml:space="preserve">                                                    </w:delText>
        </w:r>
        <w:r w:rsidRPr="00CB3E4C" w:rsidDel="007B5E56">
          <w:rPr>
            <w:color w:val="993366"/>
          </w:rPr>
          <w:delText>OPTIONAL</w:delText>
        </w:r>
        <w:r w:rsidDel="007B5E56">
          <w:delText xml:space="preserve">,      </w:delText>
        </w:r>
        <w:r w:rsidRPr="00CB3E4C" w:rsidDel="007B5E56">
          <w:rPr>
            <w:color w:val="808080"/>
          </w:rPr>
          <w:delText xml:space="preserve">-- </w:delText>
        </w:r>
        <w:r w:rsidRPr="003267EF" w:rsidDel="007B5E56">
          <w:rPr>
            <w:color w:val="808080"/>
          </w:rPr>
          <w:delText xml:space="preserve">Cond </w:delText>
        </w:r>
        <w:r w:rsidDel="007B5E56">
          <w:rPr>
            <w:color w:val="808080"/>
          </w:rPr>
          <w:delText>OD</w:delText>
        </w:r>
        <w:r w:rsidRPr="003267EF" w:rsidDel="007B5E56">
          <w:rPr>
            <w:color w:val="808080"/>
          </w:rPr>
          <w:delText>ssb</w:delText>
        </w:r>
        <w:r w:rsidDel="007B5E56">
          <w:rPr>
            <w:color w:val="808080"/>
          </w:rPr>
          <w:delText>AOssb</w:delText>
        </w:r>
        <w:r w:rsidRPr="007D1691" w:rsidDel="007B5E56">
          <w:delText xml:space="preserve"> </w:delText>
        </w:r>
      </w:del>
    </w:p>
    <w:p w14:paraId="35459225" w14:textId="77777777" w:rsidR="009760B9" w:rsidRDefault="009760B9" w:rsidP="009760B9">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Pr>
          <w:color w:val="808080"/>
        </w:rPr>
        <w:t xml:space="preserve"> </w:t>
      </w:r>
    </w:p>
    <w:p w14:paraId="490473A0" w14:textId="77777777" w:rsidR="009760B9" w:rsidRPr="00FD6BC1" w:rsidRDefault="009760B9" w:rsidP="009760B9">
      <w:pPr>
        <w:pStyle w:val="PL"/>
      </w:pPr>
      <w:r>
        <w:t xml:space="preserve">    od-ssb-absoluteFrequency-r19            ARFCN-</w:t>
      </w:r>
      <w:proofErr w:type="spellStart"/>
      <w:r>
        <w:t>ValueNR</w:t>
      </w:r>
      <w:proofErr w:type="spellEnd"/>
      <w:r>
        <w:t xml:space="preserve">                                                      </w:t>
      </w:r>
      <w:r w:rsidRPr="00FD7039">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t xml:space="preserve"> </w:t>
      </w:r>
    </w:p>
    <w:p w14:paraId="4AD4A754" w14:textId="77777777" w:rsidR="009760B9" w:rsidRDefault="009760B9" w:rsidP="009760B9">
      <w:pPr>
        <w:pStyle w:val="PL"/>
      </w:pPr>
      <w:r>
        <w:t xml:space="preserve">    od-ssb-SubcarrierSpacing-r19            </w:t>
      </w:r>
      <w:proofErr w:type="spellStart"/>
      <w:r>
        <w:t>SubcarrierSpacing</w:t>
      </w:r>
      <w:proofErr w:type="spellEnd"/>
      <w:r>
        <w:t xml:space="preserve">                                                  </w:t>
      </w:r>
      <w:r w:rsidRPr="003267EF">
        <w:rPr>
          <w:color w:val="993366"/>
        </w:rPr>
        <w:t>OPTIONAL</w:t>
      </w:r>
      <w:r>
        <w:t xml:space="preserve">,      </w:t>
      </w:r>
      <w:r w:rsidRPr="003267EF">
        <w:rPr>
          <w:color w:val="808080"/>
        </w:rPr>
        <w:t xml:space="preserve">-- Cond </w:t>
      </w:r>
      <w:proofErr w:type="spellStart"/>
      <w:r>
        <w:rPr>
          <w:color w:val="808080"/>
        </w:rPr>
        <w:t>OD</w:t>
      </w:r>
      <w:r w:rsidRPr="003267EF">
        <w:rPr>
          <w:color w:val="808080"/>
        </w:rPr>
        <w:t>ssbOnly</w:t>
      </w:r>
      <w:proofErr w:type="spellEnd"/>
    </w:p>
    <w:p w14:paraId="5B241210" w14:textId="77777777" w:rsidR="009760B9" w:rsidRDefault="009760B9" w:rsidP="009760B9">
      <w:pPr>
        <w:pStyle w:val="PL"/>
      </w:pPr>
      <w:r>
        <w:t xml:space="preserve">    od-ssb-PBCH-BlockPower-r19              </w:t>
      </w:r>
      <w:r w:rsidRPr="003267EF">
        <w:rPr>
          <w:color w:val="993366"/>
        </w:rPr>
        <w:t>INTEGER</w:t>
      </w:r>
      <w:r>
        <w:t xml:space="preserve"> (-60..50)                                                  </w:t>
      </w:r>
      <w:r w:rsidRPr="003267EF">
        <w:rPr>
          <w:color w:val="993366"/>
        </w:rPr>
        <w:t>OPTIONAL</w:t>
      </w:r>
      <w:r>
        <w:t xml:space="preserve">,      </w:t>
      </w:r>
      <w:r w:rsidRPr="003267EF">
        <w:rPr>
          <w:color w:val="808080"/>
        </w:rPr>
        <w:t xml:space="preserve">-- Cond </w:t>
      </w:r>
      <w:proofErr w:type="spellStart"/>
      <w:r>
        <w:rPr>
          <w:color w:val="808080"/>
        </w:rPr>
        <w:t>OD</w:t>
      </w:r>
      <w:r w:rsidRPr="003267EF">
        <w:rPr>
          <w:color w:val="808080"/>
        </w:rPr>
        <w:t>ssbOnly</w:t>
      </w:r>
      <w:proofErr w:type="spellEnd"/>
    </w:p>
    <w:p w14:paraId="11D5D3C5" w14:textId="77777777" w:rsidR="009760B9" w:rsidRDefault="009760B9" w:rsidP="009760B9">
      <w:pPr>
        <w:pStyle w:val="PL"/>
      </w:pPr>
      <w:r>
        <w:t xml:space="preserve">    od-SSB-ConfigToAddModList-r19           </w:t>
      </w:r>
      <w:r w:rsidRPr="00AC151B">
        <w:t>SEQUENCE (SIZE (1.. max</w:t>
      </w:r>
      <w:r>
        <w:t>NrofOD-SSB-r19</w:t>
      </w:r>
      <w:r w:rsidRPr="00AC151B">
        <w:t>)) OF OD-SSB-Config-r19</w:t>
      </w:r>
      <w:r>
        <w:t xml:space="preserve">       OPTIONAL,      -- Need N</w:t>
      </w:r>
    </w:p>
    <w:p w14:paraId="5329EBE1" w14:textId="77777777" w:rsidR="009760B9" w:rsidRDefault="009760B9" w:rsidP="009760B9">
      <w:pPr>
        <w:pStyle w:val="PL"/>
      </w:pPr>
      <w:r>
        <w:t xml:space="preserve">    od-SSB-ConfigToReleaseList-r19          </w:t>
      </w:r>
      <w:r w:rsidRPr="00AC151B">
        <w:t>SEQUENCE (SIZE (1.. max</w:t>
      </w:r>
      <w:r>
        <w:t>NrofOD-SSB-r19</w:t>
      </w:r>
      <w:r w:rsidRPr="00AC151B">
        <w:t>)) OF OD-SSB-Config</w:t>
      </w:r>
      <w:r>
        <w:t>Id</w:t>
      </w:r>
      <w:r w:rsidRPr="00AC151B">
        <w:t>-r19</w:t>
      </w:r>
      <w:r>
        <w:t xml:space="preserve">     OPTIONAL       -- Need N</w:t>
      </w:r>
    </w:p>
    <w:p w14:paraId="0A4B033D" w14:textId="77777777" w:rsidR="009760B9" w:rsidRDefault="009760B9" w:rsidP="009760B9">
      <w:pPr>
        <w:pStyle w:val="PL"/>
      </w:pPr>
      <w:r>
        <w:t>}</w:t>
      </w:r>
    </w:p>
    <w:p w14:paraId="7AC7EF3B" w14:textId="77777777" w:rsidR="009760B9" w:rsidRPr="00F50FE2" w:rsidRDefault="009760B9" w:rsidP="009760B9">
      <w:pPr>
        <w:pStyle w:val="CommentText"/>
        <w:rPr>
          <w:rFonts w:eastAsia="Malgun Gothic"/>
          <w:color w:val="0000FF"/>
          <w:lang w:eastAsia="ko-KR"/>
        </w:rPr>
      </w:pPr>
      <w:r w:rsidRPr="00B0008A">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04CD9122" w14:textId="77777777" w:rsidTr="002473DE">
        <w:tc>
          <w:tcPr>
            <w:tcW w:w="14173" w:type="dxa"/>
            <w:tcBorders>
              <w:top w:val="single" w:sz="4" w:space="0" w:color="auto"/>
              <w:left w:val="single" w:sz="4" w:space="0" w:color="auto"/>
              <w:bottom w:val="single" w:sz="4" w:space="0" w:color="auto"/>
              <w:right w:val="single" w:sz="4" w:space="0" w:color="auto"/>
            </w:tcBorders>
          </w:tcPr>
          <w:p w14:paraId="6331B3DA" w14:textId="77777777" w:rsidR="009760B9" w:rsidRPr="00EE6E73" w:rsidRDefault="009760B9" w:rsidP="002473DE">
            <w:pPr>
              <w:pStyle w:val="TAH"/>
              <w:rPr>
                <w:rFonts w:eastAsia="Calibri"/>
                <w:lang w:eastAsia="sv-SE"/>
              </w:rPr>
            </w:pPr>
            <w:r>
              <w:rPr>
                <w:rFonts w:eastAsia="Calibri"/>
                <w:lang w:eastAsia="sv-SE"/>
              </w:rPr>
              <w:lastRenderedPageBreak/>
              <w:t>OD-SSB</w:t>
            </w:r>
            <w:r w:rsidRPr="00EE6E73">
              <w:rPr>
                <w:rFonts w:eastAsia="Calibri"/>
                <w:lang w:eastAsia="sv-SE"/>
              </w:rPr>
              <w:t xml:space="preserve"> field descriptions</w:t>
            </w:r>
          </w:p>
        </w:tc>
      </w:tr>
      <w:tr w:rsidR="009760B9" w:rsidRPr="00EE6E73" w14:paraId="3B484D91" w14:textId="77777777" w:rsidTr="002473DE">
        <w:tc>
          <w:tcPr>
            <w:tcW w:w="14173" w:type="dxa"/>
            <w:tcBorders>
              <w:top w:val="single" w:sz="4" w:space="0" w:color="auto"/>
              <w:left w:val="single" w:sz="4" w:space="0" w:color="auto"/>
              <w:bottom w:val="single" w:sz="4" w:space="0" w:color="auto"/>
              <w:right w:val="single" w:sz="4" w:space="0" w:color="auto"/>
            </w:tcBorders>
          </w:tcPr>
          <w:p w14:paraId="5D457E25" w14:textId="77777777" w:rsidR="009760B9" w:rsidRPr="00FD7039" w:rsidRDefault="009760B9" w:rsidP="002473DE">
            <w:pPr>
              <w:pStyle w:val="TAL"/>
              <w:rPr>
                <w:b/>
                <w:i/>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absoluteFrequency</w:t>
            </w:r>
            <w:proofErr w:type="spellEnd"/>
          </w:p>
          <w:p w14:paraId="4E054581" w14:textId="77777777" w:rsidR="009760B9" w:rsidRPr="00EE6E73" w:rsidRDefault="009760B9" w:rsidP="002473DE">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proofErr w:type="spellStart"/>
            <w:r w:rsidRPr="00FD7039">
              <w:rPr>
                <w:i/>
                <w:iCs/>
                <w:lang w:val="en-US" w:eastAsia="sv-SE"/>
              </w:rPr>
              <w:t>absoluteFrequencySSB</w:t>
            </w:r>
            <w:proofErr w:type="spellEnd"/>
            <w:r w:rsidRPr="00FD7039">
              <w:rPr>
                <w:lang w:val="en-US" w:eastAsia="sv-SE"/>
              </w:rPr>
              <w:t xml:space="preserve"> configured </w:t>
            </w:r>
            <w:r>
              <w:rPr>
                <w:lang w:val="en-US" w:eastAsia="sv-SE"/>
              </w:rPr>
              <w:t xml:space="preserve">in IE </w:t>
            </w:r>
            <w:proofErr w:type="spellStart"/>
            <w:r w:rsidRPr="00FD7039">
              <w:rPr>
                <w:i/>
                <w:iCs/>
                <w:lang w:val="en-US" w:eastAsia="sv-SE"/>
              </w:rPr>
              <w:t>FrequencyInfoDL</w:t>
            </w:r>
            <w:proofErr w:type="spellEnd"/>
            <w:r>
              <w:rPr>
                <w:lang w:val="en-US" w:eastAsia="sv-SE"/>
              </w:rPr>
              <w:t xml:space="preserve"> for this serving cell</w:t>
            </w:r>
            <w:r w:rsidRPr="00FD7039">
              <w:rPr>
                <w:lang w:val="en-US" w:eastAsia="sv-SE"/>
              </w:rPr>
              <w:t>.</w:t>
            </w:r>
            <w:r>
              <w:t xml:space="preserve"> 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r w:rsidR="009760B9" w:rsidRPr="00EE6E73" w14:paraId="43DD0FA1" w14:textId="77777777" w:rsidTr="002473DE">
        <w:tc>
          <w:tcPr>
            <w:tcW w:w="14173" w:type="dxa"/>
            <w:tcBorders>
              <w:top w:val="single" w:sz="4" w:space="0" w:color="auto"/>
              <w:left w:val="single" w:sz="4" w:space="0" w:color="auto"/>
              <w:bottom w:val="single" w:sz="4" w:space="0" w:color="auto"/>
              <w:right w:val="single" w:sz="4" w:space="0" w:color="auto"/>
            </w:tcBorders>
          </w:tcPr>
          <w:p w14:paraId="5FD47623" w14:textId="77777777" w:rsidR="009760B9" w:rsidRPr="00FD7039" w:rsidRDefault="009760B9" w:rsidP="002473DE">
            <w:pPr>
              <w:pStyle w:val="TAL"/>
              <w:rPr>
                <w:b/>
                <w:bCs/>
                <w:i/>
                <w:iCs/>
              </w:rPr>
            </w:pPr>
            <w:r w:rsidRPr="00D707F5">
              <w:rPr>
                <w:b/>
                <w:bCs/>
                <w:i/>
                <w:iCs/>
              </w:rPr>
              <w:t>od-SSB-</w:t>
            </w:r>
            <w:proofErr w:type="spellStart"/>
            <w:r w:rsidRPr="00D707F5">
              <w:rPr>
                <w:b/>
                <w:bCs/>
                <w:i/>
                <w:iCs/>
              </w:rPr>
              <w:t>ConfigToAddModList</w:t>
            </w:r>
            <w:proofErr w:type="spellEnd"/>
          </w:p>
          <w:p w14:paraId="74C4FAF9" w14:textId="77777777" w:rsidR="009760B9" w:rsidRPr="00EE6E73" w:rsidRDefault="009760B9" w:rsidP="002473DE">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9760B9" w:rsidRPr="00EE6E73" w14:paraId="126CC74B" w14:textId="77777777" w:rsidTr="002473DE">
        <w:tc>
          <w:tcPr>
            <w:tcW w:w="14173" w:type="dxa"/>
            <w:tcBorders>
              <w:top w:val="single" w:sz="4" w:space="0" w:color="auto"/>
              <w:left w:val="single" w:sz="4" w:space="0" w:color="auto"/>
              <w:bottom w:val="single" w:sz="4" w:space="0" w:color="auto"/>
              <w:right w:val="single" w:sz="4" w:space="0" w:color="auto"/>
            </w:tcBorders>
          </w:tcPr>
          <w:p w14:paraId="12AD5FFE" w14:textId="77777777" w:rsidR="009760B9" w:rsidRPr="00FD7039" w:rsidRDefault="009760B9" w:rsidP="002473DE">
            <w:pPr>
              <w:pStyle w:val="TAL"/>
              <w:rPr>
                <w:b/>
                <w:bCs/>
                <w:i/>
                <w:iCs/>
                <w:lang w:eastAsia="sv-SE"/>
              </w:rPr>
            </w:pPr>
            <w:r w:rsidRPr="00FD7039">
              <w:rPr>
                <w:b/>
                <w:bCs/>
                <w:i/>
                <w:iCs/>
                <w:lang w:val="en-US" w:eastAsia="sv-SE"/>
              </w:rPr>
              <w:t>od-</w:t>
            </w:r>
            <w:proofErr w:type="spellStart"/>
            <w:r w:rsidRPr="00FD7039">
              <w:rPr>
                <w:b/>
                <w:bCs/>
                <w:i/>
                <w:iCs/>
                <w:lang w:val="en-US" w:eastAsia="sv-SE"/>
              </w:rPr>
              <w:t>ssb</w:t>
            </w:r>
            <w:proofErr w:type="spellEnd"/>
            <w:r w:rsidRPr="00FD7039">
              <w:rPr>
                <w:b/>
                <w:bCs/>
                <w:i/>
                <w:iCs/>
                <w:lang w:val="en-US" w:eastAsia="sv-SE"/>
              </w:rPr>
              <w:t>-</w:t>
            </w:r>
            <w:proofErr w:type="spellStart"/>
            <w:r w:rsidRPr="00FD7039">
              <w:rPr>
                <w:b/>
                <w:bCs/>
                <w:i/>
                <w:iCs/>
                <w:lang w:val="en-US" w:eastAsia="sv-SE"/>
              </w:rPr>
              <w:t>halfFrameIndex</w:t>
            </w:r>
            <w:proofErr w:type="spellEnd"/>
          </w:p>
          <w:p w14:paraId="20485836" w14:textId="77777777" w:rsidR="009760B9" w:rsidRPr="00EE6E73" w:rsidRDefault="009760B9" w:rsidP="002473DE">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9760B9" w:rsidRPr="00EE6E73" w14:paraId="50315680" w14:textId="77777777" w:rsidTr="002473DE">
        <w:tc>
          <w:tcPr>
            <w:tcW w:w="14173" w:type="dxa"/>
            <w:tcBorders>
              <w:top w:val="single" w:sz="4" w:space="0" w:color="auto"/>
              <w:left w:val="single" w:sz="4" w:space="0" w:color="auto"/>
              <w:bottom w:val="single" w:sz="4" w:space="0" w:color="auto"/>
              <w:right w:val="single" w:sz="4" w:space="0" w:color="auto"/>
            </w:tcBorders>
          </w:tcPr>
          <w:p w14:paraId="72263A25" w14:textId="77777777" w:rsidR="009760B9" w:rsidRPr="00FD7039" w:rsidRDefault="009760B9" w:rsidP="002473DE">
            <w:pPr>
              <w:pStyle w:val="TAL"/>
              <w:rPr>
                <w:b/>
                <w:i/>
                <w:lang w:val="en-US"/>
              </w:rPr>
            </w:pPr>
            <w:r w:rsidRPr="00FD7039">
              <w:rPr>
                <w:b/>
                <w:i/>
                <w:lang w:val="en-US"/>
              </w:rPr>
              <w:t>od-</w:t>
            </w:r>
            <w:proofErr w:type="spellStart"/>
            <w:r w:rsidRPr="00FD7039">
              <w:rPr>
                <w:b/>
                <w:i/>
                <w:lang w:val="en-US"/>
              </w:rPr>
              <w:t>ss</w:t>
            </w:r>
            <w:r>
              <w:rPr>
                <w:b/>
                <w:i/>
                <w:lang w:val="en-US"/>
              </w:rPr>
              <w:t>b</w:t>
            </w:r>
            <w:proofErr w:type="spellEnd"/>
            <w:r w:rsidRPr="00FD7039">
              <w:rPr>
                <w:b/>
                <w:i/>
                <w:lang w:val="en-US"/>
              </w:rPr>
              <w:t>-PBCH-</w:t>
            </w:r>
            <w:proofErr w:type="spellStart"/>
            <w:r w:rsidRPr="00FD7039">
              <w:rPr>
                <w:b/>
                <w:i/>
                <w:lang w:val="en-US"/>
              </w:rPr>
              <w:t>BlockPower</w:t>
            </w:r>
            <w:proofErr w:type="spellEnd"/>
            <w:r w:rsidRPr="00FD7039">
              <w:rPr>
                <w:b/>
                <w:i/>
                <w:lang w:val="en-US"/>
              </w:rPr>
              <w:t xml:space="preserve"> </w:t>
            </w:r>
          </w:p>
          <w:p w14:paraId="3F919C98" w14:textId="77777777" w:rsidR="009760B9" w:rsidRPr="00EE6E73" w:rsidRDefault="009760B9" w:rsidP="002473DE">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w:t>
            </w:r>
            <w:proofErr w:type="spellStart"/>
            <w:r w:rsidRPr="00DF6273">
              <w:rPr>
                <w:i/>
                <w:iCs/>
                <w:lang w:val="en-US" w:eastAsia="sv-SE"/>
              </w:rPr>
              <w:t>BlockPower</w:t>
            </w:r>
            <w:proofErr w:type="spellEnd"/>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proofErr w:type="spellStart"/>
            <w:r w:rsidRPr="00FD7039">
              <w:rPr>
                <w:i/>
                <w:iCs/>
                <w:lang w:val="en-US" w:eastAsia="sv-SE"/>
              </w:rPr>
              <w:t>ServingCellConfigCommon</w:t>
            </w:r>
            <w:proofErr w:type="spellEnd"/>
            <w:r w:rsidRPr="00FD7039">
              <w:rPr>
                <w:lang w:val="en-US" w:eastAsia="sv-SE"/>
              </w:rPr>
              <w:t>.</w:t>
            </w:r>
          </w:p>
        </w:tc>
      </w:tr>
      <w:tr w:rsidR="009760B9" w:rsidRPr="00EE6E73" w:rsidDel="007B5E56" w14:paraId="4243EE71" w14:textId="77777777" w:rsidTr="002473DE">
        <w:trPr>
          <w:del w:id="207"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0FD039D4" w14:textId="77777777" w:rsidR="009760B9" w:rsidDel="007B5E56" w:rsidRDefault="009760B9" w:rsidP="002473DE">
            <w:pPr>
              <w:pStyle w:val="TAL"/>
              <w:rPr>
                <w:del w:id="208" w:author="Han Cha/6G Radio Standard Task" w:date="2025-09-19T09:04:00Z" w16du:dateUtc="2025-09-19T00:04:00Z"/>
                <w:b/>
                <w:bCs/>
                <w:i/>
                <w:iCs/>
                <w:lang w:val="en-US" w:eastAsia="sv-SE"/>
              </w:rPr>
            </w:pPr>
            <w:del w:id="209" w:author="Han Cha/6G Radio Standard Task" w:date="2025-09-19T09:04:00Z" w16du:dateUtc="2025-09-19T00:04:00Z">
              <w:r w:rsidRPr="00CB631D" w:rsidDel="007B5E56">
                <w:rPr>
                  <w:b/>
                  <w:bCs/>
                  <w:i/>
                  <w:iCs/>
                  <w:lang w:val="en-US" w:eastAsia="sv-SE"/>
                </w:rPr>
                <w:delText>od-ssb-</w:delText>
              </w:r>
              <w:r w:rsidDel="007B5E56">
                <w:rPr>
                  <w:b/>
                  <w:bCs/>
                  <w:i/>
                  <w:iCs/>
                  <w:lang w:val="en-US" w:eastAsia="sv-SE"/>
                </w:rPr>
                <w:delText>SFN</w:delText>
              </w:r>
              <w:r w:rsidRPr="00CB631D" w:rsidDel="007B5E56">
                <w:rPr>
                  <w:b/>
                  <w:bCs/>
                  <w:i/>
                  <w:iCs/>
                  <w:lang w:val="en-US" w:eastAsia="sv-SE"/>
                </w:rPr>
                <w:delText>-Offset</w:delText>
              </w:r>
            </w:del>
          </w:p>
          <w:p w14:paraId="42473EE0" w14:textId="77777777" w:rsidR="009760B9" w:rsidRPr="00EE6E73" w:rsidDel="007B5E56" w:rsidRDefault="009760B9" w:rsidP="002473DE">
            <w:pPr>
              <w:pStyle w:val="TAL"/>
              <w:rPr>
                <w:del w:id="210" w:author="Han Cha/6G Radio Standard Task" w:date="2025-09-19T09:04:00Z" w16du:dateUtc="2025-09-19T00:04:00Z"/>
                <w:rFonts w:eastAsia="Calibri"/>
                <w:szCs w:val="22"/>
                <w:lang w:eastAsia="sv-SE"/>
              </w:rPr>
            </w:pPr>
            <w:del w:id="211" w:author="Han Cha/6G Radio Standard Task" w:date="2025-09-19T09:04:00Z" w16du:dateUtc="2025-09-19T00:04:00Z">
              <w:r w:rsidRPr="00567A60" w:rsidDel="007B5E56">
                <w:rPr>
                  <w:lang w:val="en-US" w:eastAsia="sv-SE"/>
                </w:rPr>
                <w:delText>Indicate</w:delText>
              </w:r>
              <w:r w:rsidDel="007B5E56">
                <w:rPr>
                  <w:lang w:val="en-US" w:eastAsia="sv-SE"/>
                </w:rPr>
                <w:delText>s</w:delText>
              </w:r>
              <w:r w:rsidRPr="00567A60" w:rsidDel="007B5E56">
                <w:rPr>
                  <w:lang w:val="en-US" w:eastAsia="sv-SE"/>
                </w:rPr>
                <w:delText xml:space="preserve"> SFN offset from the SFN which satisfies (SFN index *10) modulo (OD-SSB periodicity) = 0</w:delText>
              </w:r>
              <w:r w:rsidDel="007B5E56">
                <w:rPr>
                  <w:lang w:val="en-US" w:eastAsia="sv-SE"/>
                </w:rPr>
                <w:delText xml:space="preserve">. </w:delText>
              </w:r>
              <w:r w:rsidRPr="00A26A89" w:rsidDel="007B5E56">
                <w:rPr>
                  <w:lang w:val="en-US" w:eastAsia="sv-SE"/>
                </w:rPr>
                <w:delText xml:space="preserve">The network configures this field according to the field </w:delText>
              </w:r>
              <w:r w:rsidRPr="00BD53E7" w:rsidDel="007B5E56">
                <w:rPr>
                  <w:i/>
                  <w:iCs/>
                  <w:lang w:val="en-US" w:eastAsia="sv-SE"/>
                </w:rPr>
                <w:delText>od-ssb-Periodicity</w:delText>
              </w:r>
              <w:r w:rsidRPr="00A26A89" w:rsidDel="007B5E56">
                <w:rPr>
                  <w:lang w:val="en-US" w:eastAsia="sv-SE"/>
                </w:rPr>
                <w:delText xml:space="preserve"> such that the indicated system frame does not exceed the OD-SSB periodicity.</w:delText>
              </w:r>
              <w:r w:rsidRPr="00CB3E4C" w:rsidDel="007B5E56">
                <w:rPr>
                  <w:lang w:val="en-US" w:eastAsia="sv-SE"/>
                </w:rPr>
                <w:delText xml:space="preserve"> If the field is absent, the UE applies the value </w:delText>
              </w:r>
              <w:r w:rsidDel="007B5E56">
                <w:rPr>
                  <w:lang w:val="en-US" w:eastAsia="sv-SE"/>
                </w:rPr>
                <w:delText>0</w:delText>
              </w:r>
              <w:r w:rsidRPr="00CB3E4C" w:rsidDel="007B5E56">
                <w:rPr>
                  <w:lang w:val="en-US" w:eastAsia="sv-SE"/>
                </w:rPr>
                <w:delText>.</w:delText>
              </w:r>
            </w:del>
          </w:p>
        </w:tc>
      </w:tr>
      <w:tr w:rsidR="009760B9" w:rsidRPr="00EE6E73" w14:paraId="6DFDA97E" w14:textId="77777777" w:rsidTr="002473DE">
        <w:tc>
          <w:tcPr>
            <w:tcW w:w="14173" w:type="dxa"/>
            <w:tcBorders>
              <w:top w:val="single" w:sz="4" w:space="0" w:color="auto"/>
              <w:left w:val="single" w:sz="4" w:space="0" w:color="auto"/>
              <w:bottom w:val="single" w:sz="4" w:space="0" w:color="auto"/>
              <w:right w:val="single" w:sz="4" w:space="0" w:color="auto"/>
            </w:tcBorders>
          </w:tcPr>
          <w:p w14:paraId="431F4170" w14:textId="77777777" w:rsidR="009760B9" w:rsidRPr="00FD7039" w:rsidRDefault="009760B9" w:rsidP="002473DE">
            <w:pPr>
              <w:pStyle w:val="TAL"/>
              <w:rPr>
                <w:b/>
                <w:i/>
                <w:lang w:val="en-US"/>
              </w:rPr>
            </w:pPr>
            <w:r w:rsidRPr="00FD7039">
              <w:rPr>
                <w:b/>
                <w:i/>
                <w:lang w:val="en-US"/>
              </w:rPr>
              <w:t>od-</w:t>
            </w:r>
            <w:proofErr w:type="spellStart"/>
            <w:r w:rsidRPr="00FD7039">
              <w:rPr>
                <w:b/>
                <w:i/>
                <w:lang w:val="en-US"/>
              </w:rPr>
              <w:t>ssb</w:t>
            </w:r>
            <w:proofErr w:type="spellEnd"/>
            <w:r>
              <w:rPr>
                <w:b/>
                <w:i/>
                <w:lang w:val="en-US"/>
              </w:rPr>
              <w:t>-</w:t>
            </w:r>
            <w:proofErr w:type="spellStart"/>
            <w:r w:rsidRPr="00FD7039">
              <w:rPr>
                <w:b/>
                <w:i/>
                <w:lang w:val="en-US"/>
              </w:rPr>
              <w:t>SubcarrierSpacing</w:t>
            </w:r>
            <w:proofErr w:type="spellEnd"/>
            <w:r w:rsidRPr="00FD7039">
              <w:rPr>
                <w:b/>
                <w:i/>
                <w:lang w:val="en-US"/>
              </w:rPr>
              <w:t xml:space="preserve"> </w:t>
            </w:r>
          </w:p>
          <w:p w14:paraId="211E3E1B" w14:textId="77777777" w:rsidR="009760B9" w:rsidRPr="00FD7039" w:rsidRDefault="009760B9" w:rsidP="002473DE">
            <w:pPr>
              <w:pStyle w:val="TAL"/>
            </w:pPr>
            <w:r w:rsidRPr="00FD7039">
              <w:t>Indicate</w:t>
            </w:r>
            <w:r>
              <w:t>s</w:t>
            </w:r>
            <w:r w:rsidRPr="00FD7039">
              <w:t xml:space="preserve"> subcarrier spacing of OD-SSB</w:t>
            </w:r>
            <w:r>
              <w:t xml:space="preserve">. </w:t>
            </w:r>
          </w:p>
          <w:p w14:paraId="2041522D" w14:textId="77777777" w:rsidR="009760B9" w:rsidRPr="00FD7039" w:rsidRDefault="009760B9" w:rsidP="002473DE">
            <w:pPr>
              <w:pStyle w:val="TAL"/>
              <w:rPr>
                <w:szCs w:val="22"/>
                <w:lang w:eastAsia="sv-SE"/>
              </w:rPr>
            </w:pPr>
            <w:r w:rsidRPr="00FD7039">
              <w:rPr>
                <w:szCs w:val="22"/>
                <w:lang w:eastAsia="sv-SE"/>
              </w:rPr>
              <w:t>Only the following values are applicable depending on the used frequency:</w:t>
            </w:r>
          </w:p>
          <w:p w14:paraId="04FA3CF4" w14:textId="77777777" w:rsidR="009760B9" w:rsidRPr="00FD7039" w:rsidRDefault="009760B9" w:rsidP="002473DE">
            <w:pPr>
              <w:pStyle w:val="TAL"/>
              <w:rPr>
                <w:szCs w:val="22"/>
                <w:lang w:eastAsia="sv-SE"/>
              </w:rPr>
            </w:pPr>
            <w:r w:rsidRPr="00FD7039">
              <w:rPr>
                <w:szCs w:val="22"/>
                <w:lang w:eastAsia="sv-SE"/>
              </w:rPr>
              <w:t>FR1:    15 or 30 kHz</w:t>
            </w:r>
          </w:p>
          <w:p w14:paraId="0F00FD63" w14:textId="77777777" w:rsidR="009760B9" w:rsidRPr="00FD7039" w:rsidRDefault="009760B9" w:rsidP="002473DE">
            <w:pPr>
              <w:pStyle w:val="TAL"/>
              <w:rPr>
                <w:szCs w:val="22"/>
                <w:lang w:eastAsia="sv-SE"/>
              </w:rPr>
            </w:pPr>
            <w:r w:rsidRPr="00FD7039">
              <w:rPr>
                <w:szCs w:val="22"/>
                <w:lang w:eastAsia="sv-SE"/>
              </w:rPr>
              <w:t>FR2-1/FR2-NTN:  120 or 240 kHz</w:t>
            </w:r>
          </w:p>
          <w:p w14:paraId="340580E7" w14:textId="77777777" w:rsidR="009760B9" w:rsidRDefault="009760B9" w:rsidP="002473DE">
            <w:pPr>
              <w:pStyle w:val="TAL"/>
              <w:rPr>
                <w:szCs w:val="22"/>
                <w:lang w:eastAsia="sv-SE"/>
              </w:rPr>
            </w:pPr>
            <w:r w:rsidRPr="00FD7039">
              <w:rPr>
                <w:szCs w:val="22"/>
                <w:lang w:eastAsia="sv-SE"/>
              </w:rPr>
              <w:t>FR2-2:  120, 480, or 960 kHz</w:t>
            </w:r>
          </w:p>
          <w:p w14:paraId="522EF1C3" w14:textId="77777777" w:rsidR="009760B9" w:rsidRPr="00EE6E73" w:rsidRDefault="009760B9" w:rsidP="002473DE">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proofErr w:type="spellStart"/>
            <w:r w:rsidRPr="00781CE6">
              <w:rPr>
                <w:rFonts w:eastAsia="Calibri"/>
                <w:i/>
                <w:iCs/>
                <w:szCs w:val="22"/>
                <w:lang w:eastAsia="sv-SE"/>
              </w:rPr>
              <w:t>subcarrierSpacing</w:t>
            </w:r>
            <w:proofErr w:type="spellEnd"/>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75C36F1" w14:textId="77777777" w:rsidR="009760B9" w:rsidRPr="00E578F8" w:rsidRDefault="009760B9" w:rsidP="009760B9">
      <w:pPr>
        <w:pStyle w:val="CommentText"/>
        <w:rPr>
          <w:rFonts w:eastAsia="Malgun Gothic"/>
          <w:color w:val="0000FF"/>
          <w:lang w:eastAsia="ko-KR"/>
        </w:rPr>
      </w:pPr>
      <w:r w:rsidRPr="00B0008A">
        <w:rPr>
          <w:rFonts w:eastAsia="Malgun Gothic" w:hint="eastAsia"/>
          <w:color w:val="0000FF"/>
          <w:lang w:eastAsia="ko-KR"/>
        </w:rPr>
        <w:t>[unchanged parts are omitted]</w:t>
      </w:r>
    </w:p>
    <w:p w14:paraId="67B4923E" w14:textId="77777777" w:rsidR="009760B9" w:rsidRPr="00D839FF" w:rsidRDefault="009760B9" w:rsidP="009760B9">
      <w:pPr>
        <w:pStyle w:val="Heading4"/>
      </w:pPr>
      <w:r w:rsidRPr="00D839FF">
        <w:t>–</w:t>
      </w:r>
      <w:r w:rsidRPr="00D839FF">
        <w:tab/>
      </w:r>
      <w:r w:rsidRPr="005079E0">
        <w:rPr>
          <w:i/>
        </w:rPr>
        <w:t>OD-SSB-Config</w:t>
      </w:r>
    </w:p>
    <w:p w14:paraId="155B346F" w14:textId="77777777" w:rsidR="009760B9" w:rsidRPr="00D839FF" w:rsidRDefault="009760B9" w:rsidP="009760B9">
      <w:r w:rsidRPr="00D839FF">
        <w:t xml:space="preserve">The IE </w:t>
      </w:r>
      <w:r w:rsidRPr="005079E0">
        <w:rPr>
          <w:i/>
        </w:rPr>
        <w:t xml:space="preserve">OD-SSB-Config </w:t>
      </w:r>
      <w:r w:rsidRPr="00D839FF">
        <w:t xml:space="preserve">is used to </w:t>
      </w:r>
      <w:r>
        <w:t xml:space="preserve">configure the OD-SSB activated by </w:t>
      </w:r>
      <w:r w:rsidRPr="005929F7">
        <w:rPr>
          <w:i/>
          <w:iCs/>
        </w:rPr>
        <w:t>od-</w:t>
      </w:r>
      <w:proofErr w:type="spellStart"/>
      <w:r w:rsidRPr="005929F7">
        <w:rPr>
          <w:i/>
          <w:iCs/>
        </w:rPr>
        <w:t>ssb</w:t>
      </w:r>
      <w:proofErr w:type="spellEnd"/>
      <w:r w:rsidRPr="005929F7">
        <w:rPr>
          <w:i/>
          <w:iCs/>
        </w:rPr>
        <w:t>-</w:t>
      </w:r>
      <w:proofErr w:type="spellStart"/>
      <w:r w:rsidRPr="005929F7">
        <w:rPr>
          <w:i/>
          <w:iCs/>
        </w:rPr>
        <w:t>ActivationStatus</w:t>
      </w:r>
      <w:proofErr w:type="spellEnd"/>
      <w:r>
        <w:t xml:space="preserve"> or by a MAC CE </w:t>
      </w:r>
      <w:r w:rsidRPr="00D839FF">
        <w:t xml:space="preserve">see TS 38.321 [3], clause </w:t>
      </w:r>
      <w:r>
        <w:t>6.1.3.x.</w:t>
      </w:r>
      <w:r w:rsidRPr="00D839FF">
        <w:t xml:space="preserve"> </w:t>
      </w:r>
    </w:p>
    <w:p w14:paraId="66F74CFB" w14:textId="77777777" w:rsidR="009760B9" w:rsidRPr="00D839FF" w:rsidRDefault="009760B9" w:rsidP="009760B9">
      <w:pPr>
        <w:pStyle w:val="TH"/>
      </w:pPr>
      <w:r w:rsidRPr="002C2AE2">
        <w:rPr>
          <w:i/>
        </w:rPr>
        <w:t xml:space="preserve">OD-SSB-Config </w:t>
      </w:r>
      <w:r w:rsidRPr="00D839FF">
        <w:t>information element</w:t>
      </w:r>
    </w:p>
    <w:p w14:paraId="38511E0A" w14:textId="77777777" w:rsidR="009760B9" w:rsidRPr="00D839FF" w:rsidRDefault="009760B9" w:rsidP="009760B9">
      <w:pPr>
        <w:pStyle w:val="PL"/>
        <w:rPr>
          <w:color w:val="808080"/>
        </w:rPr>
      </w:pPr>
      <w:r w:rsidRPr="00D839FF">
        <w:rPr>
          <w:color w:val="808080"/>
        </w:rPr>
        <w:t>-- ASN1START</w:t>
      </w:r>
    </w:p>
    <w:p w14:paraId="1AFA2BD8"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0A70B884" w14:textId="77777777" w:rsidR="009760B9" w:rsidRPr="00D839FF" w:rsidRDefault="009760B9" w:rsidP="009760B9">
      <w:pPr>
        <w:pStyle w:val="PL"/>
      </w:pPr>
    </w:p>
    <w:p w14:paraId="21635887" w14:textId="77777777" w:rsidR="009760B9" w:rsidRDefault="009760B9" w:rsidP="009760B9">
      <w:pPr>
        <w:pStyle w:val="PL"/>
      </w:pPr>
      <w:r>
        <w:t xml:space="preserve">OD-SSB-Config-r19 ::= SEQUENCE {   </w:t>
      </w:r>
    </w:p>
    <w:p w14:paraId="7B47EBD6" w14:textId="77777777" w:rsidR="009760B9" w:rsidRDefault="009760B9" w:rsidP="009760B9">
      <w:pPr>
        <w:pStyle w:val="PL"/>
        <w:rPr>
          <w:ins w:id="212" w:author="Han Cha/6G Radio Standard Task" w:date="2025-09-19T09:03:00Z" w16du:dateUtc="2025-09-19T00:03:00Z"/>
        </w:rPr>
      </w:pPr>
      <w:ins w:id="213" w:author="Han Cha/6G Radio Standard Task" w:date="2025-09-19T09:03:00Z" w16du:dateUtc="2025-09-19T00:03:00Z">
        <w:r>
          <w:rPr>
            <w:rFonts w:eastAsia="Malgun Gothic"/>
            <w:lang w:eastAsia="ko-KR"/>
          </w:rPr>
          <w:tab/>
        </w:r>
        <w:r>
          <w:t>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sidRPr="007D1691">
          <w:t xml:space="preserve"> </w:t>
        </w:r>
      </w:ins>
    </w:p>
    <w:p w14:paraId="112F64CF" w14:textId="77777777" w:rsidR="009760B9" w:rsidRDefault="009760B9" w:rsidP="009760B9">
      <w:pPr>
        <w:pStyle w:val="PL"/>
      </w:pPr>
      <w:r>
        <w:rPr>
          <w:rFonts w:eastAsia="Malgun Gothic"/>
          <w:lang w:eastAsia="ko-KR"/>
        </w:rPr>
        <w:tab/>
      </w:r>
      <w:r>
        <w:t>od-ssb</w:t>
      </w:r>
      <w:r w:rsidRPr="00AC151B">
        <w:t>-Config</w:t>
      </w:r>
      <w:r>
        <w:t>Id-r19</w:t>
      </w:r>
      <w:r w:rsidRPr="00AC151B">
        <w:t xml:space="preserve"> </w:t>
      </w:r>
      <w:r>
        <w:t xml:space="preserve">                   </w:t>
      </w:r>
      <w:proofErr w:type="spellStart"/>
      <w:r w:rsidRPr="00AC151B">
        <w:t>OD-SSB-Config</w:t>
      </w:r>
      <w:r>
        <w:t>Id</w:t>
      </w:r>
      <w:r w:rsidRPr="00AC151B">
        <w:t>-r19</w:t>
      </w:r>
      <w:proofErr w:type="spellEnd"/>
      <w:r>
        <w:t>,</w:t>
      </w:r>
    </w:p>
    <w:p w14:paraId="623B1A9C" w14:textId="77777777" w:rsidR="009760B9" w:rsidRDefault="009760B9" w:rsidP="009760B9">
      <w:pPr>
        <w:pStyle w:val="PL"/>
      </w:pPr>
      <w:r>
        <w:t xml:space="preserve">    od-ssb-ActivationStatus-r19            </w:t>
      </w:r>
      <w:r w:rsidRPr="00D839FF">
        <w:rPr>
          <w:color w:val="993366"/>
        </w:rPr>
        <w:t>ENUMERATED</w:t>
      </w:r>
      <w:r w:rsidRPr="00D839FF">
        <w:t xml:space="preserve"> {</w:t>
      </w:r>
      <w:r>
        <w:t>activated</w:t>
      </w:r>
      <w:r w:rsidRPr="00D839FF">
        <w:t>}</w:t>
      </w:r>
      <w:r>
        <w:t xml:space="preserve">  </w:t>
      </w:r>
      <w:r w:rsidRPr="00D839FF">
        <w:t xml:space="preserve">                         </w:t>
      </w:r>
      <w:r>
        <w:t xml:space="preserve">                        </w:t>
      </w:r>
      <w:r w:rsidRPr="003267EF">
        <w:rPr>
          <w:color w:val="993366"/>
        </w:rPr>
        <w:t xml:space="preserve">   OPTIONAL</w:t>
      </w:r>
      <w:r>
        <w:t xml:space="preserve">, </w:t>
      </w:r>
      <w:r w:rsidRPr="00CB3E4C">
        <w:rPr>
          <w:color w:val="808080"/>
        </w:rPr>
        <w:t xml:space="preserve">-- Need </w:t>
      </w:r>
      <w:r>
        <w:rPr>
          <w:color w:val="808080"/>
        </w:rPr>
        <w:t>S</w:t>
      </w:r>
    </w:p>
    <w:p w14:paraId="1078C278" w14:textId="77777777" w:rsidR="009760B9" w:rsidRDefault="009760B9" w:rsidP="009760B9">
      <w:pPr>
        <w:pStyle w:val="PL"/>
      </w:pPr>
      <w:r>
        <w:t xml:space="preserve">    od-ssb-Periodicity-r19                </w:t>
      </w:r>
      <w:r w:rsidRPr="00FD7039">
        <w:rPr>
          <w:color w:val="993366"/>
        </w:rPr>
        <w:t xml:space="preserve"> ENUMERATED</w:t>
      </w:r>
      <w:r>
        <w:t xml:space="preserve"> { ms5, ms10, ms20, ms40, ms80, ms160, spare2, spare1 },</w:t>
      </w:r>
      <w:r>
        <w:rPr>
          <w:color w:val="808080"/>
        </w:rPr>
        <w:t xml:space="preserve">  </w:t>
      </w:r>
      <w:r>
        <w:t xml:space="preserve">  </w:t>
      </w:r>
    </w:p>
    <w:p w14:paraId="03C92960" w14:textId="77777777" w:rsidR="009760B9" w:rsidRDefault="009760B9" w:rsidP="009760B9">
      <w:pPr>
        <w:pStyle w:val="PL"/>
      </w:pPr>
      <w:r>
        <w:t xml:space="preserve">    od-ssb-PositionsInBurst-r19            </w:t>
      </w:r>
      <w:r w:rsidRPr="00FD7039">
        <w:rPr>
          <w:color w:val="993366"/>
        </w:rPr>
        <w:t>CHOICE</w:t>
      </w:r>
      <w:r>
        <w:t xml:space="preserve"> {</w:t>
      </w:r>
    </w:p>
    <w:p w14:paraId="5744E8B1" w14:textId="77777777" w:rsidR="009760B9" w:rsidRDefault="009760B9" w:rsidP="009760B9">
      <w:pPr>
        <w:pStyle w:val="PL"/>
      </w:pPr>
      <w:r>
        <w:t xml:space="preserve">        </w:t>
      </w:r>
      <w:proofErr w:type="spellStart"/>
      <w:r>
        <w:t>shortBitmap</w:t>
      </w:r>
      <w:proofErr w:type="spellEnd"/>
      <w:r>
        <w:t xml:space="preserve">                            </w:t>
      </w:r>
      <w:r w:rsidRPr="00FD7039">
        <w:rPr>
          <w:color w:val="993366"/>
        </w:rPr>
        <w:t>BIT</w:t>
      </w:r>
      <w:r>
        <w:t xml:space="preserve"> </w:t>
      </w:r>
      <w:r w:rsidRPr="00FD7039">
        <w:rPr>
          <w:color w:val="993366"/>
        </w:rPr>
        <w:t>STRING</w:t>
      </w:r>
      <w:r>
        <w:t xml:space="preserve"> (</w:t>
      </w:r>
      <w:r w:rsidRPr="00FD7039">
        <w:rPr>
          <w:color w:val="993366"/>
        </w:rPr>
        <w:t>SIZE</w:t>
      </w:r>
      <w:r>
        <w:t xml:space="preserve"> (4)),</w:t>
      </w:r>
    </w:p>
    <w:p w14:paraId="099FBD93" w14:textId="77777777" w:rsidR="009760B9" w:rsidRDefault="009760B9" w:rsidP="009760B9">
      <w:pPr>
        <w:pStyle w:val="PL"/>
      </w:pPr>
      <w:r>
        <w:t xml:space="preserve">        </w:t>
      </w:r>
      <w:proofErr w:type="spellStart"/>
      <w:r>
        <w:t>mediumBitmap</w:t>
      </w:r>
      <w:proofErr w:type="spellEnd"/>
      <w:r>
        <w:t xml:space="preserve">                           </w:t>
      </w:r>
      <w:r w:rsidRPr="00FD7039">
        <w:rPr>
          <w:color w:val="993366"/>
        </w:rPr>
        <w:t>BIT STRING</w:t>
      </w:r>
      <w:r>
        <w:t xml:space="preserve"> (</w:t>
      </w:r>
      <w:r w:rsidRPr="00FD7039">
        <w:rPr>
          <w:color w:val="993366"/>
        </w:rPr>
        <w:t>SIZE</w:t>
      </w:r>
      <w:r>
        <w:t xml:space="preserve"> (8)),</w:t>
      </w:r>
    </w:p>
    <w:p w14:paraId="503859C3" w14:textId="77777777" w:rsidR="009760B9" w:rsidRDefault="009760B9" w:rsidP="009760B9">
      <w:pPr>
        <w:pStyle w:val="PL"/>
      </w:pPr>
      <w:r>
        <w:t xml:space="preserve">        </w:t>
      </w:r>
      <w:proofErr w:type="spellStart"/>
      <w:r>
        <w:t>longBitmap</w:t>
      </w:r>
      <w:proofErr w:type="spellEnd"/>
      <w:r>
        <w:t xml:space="preserve">                             </w:t>
      </w:r>
      <w:r w:rsidRPr="00FD7039">
        <w:rPr>
          <w:color w:val="993366"/>
        </w:rPr>
        <w:t>BIT STRING</w:t>
      </w:r>
      <w:r>
        <w:t xml:space="preserve"> (</w:t>
      </w:r>
      <w:r w:rsidRPr="00FD7039">
        <w:rPr>
          <w:color w:val="993366"/>
        </w:rPr>
        <w:t>SIZE</w:t>
      </w:r>
      <w:r>
        <w:t xml:space="preserve"> (64))       </w:t>
      </w:r>
    </w:p>
    <w:p w14:paraId="1CD871DF" w14:textId="77777777" w:rsidR="009760B9" w:rsidRDefault="009760B9" w:rsidP="009760B9">
      <w:pPr>
        <w:pStyle w:val="PL"/>
        <w:rPr>
          <w:color w:val="808080"/>
        </w:rPr>
      </w:pPr>
      <w:r>
        <w:t xml:space="preserve">    }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Pr>
          <w:color w:val="808080"/>
        </w:rPr>
        <w:t xml:space="preserve">   </w:t>
      </w:r>
      <w:r>
        <w:t xml:space="preserve">    </w:t>
      </w:r>
    </w:p>
    <w:p w14:paraId="36953E4C" w14:textId="77777777" w:rsidR="009760B9" w:rsidRDefault="009760B9" w:rsidP="009760B9">
      <w:pPr>
        <w:pStyle w:val="PL"/>
      </w:pPr>
      <w:r>
        <w:t xml:space="preserve">    od-ssb-NrofBursts-r19                  </w:t>
      </w:r>
      <w:r>
        <w:rPr>
          <w:color w:val="993366"/>
        </w:rPr>
        <w:t>ENUMERATED</w:t>
      </w:r>
      <w:r w:rsidRPr="0075037C">
        <w:rPr>
          <w:color w:val="993366"/>
        </w:rPr>
        <w:t xml:space="preserve"> </w:t>
      </w:r>
      <w:r w:rsidRPr="0075037C">
        <w:t>{</w:t>
      </w:r>
      <w:r>
        <w:t>n</w:t>
      </w:r>
      <w:r w:rsidRPr="0075037C">
        <w:t xml:space="preserve">5, </w:t>
      </w:r>
      <w:r>
        <w:t>n</w:t>
      </w:r>
      <w:r w:rsidRPr="0075037C">
        <w:t xml:space="preserve">10, </w:t>
      </w:r>
      <w:r>
        <w:t>n</w:t>
      </w:r>
      <w:r w:rsidRPr="0075037C">
        <w:t xml:space="preserve">15, </w:t>
      </w:r>
      <w:r>
        <w:t>n</w:t>
      </w:r>
      <w:r w:rsidRPr="0075037C">
        <w:t xml:space="preserve">20, </w:t>
      </w:r>
      <w:r>
        <w:t>n</w:t>
      </w:r>
      <w:r w:rsidRPr="0075037C">
        <w:t xml:space="preserve">25, </w:t>
      </w:r>
      <w:r>
        <w:t>n</w:t>
      </w:r>
      <w:r w:rsidRPr="0075037C">
        <w:t xml:space="preserve">30, </w:t>
      </w:r>
      <w:r>
        <w:t>n</w:t>
      </w:r>
      <w:r w:rsidRPr="0075037C">
        <w:t xml:space="preserve">40, </w:t>
      </w:r>
      <w:r>
        <w:t>n</w:t>
      </w:r>
      <w:r w:rsidRPr="0075037C">
        <w:t xml:space="preserve">50, </w:t>
      </w:r>
      <w:r>
        <w:t>n</w:t>
      </w:r>
      <w:r w:rsidRPr="0075037C">
        <w:t xml:space="preserve">75, </w:t>
      </w:r>
      <w:r>
        <w:t>n</w:t>
      </w:r>
      <w:r w:rsidRPr="0075037C">
        <w:t xml:space="preserve">100, </w:t>
      </w:r>
      <w:r>
        <w:t>n</w:t>
      </w:r>
      <w:r w:rsidRPr="0075037C">
        <w:t xml:space="preserve">150, </w:t>
      </w:r>
      <w:r>
        <w:t>n</w:t>
      </w:r>
      <w:r w:rsidRPr="0075037C">
        <w:t>200</w:t>
      </w:r>
      <w:r w:rsidRPr="0075037C">
        <w:rPr>
          <w:color w:val="993366"/>
        </w:rPr>
        <w:t>}</w:t>
      </w:r>
      <w:r w:rsidRPr="003267EF">
        <w:rPr>
          <w:color w:val="993366"/>
        </w:rPr>
        <w:t xml:space="preserve"> </w:t>
      </w:r>
      <w:r>
        <w:rPr>
          <w:color w:val="993366"/>
        </w:rPr>
        <w:t xml:space="preserve">  </w:t>
      </w:r>
      <w:r w:rsidRPr="003267EF">
        <w:rPr>
          <w:color w:val="993366"/>
        </w:rPr>
        <w:t>OPTIONAL</w:t>
      </w:r>
      <w:r>
        <w:t xml:space="preserve">, </w:t>
      </w:r>
      <w:r w:rsidRPr="00CB3E4C">
        <w:rPr>
          <w:color w:val="808080"/>
        </w:rPr>
        <w:t xml:space="preserve">-- </w:t>
      </w:r>
      <w:r w:rsidRPr="003267EF">
        <w:rPr>
          <w:color w:val="808080"/>
        </w:rPr>
        <w:t xml:space="preserve">Cond </w:t>
      </w:r>
      <w:r>
        <w:rPr>
          <w:color w:val="808080"/>
        </w:rPr>
        <w:t>MACCE</w:t>
      </w:r>
    </w:p>
    <w:p w14:paraId="1683ABA0" w14:textId="77777777" w:rsidR="009760B9" w:rsidRDefault="009760B9" w:rsidP="009760B9">
      <w:pPr>
        <w:pStyle w:val="PL"/>
      </w:pPr>
      <w:r>
        <w:t xml:space="preserve">   ...</w:t>
      </w:r>
    </w:p>
    <w:p w14:paraId="545BCD93" w14:textId="77777777" w:rsidR="009760B9" w:rsidRDefault="009760B9" w:rsidP="009760B9">
      <w:pPr>
        <w:pStyle w:val="PL"/>
      </w:pPr>
      <w:r>
        <w:t>}</w:t>
      </w:r>
    </w:p>
    <w:p w14:paraId="60EA5FEF" w14:textId="77777777" w:rsidR="009760B9" w:rsidRDefault="009760B9" w:rsidP="009760B9">
      <w:pPr>
        <w:pStyle w:val="PL"/>
      </w:pPr>
    </w:p>
    <w:p w14:paraId="1A6F445E" w14:textId="77777777" w:rsidR="009760B9" w:rsidRDefault="009760B9" w:rsidP="009760B9">
      <w:pPr>
        <w:pStyle w:val="PL"/>
      </w:pPr>
    </w:p>
    <w:p w14:paraId="399E9D3F" w14:textId="77777777" w:rsidR="009760B9" w:rsidRDefault="009760B9" w:rsidP="009760B9">
      <w:pPr>
        <w:pStyle w:val="PL"/>
      </w:pPr>
      <w:r w:rsidRPr="00AC151B">
        <w:t>OD-SSB-Config</w:t>
      </w:r>
      <w:r>
        <w:t>Id</w:t>
      </w:r>
      <w:r w:rsidRPr="00AC151B">
        <w:t>-r19</w:t>
      </w:r>
      <w:r>
        <w:t xml:space="preserve">   ::= </w:t>
      </w:r>
      <w:r w:rsidRPr="00D839FF">
        <w:rPr>
          <w:color w:val="993366"/>
        </w:rPr>
        <w:t>INTEGER</w:t>
      </w:r>
      <w:r w:rsidRPr="00D839FF">
        <w:t xml:space="preserve"> (0..</w:t>
      </w:r>
      <w:r w:rsidRPr="00BC3C66">
        <w:t xml:space="preserve"> </w:t>
      </w:r>
      <w:r w:rsidRPr="00AC151B">
        <w:t>max</w:t>
      </w:r>
      <w:r>
        <w:t>NrofOD-SSB-1-r19</w:t>
      </w:r>
      <w:r w:rsidRPr="00D839FF">
        <w:t>)</w:t>
      </w:r>
      <w:r>
        <w:t xml:space="preserve">                                       </w:t>
      </w:r>
    </w:p>
    <w:p w14:paraId="15033E39" w14:textId="77777777" w:rsidR="009760B9" w:rsidRPr="00D839FF" w:rsidRDefault="009760B9" w:rsidP="009760B9">
      <w:pPr>
        <w:pStyle w:val="PL"/>
      </w:pPr>
    </w:p>
    <w:p w14:paraId="3876DD5C"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-STOP</w:t>
      </w:r>
    </w:p>
    <w:p w14:paraId="4316E54B" w14:textId="77777777" w:rsidR="009760B9" w:rsidRPr="00D839FF" w:rsidRDefault="009760B9" w:rsidP="009760B9">
      <w:pPr>
        <w:pStyle w:val="PL"/>
        <w:rPr>
          <w:color w:val="808080"/>
        </w:rPr>
      </w:pPr>
      <w:r w:rsidRPr="00D839FF">
        <w:rPr>
          <w:color w:val="808080"/>
        </w:rPr>
        <w:t xml:space="preserve">-- ASN1STOP </w:t>
      </w:r>
    </w:p>
    <w:p w14:paraId="6067440A" w14:textId="77777777" w:rsidR="009760B9" w:rsidRPr="007B5E56" w:rsidRDefault="009760B9" w:rsidP="009760B9">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9760B9" w:rsidRPr="00D839FF" w14:paraId="3AB40E0D" w14:textId="77777777" w:rsidTr="002473DE">
        <w:trPr>
          <w:trHeight w:val="192"/>
        </w:trPr>
        <w:tc>
          <w:tcPr>
            <w:tcW w:w="14312" w:type="dxa"/>
            <w:tcBorders>
              <w:top w:val="single" w:sz="4" w:space="0" w:color="auto"/>
              <w:left w:val="single" w:sz="4" w:space="0" w:color="auto"/>
              <w:bottom w:val="single" w:sz="4" w:space="0" w:color="auto"/>
              <w:right w:val="single" w:sz="4" w:space="0" w:color="auto"/>
            </w:tcBorders>
          </w:tcPr>
          <w:p w14:paraId="74AA0CA5" w14:textId="77777777" w:rsidR="009760B9" w:rsidRPr="00FD7039" w:rsidRDefault="009760B9" w:rsidP="002473DE">
            <w:pPr>
              <w:pStyle w:val="TAH"/>
              <w:rPr>
                <w:b w:val="0"/>
                <w:i/>
                <w:iCs/>
                <w:lang w:eastAsia="sv-SE"/>
              </w:rPr>
            </w:pPr>
            <w:r w:rsidRPr="00FD7039">
              <w:rPr>
                <w:i/>
                <w:iCs/>
              </w:rPr>
              <w:t>OD-SSB-Config</w:t>
            </w:r>
            <w:r w:rsidRPr="00FD7039">
              <w:rPr>
                <w:lang w:eastAsia="sv-SE"/>
              </w:rPr>
              <w:t xml:space="preserve"> field descriptions</w:t>
            </w:r>
          </w:p>
        </w:tc>
      </w:tr>
      <w:tr w:rsidR="009760B9" w:rsidRPr="00D839FF" w14:paraId="33922651" w14:textId="77777777" w:rsidTr="002473DE">
        <w:trPr>
          <w:trHeight w:val="622"/>
        </w:trPr>
        <w:tc>
          <w:tcPr>
            <w:tcW w:w="14312" w:type="dxa"/>
            <w:tcBorders>
              <w:top w:val="single" w:sz="4" w:space="0" w:color="auto"/>
              <w:left w:val="single" w:sz="4" w:space="0" w:color="auto"/>
              <w:bottom w:val="single" w:sz="4" w:space="0" w:color="auto"/>
              <w:right w:val="single" w:sz="4" w:space="0" w:color="auto"/>
            </w:tcBorders>
          </w:tcPr>
          <w:p w14:paraId="288BE928" w14:textId="77777777" w:rsidR="009760B9" w:rsidRDefault="009760B9" w:rsidP="002473DE">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1A7C749B" w14:textId="77777777" w:rsidR="009760B9" w:rsidRPr="00FD7039" w:rsidRDefault="009760B9" w:rsidP="002473DE">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9760B9" w:rsidRPr="00D839FF" w14:paraId="12457416" w14:textId="77777777" w:rsidTr="002473DE">
        <w:trPr>
          <w:trHeight w:val="400"/>
        </w:trPr>
        <w:tc>
          <w:tcPr>
            <w:tcW w:w="14312" w:type="dxa"/>
            <w:tcBorders>
              <w:top w:val="single" w:sz="4" w:space="0" w:color="auto"/>
              <w:left w:val="single" w:sz="4" w:space="0" w:color="auto"/>
              <w:bottom w:val="single" w:sz="4" w:space="0" w:color="auto"/>
              <w:right w:val="single" w:sz="4" w:space="0" w:color="auto"/>
            </w:tcBorders>
          </w:tcPr>
          <w:p w14:paraId="08D4BA43" w14:textId="77777777" w:rsidR="009760B9" w:rsidRPr="00FD7039" w:rsidRDefault="009760B9" w:rsidP="002473DE">
            <w:pPr>
              <w:pStyle w:val="TAL"/>
              <w:rPr>
                <w:b/>
                <w:bCs/>
                <w:i/>
                <w:iCs/>
                <w:lang w:eastAsia="sv-SE"/>
              </w:rPr>
            </w:pPr>
            <w:r w:rsidRPr="00FD7039">
              <w:rPr>
                <w:b/>
                <w:bCs/>
                <w:i/>
                <w:iCs/>
                <w:lang w:val="en-US" w:eastAsia="sv-SE"/>
              </w:rPr>
              <w:t>od-</w:t>
            </w:r>
            <w:proofErr w:type="spellStart"/>
            <w:r w:rsidRPr="00FD7039">
              <w:rPr>
                <w:b/>
                <w:bCs/>
                <w:i/>
                <w:iCs/>
                <w:lang w:val="en-US" w:eastAsia="sv-SE"/>
              </w:rPr>
              <w:t>ssb</w:t>
            </w:r>
            <w:proofErr w:type="spellEnd"/>
            <w:r w:rsidRPr="00FD7039">
              <w:rPr>
                <w:b/>
                <w:bCs/>
                <w:i/>
                <w:iCs/>
                <w:lang w:val="en-US" w:eastAsia="sv-SE"/>
              </w:rPr>
              <w:t>-</w:t>
            </w:r>
            <w:proofErr w:type="spellStart"/>
            <w:r>
              <w:rPr>
                <w:b/>
                <w:bCs/>
                <w:i/>
                <w:iCs/>
                <w:lang w:val="en-US" w:eastAsia="sv-SE"/>
              </w:rPr>
              <w:t>N</w:t>
            </w:r>
            <w:r w:rsidRPr="00FD7039">
              <w:rPr>
                <w:b/>
                <w:bCs/>
                <w:i/>
                <w:iCs/>
                <w:lang w:val="en-US" w:eastAsia="sv-SE"/>
              </w:rPr>
              <w:t>rofBurst</w:t>
            </w:r>
            <w:r>
              <w:rPr>
                <w:b/>
                <w:bCs/>
                <w:i/>
                <w:iCs/>
                <w:lang w:val="en-US" w:eastAsia="sv-SE"/>
              </w:rPr>
              <w:t>s</w:t>
            </w:r>
            <w:proofErr w:type="spellEnd"/>
          </w:p>
          <w:p w14:paraId="63FA3EBB" w14:textId="77777777" w:rsidR="009760B9" w:rsidRPr="00FD7039" w:rsidRDefault="009760B9" w:rsidP="002473DE">
            <w:pPr>
              <w:pStyle w:val="TAL"/>
              <w:rPr>
                <w:bCs/>
                <w:iCs/>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the number of OD-SSB bursts to be transmitted after </w:t>
            </w:r>
            <w:r>
              <w:rPr>
                <w:bCs/>
                <w:iCs/>
                <w:szCs w:val="22"/>
                <w:lang w:eastAsia="sv-SE"/>
              </w:rPr>
              <w:t>OD-</w:t>
            </w:r>
            <w:r w:rsidRPr="00FD7039">
              <w:rPr>
                <w:bCs/>
                <w:iCs/>
                <w:szCs w:val="22"/>
                <w:lang w:eastAsia="sv-SE"/>
              </w:rPr>
              <w:t>SSB is</w:t>
            </w:r>
            <w:r>
              <w:rPr>
                <w:bCs/>
                <w:iCs/>
                <w:szCs w:val="22"/>
                <w:lang w:eastAsia="sv-SE"/>
              </w:rPr>
              <w:t xml:space="preserve"> activated</w:t>
            </w:r>
            <w:r w:rsidRPr="00FD7039">
              <w:rPr>
                <w:bCs/>
                <w:iCs/>
                <w:szCs w:val="22"/>
                <w:lang w:eastAsia="sv-SE"/>
              </w:rPr>
              <w:t>.</w:t>
            </w:r>
            <w:r>
              <w:rPr>
                <w:bCs/>
                <w:iCs/>
                <w:szCs w:val="22"/>
                <w:lang w:eastAsia="sv-SE"/>
              </w:rPr>
              <w:t xml:space="preserve"> </w:t>
            </w:r>
            <w:r w:rsidRPr="005E3D71">
              <w:rPr>
                <w:bCs/>
                <w:iCs/>
                <w:szCs w:val="22"/>
                <w:lang w:eastAsia="sv-SE"/>
              </w:rPr>
              <w:t xml:space="preserve">Network only configures this field when </w:t>
            </w:r>
            <w:r w:rsidRPr="005E3D71">
              <w:rPr>
                <w:bCs/>
                <w:i/>
                <w:szCs w:val="22"/>
                <w:lang w:eastAsia="sv-SE"/>
              </w:rPr>
              <w:t>od-</w:t>
            </w:r>
            <w:proofErr w:type="spellStart"/>
            <w:r w:rsidRPr="005E3D71">
              <w:rPr>
                <w:bCs/>
                <w:i/>
                <w:szCs w:val="22"/>
                <w:lang w:eastAsia="sv-SE"/>
              </w:rPr>
              <w:t>ssb</w:t>
            </w:r>
            <w:proofErr w:type="spellEnd"/>
            <w:r w:rsidRPr="005E3D71">
              <w:rPr>
                <w:bCs/>
                <w:i/>
                <w:szCs w:val="22"/>
                <w:lang w:eastAsia="sv-SE"/>
              </w:rPr>
              <w:t>-</w:t>
            </w:r>
            <w:proofErr w:type="spellStart"/>
            <w:r w:rsidRPr="005E3D71">
              <w:rPr>
                <w:bCs/>
                <w:i/>
                <w:szCs w:val="22"/>
                <w:lang w:eastAsia="sv-SE"/>
              </w:rPr>
              <w:t>ActivationStatus</w:t>
            </w:r>
            <w:proofErr w:type="spellEnd"/>
            <w:r w:rsidRPr="005E3D71">
              <w:rPr>
                <w:bCs/>
                <w:iCs/>
                <w:szCs w:val="22"/>
                <w:lang w:eastAsia="sv-SE"/>
              </w:rPr>
              <w:t xml:space="preserve"> is absent.</w:t>
            </w:r>
            <w:r>
              <w:rPr>
                <w:bCs/>
                <w:iCs/>
                <w:szCs w:val="22"/>
                <w:lang w:eastAsia="sv-SE"/>
              </w:rPr>
              <w:t xml:space="preserve"> </w:t>
            </w:r>
            <w:r w:rsidRPr="0024376D">
              <w:rPr>
                <w:bCs/>
                <w:iCs/>
                <w:szCs w:val="22"/>
                <w:lang w:eastAsia="sv-SE"/>
              </w:rPr>
              <w:t>For FR1, the value range is {5, 10, 15, 20, 25, 30, 40, 50}.</w:t>
            </w:r>
            <w:r>
              <w:rPr>
                <w:bCs/>
                <w:iCs/>
                <w:szCs w:val="22"/>
                <w:lang w:eastAsia="sv-SE"/>
              </w:rPr>
              <w:t xml:space="preserve"> </w:t>
            </w:r>
            <w:r w:rsidRPr="0024376D">
              <w:rPr>
                <w:bCs/>
                <w:iCs/>
                <w:szCs w:val="22"/>
                <w:lang w:eastAsia="sv-SE"/>
              </w:rPr>
              <w:t>For FR2, the value range is {25, 30, 40, 50, 75, 100, 150, 200}.</w:t>
            </w:r>
            <w:r>
              <w:rPr>
                <w:bCs/>
                <w:iCs/>
                <w:szCs w:val="22"/>
                <w:lang w:eastAsia="sv-SE"/>
              </w:rPr>
              <w:t xml:space="preserve"> </w:t>
            </w:r>
          </w:p>
        </w:tc>
      </w:tr>
      <w:tr w:rsidR="009760B9" w:rsidRPr="00D839FF" w14:paraId="092CBF33" w14:textId="77777777" w:rsidTr="002473DE">
        <w:trPr>
          <w:trHeight w:val="400"/>
        </w:trPr>
        <w:tc>
          <w:tcPr>
            <w:tcW w:w="14312" w:type="dxa"/>
            <w:tcBorders>
              <w:top w:val="single" w:sz="4" w:space="0" w:color="auto"/>
              <w:left w:val="single" w:sz="4" w:space="0" w:color="auto"/>
              <w:bottom w:val="single" w:sz="4" w:space="0" w:color="auto"/>
              <w:right w:val="single" w:sz="4" w:space="0" w:color="auto"/>
            </w:tcBorders>
          </w:tcPr>
          <w:p w14:paraId="0D8335E7" w14:textId="77777777" w:rsidR="009760B9" w:rsidRPr="00FD7039" w:rsidRDefault="009760B9" w:rsidP="002473DE">
            <w:pPr>
              <w:pStyle w:val="TAL"/>
              <w:rPr>
                <w:lang w:val="en-US" w:eastAsia="sv-SE"/>
              </w:rPr>
            </w:pPr>
            <w:r w:rsidRPr="00FD7039">
              <w:rPr>
                <w:b/>
                <w:i/>
                <w:lang w:val="en-US" w:eastAsia="sv-SE"/>
              </w:rPr>
              <w:t>od-ssb-Periodicity</w:t>
            </w:r>
          </w:p>
          <w:p w14:paraId="7DB7A473" w14:textId="77777777" w:rsidR="009760B9" w:rsidRPr="00FD7039" w:rsidRDefault="009760B9" w:rsidP="002473DE">
            <w:pPr>
              <w:pStyle w:val="TAL"/>
              <w:rPr>
                <w:lang w:val="en-US" w:eastAsia="sv-SE"/>
              </w:rPr>
            </w:pPr>
            <w:r w:rsidRPr="00FD7039">
              <w:rPr>
                <w:lang w:val="en-US" w:eastAsia="sv-SE"/>
              </w:rPr>
              <w:t xml:space="preserve">The SSB periodicity in </w:t>
            </w:r>
            <w:proofErr w:type="spellStart"/>
            <w:r w:rsidRPr="00FD7039">
              <w:rPr>
                <w:i/>
                <w:iCs/>
                <w:lang w:val="en-US" w:eastAsia="sv-SE"/>
              </w:rPr>
              <w:t>ms</w:t>
            </w:r>
            <w:r w:rsidRPr="00FD7039">
              <w:rPr>
                <w:lang w:val="en-US" w:eastAsia="sv-SE"/>
              </w:rPr>
              <w:t>.</w:t>
            </w:r>
            <w:proofErr w:type="spellEnd"/>
            <w:r w:rsidRPr="00FD7039">
              <w:rPr>
                <w:lang w:val="en-US" w:eastAsia="sv-SE"/>
              </w:rPr>
              <w:t xml:space="preserve"> </w:t>
            </w:r>
          </w:p>
        </w:tc>
      </w:tr>
      <w:tr w:rsidR="009760B9" w:rsidRPr="00D839FF" w14:paraId="41EA9FF9" w14:textId="77777777" w:rsidTr="002473DE">
        <w:trPr>
          <w:trHeight w:val="601"/>
        </w:trPr>
        <w:tc>
          <w:tcPr>
            <w:tcW w:w="14312" w:type="dxa"/>
            <w:tcBorders>
              <w:top w:val="single" w:sz="4" w:space="0" w:color="auto"/>
              <w:left w:val="single" w:sz="4" w:space="0" w:color="auto"/>
              <w:bottom w:val="single" w:sz="4" w:space="0" w:color="auto"/>
              <w:right w:val="single" w:sz="4" w:space="0" w:color="auto"/>
            </w:tcBorders>
          </w:tcPr>
          <w:p w14:paraId="14AFBEE7" w14:textId="77777777" w:rsidR="009760B9" w:rsidRPr="00FD7039" w:rsidRDefault="009760B9" w:rsidP="002473DE">
            <w:pPr>
              <w:pStyle w:val="TAL"/>
              <w:rPr>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PositionsInBurst</w:t>
            </w:r>
            <w:proofErr w:type="spellEnd"/>
          </w:p>
          <w:p w14:paraId="353B6050" w14:textId="77777777" w:rsidR="009760B9" w:rsidRPr="00FD7039" w:rsidRDefault="009760B9" w:rsidP="002473DE">
            <w:pPr>
              <w:pStyle w:val="TAL"/>
              <w:rPr>
                <w:lang w:val="en-US" w:eastAsia="sv-SE"/>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proofErr w:type="spellStart"/>
            <w:r w:rsidRPr="00FD7039">
              <w:rPr>
                <w:i/>
                <w:iCs/>
                <w:lang w:val="en-US" w:eastAsia="sv-SE"/>
              </w:rPr>
              <w:t>ssb-PositionsInBurst</w:t>
            </w:r>
            <w:proofErr w:type="spellEnd"/>
            <w:r w:rsidRPr="00FD7039">
              <w:rPr>
                <w:lang w:val="en-US" w:eastAsia="sv-SE"/>
              </w:rPr>
              <w:t xml:space="preserve"> provided in </w:t>
            </w:r>
            <w:proofErr w:type="spellStart"/>
            <w:r w:rsidRPr="00FD7039">
              <w:rPr>
                <w:i/>
                <w:iCs/>
                <w:lang w:val="en-US" w:eastAsia="sv-SE"/>
              </w:rPr>
              <w:t>ServingCellConfigCommon</w:t>
            </w:r>
            <w:proofErr w:type="spellEnd"/>
            <w:r w:rsidRPr="00FD7039">
              <w:rPr>
                <w:lang w:val="en-US" w:eastAsia="sv-SE"/>
              </w:rPr>
              <w:t>.</w:t>
            </w:r>
          </w:p>
        </w:tc>
      </w:tr>
      <w:tr w:rsidR="009760B9" w:rsidRPr="00EE6E73" w14:paraId="21D46811" w14:textId="77777777" w:rsidTr="002473DE">
        <w:trPr>
          <w:ins w:id="214"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6107F529" w14:textId="77777777" w:rsidR="009760B9" w:rsidRDefault="009760B9" w:rsidP="002473DE">
            <w:pPr>
              <w:pStyle w:val="TAL"/>
              <w:rPr>
                <w:ins w:id="215" w:author="Han Cha/6G Radio Standard Task" w:date="2025-09-19T09:05:00Z" w16du:dateUtc="2025-09-19T00:05:00Z"/>
                <w:b/>
                <w:bCs/>
                <w:i/>
                <w:iCs/>
                <w:lang w:val="en-US" w:eastAsia="sv-SE"/>
              </w:rPr>
            </w:pPr>
            <w:ins w:id="216" w:author="Han Cha/6G Radio Standard Task" w:date="2025-09-19T09:05:00Z" w16du:dateUtc="2025-09-19T00:05:00Z">
              <w:r w:rsidRPr="00CB631D">
                <w:rPr>
                  <w:b/>
                  <w:bCs/>
                  <w:i/>
                  <w:iCs/>
                  <w:lang w:val="en-US" w:eastAsia="sv-SE"/>
                </w:rPr>
                <w:t>od-ssb-</w:t>
              </w:r>
              <w:r>
                <w:rPr>
                  <w:b/>
                  <w:bCs/>
                  <w:i/>
                  <w:iCs/>
                  <w:lang w:val="en-US" w:eastAsia="sv-SE"/>
                </w:rPr>
                <w:t>SFN</w:t>
              </w:r>
              <w:r w:rsidRPr="00CB631D">
                <w:rPr>
                  <w:b/>
                  <w:bCs/>
                  <w:i/>
                  <w:iCs/>
                  <w:lang w:val="en-US" w:eastAsia="sv-SE"/>
                </w:rPr>
                <w:t>-Offset</w:t>
              </w:r>
            </w:ins>
          </w:p>
          <w:p w14:paraId="095520B5" w14:textId="77777777" w:rsidR="009760B9" w:rsidRPr="00EE6E73" w:rsidRDefault="009760B9" w:rsidP="002473DE">
            <w:pPr>
              <w:pStyle w:val="TAL"/>
              <w:rPr>
                <w:ins w:id="217" w:author="Han Cha/6G Radio Standard Task" w:date="2025-09-19T09:05:00Z" w16du:dateUtc="2025-09-19T00:05:00Z"/>
                <w:rFonts w:eastAsia="Calibri"/>
                <w:szCs w:val="22"/>
                <w:lang w:eastAsia="sv-SE"/>
              </w:rPr>
            </w:pPr>
            <w:ins w:id="218" w:author="Han Cha/6G Radio Standard Task" w:date="2025-09-19T09:05:00Z" w16du:dateUtc="2025-09-19T00:05:00Z">
              <w:r w:rsidRPr="00567A60">
                <w:rPr>
                  <w:lang w:val="en-US" w:eastAsia="sv-SE"/>
                </w:rPr>
                <w:t>Indicate</w:t>
              </w:r>
              <w:r>
                <w:rPr>
                  <w:lang w:val="en-US" w:eastAsia="sv-SE"/>
                </w:rPr>
                <w:t>s</w:t>
              </w:r>
              <w:r w:rsidRPr="00567A60">
                <w:rPr>
                  <w:lang w:val="en-US" w:eastAsia="sv-SE"/>
                </w:rPr>
                <w:t xml:space="preserve"> SFN offset from the SFN which satisfies (SFN index *10) modulo (</w:t>
              </w:r>
            </w:ins>
            <w:ins w:id="219" w:author="Han Cha/6G Radio Standard Task" w:date="2025-09-22T11:07:00Z" w16du:dateUtc="2025-09-22T02:07:00Z">
              <w:r w:rsidRPr="00BD53E7">
                <w:rPr>
                  <w:i/>
                  <w:iCs/>
                  <w:lang w:val="en-US" w:eastAsia="sv-SE"/>
                </w:rPr>
                <w:t>od-ssb-Periodicity</w:t>
              </w:r>
            </w:ins>
            <w:ins w:id="220" w:author="Han Cha/6G Radio Standard Task" w:date="2025-09-19T09:05:00Z" w16du:dateUtc="2025-09-19T00:05:00Z">
              <w:r w:rsidRPr="00567A60">
                <w:rPr>
                  <w:lang w:val="en-US" w:eastAsia="sv-SE"/>
                </w:rPr>
                <w:t>)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ins>
          </w:p>
        </w:tc>
      </w:tr>
    </w:tbl>
    <w:p w14:paraId="6CA9235F" w14:textId="77777777" w:rsidR="009760B9" w:rsidRPr="003A703B" w:rsidRDefault="009760B9" w:rsidP="009760B9"/>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9760B9" w:rsidRPr="00D839FF" w14:paraId="6A65C4E2" w14:textId="77777777" w:rsidTr="002473DE">
        <w:trPr>
          <w:trHeight w:val="195"/>
        </w:trPr>
        <w:tc>
          <w:tcPr>
            <w:tcW w:w="2872" w:type="dxa"/>
            <w:tcBorders>
              <w:top w:val="single" w:sz="4" w:space="0" w:color="auto"/>
              <w:left w:val="single" w:sz="4" w:space="0" w:color="auto"/>
              <w:bottom w:val="single" w:sz="4" w:space="0" w:color="auto"/>
              <w:right w:val="single" w:sz="4" w:space="0" w:color="auto"/>
            </w:tcBorders>
            <w:hideMark/>
          </w:tcPr>
          <w:p w14:paraId="2FBEF37E" w14:textId="77777777" w:rsidR="009760B9" w:rsidRPr="00D839FF" w:rsidRDefault="009760B9" w:rsidP="002473DE">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4B8FE58A" w14:textId="77777777" w:rsidR="009760B9" w:rsidRPr="00D839FF" w:rsidRDefault="009760B9" w:rsidP="002473DE">
            <w:pPr>
              <w:pStyle w:val="TAH"/>
              <w:rPr>
                <w:rFonts w:eastAsia="Calibri"/>
                <w:szCs w:val="22"/>
                <w:lang w:eastAsia="sv-SE"/>
              </w:rPr>
            </w:pPr>
            <w:r w:rsidRPr="00D839FF">
              <w:rPr>
                <w:rFonts w:eastAsia="Calibri"/>
                <w:szCs w:val="22"/>
                <w:lang w:eastAsia="sv-SE"/>
              </w:rPr>
              <w:t>Explanation</w:t>
            </w:r>
          </w:p>
        </w:tc>
      </w:tr>
      <w:tr w:rsidR="009760B9" w:rsidRPr="001A5619" w14:paraId="104D30B5" w14:textId="77777777" w:rsidTr="002473DE">
        <w:trPr>
          <w:trHeight w:val="195"/>
        </w:trPr>
        <w:tc>
          <w:tcPr>
            <w:tcW w:w="2872" w:type="dxa"/>
            <w:tcBorders>
              <w:top w:val="single" w:sz="4" w:space="0" w:color="auto"/>
              <w:left w:val="single" w:sz="4" w:space="0" w:color="auto"/>
              <w:bottom w:val="single" w:sz="4" w:space="0" w:color="auto"/>
              <w:right w:val="single" w:sz="4" w:space="0" w:color="auto"/>
            </w:tcBorders>
          </w:tcPr>
          <w:p w14:paraId="5D3F0591" w14:textId="77777777" w:rsidR="009760B9" w:rsidRDefault="009760B9" w:rsidP="002473DE">
            <w:pPr>
              <w:pStyle w:val="TAL"/>
              <w:rPr>
                <w:i/>
                <w:iCs/>
              </w:rPr>
            </w:pPr>
            <w:proofErr w:type="spellStart"/>
            <w:r>
              <w:rPr>
                <w:i/>
                <w:iCs/>
              </w:rPr>
              <w:t>ODssbAOssb</w:t>
            </w:r>
            <w:proofErr w:type="spellEnd"/>
          </w:p>
        </w:tc>
        <w:tc>
          <w:tcPr>
            <w:tcW w:w="11440" w:type="dxa"/>
            <w:tcBorders>
              <w:top w:val="single" w:sz="4" w:space="0" w:color="auto"/>
              <w:left w:val="single" w:sz="4" w:space="0" w:color="auto"/>
              <w:bottom w:val="single" w:sz="4" w:space="0" w:color="auto"/>
              <w:right w:val="single" w:sz="4" w:space="0" w:color="auto"/>
            </w:tcBorders>
          </w:tcPr>
          <w:p w14:paraId="55C561FE" w14:textId="77777777" w:rsidR="009760B9" w:rsidRPr="00400330" w:rsidRDefault="009760B9" w:rsidP="002473DE">
            <w:pPr>
              <w:pStyle w:val="TAL"/>
            </w:pPr>
            <w:r w:rsidRPr="003267EF">
              <w:t xml:space="preserve">The field is </w:t>
            </w:r>
            <w:r>
              <w:t>mandatory</w:t>
            </w:r>
            <w:r w:rsidRPr="003267EF">
              <w:t xml:space="preserve"> present, Need R,</w:t>
            </w:r>
            <w:r>
              <w:t xml:space="preserve"> 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9760B9" w:rsidRPr="001A5619" w14:paraId="2D4CC132" w14:textId="77777777" w:rsidTr="002473DE">
        <w:trPr>
          <w:trHeight w:val="195"/>
        </w:trPr>
        <w:tc>
          <w:tcPr>
            <w:tcW w:w="2872" w:type="dxa"/>
            <w:tcBorders>
              <w:top w:val="single" w:sz="4" w:space="0" w:color="auto"/>
              <w:left w:val="single" w:sz="4" w:space="0" w:color="auto"/>
              <w:bottom w:val="single" w:sz="4" w:space="0" w:color="auto"/>
              <w:right w:val="single" w:sz="4" w:space="0" w:color="auto"/>
            </w:tcBorders>
          </w:tcPr>
          <w:p w14:paraId="7C5244A6" w14:textId="77777777" w:rsidR="009760B9" w:rsidRDefault="009760B9" w:rsidP="002473DE">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7B209DA5" w14:textId="77777777" w:rsidR="009760B9" w:rsidRPr="003267EF" w:rsidRDefault="009760B9" w:rsidP="002473DE">
            <w:pPr>
              <w:pStyle w:val="TAL"/>
            </w:pPr>
            <w:r>
              <w:t xml:space="preserve">The field is optionally present, Need R, when </w:t>
            </w:r>
            <w:r w:rsidRPr="00A230BA">
              <w:rPr>
                <w:bCs/>
                <w:i/>
                <w:szCs w:val="22"/>
                <w:lang w:eastAsia="sv-SE"/>
              </w:rPr>
              <w:t>od-</w:t>
            </w:r>
            <w:proofErr w:type="spellStart"/>
            <w:r w:rsidRPr="00A230BA">
              <w:rPr>
                <w:bCs/>
                <w:i/>
                <w:szCs w:val="22"/>
                <w:lang w:eastAsia="sv-SE"/>
              </w:rPr>
              <w:t>ssb</w:t>
            </w:r>
            <w:proofErr w:type="spellEnd"/>
            <w:r w:rsidRPr="00A230BA">
              <w:rPr>
                <w:bCs/>
                <w:i/>
                <w:szCs w:val="22"/>
                <w:lang w:eastAsia="sv-SE"/>
              </w:rPr>
              <w:t>-</w:t>
            </w:r>
            <w:proofErr w:type="spellStart"/>
            <w:r w:rsidRPr="00A230BA">
              <w:rPr>
                <w:bCs/>
                <w:i/>
                <w:szCs w:val="22"/>
                <w:lang w:eastAsia="sv-SE"/>
              </w:rPr>
              <w:t>ActivationStatus</w:t>
            </w:r>
            <w:proofErr w:type="spellEnd"/>
            <w:r w:rsidRPr="00552F3C">
              <w:rPr>
                <w:bCs/>
                <w:iCs/>
                <w:szCs w:val="22"/>
                <w:lang w:eastAsia="sv-SE"/>
              </w:rPr>
              <w:t xml:space="preserve"> is absent.</w:t>
            </w:r>
            <w:r>
              <w:rPr>
                <w:bCs/>
                <w:iCs/>
                <w:szCs w:val="22"/>
                <w:lang w:eastAsia="sv-SE"/>
              </w:rPr>
              <w:t xml:space="preserve"> It is absent otherwise.</w:t>
            </w:r>
          </w:p>
        </w:tc>
      </w:tr>
    </w:tbl>
    <w:p w14:paraId="749C778C" w14:textId="77777777" w:rsidR="009760B9" w:rsidRDefault="009760B9" w:rsidP="009760B9">
      <w:pPr>
        <w:rPr>
          <w:rFonts w:eastAsia="Malgun Gothic"/>
          <w:lang w:eastAsia="ko-KR"/>
        </w:rPr>
      </w:pPr>
      <w:r>
        <w:rPr>
          <w:b/>
        </w:rPr>
        <w:t>[Comments]</w:t>
      </w:r>
      <w:r>
        <w:t>:</w:t>
      </w:r>
      <w:r>
        <w:rPr>
          <w:rFonts w:eastAsia="Malgun Gothic" w:hint="eastAsia"/>
          <w:lang w:eastAsia="ko-KR"/>
        </w:rPr>
        <w:t xml:space="preserve"> </w:t>
      </w:r>
    </w:p>
    <w:p w14:paraId="0DAD62FA" w14:textId="73791AAB" w:rsidR="008B46D9" w:rsidRDefault="008B46D9" w:rsidP="009760B9">
      <w:pPr>
        <w:rPr>
          <w:rFonts w:eastAsia="Malgun Gothic"/>
          <w:lang w:eastAsia="ko-KR"/>
        </w:rPr>
      </w:pPr>
      <w:r>
        <w:rPr>
          <w:rFonts w:eastAsia="Malgun Gothic"/>
          <w:lang w:eastAsia="ko-KR"/>
        </w:rPr>
        <w:t>[Ericsson]</w:t>
      </w:r>
    </w:p>
    <w:p w14:paraId="29DE6649" w14:textId="5E13F40E" w:rsidR="008B46D9" w:rsidRPr="00A90FF6" w:rsidRDefault="008B46D9" w:rsidP="009760B9">
      <w:pPr>
        <w:rPr>
          <w:rFonts w:eastAsia="Malgun Gothic"/>
          <w:lang w:eastAsia="ko-KR"/>
        </w:rPr>
      </w:pPr>
      <w:r>
        <w:rPr>
          <w:rFonts w:eastAsia="Malgun Gothic"/>
          <w:lang w:val="en-FI" w:eastAsia="ko-KR"/>
        </w:rPr>
        <w:t>Yes, see N001 and response there</w:t>
      </w:r>
    </w:p>
    <w:p w14:paraId="08B13BD5" w14:textId="1365DE5D" w:rsidR="009760B9" w:rsidRPr="009760B9" w:rsidRDefault="00C9652C" w:rsidP="00574281">
      <w:pPr>
        <w:pStyle w:val="Heading1"/>
        <w:rPr>
          <w:rFonts w:eastAsia="Malgun Gothic"/>
          <w:lang w:eastAsia="ko-KR"/>
        </w:rPr>
      </w:pPr>
      <w:r>
        <w:rPr>
          <w:rFonts w:eastAsia="Malgun Gothic" w:hint="eastAsia"/>
          <w:lang w:eastAsia="ko-KR"/>
        </w:rPr>
        <w:t>L204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533BDE73" w14:textId="77777777" w:rsidTr="002473DE">
        <w:tc>
          <w:tcPr>
            <w:tcW w:w="967" w:type="dxa"/>
          </w:tcPr>
          <w:p w14:paraId="1250FD4C" w14:textId="77777777" w:rsidR="009760B9" w:rsidRDefault="009760B9" w:rsidP="002473DE">
            <w:r>
              <w:t>RIL Id</w:t>
            </w:r>
          </w:p>
        </w:tc>
        <w:tc>
          <w:tcPr>
            <w:tcW w:w="948" w:type="dxa"/>
          </w:tcPr>
          <w:p w14:paraId="481218D0" w14:textId="77777777" w:rsidR="009760B9" w:rsidRDefault="009760B9" w:rsidP="002473DE">
            <w:r>
              <w:t>WI</w:t>
            </w:r>
          </w:p>
        </w:tc>
        <w:tc>
          <w:tcPr>
            <w:tcW w:w="1068" w:type="dxa"/>
          </w:tcPr>
          <w:p w14:paraId="794EB2FC" w14:textId="77777777" w:rsidR="009760B9" w:rsidRDefault="009760B9" w:rsidP="002473DE">
            <w:r>
              <w:t>Class</w:t>
            </w:r>
          </w:p>
        </w:tc>
        <w:tc>
          <w:tcPr>
            <w:tcW w:w="2797" w:type="dxa"/>
          </w:tcPr>
          <w:p w14:paraId="5B355C11" w14:textId="77777777" w:rsidR="009760B9" w:rsidRDefault="009760B9" w:rsidP="002473DE">
            <w:r>
              <w:t>Title</w:t>
            </w:r>
          </w:p>
        </w:tc>
        <w:tc>
          <w:tcPr>
            <w:tcW w:w="1161" w:type="dxa"/>
          </w:tcPr>
          <w:p w14:paraId="2919CF05" w14:textId="77777777" w:rsidR="009760B9" w:rsidRDefault="009760B9" w:rsidP="002473DE">
            <w:proofErr w:type="spellStart"/>
            <w:r>
              <w:t>Tdoc</w:t>
            </w:r>
            <w:proofErr w:type="spellEnd"/>
          </w:p>
        </w:tc>
        <w:tc>
          <w:tcPr>
            <w:tcW w:w="1559" w:type="dxa"/>
          </w:tcPr>
          <w:p w14:paraId="5E27BA4C" w14:textId="77777777" w:rsidR="009760B9" w:rsidRDefault="009760B9" w:rsidP="002473DE">
            <w:r>
              <w:t>Delegate</w:t>
            </w:r>
          </w:p>
        </w:tc>
        <w:tc>
          <w:tcPr>
            <w:tcW w:w="993" w:type="dxa"/>
          </w:tcPr>
          <w:p w14:paraId="3522DA64" w14:textId="77777777" w:rsidR="009760B9" w:rsidRDefault="009760B9" w:rsidP="002473DE">
            <w:r>
              <w:t>Misc</w:t>
            </w:r>
          </w:p>
        </w:tc>
        <w:tc>
          <w:tcPr>
            <w:tcW w:w="850" w:type="dxa"/>
          </w:tcPr>
          <w:p w14:paraId="1520ED92" w14:textId="77777777" w:rsidR="009760B9" w:rsidRDefault="009760B9" w:rsidP="002473DE">
            <w:r>
              <w:t>File version</w:t>
            </w:r>
          </w:p>
        </w:tc>
        <w:tc>
          <w:tcPr>
            <w:tcW w:w="814" w:type="dxa"/>
          </w:tcPr>
          <w:p w14:paraId="2B46B935" w14:textId="77777777" w:rsidR="009760B9" w:rsidRDefault="009760B9" w:rsidP="002473DE">
            <w:r>
              <w:t>Status</w:t>
            </w:r>
          </w:p>
        </w:tc>
      </w:tr>
      <w:tr w:rsidR="009760B9" w14:paraId="698CC0A9" w14:textId="77777777" w:rsidTr="002473DE">
        <w:tc>
          <w:tcPr>
            <w:tcW w:w="967" w:type="dxa"/>
          </w:tcPr>
          <w:p w14:paraId="3AD1C475" w14:textId="24A1707F" w:rsidR="009760B9" w:rsidRPr="0045009F" w:rsidRDefault="009760B9" w:rsidP="002473DE">
            <w:pPr>
              <w:rPr>
                <w:rFonts w:eastAsia="Malgun Gothic"/>
                <w:lang w:eastAsia="ko-KR"/>
              </w:rPr>
            </w:pPr>
            <w:r>
              <w:rPr>
                <w:rFonts w:eastAsia="Malgun Gothic" w:hint="eastAsia"/>
                <w:lang w:eastAsia="ko-KR"/>
              </w:rPr>
              <w:t>L2</w:t>
            </w:r>
            <w:r>
              <w:t>0</w:t>
            </w:r>
            <w:r w:rsidR="003506F8">
              <w:rPr>
                <w:rFonts w:eastAsia="Malgun Gothic" w:hint="eastAsia"/>
                <w:lang w:eastAsia="ko-KR"/>
              </w:rPr>
              <w:t>4</w:t>
            </w:r>
          </w:p>
        </w:tc>
        <w:tc>
          <w:tcPr>
            <w:tcW w:w="948" w:type="dxa"/>
          </w:tcPr>
          <w:p w14:paraId="1C6A9ED0" w14:textId="77777777" w:rsidR="009760B9" w:rsidRPr="00FC3F35" w:rsidRDefault="009760B9" w:rsidP="002473DE">
            <w:pPr>
              <w:rPr>
                <w:rFonts w:eastAsia="DengXian"/>
              </w:rPr>
            </w:pPr>
            <w:r>
              <w:rPr>
                <w:rFonts w:eastAsia="DengXian"/>
              </w:rPr>
              <w:t>NES</w:t>
            </w:r>
          </w:p>
        </w:tc>
        <w:tc>
          <w:tcPr>
            <w:tcW w:w="1068" w:type="dxa"/>
          </w:tcPr>
          <w:p w14:paraId="415B5107" w14:textId="77777777" w:rsidR="009760B9" w:rsidRPr="00C4087F" w:rsidRDefault="009760B9" w:rsidP="002473DE">
            <w:pPr>
              <w:rPr>
                <w:rFonts w:eastAsia="Malgun Gothic"/>
                <w:lang w:eastAsia="ko-KR"/>
              </w:rPr>
            </w:pPr>
            <w:r>
              <w:rPr>
                <w:rFonts w:eastAsia="Malgun Gothic" w:hint="eastAsia"/>
                <w:lang w:eastAsia="ko-KR"/>
              </w:rPr>
              <w:t>2</w:t>
            </w:r>
          </w:p>
        </w:tc>
        <w:tc>
          <w:tcPr>
            <w:tcW w:w="2797" w:type="dxa"/>
          </w:tcPr>
          <w:p w14:paraId="67404D9C" w14:textId="77777777" w:rsidR="009760B9" w:rsidRPr="0045009F" w:rsidRDefault="009760B9" w:rsidP="002473DE">
            <w:pPr>
              <w:rPr>
                <w:rFonts w:eastAsia="Malgun Gothic"/>
                <w:lang w:eastAsia="ko-KR"/>
              </w:rPr>
            </w:pPr>
            <w:r>
              <w:rPr>
                <w:rFonts w:eastAsia="Malgun Gothic" w:hint="eastAsia"/>
                <w:lang w:eastAsia="ko-KR"/>
              </w:rPr>
              <w:t xml:space="preserve">Correction on maximum value range for </w:t>
            </w:r>
            <w:r w:rsidRPr="00524A43">
              <w:rPr>
                <w:rFonts w:eastAsia="Malgun Gothic" w:hint="eastAsia"/>
                <w:i/>
                <w:iCs/>
                <w:lang w:eastAsia="ko-KR"/>
              </w:rPr>
              <w:t>adap-ssb-Offset-r19</w:t>
            </w:r>
          </w:p>
        </w:tc>
        <w:tc>
          <w:tcPr>
            <w:tcW w:w="1161" w:type="dxa"/>
          </w:tcPr>
          <w:p w14:paraId="28EE523C" w14:textId="77777777" w:rsidR="009760B9" w:rsidRPr="00347F88" w:rsidRDefault="009760B9" w:rsidP="002473DE">
            <w:pPr>
              <w:rPr>
                <w:rFonts w:eastAsia="Malgun Gothic"/>
                <w:lang w:eastAsia="ko-KR"/>
              </w:rPr>
            </w:pPr>
          </w:p>
        </w:tc>
        <w:tc>
          <w:tcPr>
            <w:tcW w:w="1559" w:type="dxa"/>
          </w:tcPr>
          <w:p w14:paraId="59D5853D" w14:textId="77777777" w:rsidR="009760B9" w:rsidRPr="00FC3F35" w:rsidRDefault="009760B9" w:rsidP="002473DE">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6F654CE6" w14:textId="77777777" w:rsidR="009760B9" w:rsidRDefault="009760B9" w:rsidP="002473DE"/>
        </w:tc>
        <w:tc>
          <w:tcPr>
            <w:tcW w:w="850" w:type="dxa"/>
          </w:tcPr>
          <w:p w14:paraId="1C44084C" w14:textId="77777777" w:rsidR="009760B9" w:rsidRPr="00CC5AE5" w:rsidRDefault="009760B9" w:rsidP="002473DE">
            <w:pPr>
              <w:rPr>
                <w:rFonts w:eastAsia="Malgun Gothic"/>
                <w:lang w:eastAsia="ko-KR"/>
              </w:rPr>
            </w:pPr>
            <w:r w:rsidRPr="00CC5AE5">
              <w:t>V0</w:t>
            </w:r>
            <w:r>
              <w:rPr>
                <w:rFonts w:eastAsia="Malgun Gothic" w:hint="eastAsia"/>
                <w:lang w:eastAsia="ko-KR"/>
              </w:rPr>
              <w:t>16</w:t>
            </w:r>
          </w:p>
        </w:tc>
        <w:tc>
          <w:tcPr>
            <w:tcW w:w="814" w:type="dxa"/>
          </w:tcPr>
          <w:p w14:paraId="78FEFF15" w14:textId="77777777" w:rsidR="009760B9" w:rsidRDefault="009760B9" w:rsidP="002473DE">
            <w:proofErr w:type="spellStart"/>
            <w:r>
              <w:t>ToDo</w:t>
            </w:r>
            <w:proofErr w:type="spellEnd"/>
          </w:p>
        </w:tc>
      </w:tr>
    </w:tbl>
    <w:p w14:paraId="57C8134C" w14:textId="77777777" w:rsidR="009760B9" w:rsidRPr="00723ECA" w:rsidRDefault="009760B9" w:rsidP="009760B9">
      <w:pPr>
        <w:pStyle w:val="CommentText"/>
        <w:rPr>
          <w:rFonts w:eastAsia="Malgun Gothic"/>
          <w:lang w:eastAsia="ko-KR"/>
        </w:rPr>
      </w:pPr>
      <w:r>
        <w:rPr>
          <w:b/>
        </w:rPr>
        <w:lastRenderedPageBreak/>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 xml:space="preserve">is INTEGER (0..15). </w:t>
      </w:r>
    </w:p>
    <w:p w14:paraId="319926C6" w14:textId="77777777" w:rsidR="009760B9" w:rsidRDefault="009760B9" w:rsidP="009760B9">
      <w:pPr>
        <w:pStyle w:val="CommentText"/>
        <w:rPr>
          <w:rFonts w:eastAsia="Malgun Gothic"/>
          <w:lang w:eastAsia="ko-KR"/>
        </w:rPr>
      </w:pPr>
      <w:r>
        <w:rPr>
          <w:b/>
        </w:rPr>
        <w:t>[Proposed Change]</w:t>
      </w:r>
      <w:r>
        <w:t xml:space="preserve">: </w:t>
      </w:r>
      <w:r>
        <w:rPr>
          <w:rFonts w:eastAsia="Malgun Gothic" w:hint="eastAsia"/>
          <w:lang w:eastAsia="ko-KR"/>
        </w:rPr>
        <w:t>The text proposal is as below:</w:t>
      </w:r>
    </w:p>
    <w:p w14:paraId="5B713D70" w14:textId="77777777" w:rsidR="009760B9" w:rsidRPr="00D839FF" w:rsidRDefault="009760B9" w:rsidP="009760B9">
      <w:pPr>
        <w:pStyle w:val="PL"/>
      </w:pPr>
      <w:r>
        <w:t xml:space="preserve">Adap-SSB-BurstPeriodicity-r19 </w:t>
      </w:r>
      <w:r w:rsidRPr="00D839FF">
        <w:t xml:space="preserve">::=      </w:t>
      </w:r>
      <w:r w:rsidRPr="00D839FF">
        <w:rPr>
          <w:color w:val="993366"/>
        </w:rPr>
        <w:t>SEQUENCE</w:t>
      </w:r>
      <w:r w:rsidRPr="00D839FF">
        <w:t xml:space="preserve"> {</w:t>
      </w:r>
    </w:p>
    <w:p w14:paraId="224EE4C8" w14:textId="77777777" w:rsidR="009760B9" w:rsidRDefault="009760B9" w:rsidP="009760B9">
      <w:pPr>
        <w:pStyle w:val="PL"/>
      </w:pPr>
      <w:r w:rsidRPr="00D839FF">
        <w:t xml:space="preserve">    </w:t>
      </w:r>
      <w:r>
        <w:t>adap-ssb-P</w:t>
      </w:r>
      <w:r w:rsidRPr="00D839FF">
        <w:t>eriodicity</w:t>
      </w:r>
      <w:r>
        <w:t>-r19</w:t>
      </w:r>
      <w:r w:rsidRPr="00D839FF">
        <w:t xml:space="preserve">           </w:t>
      </w:r>
      <w:r>
        <w:t>ENUMERATED { ms5, ms10, ms20, ms40, ms80, ms160, spare2, spare1 }       OPTIONAL,      -- Need S</w:t>
      </w:r>
    </w:p>
    <w:p w14:paraId="47AB8022" w14:textId="77777777" w:rsidR="009760B9" w:rsidRDefault="009760B9" w:rsidP="009760B9">
      <w:pPr>
        <w:pStyle w:val="PL"/>
      </w:pPr>
      <w:r>
        <w:t xml:space="preserve">    adap-ssb-Offset-r19                INTEGER (</w:t>
      </w:r>
      <w:ins w:id="221" w:author="Han Cha/6G Radio Standard Task" w:date="2025-09-18T19:05:00Z" w16du:dateUtc="2025-09-18T10:05:00Z">
        <w:r>
          <w:rPr>
            <w:rFonts w:eastAsia="Malgun Gothic" w:hint="eastAsia"/>
            <w:lang w:eastAsia="ko-KR"/>
          </w:rPr>
          <w:t>0</w:t>
        </w:r>
      </w:ins>
      <w:del w:id="222" w:author="Han Cha/6G Radio Standard Task" w:date="2025-09-18T19:05:00Z" w16du:dateUtc="2025-09-18T10:05:00Z">
        <w:r w:rsidDel="003E4E67">
          <w:delText>1</w:delText>
        </w:r>
      </w:del>
      <w:r>
        <w:t>..</w:t>
      </w:r>
      <w:ins w:id="223" w:author="Han Cha/6G Radio Standard Task" w:date="2025-09-18T19:05:00Z" w16du:dateUtc="2025-09-18T10:05:00Z">
        <w:r>
          <w:rPr>
            <w:rFonts w:eastAsia="Malgun Gothic" w:hint="eastAsia"/>
            <w:lang w:eastAsia="ko-KR"/>
          </w:rPr>
          <w:t>15</w:t>
        </w:r>
      </w:ins>
      <w:del w:id="224" w:author="Han Cha/6G Radio Standard Task" w:date="2025-09-18T19:05:00Z" w16du:dateUtc="2025-09-18T10:05:00Z">
        <w:r w:rsidDel="00F37E4A">
          <w:delText>maxDCI-2-9-Size-r18</w:delText>
        </w:r>
      </w:del>
      <w:r>
        <w:t xml:space="preserve">)                                        </w:t>
      </w:r>
      <w:ins w:id="225" w:author="Han Cha/6G Radio Standard Task" w:date="2025-09-18T19:06:00Z" w16du:dateUtc="2025-09-18T10: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 xml:space="preserve">  </w:t>
        </w:r>
      </w:ins>
      <w:r>
        <w:t>OPTIONAL,      -- Need N</w:t>
      </w:r>
    </w:p>
    <w:p w14:paraId="195F6A07" w14:textId="77777777" w:rsidR="009760B9" w:rsidRDefault="009760B9" w:rsidP="009760B9">
      <w:pPr>
        <w:pStyle w:val="PL"/>
      </w:pPr>
      <w:r>
        <w:t xml:space="preserve">    adap-ssb-halfFrameIndex-r19        ENUMERATED { </w:t>
      </w:r>
      <w:proofErr w:type="spellStart"/>
      <w:r>
        <w:t>firsthalf</w:t>
      </w:r>
      <w:proofErr w:type="spellEnd"/>
      <w:r>
        <w:t>, secondhalf }                                    OPTIONAL       -- Need N</w:t>
      </w:r>
    </w:p>
    <w:p w14:paraId="7C734191" w14:textId="77777777" w:rsidR="009760B9" w:rsidRDefault="009760B9" w:rsidP="009760B9">
      <w:pPr>
        <w:pStyle w:val="PL"/>
      </w:pPr>
      <w:r>
        <w:t>}</w:t>
      </w:r>
    </w:p>
    <w:p w14:paraId="6CA74C43" w14:textId="77777777" w:rsidR="009760B9" w:rsidRDefault="009760B9" w:rsidP="009760B9">
      <w:pPr>
        <w:pStyle w:val="PL"/>
      </w:pPr>
    </w:p>
    <w:p w14:paraId="69259874" w14:textId="77777777" w:rsidR="009760B9" w:rsidRPr="00EE6E73" w:rsidRDefault="009760B9" w:rsidP="009760B9">
      <w:pPr>
        <w:pStyle w:val="PL"/>
      </w:pPr>
    </w:p>
    <w:p w14:paraId="62568C8E" w14:textId="77777777" w:rsidR="009760B9" w:rsidRPr="00EE6E73" w:rsidRDefault="009760B9" w:rsidP="009760B9">
      <w:pPr>
        <w:pStyle w:val="PL"/>
        <w:rPr>
          <w:color w:val="808080"/>
        </w:rPr>
      </w:pPr>
      <w:r w:rsidRPr="00EE6E73">
        <w:rPr>
          <w:color w:val="808080"/>
        </w:rPr>
        <w:t>-- TAG-CELLGROUPCONFIG-STOP</w:t>
      </w:r>
    </w:p>
    <w:p w14:paraId="2D5B0B70" w14:textId="77777777" w:rsidR="009760B9" w:rsidRPr="00BF3DE4" w:rsidRDefault="009760B9" w:rsidP="009760B9">
      <w:pPr>
        <w:pStyle w:val="PL"/>
        <w:rPr>
          <w:rFonts w:eastAsia="Malgun Gothic"/>
          <w:color w:val="808080"/>
          <w:lang w:eastAsia="ko-KR"/>
        </w:rPr>
      </w:pPr>
      <w:r w:rsidRPr="00EE6E73">
        <w:rPr>
          <w:color w:val="808080"/>
        </w:rPr>
        <w:t>-- ASN1STOP</w:t>
      </w:r>
    </w:p>
    <w:p w14:paraId="18D29817" w14:textId="77777777" w:rsidR="009760B9" w:rsidRPr="001374F5" w:rsidRDefault="009760B9" w:rsidP="009760B9">
      <w:pPr>
        <w:rPr>
          <w:rFonts w:eastAsia="Malgun Gothic"/>
          <w:lang w:eastAsia="ko-KR"/>
        </w:rPr>
      </w:pPr>
      <w:r>
        <w:rPr>
          <w:b/>
        </w:rPr>
        <w:t>[Comments]</w:t>
      </w:r>
      <w:r>
        <w:t>:</w:t>
      </w:r>
    </w:p>
    <w:p w14:paraId="35ADA645" w14:textId="77777777" w:rsidR="00C9652C" w:rsidRDefault="00C9652C" w:rsidP="00C9652C">
      <w:pPr>
        <w:pStyle w:val="Heading1"/>
        <w:rPr>
          <w:rFonts w:eastAsia="Malgun Gothic"/>
          <w:lang w:eastAsia="ko-KR"/>
        </w:rPr>
      </w:pPr>
      <w:r>
        <w:rPr>
          <w:rFonts w:eastAsia="Malgun Gothic" w:hint="eastAsia"/>
          <w:lang w:eastAsia="ko-KR"/>
        </w:rPr>
        <w:t>L205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BF0F38F" w14:textId="77777777" w:rsidTr="002473DE">
        <w:tc>
          <w:tcPr>
            <w:tcW w:w="967" w:type="dxa"/>
          </w:tcPr>
          <w:p w14:paraId="61D07B28" w14:textId="77777777" w:rsidR="00C9652C" w:rsidRDefault="00C9652C" w:rsidP="002473DE">
            <w:r>
              <w:t>RIL Id</w:t>
            </w:r>
          </w:p>
        </w:tc>
        <w:tc>
          <w:tcPr>
            <w:tcW w:w="948" w:type="dxa"/>
          </w:tcPr>
          <w:p w14:paraId="1611A26C" w14:textId="77777777" w:rsidR="00C9652C" w:rsidRDefault="00C9652C" w:rsidP="002473DE">
            <w:r>
              <w:t>WI</w:t>
            </w:r>
          </w:p>
        </w:tc>
        <w:tc>
          <w:tcPr>
            <w:tcW w:w="1068" w:type="dxa"/>
          </w:tcPr>
          <w:p w14:paraId="3D90CA7F" w14:textId="77777777" w:rsidR="00C9652C" w:rsidRDefault="00C9652C" w:rsidP="002473DE">
            <w:r>
              <w:t>Class</w:t>
            </w:r>
          </w:p>
        </w:tc>
        <w:tc>
          <w:tcPr>
            <w:tcW w:w="2797" w:type="dxa"/>
          </w:tcPr>
          <w:p w14:paraId="76B54BFD" w14:textId="77777777" w:rsidR="00C9652C" w:rsidRDefault="00C9652C" w:rsidP="002473DE">
            <w:r>
              <w:t>Title</w:t>
            </w:r>
          </w:p>
        </w:tc>
        <w:tc>
          <w:tcPr>
            <w:tcW w:w="1161" w:type="dxa"/>
          </w:tcPr>
          <w:p w14:paraId="243131A8" w14:textId="77777777" w:rsidR="00C9652C" w:rsidRDefault="00C9652C" w:rsidP="002473DE">
            <w:proofErr w:type="spellStart"/>
            <w:r>
              <w:t>Tdoc</w:t>
            </w:r>
            <w:proofErr w:type="spellEnd"/>
          </w:p>
        </w:tc>
        <w:tc>
          <w:tcPr>
            <w:tcW w:w="1559" w:type="dxa"/>
          </w:tcPr>
          <w:p w14:paraId="0E4AC08B" w14:textId="77777777" w:rsidR="00C9652C" w:rsidRDefault="00C9652C" w:rsidP="002473DE">
            <w:r>
              <w:t>Delegate</w:t>
            </w:r>
          </w:p>
        </w:tc>
        <w:tc>
          <w:tcPr>
            <w:tcW w:w="993" w:type="dxa"/>
          </w:tcPr>
          <w:p w14:paraId="64C9450C" w14:textId="77777777" w:rsidR="00C9652C" w:rsidRDefault="00C9652C" w:rsidP="002473DE">
            <w:r>
              <w:t>Misc</w:t>
            </w:r>
          </w:p>
        </w:tc>
        <w:tc>
          <w:tcPr>
            <w:tcW w:w="850" w:type="dxa"/>
          </w:tcPr>
          <w:p w14:paraId="186AD22D" w14:textId="77777777" w:rsidR="00C9652C" w:rsidRDefault="00C9652C" w:rsidP="002473DE">
            <w:r>
              <w:t>File version</w:t>
            </w:r>
          </w:p>
        </w:tc>
        <w:tc>
          <w:tcPr>
            <w:tcW w:w="814" w:type="dxa"/>
          </w:tcPr>
          <w:p w14:paraId="550DC2A4" w14:textId="77777777" w:rsidR="00C9652C" w:rsidRDefault="00C9652C" w:rsidP="002473DE">
            <w:r>
              <w:t>Status</w:t>
            </w:r>
          </w:p>
        </w:tc>
      </w:tr>
      <w:tr w:rsidR="00C9652C" w14:paraId="7DAFED7F" w14:textId="77777777" w:rsidTr="002473DE">
        <w:tc>
          <w:tcPr>
            <w:tcW w:w="967" w:type="dxa"/>
          </w:tcPr>
          <w:p w14:paraId="35BC7098" w14:textId="77777777" w:rsidR="00C9652C" w:rsidRPr="0045009F" w:rsidRDefault="00C9652C" w:rsidP="002473DE">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1938412D" w14:textId="77777777" w:rsidR="00C9652C" w:rsidRPr="00FC3F35" w:rsidRDefault="00C9652C" w:rsidP="002473DE">
            <w:pPr>
              <w:rPr>
                <w:rFonts w:eastAsia="DengXian"/>
              </w:rPr>
            </w:pPr>
            <w:r>
              <w:rPr>
                <w:rFonts w:eastAsia="DengXian"/>
              </w:rPr>
              <w:t>NES</w:t>
            </w:r>
          </w:p>
        </w:tc>
        <w:tc>
          <w:tcPr>
            <w:tcW w:w="1068" w:type="dxa"/>
          </w:tcPr>
          <w:p w14:paraId="1E29198A" w14:textId="77777777" w:rsidR="00C9652C" w:rsidRPr="00C4087F" w:rsidRDefault="00C9652C" w:rsidP="002473DE">
            <w:pPr>
              <w:rPr>
                <w:rFonts w:eastAsia="Malgun Gothic"/>
                <w:lang w:eastAsia="ko-KR"/>
              </w:rPr>
            </w:pPr>
            <w:r>
              <w:rPr>
                <w:rFonts w:eastAsia="Malgun Gothic" w:hint="eastAsia"/>
                <w:lang w:eastAsia="ko-KR"/>
              </w:rPr>
              <w:t>1</w:t>
            </w:r>
          </w:p>
        </w:tc>
        <w:tc>
          <w:tcPr>
            <w:tcW w:w="2797" w:type="dxa"/>
          </w:tcPr>
          <w:p w14:paraId="29C593D5" w14:textId="77777777" w:rsidR="00C9652C" w:rsidRPr="00457419" w:rsidRDefault="00C9652C" w:rsidP="002473DE">
            <w:pPr>
              <w:rPr>
                <w:rFonts w:eastAsia="Malgun Gothic"/>
                <w:lang w:eastAsia="ko-KR"/>
              </w:rPr>
            </w:pPr>
            <w:r>
              <w:rPr>
                <w:rFonts w:eastAsia="Malgun Gothic" w:hint="eastAsia"/>
                <w:lang w:eastAsia="ko-KR"/>
              </w:rPr>
              <w:t xml:space="preserve">Correction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p>
        </w:tc>
        <w:tc>
          <w:tcPr>
            <w:tcW w:w="1161" w:type="dxa"/>
          </w:tcPr>
          <w:p w14:paraId="1BC51DE9" w14:textId="77777777" w:rsidR="00C9652C" w:rsidRPr="00347F88" w:rsidRDefault="00C9652C" w:rsidP="002473DE">
            <w:pPr>
              <w:rPr>
                <w:rFonts w:eastAsia="Malgun Gothic"/>
                <w:lang w:eastAsia="ko-KR"/>
              </w:rPr>
            </w:pPr>
          </w:p>
        </w:tc>
        <w:tc>
          <w:tcPr>
            <w:tcW w:w="1559" w:type="dxa"/>
          </w:tcPr>
          <w:p w14:paraId="74192AB7" w14:textId="77777777" w:rsidR="00C9652C" w:rsidRPr="00FC3F35" w:rsidRDefault="00C9652C" w:rsidP="002473DE">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04889BBB" w14:textId="77777777" w:rsidR="00C9652C" w:rsidRDefault="00C9652C" w:rsidP="002473DE"/>
        </w:tc>
        <w:tc>
          <w:tcPr>
            <w:tcW w:w="850" w:type="dxa"/>
          </w:tcPr>
          <w:p w14:paraId="07CB021E" w14:textId="77777777" w:rsidR="00C9652C" w:rsidRPr="00CC5AE5" w:rsidRDefault="00C9652C" w:rsidP="002473DE">
            <w:pPr>
              <w:rPr>
                <w:rFonts w:eastAsia="Malgun Gothic"/>
                <w:lang w:eastAsia="ko-KR"/>
              </w:rPr>
            </w:pPr>
            <w:r w:rsidRPr="00CC5AE5">
              <w:t>V0</w:t>
            </w:r>
            <w:r>
              <w:rPr>
                <w:rFonts w:eastAsia="Malgun Gothic" w:hint="eastAsia"/>
                <w:lang w:eastAsia="ko-KR"/>
              </w:rPr>
              <w:t>16</w:t>
            </w:r>
          </w:p>
        </w:tc>
        <w:tc>
          <w:tcPr>
            <w:tcW w:w="814" w:type="dxa"/>
          </w:tcPr>
          <w:p w14:paraId="121D00AF" w14:textId="77777777" w:rsidR="00C9652C" w:rsidRDefault="00C9652C" w:rsidP="002473DE">
            <w:proofErr w:type="spellStart"/>
            <w:r>
              <w:t>ToDo</w:t>
            </w:r>
            <w:proofErr w:type="spellEnd"/>
          </w:p>
        </w:tc>
      </w:tr>
    </w:tbl>
    <w:p w14:paraId="61371C9E" w14:textId="77777777" w:rsidR="00C9652C" w:rsidRPr="00FD5BD4" w:rsidRDefault="00C9652C" w:rsidP="00C9652C">
      <w:pPr>
        <w:pStyle w:val="CommentText"/>
        <w:rPr>
          <w:rFonts w:eastAsia="Malgun Gothic"/>
          <w:lang w:eastAsia="ko-KR"/>
        </w:rPr>
      </w:pPr>
      <w:r>
        <w:rPr>
          <w:b/>
        </w:rPr>
        <w:br/>
        <w:t>[Description]</w:t>
      </w:r>
      <w:r>
        <w:t xml:space="preserve">: </w:t>
      </w:r>
      <w:r>
        <w:rPr>
          <w:rFonts w:eastAsia="Malgun Gothic" w:hint="eastAsia"/>
          <w:lang w:eastAsia="ko-KR"/>
        </w:rPr>
        <w:t xml:space="preserve">The sentence for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proofErr w:type="spellStart"/>
      <w:r>
        <w:rPr>
          <w:rFonts w:eastAsia="Malgun Gothic" w:hint="eastAsia"/>
          <w:i/>
          <w:iCs/>
          <w:lang w:eastAsia="ko-KR"/>
        </w:rPr>
        <w:t>adap-ssb-halfFrameIndex</w:t>
      </w:r>
      <w:proofErr w:type="spellEnd"/>
      <w:r>
        <w:rPr>
          <w:rFonts w:eastAsia="Malgun Gothic" w:hint="eastAsia"/>
          <w:lang w:eastAsia="ko-KR"/>
        </w:rPr>
        <w:t>.</w:t>
      </w:r>
    </w:p>
    <w:p w14:paraId="1A51C06D" w14:textId="77777777" w:rsidR="00C9652C" w:rsidRPr="007343EE" w:rsidRDefault="00C9652C" w:rsidP="00C9652C">
      <w:pPr>
        <w:pStyle w:val="CommentText"/>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proofErr w:type="spellStart"/>
      <w:r>
        <w:rPr>
          <w:rFonts w:eastAsia="Malgun Gothic" w:hint="eastAsia"/>
          <w:i/>
          <w:iCs/>
          <w:lang w:eastAsia="ko-KR"/>
        </w:rPr>
        <w:t>adap-ssb-halfFrameIndex</w:t>
      </w:r>
      <w:proofErr w:type="spellEnd"/>
      <w:r>
        <w:rPr>
          <w:rFonts w:eastAsia="Malgun Gothic" w:hint="eastAsia"/>
          <w:i/>
          <w:iCs/>
          <w:lang w:eastAsia="ko-KR"/>
        </w:rPr>
        <w:t xml:space="preserve"> </w:t>
      </w:r>
      <w:r>
        <w:rPr>
          <w:rFonts w:eastAsia="Malgun Gothic" w:hint="eastAsia"/>
          <w:lang w:eastAsia="ko-KR"/>
        </w:rPr>
        <w:t xml:space="preserve">to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52C" w:rsidRPr="00EE6E73" w14:paraId="0D3A1D87" w14:textId="77777777" w:rsidTr="002473DE">
        <w:tc>
          <w:tcPr>
            <w:tcW w:w="14173" w:type="dxa"/>
            <w:tcBorders>
              <w:top w:val="single" w:sz="4" w:space="0" w:color="auto"/>
              <w:left w:val="single" w:sz="4" w:space="0" w:color="auto"/>
              <w:bottom w:val="single" w:sz="4" w:space="0" w:color="auto"/>
              <w:right w:val="single" w:sz="4" w:space="0" w:color="auto"/>
            </w:tcBorders>
            <w:hideMark/>
          </w:tcPr>
          <w:p w14:paraId="4D4FE612" w14:textId="77777777" w:rsidR="00C9652C" w:rsidRPr="00EE6E73" w:rsidRDefault="00C9652C" w:rsidP="002473DE">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C9652C" w:rsidRPr="00EE6E73" w14:paraId="5163B003" w14:textId="77777777" w:rsidTr="002473DE">
        <w:tc>
          <w:tcPr>
            <w:tcW w:w="14173" w:type="dxa"/>
            <w:tcBorders>
              <w:top w:val="single" w:sz="4" w:space="0" w:color="auto"/>
              <w:left w:val="single" w:sz="4" w:space="0" w:color="auto"/>
              <w:bottom w:val="single" w:sz="4" w:space="0" w:color="auto"/>
              <w:right w:val="single" w:sz="4" w:space="0" w:color="auto"/>
            </w:tcBorders>
          </w:tcPr>
          <w:p w14:paraId="098B877B" w14:textId="77777777" w:rsidR="00C9652C" w:rsidRPr="00DE7694" w:rsidRDefault="00C9652C" w:rsidP="002473DE">
            <w:pPr>
              <w:pStyle w:val="TAH"/>
              <w:jc w:val="left"/>
              <w:rPr>
                <w:i/>
                <w:szCs w:val="22"/>
                <w:lang w:eastAsia="sv-SE"/>
              </w:rPr>
            </w:pPr>
            <w:proofErr w:type="spellStart"/>
            <w:r w:rsidRPr="00DE7694">
              <w:rPr>
                <w:i/>
                <w:szCs w:val="22"/>
                <w:lang w:eastAsia="sv-SE"/>
              </w:rPr>
              <w:t>adap-PosInDCI-ssbPeriodicityIndicationForScell</w:t>
            </w:r>
            <w:proofErr w:type="spellEnd"/>
            <w:r w:rsidRPr="00DE7694">
              <w:rPr>
                <w:i/>
                <w:szCs w:val="22"/>
                <w:lang w:eastAsia="sv-SE"/>
              </w:rPr>
              <w:t xml:space="preserve"> </w:t>
            </w:r>
          </w:p>
          <w:p w14:paraId="48D93F71" w14:textId="77777777" w:rsidR="00C9652C" w:rsidRPr="002716D8" w:rsidRDefault="00C9652C" w:rsidP="002473DE">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C9652C" w:rsidRPr="00EE6E73" w14:paraId="5DBAF234" w14:textId="77777777" w:rsidTr="002473DE">
        <w:tc>
          <w:tcPr>
            <w:tcW w:w="14173" w:type="dxa"/>
            <w:tcBorders>
              <w:top w:val="single" w:sz="4" w:space="0" w:color="auto"/>
              <w:left w:val="single" w:sz="4" w:space="0" w:color="auto"/>
              <w:bottom w:val="single" w:sz="4" w:space="0" w:color="auto"/>
              <w:right w:val="single" w:sz="4" w:space="0" w:color="auto"/>
            </w:tcBorders>
          </w:tcPr>
          <w:p w14:paraId="78643462" w14:textId="77777777" w:rsidR="00C9652C" w:rsidRPr="002716D8" w:rsidRDefault="00C9652C" w:rsidP="002473DE">
            <w:pPr>
              <w:pStyle w:val="TAH"/>
              <w:jc w:val="left"/>
              <w:rPr>
                <w:i/>
                <w:szCs w:val="22"/>
                <w:lang w:eastAsia="sv-SE"/>
              </w:rPr>
            </w:pPr>
            <w:proofErr w:type="spellStart"/>
            <w:r w:rsidRPr="002716D8">
              <w:rPr>
                <w:i/>
                <w:szCs w:val="22"/>
                <w:lang w:eastAsia="sv-SE"/>
              </w:rPr>
              <w:t>adap-ssb-halfFrameIndex</w:t>
            </w:r>
            <w:proofErr w:type="spellEnd"/>
            <w:r w:rsidRPr="002716D8">
              <w:rPr>
                <w:i/>
                <w:szCs w:val="22"/>
                <w:lang w:eastAsia="sv-SE"/>
              </w:rPr>
              <w:t xml:space="preserve"> </w:t>
            </w:r>
          </w:p>
          <w:p w14:paraId="373A96E0" w14:textId="77777777" w:rsidR="00C9652C" w:rsidRPr="002716D8" w:rsidRDefault="00C9652C" w:rsidP="002473DE">
            <w:pPr>
              <w:pStyle w:val="TAH"/>
              <w:jc w:val="left"/>
              <w:rPr>
                <w:b w:val="0"/>
                <w:bCs/>
                <w:iCs/>
                <w:szCs w:val="22"/>
                <w:lang w:eastAsia="sv-SE"/>
              </w:rPr>
            </w:pPr>
            <w:r w:rsidRPr="002716D8">
              <w:rPr>
                <w:b w:val="0"/>
                <w:bCs/>
                <w:iCs/>
                <w:szCs w:val="22"/>
                <w:lang w:eastAsia="sv-SE"/>
              </w:rPr>
              <w:t xml:space="preserve">Indicate whether SSB according to the </w:t>
            </w:r>
            <w:proofErr w:type="spellStart"/>
            <w:r w:rsidRPr="002716D8">
              <w:rPr>
                <w:b w:val="0"/>
                <w:bCs/>
                <w:iCs/>
                <w:szCs w:val="22"/>
                <w:lang w:eastAsia="sv-SE"/>
              </w:rPr>
              <w:t>adap</w:t>
            </w:r>
            <w:proofErr w:type="spellEnd"/>
            <w:r w:rsidRPr="002716D8">
              <w:rPr>
                <w:b w:val="0"/>
                <w:bCs/>
                <w:iCs/>
                <w:szCs w:val="22"/>
                <w:lang w:eastAsia="sv-SE"/>
              </w:rPr>
              <w:t>-</w:t>
            </w:r>
            <w:proofErr w:type="spellStart"/>
            <w:r w:rsidRPr="002716D8">
              <w:rPr>
                <w:b w:val="0"/>
                <w:bCs/>
                <w:iCs/>
                <w:szCs w:val="22"/>
                <w:lang w:eastAsia="sv-SE"/>
              </w:rPr>
              <w:t>ssb</w:t>
            </w:r>
            <w:proofErr w:type="spellEnd"/>
            <w:r w:rsidRPr="002716D8">
              <w:rPr>
                <w:b w:val="0"/>
                <w:bCs/>
                <w:iCs/>
                <w:szCs w:val="22"/>
                <w:lang w:eastAsia="sv-SE"/>
              </w:rPr>
              <w:t xml:space="preserve">-Periodicity is in the first half or the second half of the frame. </w:t>
            </w:r>
            <w:del w:id="226" w:author="Han Cha/6G Radio Standard Task" w:date="2025-09-19T08:24:00Z" w16du:dateUtc="2025-09-18T23:24:00Z">
              <w:r w:rsidRPr="002716D8" w:rsidDel="000741C8">
                <w:rPr>
                  <w:b w:val="0"/>
                  <w:bCs/>
                  <w:iCs/>
                  <w:szCs w:val="22"/>
                  <w:lang w:eastAsia="sv-SE"/>
                </w:rPr>
                <w:delText xml:space="preserve">The network configures this field according to </w:delText>
              </w:r>
              <w:r w:rsidRPr="002716D8" w:rsidDel="000741C8">
                <w:rPr>
                  <w:b w:val="0"/>
                  <w:bCs/>
                  <w:i/>
                  <w:szCs w:val="22"/>
                  <w:lang w:eastAsia="sv-SE"/>
                </w:rPr>
                <w:delText>adap-ssb-Periodicity</w:delText>
              </w:r>
              <w:r w:rsidRPr="002716D8" w:rsidDel="000741C8">
                <w:rPr>
                  <w:b w:val="0"/>
                  <w:bCs/>
                  <w:iCs/>
                  <w:szCs w:val="22"/>
                  <w:lang w:eastAsia="sv-SE"/>
                </w:rPr>
                <w:delText xml:space="preserve"> such that the indicated system frame does not exceed the corresponding adaptive SSB periodicity.</w:delText>
              </w:r>
            </w:del>
          </w:p>
        </w:tc>
      </w:tr>
      <w:tr w:rsidR="00C9652C" w:rsidRPr="00EE6E73" w14:paraId="09215A03" w14:textId="77777777" w:rsidTr="002473DE">
        <w:tc>
          <w:tcPr>
            <w:tcW w:w="14173" w:type="dxa"/>
            <w:tcBorders>
              <w:top w:val="single" w:sz="4" w:space="0" w:color="auto"/>
              <w:left w:val="single" w:sz="4" w:space="0" w:color="auto"/>
              <w:bottom w:val="single" w:sz="4" w:space="0" w:color="auto"/>
              <w:right w:val="single" w:sz="4" w:space="0" w:color="auto"/>
            </w:tcBorders>
          </w:tcPr>
          <w:p w14:paraId="67EAA522" w14:textId="77777777" w:rsidR="00C9652C" w:rsidRPr="00D839FF" w:rsidRDefault="00C9652C" w:rsidP="002473DE">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-Periodicity </w:t>
            </w:r>
          </w:p>
          <w:p w14:paraId="2FCDE6F0" w14:textId="77777777" w:rsidR="00C9652C" w:rsidRPr="002716D8" w:rsidRDefault="00C9652C" w:rsidP="002473DE">
            <w:pPr>
              <w:pStyle w:val="TAH"/>
              <w:jc w:val="left"/>
              <w:rPr>
                <w:b w:val="0"/>
                <w:bCs/>
                <w:i/>
                <w:szCs w:val="22"/>
                <w:lang w:eastAsia="sv-SE"/>
              </w:rPr>
            </w:pPr>
            <w:r w:rsidRPr="002716D8">
              <w:rPr>
                <w:rFonts w:eastAsiaTheme="minorEastAsia"/>
                <w:b w:val="0"/>
                <w:bCs/>
                <w:lang w:val="en-US" w:eastAsia="sv-SE"/>
              </w:rPr>
              <w:t xml:space="preserve">Additional SSB burst periodicity for the </w:t>
            </w:r>
            <w:proofErr w:type="spellStart"/>
            <w:r w:rsidRPr="002716D8">
              <w:rPr>
                <w:rFonts w:eastAsiaTheme="minorEastAsia"/>
                <w:b w:val="0"/>
                <w:bCs/>
                <w:lang w:val="en-US" w:eastAsia="sv-SE"/>
              </w:rPr>
              <w:t>Scell</w:t>
            </w:r>
            <w:proofErr w:type="spellEnd"/>
            <w:r w:rsidRPr="002716D8">
              <w:rPr>
                <w:rFonts w:eastAsiaTheme="minorEastAsia"/>
                <w:b w:val="0"/>
                <w:bCs/>
                <w:lang w:val="en-US" w:eastAsia="sv-SE"/>
              </w:rPr>
              <w:t xml:space="preserve">. </w:t>
            </w:r>
            <w:r w:rsidRPr="002716D8">
              <w:rPr>
                <w:b w:val="0"/>
                <w:bCs/>
                <w:lang w:val="en-US" w:eastAsia="sv-SE"/>
              </w:rPr>
              <w:t>If the field is absent, the UE applies the value ms5.</w:t>
            </w:r>
          </w:p>
        </w:tc>
      </w:tr>
      <w:tr w:rsidR="00C9652C" w:rsidRPr="00EE6E73" w14:paraId="5FDD9126" w14:textId="77777777" w:rsidTr="002473DE">
        <w:tc>
          <w:tcPr>
            <w:tcW w:w="14173" w:type="dxa"/>
            <w:tcBorders>
              <w:top w:val="single" w:sz="4" w:space="0" w:color="auto"/>
              <w:left w:val="single" w:sz="4" w:space="0" w:color="auto"/>
              <w:bottom w:val="single" w:sz="4" w:space="0" w:color="auto"/>
              <w:right w:val="single" w:sz="4" w:space="0" w:color="auto"/>
            </w:tcBorders>
          </w:tcPr>
          <w:p w14:paraId="5F86C9E1" w14:textId="77777777" w:rsidR="00C9652C" w:rsidRPr="00D839FF" w:rsidRDefault="00C9652C" w:rsidP="002473DE">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-Offset </w:t>
            </w:r>
          </w:p>
          <w:p w14:paraId="50FB9DB2" w14:textId="77777777" w:rsidR="00C9652C" w:rsidRPr="00AD3018" w:rsidRDefault="00C9652C" w:rsidP="002473DE">
            <w:pPr>
              <w:pStyle w:val="TAH"/>
              <w:jc w:val="left"/>
              <w:rPr>
                <w:rFonts w:eastAsia="Malgun Gothic"/>
                <w:b w:val="0"/>
                <w:bCs/>
                <w:i/>
                <w:szCs w:val="22"/>
                <w:lang w:eastAsia="ko-KR"/>
              </w:rPr>
            </w:pPr>
            <w:r w:rsidRPr="002716D8">
              <w:rPr>
                <w:rFonts w:eastAsiaTheme="minorEastAsia"/>
                <w:b w:val="0"/>
                <w:bCs/>
                <w:lang w:val="en-US" w:eastAsia="sv-SE"/>
              </w:rPr>
              <w:t>Indicate SFN offset from the SFN which satisfies (SFN index *10) modulo (</w:t>
            </w:r>
            <w:proofErr w:type="spellStart"/>
            <w:r w:rsidRPr="002716D8">
              <w:rPr>
                <w:rFonts w:eastAsiaTheme="minorEastAsia"/>
                <w:b w:val="0"/>
                <w:bCs/>
                <w:i/>
                <w:lang w:val="en-US" w:eastAsia="sv-SE"/>
              </w:rPr>
              <w:t>adap</w:t>
            </w:r>
            <w:proofErr w:type="spellEnd"/>
            <w:r w:rsidRPr="002716D8">
              <w:rPr>
                <w:rFonts w:eastAsiaTheme="minorEastAsia"/>
                <w:b w:val="0"/>
                <w:bCs/>
                <w:i/>
                <w:lang w:val="en-US" w:eastAsia="sv-SE"/>
              </w:rPr>
              <w:t>-</w:t>
            </w:r>
            <w:proofErr w:type="spellStart"/>
            <w:r w:rsidRPr="002716D8">
              <w:rPr>
                <w:rFonts w:eastAsiaTheme="minorEastAsia"/>
                <w:b w:val="0"/>
                <w:bCs/>
                <w:i/>
                <w:lang w:val="en-US" w:eastAsia="sv-SE"/>
              </w:rPr>
              <w:t>ssb</w:t>
            </w:r>
            <w:proofErr w:type="spellEnd"/>
            <w:r w:rsidRPr="002716D8">
              <w:rPr>
                <w:rFonts w:eastAsiaTheme="minorEastAsia"/>
                <w:b w:val="0"/>
                <w:bCs/>
                <w:i/>
                <w:lang w:val="en-US" w:eastAsia="sv-SE"/>
              </w:rPr>
              <w:t>-Periodicity</w:t>
            </w:r>
            <w:r w:rsidRPr="002716D8">
              <w:rPr>
                <w:rFonts w:eastAsiaTheme="minorEastAsia"/>
                <w:b w:val="0"/>
                <w:bCs/>
                <w:lang w:val="en-US" w:eastAsia="sv-SE"/>
              </w:rPr>
              <w:t>) = 0</w:t>
            </w:r>
            <w:ins w:id="227" w:author="Han Cha/6G Radio Standard Task" w:date="2025-09-19T08:24:00Z" w16du:dateUtc="2025-09-18T23:24:00Z">
              <w:r>
                <w:rPr>
                  <w:rFonts w:eastAsia="Malgun Gothic" w:hint="eastAsia"/>
                  <w:b w:val="0"/>
                  <w:bCs/>
                  <w:lang w:val="en-US" w:eastAsia="ko-KR"/>
                </w:rPr>
                <w:t xml:space="preserve">. </w:t>
              </w:r>
              <w:r w:rsidRPr="002716D8">
                <w:rPr>
                  <w:b w:val="0"/>
                  <w:bCs/>
                  <w:iCs/>
                  <w:szCs w:val="22"/>
                  <w:lang w:eastAsia="sv-SE"/>
                </w:rPr>
                <w:t xml:space="preserve">The network configures this field according to </w:t>
              </w:r>
              <w:proofErr w:type="spellStart"/>
              <w:r w:rsidRPr="002716D8">
                <w:rPr>
                  <w:b w:val="0"/>
                  <w:bCs/>
                  <w:i/>
                  <w:szCs w:val="22"/>
                  <w:lang w:eastAsia="sv-SE"/>
                </w:rPr>
                <w:t>adap</w:t>
              </w:r>
              <w:proofErr w:type="spellEnd"/>
              <w:r w:rsidRPr="002716D8">
                <w:rPr>
                  <w:b w:val="0"/>
                  <w:bCs/>
                  <w:i/>
                  <w:szCs w:val="22"/>
                  <w:lang w:eastAsia="sv-SE"/>
                </w:rPr>
                <w:t>-</w:t>
              </w:r>
              <w:proofErr w:type="spellStart"/>
              <w:r w:rsidRPr="002716D8">
                <w:rPr>
                  <w:b w:val="0"/>
                  <w:bCs/>
                  <w:i/>
                  <w:szCs w:val="22"/>
                  <w:lang w:eastAsia="sv-SE"/>
                </w:rPr>
                <w:t>ssb</w:t>
              </w:r>
              <w:proofErr w:type="spellEnd"/>
              <w:r w:rsidRPr="002716D8">
                <w:rPr>
                  <w:b w:val="0"/>
                  <w:bCs/>
                  <w:i/>
                  <w:szCs w:val="22"/>
                  <w:lang w:eastAsia="sv-SE"/>
                </w:rPr>
                <w:t>-Periodicity</w:t>
              </w:r>
              <w:r w:rsidRPr="002716D8">
                <w:rPr>
                  <w:b w:val="0"/>
                  <w:bCs/>
                  <w:iCs/>
                  <w:szCs w:val="22"/>
                  <w:lang w:eastAsia="sv-SE"/>
                </w:rPr>
                <w:t xml:space="preserve"> such that the indicated system frame does not exceed the corresponding adaptive SSB periodicity.</w:t>
              </w:r>
            </w:ins>
          </w:p>
        </w:tc>
      </w:tr>
      <w:tr w:rsidR="00C9652C" w:rsidRPr="00EE6E73" w14:paraId="697FB594" w14:textId="77777777" w:rsidTr="002473DE">
        <w:tc>
          <w:tcPr>
            <w:tcW w:w="14173" w:type="dxa"/>
            <w:tcBorders>
              <w:top w:val="single" w:sz="4" w:space="0" w:color="auto"/>
              <w:left w:val="single" w:sz="4" w:space="0" w:color="auto"/>
              <w:bottom w:val="single" w:sz="4" w:space="0" w:color="auto"/>
              <w:right w:val="single" w:sz="4" w:space="0" w:color="auto"/>
            </w:tcBorders>
          </w:tcPr>
          <w:p w14:paraId="521656B0" w14:textId="77777777" w:rsidR="00C9652C" w:rsidRPr="00EE6E73" w:rsidRDefault="00C9652C" w:rsidP="002473DE">
            <w:pPr>
              <w:pStyle w:val="TAL"/>
              <w:rPr>
                <w:b/>
                <w:i/>
                <w:szCs w:val="22"/>
                <w:lang w:eastAsia="sv-SE"/>
              </w:rPr>
            </w:pPr>
            <w:proofErr w:type="spellStart"/>
            <w:r w:rsidRPr="00EE6E73">
              <w:rPr>
                <w:b/>
                <w:i/>
                <w:szCs w:val="22"/>
                <w:lang w:eastAsia="sv-SE"/>
              </w:rPr>
              <w:t>goodServingCellEvaluationBFD</w:t>
            </w:r>
            <w:proofErr w:type="spellEnd"/>
          </w:p>
          <w:p w14:paraId="3E088FC1" w14:textId="77777777" w:rsidR="00C9652C" w:rsidRPr="00EE6E73" w:rsidRDefault="00C9652C" w:rsidP="002473DE">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9652C" w:rsidRPr="00EE6E73" w14:paraId="7ADC5F3D" w14:textId="77777777" w:rsidTr="002473DE">
        <w:tc>
          <w:tcPr>
            <w:tcW w:w="14173" w:type="dxa"/>
            <w:tcBorders>
              <w:top w:val="single" w:sz="4" w:space="0" w:color="auto"/>
              <w:left w:val="single" w:sz="4" w:space="0" w:color="auto"/>
              <w:bottom w:val="single" w:sz="4" w:space="0" w:color="auto"/>
              <w:right w:val="single" w:sz="4" w:space="0" w:color="auto"/>
            </w:tcBorders>
          </w:tcPr>
          <w:p w14:paraId="6365E021" w14:textId="77777777" w:rsidR="00C9652C" w:rsidRPr="00EE6E73" w:rsidRDefault="00C9652C" w:rsidP="002473DE">
            <w:pPr>
              <w:pStyle w:val="TAL"/>
              <w:rPr>
                <w:szCs w:val="22"/>
                <w:lang w:eastAsia="sv-SE"/>
              </w:rPr>
            </w:pPr>
            <w:proofErr w:type="spellStart"/>
            <w:r w:rsidRPr="00EE6E73">
              <w:rPr>
                <w:b/>
                <w:i/>
                <w:szCs w:val="22"/>
                <w:lang w:eastAsia="sv-SE"/>
              </w:rPr>
              <w:t>preConfGapStatus</w:t>
            </w:r>
            <w:proofErr w:type="spellEnd"/>
          </w:p>
          <w:p w14:paraId="56544B5F" w14:textId="77777777" w:rsidR="00C9652C" w:rsidRPr="00EE6E73" w:rsidRDefault="00C9652C" w:rsidP="002473DE">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9652C" w:rsidRPr="00EE6E73" w:rsidDel="00555D4C" w14:paraId="23B650F1" w14:textId="77777777" w:rsidTr="002473DE">
        <w:tc>
          <w:tcPr>
            <w:tcW w:w="14173" w:type="dxa"/>
            <w:tcBorders>
              <w:top w:val="single" w:sz="4" w:space="0" w:color="auto"/>
              <w:left w:val="single" w:sz="4" w:space="0" w:color="auto"/>
              <w:bottom w:val="single" w:sz="4" w:space="0" w:color="auto"/>
              <w:right w:val="single" w:sz="4" w:space="0" w:color="auto"/>
            </w:tcBorders>
            <w:hideMark/>
          </w:tcPr>
          <w:p w14:paraId="733E9E4B" w14:textId="77777777" w:rsidR="00C9652C" w:rsidRPr="00EE6E73" w:rsidDel="00555D4C" w:rsidRDefault="00C9652C" w:rsidP="002473DE">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444B9C41" w14:textId="77777777" w:rsidR="00C9652C" w:rsidRPr="00EE6E73" w:rsidDel="00555D4C" w:rsidRDefault="00C9652C" w:rsidP="002473DE">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9652C" w:rsidRPr="00EE6E73" w14:paraId="47B3915D" w14:textId="77777777" w:rsidTr="002473DE">
        <w:tc>
          <w:tcPr>
            <w:tcW w:w="14173" w:type="dxa"/>
            <w:tcBorders>
              <w:top w:val="single" w:sz="4" w:space="0" w:color="auto"/>
              <w:left w:val="single" w:sz="4" w:space="0" w:color="auto"/>
              <w:bottom w:val="single" w:sz="4" w:space="0" w:color="auto"/>
              <w:right w:val="single" w:sz="4" w:space="0" w:color="auto"/>
            </w:tcBorders>
          </w:tcPr>
          <w:p w14:paraId="244BF389" w14:textId="77777777" w:rsidR="00C9652C" w:rsidRPr="00EE6E73" w:rsidRDefault="00C9652C" w:rsidP="002473DE">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10CA9B46" w14:textId="77777777" w:rsidR="00C9652C" w:rsidRPr="00EE6E73" w:rsidRDefault="00C9652C" w:rsidP="002473DE">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9652C" w:rsidRPr="00EE6E73" w14:paraId="4548FA60" w14:textId="77777777" w:rsidTr="002473DE">
        <w:tc>
          <w:tcPr>
            <w:tcW w:w="14173" w:type="dxa"/>
            <w:tcBorders>
              <w:top w:val="single" w:sz="4" w:space="0" w:color="auto"/>
              <w:left w:val="single" w:sz="4" w:space="0" w:color="auto"/>
              <w:bottom w:val="single" w:sz="4" w:space="0" w:color="auto"/>
              <w:right w:val="single" w:sz="4" w:space="0" w:color="auto"/>
            </w:tcBorders>
            <w:hideMark/>
          </w:tcPr>
          <w:p w14:paraId="4EDC7AD2" w14:textId="77777777" w:rsidR="00C9652C" w:rsidRPr="00EE6E73" w:rsidRDefault="00C9652C" w:rsidP="002473DE">
            <w:pPr>
              <w:pStyle w:val="TAL"/>
              <w:rPr>
                <w:szCs w:val="22"/>
                <w:lang w:eastAsia="sv-SE"/>
              </w:rPr>
            </w:pPr>
            <w:proofErr w:type="spellStart"/>
            <w:r w:rsidRPr="00EE6E73">
              <w:rPr>
                <w:b/>
                <w:i/>
                <w:szCs w:val="22"/>
                <w:lang w:eastAsia="sv-SE"/>
              </w:rPr>
              <w:t>smtc</w:t>
            </w:r>
            <w:proofErr w:type="spellEnd"/>
          </w:p>
          <w:p w14:paraId="7B60A28D" w14:textId="77777777" w:rsidR="00C9652C" w:rsidRPr="00EE6E73" w:rsidRDefault="00C9652C" w:rsidP="002473DE">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1BBA1828" w14:textId="77777777" w:rsidR="00C9652C" w:rsidRPr="001374F5" w:rsidRDefault="00C9652C" w:rsidP="00C9652C">
      <w:pPr>
        <w:rPr>
          <w:rFonts w:eastAsia="Malgun Gothic"/>
          <w:lang w:eastAsia="ko-KR"/>
        </w:rPr>
      </w:pPr>
      <w:r>
        <w:rPr>
          <w:b/>
        </w:rPr>
        <w:t>[Comments]</w:t>
      </w:r>
      <w:r>
        <w:t>:</w:t>
      </w:r>
    </w:p>
    <w:p w14:paraId="16864E0E" w14:textId="52A00BB5" w:rsidR="009760B9" w:rsidRPr="009760B9" w:rsidRDefault="00C9652C" w:rsidP="00CA24EA">
      <w:pPr>
        <w:pStyle w:val="Heading1"/>
        <w:rPr>
          <w:rFonts w:eastAsia="Malgun Gothic"/>
          <w:lang w:eastAsia="ko-KR"/>
        </w:rPr>
      </w:pPr>
      <w:r>
        <w:rPr>
          <w:rFonts w:eastAsia="Malgun Gothic" w:hint="eastAsia"/>
          <w:lang w:eastAsia="ko-KR"/>
        </w:rPr>
        <w:lastRenderedPageBreak/>
        <w:t>L206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2C4B90B1" w14:textId="77777777" w:rsidTr="002473DE">
        <w:tc>
          <w:tcPr>
            <w:tcW w:w="967" w:type="dxa"/>
          </w:tcPr>
          <w:p w14:paraId="396D2842" w14:textId="77777777" w:rsidR="009760B9" w:rsidRDefault="009760B9" w:rsidP="002473DE">
            <w:r>
              <w:t>RIL Id</w:t>
            </w:r>
          </w:p>
        </w:tc>
        <w:tc>
          <w:tcPr>
            <w:tcW w:w="948" w:type="dxa"/>
          </w:tcPr>
          <w:p w14:paraId="2BAE3628" w14:textId="77777777" w:rsidR="009760B9" w:rsidRDefault="009760B9" w:rsidP="002473DE">
            <w:r>
              <w:t>WI</w:t>
            </w:r>
          </w:p>
        </w:tc>
        <w:tc>
          <w:tcPr>
            <w:tcW w:w="1068" w:type="dxa"/>
          </w:tcPr>
          <w:p w14:paraId="55606FA0" w14:textId="77777777" w:rsidR="009760B9" w:rsidRDefault="009760B9" w:rsidP="002473DE">
            <w:r>
              <w:t>Class</w:t>
            </w:r>
          </w:p>
        </w:tc>
        <w:tc>
          <w:tcPr>
            <w:tcW w:w="2797" w:type="dxa"/>
          </w:tcPr>
          <w:p w14:paraId="6FA737D2" w14:textId="77777777" w:rsidR="009760B9" w:rsidRDefault="009760B9" w:rsidP="002473DE">
            <w:r>
              <w:t>Title</w:t>
            </w:r>
          </w:p>
        </w:tc>
        <w:tc>
          <w:tcPr>
            <w:tcW w:w="1161" w:type="dxa"/>
          </w:tcPr>
          <w:p w14:paraId="7D15664D" w14:textId="77777777" w:rsidR="009760B9" w:rsidRDefault="009760B9" w:rsidP="002473DE">
            <w:proofErr w:type="spellStart"/>
            <w:r>
              <w:t>Tdoc</w:t>
            </w:r>
            <w:proofErr w:type="spellEnd"/>
          </w:p>
        </w:tc>
        <w:tc>
          <w:tcPr>
            <w:tcW w:w="1559" w:type="dxa"/>
          </w:tcPr>
          <w:p w14:paraId="39029148" w14:textId="77777777" w:rsidR="009760B9" w:rsidRDefault="009760B9" w:rsidP="002473DE">
            <w:r>
              <w:t>Delegate</w:t>
            </w:r>
          </w:p>
        </w:tc>
        <w:tc>
          <w:tcPr>
            <w:tcW w:w="993" w:type="dxa"/>
          </w:tcPr>
          <w:p w14:paraId="328C53FE" w14:textId="77777777" w:rsidR="009760B9" w:rsidRDefault="009760B9" w:rsidP="002473DE">
            <w:r>
              <w:t>Misc</w:t>
            </w:r>
          </w:p>
        </w:tc>
        <w:tc>
          <w:tcPr>
            <w:tcW w:w="850" w:type="dxa"/>
          </w:tcPr>
          <w:p w14:paraId="4C7F1323" w14:textId="77777777" w:rsidR="009760B9" w:rsidRDefault="009760B9" w:rsidP="002473DE">
            <w:r>
              <w:t>File version</w:t>
            </w:r>
          </w:p>
        </w:tc>
        <w:tc>
          <w:tcPr>
            <w:tcW w:w="814" w:type="dxa"/>
          </w:tcPr>
          <w:p w14:paraId="420DF3B7" w14:textId="77777777" w:rsidR="009760B9" w:rsidRDefault="009760B9" w:rsidP="002473DE">
            <w:r>
              <w:t>Status</w:t>
            </w:r>
          </w:p>
        </w:tc>
      </w:tr>
      <w:tr w:rsidR="009760B9" w14:paraId="30145D27" w14:textId="77777777" w:rsidTr="002473DE">
        <w:tc>
          <w:tcPr>
            <w:tcW w:w="967" w:type="dxa"/>
          </w:tcPr>
          <w:p w14:paraId="69FAAEA4" w14:textId="79CC7BBB" w:rsidR="009760B9" w:rsidRPr="0045009F" w:rsidRDefault="009760B9" w:rsidP="002473DE">
            <w:pPr>
              <w:rPr>
                <w:rFonts w:eastAsia="Malgun Gothic"/>
                <w:lang w:eastAsia="ko-KR"/>
              </w:rPr>
            </w:pPr>
            <w:r>
              <w:rPr>
                <w:rFonts w:eastAsia="Malgun Gothic" w:hint="eastAsia"/>
                <w:lang w:eastAsia="ko-KR"/>
              </w:rPr>
              <w:t>L2</w:t>
            </w:r>
            <w:r>
              <w:t>0</w:t>
            </w:r>
            <w:r w:rsidR="005F7448">
              <w:rPr>
                <w:rFonts w:eastAsia="Malgun Gothic" w:hint="eastAsia"/>
                <w:lang w:eastAsia="ko-KR"/>
              </w:rPr>
              <w:t>6</w:t>
            </w:r>
          </w:p>
        </w:tc>
        <w:tc>
          <w:tcPr>
            <w:tcW w:w="948" w:type="dxa"/>
          </w:tcPr>
          <w:p w14:paraId="510AA956" w14:textId="77777777" w:rsidR="009760B9" w:rsidRPr="00FC3F35" w:rsidRDefault="009760B9" w:rsidP="002473DE">
            <w:pPr>
              <w:rPr>
                <w:rFonts w:eastAsia="DengXian"/>
              </w:rPr>
            </w:pPr>
            <w:r>
              <w:rPr>
                <w:rFonts w:eastAsia="DengXian"/>
              </w:rPr>
              <w:t>NES</w:t>
            </w:r>
          </w:p>
        </w:tc>
        <w:tc>
          <w:tcPr>
            <w:tcW w:w="1068" w:type="dxa"/>
          </w:tcPr>
          <w:p w14:paraId="210F2754" w14:textId="77777777" w:rsidR="009760B9" w:rsidRPr="00C4087F" w:rsidRDefault="009760B9" w:rsidP="002473DE">
            <w:pPr>
              <w:rPr>
                <w:rFonts w:eastAsia="Malgun Gothic"/>
                <w:lang w:eastAsia="ko-KR"/>
              </w:rPr>
            </w:pPr>
            <w:r>
              <w:rPr>
                <w:rFonts w:eastAsia="Malgun Gothic" w:hint="eastAsia"/>
                <w:lang w:eastAsia="ko-KR"/>
              </w:rPr>
              <w:t>1</w:t>
            </w:r>
          </w:p>
        </w:tc>
        <w:tc>
          <w:tcPr>
            <w:tcW w:w="2797" w:type="dxa"/>
          </w:tcPr>
          <w:p w14:paraId="5D64883F" w14:textId="5DB88730" w:rsidR="009760B9" w:rsidRPr="00DE5679" w:rsidRDefault="009760B9" w:rsidP="002473DE">
            <w:pPr>
              <w:rPr>
                <w:rFonts w:eastAsia="Malgun Gothic"/>
                <w:lang w:eastAsia="ko-KR"/>
              </w:rPr>
            </w:pPr>
            <w:r>
              <w:rPr>
                <w:rFonts w:eastAsia="Malgun Gothic" w:hint="eastAsia"/>
                <w:lang w:eastAsia="ko-KR"/>
              </w:rPr>
              <w:t xml:space="preserve">Clarification on field description of </w:t>
            </w:r>
            <w:r w:rsidRPr="00524A43">
              <w:rPr>
                <w:rFonts w:eastAsia="Malgun Gothic" w:hint="eastAsia"/>
                <w:i/>
                <w:iCs/>
                <w:lang w:eastAsia="ko-KR"/>
              </w:rPr>
              <w:t>adap-ssb-</w:t>
            </w:r>
            <w:r w:rsidR="00E50C6B">
              <w:rPr>
                <w:rFonts w:eastAsia="Malgun Gothic" w:hint="eastAsia"/>
                <w:i/>
                <w:iCs/>
                <w:lang w:eastAsia="ko-KR"/>
              </w:rPr>
              <w:t>Periodicity</w:t>
            </w:r>
            <w:r w:rsidRPr="00524A43">
              <w:rPr>
                <w:rFonts w:eastAsia="Malgun Gothic" w:hint="eastAsia"/>
                <w:i/>
                <w:iCs/>
                <w:lang w:eastAsia="ko-KR"/>
              </w:rPr>
              <w:t>-r19</w:t>
            </w:r>
          </w:p>
        </w:tc>
        <w:tc>
          <w:tcPr>
            <w:tcW w:w="1161" w:type="dxa"/>
          </w:tcPr>
          <w:p w14:paraId="74CBC4B5" w14:textId="77777777" w:rsidR="009760B9" w:rsidRPr="00347F88" w:rsidRDefault="009760B9" w:rsidP="002473DE">
            <w:pPr>
              <w:rPr>
                <w:rFonts w:eastAsia="Malgun Gothic"/>
                <w:lang w:eastAsia="ko-KR"/>
              </w:rPr>
            </w:pPr>
          </w:p>
        </w:tc>
        <w:tc>
          <w:tcPr>
            <w:tcW w:w="1559" w:type="dxa"/>
          </w:tcPr>
          <w:p w14:paraId="48463C34" w14:textId="77777777" w:rsidR="009760B9" w:rsidRPr="00FC3F35" w:rsidRDefault="009760B9" w:rsidP="002473DE">
            <w:pPr>
              <w:rPr>
                <w:rFonts w:eastAsia="DengXian"/>
              </w:rPr>
            </w:pPr>
            <w:r>
              <w:rPr>
                <w:rFonts w:eastAsia="Malgun Gothic" w:hint="eastAsia"/>
                <w:lang w:eastAsia="ko-KR"/>
              </w:rPr>
              <w:t>LGE</w:t>
            </w:r>
            <w:r>
              <w:rPr>
                <w:rFonts w:eastAsia="DengXian"/>
              </w:rPr>
              <w:t xml:space="preserve"> (</w:t>
            </w:r>
            <w:r>
              <w:rPr>
                <w:rFonts w:eastAsia="Malgun Gothic" w:hint="eastAsia"/>
                <w:lang w:eastAsia="ko-KR"/>
              </w:rPr>
              <w:t>Han Cha</w:t>
            </w:r>
            <w:r>
              <w:rPr>
                <w:rFonts w:eastAsia="DengXian"/>
              </w:rPr>
              <w:t>)</w:t>
            </w:r>
          </w:p>
        </w:tc>
        <w:tc>
          <w:tcPr>
            <w:tcW w:w="993" w:type="dxa"/>
          </w:tcPr>
          <w:p w14:paraId="498078D2" w14:textId="77777777" w:rsidR="009760B9" w:rsidRDefault="009760B9" w:rsidP="002473DE"/>
        </w:tc>
        <w:tc>
          <w:tcPr>
            <w:tcW w:w="850" w:type="dxa"/>
          </w:tcPr>
          <w:p w14:paraId="60A7F9A3" w14:textId="77777777" w:rsidR="009760B9" w:rsidRPr="00CC5AE5" w:rsidRDefault="009760B9" w:rsidP="002473DE">
            <w:pPr>
              <w:rPr>
                <w:rFonts w:eastAsia="Malgun Gothic"/>
                <w:lang w:eastAsia="ko-KR"/>
              </w:rPr>
            </w:pPr>
            <w:r w:rsidRPr="00CC5AE5">
              <w:t>V0</w:t>
            </w:r>
            <w:r>
              <w:rPr>
                <w:rFonts w:eastAsia="Malgun Gothic" w:hint="eastAsia"/>
                <w:lang w:eastAsia="ko-KR"/>
              </w:rPr>
              <w:t>16</w:t>
            </w:r>
          </w:p>
        </w:tc>
        <w:tc>
          <w:tcPr>
            <w:tcW w:w="814" w:type="dxa"/>
          </w:tcPr>
          <w:p w14:paraId="2720CAE4" w14:textId="77777777" w:rsidR="009760B9" w:rsidRDefault="009760B9" w:rsidP="002473DE">
            <w:proofErr w:type="spellStart"/>
            <w:r>
              <w:t>ToDo</w:t>
            </w:r>
            <w:proofErr w:type="spellEnd"/>
          </w:p>
        </w:tc>
      </w:tr>
    </w:tbl>
    <w:p w14:paraId="18467038" w14:textId="77777777" w:rsidR="009760B9" w:rsidRPr="00420002" w:rsidRDefault="009760B9" w:rsidP="009760B9">
      <w:pPr>
        <w:pStyle w:val="CommentText"/>
        <w:rPr>
          <w:rFonts w:eastAsia="Malgun Gothic"/>
          <w:lang w:eastAsia="ko-KR"/>
        </w:rPr>
      </w:pPr>
      <w:r>
        <w:rPr>
          <w:b/>
        </w:rPr>
        <w:br/>
        <w:t>[Description]</w:t>
      </w:r>
      <w:r>
        <w:t xml:space="preserve">: </w:t>
      </w:r>
      <w:r w:rsidRPr="00C81691">
        <w:rPr>
          <w:rFonts w:eastAsia="Malgun Gothic" w:hint="eastAsia"/>
          <w:lang w:eastAsia="ko-KR"/>
        </w:rPr>
        <w:t>When the</w:t>
      </w:r>
      <w:r>
        <w:rPr>
          <w:rFonts w:eastAsia="Malgun Gothic" w:hint="eastAsia"/>
          <w:lang w:eastAsia="ko-KR"/>
        </w:rPr>
        <w:t xml:space="preserv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614BE005" w14:textId="77777777" w:rsidR="009760B9" w:rsidRDefault="009760B9" w:rsidP="009760B9">
      <w:pPr>
        <w:pStyle w:val="CommentText"/>
        <w:rPr>
          <w:rFonts w:eastAsia="Malgun Gothic"/>
          <w:lang w:eastAsia="ko-KR"/>
        </w:rPr>
      </w:pPr>
      <w:r>
        <w:rPr>
          <w:rFonts w:eastAsia="Malgun Gothic" w:hint="eastAsia"/>
          <w:lang w:eastAsia="ko-KR"/>
        </w:rPr>
        <w:t>Related RAN1 working assumption and agreement are as follows:</w:t>
      </w:r>
    </w:p>
    <w:tbl>
      <w:tblPr>
        <w:tblStyle w:val="TableGrid"/>
        <w:tblW w:w="0" w:type="auto"/>
        <w:tblLook w:val="04A0" w:firstRow="1" w:lastRow="0" w:firstColumn="1" w:lastColumn="0" w:noHBand="0" w:noVBand="1"/>
      </w:tblPr>
      <w:tblGrid>
        <w:gridCol w:w="14281"/>
      </w:tblGrid>
      <w:tr w:rsidR="009760B9" w14:paraId="02A66B43" w14:textId="77777777" w:rsidTr="002473DE">
        <w:tc>
          <w:tcPr>
            <w:tcW w:w="14281" w:type="dxa"/>
          </w:tcPr>
          <w:p w14:paraId="36DE0B31" w14:textId="77777777" w:rsidR="009760B9" w:rsidRPr="00E05278" w:rsidRDefault="009760B9" w:rsidP="002473DE">
            <w:pPr>
              <w:textAlignment w:val="auto"/>
              <w:rPr>
                <w:rFonts w:eastAsia="Malgun Gothic"/>
                <w:b/>
                <w:bCs/>
                <w:lang w:val="en-US" w:eastAsia="ko-KR"/>
              </w:rPr>
            </w:pPr>
            <w:r w:rsidRPr="00E05278">
              <w:rPr>
                <w:rFonts w:eastAsia="Malgun Gothic" w:hint="eastAsia"/>
                <w:b/>
                <w:bCs/>
                <w:lang w:val="en-US" w:eastAsia="ko-KR"/>
              </w:rPr>
              <w:t>RAN1#12</w:t>
            </w:r>
            <w:r>
              <w:rPr>
                <w:rFonts w:eastAsia="Malgun Gothic" w:hint="eastAsia"/>
                <w:b/>
                <w:bCs/>
                <w:lang w:val="en-US" w:eastAsia="ko-KR"/>
              </w:rPr>
              <w:t>0bis</w:t>
            </w:r>
          </w:p>
          <w:p w14:paraId="7F601570" w14:textId="77777777" w:rsidR="009760B9" w:rsidRPr="00375967" w:rsidRDefault="009760B9" w:rsidP="002473DE">
            <w:pPr>
              <w:overflowPunct/>
              <w:autoSpaceDE/>
              <w:autoSpaceDN/>
              <w:adjustRightInd/>
              <w:spacing w:after="0"/>
              <w:textAlignment w:val="auto"/>
              <w:rPr>
                <w:rFonts w:ascii="Times" w:eastAsia="Batang" w:hAnsi="Times"/>
                <w:b/>
                <w:bCs/>
                <w:szCs w:val="24"/>
                <w:highlight w:val="darkYellow"/>
                <w:lang w:eastAsia="x-none"/>
              </w:rPr>
            </w:pPr>
            <w:r w:rsidRPr="00375967">
              <w:rPr>
                <w:rFonts w:ascii="Times" w:eastAsia="Batang" w:hAnsi="Times"/>
                <w:b/>
                <w:bCs/>
                <w:szCs w:val="24"/>
                <w:highlight w:val="darkYellow"/>
                <w:lang w:eastAsia="x-none"/>
              </w:rPr>
              <w:t>Working Assumption</w:t>
            </w:r>
          </w:p>
          <w:p w14:paraId="24236433" w14:textId="77777777" w:rsidR="009760B9" w:rsidRPr="00375967" w:rsidRDefault="009760B9" w:rsidP="002473DE">
            <w:pPr>
              <w:overflowPunct/>
              <w:autoSpaceDE/>
              <w:autoSpaceDN/>
              <w:adjustRightInd/>
              <w:spacing w:after="0"/>
              <w:textAlignment w:val="auto"/>
              <w:rPr>
                <w:rFonts w:eastAsia="Batang"/>
                <w:szCs w:val="24"/>
                <w:lang w:eastAsia="en-US"/>
              </w:rPr>
            </w:pPr>
            <w:r w:rsidRPr="00375967">
              <w:rPr>
                <w:rFonts w:eastAsia="Batang"/>
                <w:szCs w:val="24"/>
                <w:lang w:eastAsia="en-US"/>
              </w:rPr>
              <w:t xml:space="preserve">When a UE receives in slot </w:t>
            </w:r>
            <m:oMath>
              <m:r>
                <m:rPr>
                  <m:sty m:val="p"/>
                </m:rPr>
                <w:rPr>
                  <w:rFonts w:ascii="Cambria Math" w:eastAsia="Batang" w:hAnsi="Cambria Math"/>
                  <w:szCs w:val="24"/>
                  <w:lang w:eastAsia="en-US"/>
                </w:rPr>
                <m:t>m</m:t>
              </m:r>
            </m:oMath>
            <w:r w:rsidRPr="00375967">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sidRPr="00375967">
              <w:rPr>
                <w:rFonts w:eastAsia="Batang"/>
                <w:szCs w:val="24"/>
                <w:lang w:eastAsia="ko-KR"/>
              </w:rPr>
              <w:t xml:space="preserve">first [actually] transmitted SSB within the first [possible] SSB burst </w:t>
            </w:r>
            <w:r w:rsidRPr="00375967">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sidRPr="00375967">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sidRPr="00375967">
              <w:rPr>
                <w:rFonts w:eastAsia="Batang"/>
                <w:szCs w:val="24"/>
                <w:lang w:eastAsia="en-US"/>
              </w:rPr>
              <w:t xml:space="preserve"> is a number of slots for the SCS of the active DL BWP of the first serving cell [in Table 11.5-1 of TS 38.213].</w:t>
            </w:r>
          </w:p>
          <w:p w14:paraId="7CC7AB66" w14:textId="77777777" w:rsidR="009760B9" w:rsidRPr="00375967" w:rsidRDefault="009760B9" w:rsidP="00FA18EA">
            <w:pPr>
              <w:numPr>
                <w:ilvl w:val="0"/>
                <w:numId w:val="8"/>
              </w:numPr>
              <w:overflowPunct/>
              <w:autoSpaceDE/>
              <w:autoSpaceDN/>
              <w:adjustRightInd/>
              <w:spacing w:after="0"/>
              <w:contextualSpacing/>
              <w:jc w:val="both"/>
              <w:textAlignment w:val="auto"/>
              <w:rPr>
                <w:rFonts w:eastAsia="Batang" w:cs="Times"/>
                <w:kern w:val="2"/>
                <w:sz w:val="22"/>
                <w:szCs w:val="24"/>
                <w:lang w:eastAsia="x-none"/>
                <w14:ligatures w14:val="standardContextual"/>
              </w:rPr>
            </w:pPr>
            <w:r w:rsidRPr="00375967">
              <w:rPr>
                <w:rFonts w:eastAsia="Batang" w:cs="Times"/>
                <w:kern w:val="2"/>
                <w:sz w:val="22"/>
                <w:szCs w:val="24"/>
                <w:lang w:val="en-US" w:eastAsia="x-none"/>
                <w14:ligatures w14:val="standardContextual"/>
              </w:rPr>
              <w:t>FFS: how to determine the first [possible] SSB burst</w:t>
            </w:r>
          </w:p>
          <w:p w14:paraId="13077513" w14:textId="77777777" w:rsidR="009760B9" w:rsidRDefault="009760B9" w:rsidP="002473DE">
            <w:pPr>
              <w:overflowPunct/>
              <w:autoSpaceDE/>
              <w:adjustRightInd/>
              <w:spacing w:after="0"/>
              <w:textAlignment w:val="auto"/>
              <w:rPr>
                <w:rFonts w:ascii="Times" w:eastAsia="Malgun Gothic" w:hAnsi="Times" w:cs="Times"/>
                <w:b/>
                <w:bCs/>
                <w:highlight w:val="green"/>
                <w:lang w:eastAsia="ko-KR"/>
              </w:rPr>
            </w:pPr>
          </w:p>
          <w:p w14:paraId="202307B0" w14:textId="77777777" w:rsidR="009760B9" w:rsidRPr="00E05278" w:rsidRDefault="009760B9" w:rsidP="002473DE">
            <w:pPr>
              <w:textAlignment w:val="auto"/>
              <w:rPr>
                <w:rFonts w:eastAsia="Malgun Gothic"/>
                <w:b/>
                <w:bCs/>
                <w:lang w:val="en-US" w:eastAsia="ko-KR"/>
              </w:rPr>
            </w:pPr>
            <w:r w:rsidRPr="00E05278">
              <w:rPr>
                <w:rFonts w:eastAsia="Malgun Gothic" w:hint="eastAsia"/>
                <w:b/>
                <w:bCs/>
                <w:lang w:val="en-US" w:eastAsia="ko-KR"/>
              </w:rPr>
              <w:t>RAN1#121</w:t>
            </w:r>
          </w:p>
          <w:p w14:paraId="7AEA9DBC" w14:textId="77777777" w:rsidR="009760B9" w:rsidRPr="008B289B" w:rsidRDefault="009760B9" w:rsidP="002473DE">
            <w:pPr>
              <w:overflowPunct/>
              <w:autoSpaceDE/>
              <w:adjustRightInd/>
              <w:spacing w:after="0"/>
              <w:textAlignment w:val="auto"/>
              <w:rPr>
                <w:rFonts w:ascii="Times" w:eastAsia="Malgun Gothic" w:hAnsi="Times" w:cs="Times"/>
                <w:b/>
                <w:bCs/>
                <w:lang w:eastAsia="en-US"/>
              </w:rPr>
            </w:pPr>
            <w:r w:rsidRPr="008B289B">
              <w:rPr>
                <w:rFonts w:ascii="Times" w:eastAsia="Malgun Gothic" w:hAnsi="Times" w:cs="Times"/>
                <w:b/>
                <w:bCs/>
                <w:highlight w:val="green"/>
                <w:lang w:eastAsia="en-US"/>
              </w:rPr>
              <w:t>Agreement</w:t>
            </w:r>
          </w:p>
          <w:p w14:paraId="15B23B59" w14:textId="77777777" w:rsidR="009760B9" w:rsidRPr="008B289B" w:rsidRDefault="009760B9" w:rsidP="002473DE">
            <w:pPr>
              <w:overflowPunct/>
              <w:autoSpaceDE/>
              <w:adjustRightInd/>
              <w:spacing w:after="0"/>
              <w:textAlignment w:val="auto"/>
              <w:rPr>
                <w:rFonts w:eastAsia="Malgun Gothic"/>
                <w:lang w:eastAsia="en-US"/>
              </w:rPr>
            </w:pPr>
            <w:r w:rsidRPr="008B289B">
              <w:rPr>
                <w:rFonts w:eastAsia="Malgun Gothic"/>
                <w:lang w:eastAsia="en-US"/>
              </w:rPr>
              <w:t xml:space="preserve">When the SSB burst periodicity is switched from periodicity value P1 to periodicity value P2 based on DCI format 2_9 indication, </w:t>
            </w:r>
          </w:p>
          <w:p w14:paraId="719B7728" w14:textId="77777777" w:rsidR="009760B9" w:rsidRPr="008B289B" w:rsidRDefault="009760B9" w:rsidP="00FA18EA">
            <w:pPr>
              <w:numPr>
                <w:ilvl w:val="0"/>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Alt 1: SFN offset (relative to SFN0) and half-frame index</w:t>
            </w:r>
            <w:r w:rsidRPr="008B289B">
              <w:rPr>
                <w:rFonts w:eastAsia="Malgun Gothic"/>
                <w:lang w:eastAsia="ko-KR"/>
                <w14:ligatures w14:val="standardContextual"/>
              </w:rPr>
              <w:t xml:space="preserve"> </w:t>
            </w:r>
            <w:r w:rsidRPr="008B289B">
              <w:rPr>
                <w:rFonts w:eastAsia="Malgun Gothic"/>
                <w:lang w:eastAsia="x-none"/>
                <w14:ligatures w14:val="standardContextual"/>
              </w:rPr>
              <w:t>are configured per additional SSB periodicity value.</w:t>
            </w:r>
          </w:p>
          <w:p w14:paraId="743731B7" w14:textId="77777777" w:rsidR="009760B9" w:rsidRPr="008B289B" w:rsidRDefault="009760B9" w:rsidP="00FA18EA">
            <w:pPr>
              <w:numPr>
                <w:ilvl w:val="1"/>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w:t>
            </w:r>
            <w:proofErr w:type="spellStart"/>
            <w:r w:rsidRPr="008B289B">
              <w:rPr>
                <w:rFonts w:eastAsia="Malgun Gothic"/>
                <w:lang w:eastAsia="x-none"/>
                <w14:ligatures w14:val="standardContextual"/>
              </w:rPr>
              <w:t>m+d</w:t>
            </w:r>
            <w:proofErr w:type="spellEnd"/>
            <w:r w:rsidRPr="008B289B">
              <w:rPr>
                <w:rFonts w:eastAsia="Malgun Gothic"/>
                <w:lang w:eastAsia="x-none"/>
                <w14:ligatures w14:val="standardContextual"/>
              </w:rPr>
              <w:t xml:space="preserve">. </w:t>
            </w:r>
          </w:p>
          <w:p w14:paraId="047B20D0" w14:textId="77777777" w:rsidR="009760B9" w:rsidRPr="008B289B" w:rsidRDefault="009760B9" w:rsidP="002473DE">
            <w:pPr>
              <w:overflowPunct/>
              <w:autoSpaceDE/>
              <w:adjustRightInd/>
              <w:spacing w:after="0"/>
              <w:textAlignment w:val="auto"/>
              <w:rPr>
                <w:rFonts w:ascii="Times" w:eastAsia="Malgun Gothic" w:hAnsi="Times" w:cs="Times"/>
                <w:lang w:eastAsia="ko-KR"/>
              </w:rPr>
            </w:pPr>
            <w:r w:rsidRPr="008B289B">
              <w:rPr>
                <w:rFonts w:ascii="Times" w:eastAsia="Malgun Gothic" w:hAnsi="Times" w:cs="Times"/>
                <w:highlight w:val="yellow"/>
                <w:lang w:eastAsia="en-US"/>
              </w:rPr>
              <w:t>SSB occasions with larger periodicity are subset of the SSB occasions with shorter periodicity</w:t>
            </w:r>
            <w:r w:rsidRPr="008B289B">
              <w:rPr>
                <w:rFonts w:ascii="Times" w:eastAsia="Malgun Gothic" w:hAnsi="Times" w:cs="Times"/>
                <w:highlight w:val="yellow"/>
                <w:lang w:eastAsia="ko-KR"/>
              </w:rPr>
              <w:t>.</w:t>
            </w:r>
          </w:p>
        </w:tc>
      </w:tr>
    </w:tbl>
    <w:p w14:paraId="456D9672" w14:textId="77777777" w:rsidR="009760B9" w:rsidRDefault="009760B9" w:rsidP="009760B9">
      <w:pPr>
        <w:pStyle w:val="CommentText"/>
        <w:rPr>
          <w:rFonts w:eastAsia="Malgun Gothic"/>
          <w:highlight w:val="yellow"/>
          <w:lang w:eastAsia="ko-KR"/>
        </w:rPr>
      </w:pPr>
    </w:p>
    <w:p w14:paraId="18317A98" w14:textId="77777777" w:rsidR="009760B9" w:rsidRPr="007343EE" w:rsidRDefault="009760B9" w:rsidP="009760B9">
      <w:pPr>
        <w:pStyle w:val="CommentText"/>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4B336ABE" w14:textId="77777777" w:rsidTr="002473DE">
        <w:tc>
          <w:tcPr>
            <w:tcW w:w="14173" w:type="dxa"/>
            <w:tcBorders>
              <w:top w:val="single" w:sz="4" w:space="0" w:color="auto"/>
              <w:left w:val="single" w:sz="4" w:space="0" w:color="auto"/>
              <w:bottom w:val="single" w:sz="4" w:space="0" w:color="auto"/>
              <w:right w:val="single" w:sz="4" w:space="0" w:color="auto"/>
            </w:tcBorders>
            <w:hideMark/>
          </w:tcPr>
          <w:p w14:paraId="3D38E845" w14:textId="77777777" w:rsidR="009760B9" w:rsidRPr="00EE6E73" w:rsidRDefault="009760B9" w:rsidP="002473DE">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9760B9" w:rsidRPr="00EE6E73" w14:paraId="1C84A1D0" w14:textId="77777777" w:rsidTr="002473DE">
        <w:tc>
          <w:tcPr>
            <w:tcW w:w="14173" w:type="dxa"/>
            <w:tcBorders>
              <w:top w:val="single" w:sz="4" w:space="0" w:color="auto"/>
              <w:left w:val="single" w:sz="4" w:space="0" w:color="auto"/>
              <w:bottom w:val="single" w:sz="4" w:space="0" w:color="auto"/>
              <w:right w:val="single" w:sz="4" w:space="0" w:color="auto"/>
            </w:tcBorders>
          </w:tcPr>
          <w:p w14:paraId="0E92E666" w14:textId="77777777" w:rsidR="009760B9" w:rsidRPr="00DE7694" w:rsidRDefault="009760B9" w:rsidP="002473DE">
            <w:pPr>
              <w:pStyle w:val="TAH"/>
              <w:jc w:val="left"/>
              <w:rPr>
                <w:i/>
                <w:szCs w:val="22"/>
                <w:lang w:eastAsia="sv-SE"/>
              </w:rPr>
            </w:pPr>
            <w:proofErr w:type="spellStart"/>
            <w:r w:rsidRPr="00DE7694">
              <w:rPr>
                <w:i/>
                <w:szCs w:val="22"/>
                <w:lang w:eastAsia="sv-SE"/>
              </w:rPr>
              <w:t>adap-PosInDCI-ssbPeriodicityIndicationForScell</w:t>
            </w:r>
            <w:proofErr w:type="spellEnd"/>
            <w:r w:rsidRPr="00DE7694">
              <w:rPr>
                <w:i/>
                <w:szCs w:val="22"/>
                <w:lang w:eastAsia="sv-SE"/>
              </w:rPr>
              <w:t xml:space="preserve"> </w:t>
            </w:r>
          </w:p>
          <w:p w14:paraId="349D95B2" w14:textId="77777777" w:rsidR="009760B9" w:rsidRPr="002716D8" w:rsidRDefault="009760B9" w:rsidP="002473DE">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9760B9" w:rsidRPr="00EE6E73" w14:paraId="284C79B6" w14:textId="77777777" w:rsidTr="002473DE">
        <w:tc>
          <w:tcPr>
            <w:tcW w:w="14173" w:type="dxa"/>
            <w:tcBorders>
              <w:top w:val="single" w:sz="4" w:space="0" w:color="auto"/>
              <w:left w:val="single" w:sz="4" w:space="0" w:color="auto"/>
              <w:bottom w:val="single" w:sz="4" w:space="0" w:color="auto"/>
              <w:right w:val="single" w:sz="4" w:space="0" w:color="auto"/>
            </w:tcBorders>
          </w:tcPr>
          <w:p w14:paraId="27405B5E" w14:textId="77777777" w:rsidR="009760B9" w:rsidRPr="002716D8" w:rsidRDefault="009760B9" w:rsidP="002473DE">
            <w:pPr>
              <w:pStyle w:val="TAH"/>
              <w:jc w:val="left"/>
              <w:rPr>
                <w:i/>
                <w:szCs w:val="22"/>
                <w:lang w:eastAsia="sv-SE"/>
              </w:rPr>
            </w:pPr>
            <w:proofErr w:type="spellStart"/>
            <w:r w:rsidRPr="002716D8">
              <w:rPr>
                <w:i/>
                <w:szCs w:val="22"/>
                <w:lang w:eastAsia="sv-SE"/>
              </w:rPr>
              <w:t>adap-ssb-halfFrameIndex</w:t>
            </w:r>
            <w:proofErr w:type="spellEnd"/>
            <w:r w:rsidRPr="002716D8">
              <w:rPr>
                <w:i/>
                <w:szCs w:val="22"/>
                <w:lang w:eastAsia="sv-SE"/>
              </w:rPr>
              <w:t xml:space="preserve"> </w:t>
            </w:r>
          </w:p>
          <w:p w14:paraId="6AFDDE77" w14:textId="77777777" w:rsidR="009760B9" w:rsidRPr="002716D8" w:rsidRDefault="009760B9" w:rsidP="002473DE">
            <w:pPr>
              <w:pStyle w:val="TAH"/>
              <w:jc w:val="left"/>
              <w:rPr>
                <w:b w:val="0"/>
                <w:bCs/>
                <w:iCs/>
                <w:szCs w:val="22"/>
                <w:lang w:eastAsia="sv-SE"/>
              </w:rPr>
            </w:pPr>
            <w:r w:rsidRPr="002716D8">
              <w:rPr>
                <w:b w:val="0"/>
                <w:bCs/>
                <w:iCs/>
                <w:szCs w:val="22"/>
                <w:lang w:eastAsia="sv-SE"/>
              </w:rPr>
              <w:t xml:space="preserve">Indicate whether SSB according to the </w:t>
            </w:r>
            <w:proofErr w:type="spellStart"/>
            <w:r w:rsidRPr="002716D8">
              <w:rPr>
                <w:b w:val="0"/>
                <w:bCs/>
                <w:iCs/>
                <w:szCs w:val="22"/>
                <w:lang w:eastAsia="sv-SE"/>
              </w:rPr>
              <w:t>adap</w:t>
            </w:r>
            <w:proofErr w:type="spellEnd"/>
            <w:r w:rsidRPr="002716D8">
              <w:rPr>
                <w:b w:val="0"/>
                <w:bCs/>
                <w:iCs/>
                <w:szCs w:val="22"/>
                <w:lang w:eastAsia="sv-SE"/>
              </w:rPr>
              <w:t>-</w:t>
            </w:r>
            <w:proofErr w:type="spellStart"/>
            <w:r w:rsidRPr="002716D8">
              <w:rPr>
                <w:b w:val="0"/>
                <w:bCs/>
                <w:iCs/>
                <w:szCs w:val="22"/>
                <w:lang w:eastAsia="sv-SE"/>
              </w:rPr>
              <w:t>ssb</w:t>
            </w:r>
            <w:proofErr w:type="spellEnd"/>
            <w:r w:rsidRPr="002716D8">
              <w:rPr>
                <w:b w:val="0"/>
                <w:bCs/>
                <w:iCs/>
                <w:szCs w:val="22"/>
                <w:lang w:eastAsia="sv-SE"/>
              </w:rPr>
              <w:t xml:space="preserve">-Periodicity is in the first half or the second half of the frame. The network configures this field according to </w:t>
            </w:r>
            <w:proofErr w:type="spellStart"/>
            <w:r w:rsidRPr="002716D8">
              <w:rPr>
                <w:b w:val="0"/>
                <w:bCs/>
                <w:i/>
                <w:szCs w:val="22"/>
                <w:lang w:eastAsia="sv-SE"/>
              </w:rPr>
              <w:t>adap</w:t>
            </w:r>
            <w:proofErr w:type="spellEnd"/>
            <w:r w:rsidRPr="002716D8">
              <w:rPr>
                <w:b w:val="0"/>
                <w:bCs/>
                <w:i/>
                <w:szCs w:val="22"/>
                <w:lang w:eastAsia="sv-SE"/>
              </w:rPr>
              <w:t>-</w:t>
            </w:r>
            <w:proofErr w:type="spellStart"/>
            <w:r w:rsidRPr="002716D8">
              <w:rPr>
                <w:b w:val="0"/>
                <w:bCs/>
                <w:i/>
                <w:szCs w:val="22"/>
                <w:lang w:eastAsia="sv-SE"/>
              </w:rPr>
              <w:t>ssb</w:t>
            </w:r>
            <w:proofErr w:type="spellEnd"/>
            <w:r w:rsidRPr="002716D8">
              <w:rPr>
                <w:b w:val="0"/>
                <w:bCs/>
                <w:i/>
                <w:szCs w:val="22"/>
                <w:lang w:eastAsia="sv-SE"/>
              </w:rPr>
              <w:t>-Periodicity</w:t>
            </w:r>
            <w:r w:rsidRPr="002716D8">
              <w:rPr>
                <w:b w:val="0"/>
                <w:bCs/>
                <w:iCs/>
                <w:szCs w:val="22"/>
                <w:lang w:eastAsia="sv-SE"/>
              </w:rPr>
              <w:t xml:space="preserve"> such that the indicated system frame does not exceed the corresponding adaptive SSB periodicity.</w:t>
            </w:r>
          </w:p>
        </w:tc>
      </w:tr>
      <w:tr w:rsidR="009760B9" w:rsidRPr="00EE6E73" w14:paraId="04BC281C" w14:textId="77777777" w:rsidTr="002473DE">
        <w:tc>
          <w:tcPr>
            <w:tcW w:w="14173" w:type="dxa"/>
            <w:tcBorders>
              <w:top w:val="single" w:sz="4" w:space="0" w:color="auto"/>
              <w:left w:val="single" w:sz="4" w:space="0" w:color="auto"/>
              <w:bottom w:val="single" w:sz="4" w:space="0" w:color="auto"/>
              <w:right w:val="single" w:sz="4" w:space="0" w:color="auto"/>
            </w:tcBorders>
          </w:tcPr>
          <w:p w14:paraId="18E605F9" w14:textId="77777777" w:rsidR="009760B9" w:rsidRPr="00D839FF" w:rsidRDefault="009760B9" w:rsidP="002473DE">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-Periodicity </w:t>
            </w:r>
          </w:p>
          <w:p w14:paraId="4B7FE68A" w14:textId="77777777" w:rsidR="009760B9" w:rsidRPr="000F0A34" w:rsidRDefault="009760B9" w:rsidP="002473DE">
            <w:pPr>
              <w:pStyle w:val="TAH"/>
              <w:jc w:val="left"/>
              <w:rPr>
                <w:b w:val="0"/>
                <w:bCs/>
                <w:i/>
                <w:szCs w:val="22"/>
                <w:lang w:eastAsia="sv-SE"/>
              </w:rPr>
            </w:pPr>
            <w:r w:rsidRPr="002716D8">
              <w:rPr>
                <w:rFonts w:eastAsiaTheme="minorEastAsia"/>
                <w:b w:val="0"/>
                <w:bCs/>
                <w:lang w:val="en-US" w:eastAsia="sv-SE"/>
              </w:rPr>
              <w:t xml:space="preserve">Additional SSB burst periodicity for the </w:t>
            </w:r>
            <w:proofErr w:type="spellStart"/>
            <w:r w:rsidRPr="002716D8">
              <w:rPr>
                <w:rFonts w:eastAsiaTheme="minorEastAsia"/>
                <w:b w:val="0"/>
                <w:bCs/>
                <w:lang w:val="en-US" w:eastAsia="sv-SE"/>
              </w:rPr>
              <w:t>Scell</w:t>
            </w:r>
            <w:proofErr w:type="spellEnd"/>
            <w:r w:rsidRPr="002716D8">
              <w:rPr>
                <w:rFonts w:eastAsiaTheme="minorEastAsia"/>
                <w:b w:val="0"/>
                <w:bCs/>
                <w:lang w:val="en-US" w:eastAsia="sv-SE"/>
              </w:rPr>
              <w:t xml:space="preserve">. </w:t>
            </w:r>
            <w:r w:rsidRPr="002716D8">
              <w:rPr>
                <w:b w:val="0"/>
                <w:bCs/>
                <w:lang w:val="en-US" w:eastAsia="sv-SE"/>
              </w:rPr>
              <w:t>If the field is absent, the UE applies the value ms5.</w:t>
            </w:r>
            <w:ins w:id="228" w:author="Han Cha/6G Radio Standard Task" w:date="2025-09-22T10:09:00Z" w16du:dateUtc="2025-09-22T01:09:00Z">
              <w:r>
                <w:rPr>
                  <w:rFonts w:eastAsia="Malgun Gothic" w:hint="eastAsia"/>
                  <w:b w:val="0"/>
                  <w:bCs/>
                  <w:lang w:val="en-US" w:eastAsia="ko-KR"/>
                </w:rPr>
                <w:t xml:space="preserve"> </w:t>
              </w:r>
            </w:ins>
            <w:ins w:id="229" w:author="Han Cha/6G Radio Standard Task" w:date="2025-09-22T10:09:00Z">
              <w:r w:rsidRPr="000F0A34">
                <w:rPr>
                  <w:rFonts w:eastAsia="Malgun Gothic"/>
                  <w:b w:val="0"/>
                  <w:bCs/>
                  <w:lang w:eastAsia="ko-KR"/>
                </w:rPr>
                <w:t xml:space="preserve">If the network configures </w:t>
              </w:r>
              <w:proofErr w:type="spellStart"/>
              <w:r w:rsidRPr="000F0A34">
                <w:rPr>
                  <w:rFonts w:eastAsia="Malgun Gothic"/>
                  <w:b w:val="0"/>
                  <w:bCs/>
                  <w:i/>
                  <w:iCs/>
                  <w:lang w:eastAsia="ko-KR"/>
                </w:rPr>
                <w:t>adap</w:t>
              </w:r>
              <w:proofErr w:type="spellEnd"/>
              <w:r w:rsidRPr="000F0A34">
                <w:rPr>
                  <w:rFonts w:eastAsia="Malgun Gothic"/>
                  <w:b w:val="0"/>
                  <w:bCs/>
                  <w:i/>
                  <w:iCs/>
                  <w:lang w:eastAsia="ko-KR"/>
                </w:rPr>
                <w:t>-</w:t>
              </w:r>
              <w:proofErr w:type="spellStart"/>
              <w:r w:rsidRPr="000F0A34">
                <w:rPr>
                  <w:rFonts w:eastAsia="Malgun Gothic"/>
                  <w:b w:val="0"/>
                  <w:bCs/>
                  <w:i/>
                  <w:iCs/>
                  <w:lang w:eastAsia="ko-KR"/>
                </w:rPr>
                <w:t>ssb</w:t>
              </w:r>
              <w:proofErr w:type="spellEnd"/>
              <w:r w:rsidRPr="000F0A34">
                <w:rPr>
                  <w:rFonts w:eastAsia="Malgun Gothic"/>
                  <w:b w:val="0"/>
                  <w:bCs/>
                  <w:i/>
                  <w:iCs/>
                  <w:lang w:eastAsia="ko-KR"/>
                </w:rPr>
                <w:t>-Periodicity</w:t>
              </w:r>
              <w:r w:rsidRPr="000F0A34">
                <w:rPr>
                  <w:rFonts w:eastAsia="Malgun Gothic"/>
                  <w:b w:val="0"/>
                  <w:bCs/>
                  <w:lang w:eastAsia="ko-KR"/>
                </w:rPr>
                <w:t>, the network ensures that SSB occasions with larger periodicity are subset of the SSB occasions with shorter periodicity.</w:t>
              </w:r>
            </w:ins>
          </w:p>
        </w:tc>
      </w:tr>
      <w:tr w:rsidR="009760B9" w:rsidRPr="00EE6E73" w14:paraId="45630288" w14:textId="77777777" w:rsidTr="002473DE">
        <w:tc>
          <w:tcPr>
            <w:tcW w:w="14173" w:type="dxa"/>
            <w:tcBorders>
              <w:top w:val="single" w:sz="4" w:space="0" w:color="auto"/>
              <w:left w:val="single" w:sz="4" w:space="0" w:color="auto"/>
              <w:bottom w:val="single" w:sz="4" w:space="0" w:color="auto"/>
              <w:right w:val="single" w:sz="4" w:space="0" w:color="auto"/>
            </w:tcBorders>
          </w:tcPr>
          <w:p w14:paraId="415B63D5" w14:textId="77777777" w:rsidR="009760B9" w:rsidRPr="00D839FF" w:rsidRDefault="009760B9" w:rsidP="002473DE">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-Offset </w:t>
            </w:r>
          </w:p>
          <w:p w14:paraId="6A11BBEA" w14:textId="77777777" w:rsidR="009760B9" w:rsidRPr="00291C52" w:rsidRDefault="009760B9" w:rsidP="002473DE">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proofErr w:type="spellStart"/>
            <w:r w:rsidRPr="002716D8">
              <w:rPr>
                <w:rFonts w:eastAsiaTheme="minorEastAsia"/>
                <w:b w:val="0"/>
                <w:bCs/>
                <w:i/>
                <w:lang w:val="en-US" w:eastAsia="sv-SE"/>
              </w:rPr>
              <w:t>adap</w:t>
            </w:r>
            <w:proofErr w:type="spellEnd"/>
            <w:r w:rsidRPr="002716D8">
              <w:rPr>
                <w:rFonts w:eastAsiaTheme="minorEastAsia"/>
                <w:b w:val="0"/>
                <w:bCs/>
                <w:i/>
                <w:lang w:val="en-US" w:eastAsia="sv-SE"/>
              </w:rPr>
              <w:t>-</w:t>
            </w:r>
            <w:proofErr w:type="spellStart"/>
            <w:r w:rsidRPr="002716D8">
              <w:rPr>
                <w:rFonts w:eastAsiaTheme="minorEastAsia"/>
                <w:b w:val="0"/>
                <w:bCs/>
                <w:i/>
                <w:lang w:val="en-US" w:eastAsia="sv-SE"/>
              </w:rPr>
              <w:t>ssb</w:t>
            </w:r>
            <w:proofErr w:type="spellEnd"/>
            <w:r w:rsidRPr="002716D8">
              <w:rPr>
                <w:rFonts w:eastAsiaTheme="minorEastAsia"/>
                <w:b w:val="0"/>
                <w:bCs/>
                <w:i/>
                <w:lang w:val="en-US" w:eastAsia="sv-SE"/>
              </w:rPr>
              <w:t>-Periodicity</w:t>
            </w:r>
            <w:r w:rsidRPr="002716D8">
              <w:rPr>
                <w:rFonts w:eastAsiaTheme="minorEastAsia"/>
                <w:b w:val="0"/>
                <w:bCs/>
                <w:lang w:val="en-US" w:eastAsia="sv-SE"/>
              </w:rPr>
              <w:t>) = 0</w:t>
            </w:r>
            <w:ins w:id="230" w:author="Han Cha/6G Radio Standard Task" w:date="2025-09-22T10:08:00Z" w16du:dateUtc="2025-09-22T01:08:00Z">
              <w:r>
                <w:rPr>
                  <w:rFonts w:eastAsia="Malgun Gothic" w:hint="eastAsia"/>
                  <w:b w:val="0"/>
                  <w:bCs/>
                  <w:lang w:val="en-US" w:eastAsia="ko-KR"/>
                </w:rPr>
                <w:t>.</w:t>
              </w:r>
            </w:ins>
          </w:p>
        </w:tc>
      </w:tr>
      <w:tr w:rsidR="009760B9" w:rsidRPr="00EE6E73" w14:paraId="240622F2" w14:textId="77777777" w:rsidTr="002473DE">
        <w:tc>
          <w:tcPr>
            <w:tcW w:w="14173" w:type="dxa"/>
            <w:tcBorders>
              <w:top w:val="single" w:sz="4" w:space="0" w:color="auto"/>
              <w:left w:val="single" w:sz="4" w:space="0" w:color="auto"/>
              <w:bottom w:val="single" w:sz="4" w:space="0" w:color="auto"/>
              <w:right w:val="single" w:sz="4" w:space="0" w:color="auto"/>
            </w:tcBorders>
          </w:tcPr>
          <w:p w14:paraId="02650549" w14:textId="77777777" w:rsidR="009760B9" w:rsidRPr="00EE6E73" w:rsidRDefault="009760B9" w:rsidP="002473DE">
            <w:pPr>
              <w:pStyle w:val="TAL"/>
              <w:rPr>
                <w:b/>
                <w:i/>
                <w:szCs w:val="22"/>
                <w:lang w:eastAsia="sv-SE"/>
              </w:rPr>
            </w:pPr>
            <w:proofErr w:type="spellStart"/>
            <w:r w:rsidRPr="00EE6E73">
              <w:rPr>
                <w:b/>
                <w:i/>
                <w:szCs w:val="22"/>
                <w:lang w:eastAsia="sv-SE"/>
              </w:rPr>
              <w:t>goodServingCellEvaluationBFD</w:t>
            </w:r>
            <w:proofErr w:type="spellEnd"/>
          </w:p>
          <w:p w14:paraId="788867E1" w14:textId="77777777" w:rsidR="009760B9" w:rsidRPr="00EE6E73" w:rsidRDefault="009760B9" w:rsidP="002473DE">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9760B9" w:rsidRPr="00EE6E73" w14:paraId="2CAC2EBE" w14:textId="77777777" w:rsidTr="002473DE">
        <w:tc>
          <w:tcPr>
            <w:tcW w:w="14173" w:type="dxa"/>
            <w:tcBorders>
              <w:top w:val="single" w:sz="4" w:space="0" w:color="auto"/>
              <w:left w:val="single" w:sz="4" w:space="0" w:color="auto"/>
              <w:bottom w:val="single" w:sz="4" w:space="0" w:color="auto"/>
              <w:right w:val="single" w:sz="4" w:space="0" w:color="auto"/>
            </w:tcBorders>
          </w:tcPr>
          <w:p w14:paraId="1A77603A" w14:textId="77777777" w:rsidR="009760B9" w:rsidRPr="00EE6E73" w:rsidRDefault="009760B9" w:rsidP="002473DE">
            <w:pPr>
              <w:pStyle w:val="TAL"/>
              <w:rPr>
                <w:szCs w:val="22"/>
                <w:lang w:eastAsia="sv-SE"/>
              </w:rPr>
            </w:pPr>
            <w:proofErr w:type="spellStart"/>
            <w:r w:rsidRPr="00EE6E73">
              <w:rPr>
                <w:b/>
                <w:i/>
                <w:szCs w:val="22"/>
                <w:lang w:eastAsia="sv-SE"/>
              </w:rPr>
              <w:t>preConfGapStatus</w:t>
            </w:r>
            <w:proofErr w:type="spellEnd"/>
          </w:p>
          <w:p w14:paraId="70B36164" w14:textId="77777777" w:rsidR="009760B9" w:rsidRPr="00EE6E73" w:rsidRDefault="009760B9" w:rsidP="002473DE">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9760B9" w:rsidRPr="00EE6E73" w:rsidDel="00555D4C" w14:paraId="20EDE7F3" w14:textId="77777777" w:rsidTr="002473DE">
        <w:tc>
          <w:tcPr>
            <w:tcW w:w="14173" w:type="dxa"/>
            <w:tcBorders>
              <w:top w:val="single" w:sz="4" w:space="0" w:color="auto"/>
              <w:left w:val="single" w:sz="4" w:space="0" w:color="auto"/>
              <w:bottom w:val="single" w:sz="4" w:space="0" w:color="auto"/>
              <w:right w:val="single" w:sz="4" w:space="0" w:color="auto"/>
            </w:tcBorders>
            <w:hideMark/>
          </w:tcPr>
          <w:p w14:paraId="6489FAC6" w14:textId="77777777" w:rsidR="009760B9" w:rsidRPr="00EE6E73" w:rsidDel="00555D4C" w:rsidRDefault="009760B9" w:rsidP="002473DE">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1C667046" w14:textId="77777777" w:rsidR="009760B9" w:rsidRPr="00EE6E73" w:rsidDel="00555D4C" w:rsidRDefault="009760B9" w:rsidP="002473DE">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9760B9" w:rsidRPr="00EE6E73" w14:paraId="47C55331" w14:textId="77777777" w:rsidTr="002473DE">
        <w:tc>
          <w:tcPr>
            <w:tcW w:w="14173" w:type="dxa"/>
            <w:tcBorders>
              <w:top w:val="single" w:sz="4" w:space="0" w:color="auto"/>
              <w:left w:val="single" w:sz="4" w:space="0" w:color="auto"/>
              <w:bottom w:val="single" w:sz="4" w:space="0" w:color="auto"/>
              <w:right w:val="single" w:sz="4" w:space="0" w:color="auto"/>
            </w:tcBorders>
          </w:tcPr>
          <w:p w14:paraId="61E829CB" w14:textId="77777777" w:rsidR="009760B9" w:rsidRPr="00EE6E73" w:rsidRDefault="009760B9" w:rsidP="002473DE">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22984CC1" w14:textId="77777777" w:rsidR="009760B9" w:rsidRPr="00EE6E73" w:rsidRDefault="009760B9" w:rsidP="002473DE">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9760B9" w:rsidRPr="00EE6E73" w14:paraId="13F10D6C" w14:textId="77777777" w:rsidTr="002473DE">
        <w:tc>
          <w:tcPr>
            <w:tcW w:w="14173" w:type="dxa"/>
            <w:tcBorders>
              <w:top w:val="single" w:sz="4" w:space="0" w:color="auto"/>
              <w:left w:val="single" w:sz="4" w:space="0" w:color="auto"/>
              <w:bottom w:val="single" w:sz="4" w:space="0" w:color="auto"/>
              <w:right w:val="single" w:sz="4" w:space="0" w:color="auto"/>
            </w:tcBorders>
            <w:hideMark/>
          </w:tcPr>
          <w:p w14:paraId="781558C9" w14:textId="77777777" w:rsidR="009760B9" w:rsidRPr="00EE6E73" w:rsidRDefault="009760B9" w:rsidP="002473DE">
            <w:pPr>
              <w:pStyle w:val="TAL"/>
              <w:rPr>
                <w:szCs w:val="22"/>
                <w:lang w:eastAsia="sv-SE"/>
              </w:rPr>
            </w:pPr>
            <w:proofErr w:type="spellStart"/>
            <w:r w:rsidRPr="00EE6E73">
              <w:rPr>
                <w:b/>
                <w:i/>
                <w:szCs w:val="22"/>
                <w:lang w:eastAsia="sv-SE"/>
              </w:rPr>
              <w:t>smtc</w:t>
            </w:r>
            <w:proofErr w:type="spellEnd"/>
          </w:p>
          <w:p w14:paraId="65FC1CFD" w14:textId="77777777" w:rsidR="009760B9" w:rsidRPr="00EE6E73" w:rsidRDefault="009760B9" w:rsidP="002473DE">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1353F262" w14:textId="1D5E2CA9" w:rsidR="009760B9" w:rsidRPr="009760B9" w:rsidRDefault="009760B9" w:rsidP="009760B9">
      <w:pPr>
        <w:rPr>
          <w:rFonts w:eastAsia="Malgun Gothic"/>
          <w:lang w:eastAsia="ko-KR"/>
        </w:rPr>
      </w:pPr>
      <w:r>
        <w:rPr>
          <w:b/>
        </w:rPr>
        <w:t xml:space="preserve"> [Comments]</w:t>
      </w:r>
      <w:r>
        <w:t>:</w:t>
      </w:r>
    </w:p>
    <w:p w14:paraId="7B370A62" w14:textId="77777777" w:rsidR="00C9652C" w:rsidRDefault="00C9652C" w:rsidP="00C9652C">
      <w:pPr>
        <w:pStyle w:val="Heading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6FB256B3"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0996466B" w14:textId="77777777" w:rsidR="00C9652C" w:rsidRDefault="00C9652C" w:rsidP="002473DE">
            <w:r>
              <w:t>RIL Id</w:t>
            </w:r>
          </w:p>
        </w:tc>
        <w:tc>
          <w:tcPr>
            <w:tcW w:w="948" w:type="dxa"/>
            <w:tcBorders>
              <w:top w:val="single" w:sz="4" w:space="0" w:color="auto"/>
              <w:left w:val="single" w:sz="4" w:space="0" w:color="auto"/>
              <w:bottom w:val="single" w:sz="4" w:space="0" w:color="auto"/>
              <w:right w:val="single" w:sz="4" w:space="0" w:color="auto"/>
            </w:tcBorders>
            <w:hideMark/>
          </w:tcPr>
          <w:p w14:paraId="6518313D" w14:textId="77777777" w:rsidR="00C9652C" w:rsidRDefault="00C9652C" w:rsidP="002473DE">
            <w:r>
              <w:t>WI</w:t>
            </w:r>
          </w:p>
        </w:tc>
        <w:tc>
          <w:tcPr>
            <w:tcW w:w="1068" w:type="dxa"/>
            <w:tcBorders>
              <w:top w:val="single" w:sz="4" w:space="0" w:color="auto"/>
              <w:left w:val="single" w:sz="4" w:space="0" w:color="auto"/>
              <w:bottom w:val="single" w:sz="4" w:space="0" w:color="auto"/>
              <w:right w:val="single" w:sz="4" w:space="0" w:color="auto"/>
            </w:tcBorders>
            <w:hideMark/>
          </w:tcPr>
          <w:p w14:paraId="6C25DE1B" w14:textId="77777777" w:rsidR="00C9652C" w:rsidRDefault="00C9652C" w:rsidP="002473DE">
            <w:r>
              <w:t>Class</w:t>
            </w:r>
          </w:p>
        </w:tc>
        <w:tc>
          <w:tcPr>
            <w:tcW w:w="2797" w:type="dxa"/>
            <w:tcBorders>
              <w:top w:val="single" w:sz="4" w:space="0" w:color="auto"/>
              <w:left w:val="single" w:sz="4" w:space="0" w:color="auto"/>
              <w:bottom w:val="single" w:sz="4" w:space="0" w:color="auto"/>
              <w:right w:val="single" w:sz="4" w:space="0" w:color="auto"/>
            </w:tcBorders>
            <w:hideMark/>
          </w:tcPr>
          <w:p w14:paraId="03C68FB3" w14:textId="77777777" w:rsidR="00C9652C" w:rsidRDefault="00C9652C" w:rsidP="002473DE">
            <w:r>
              <w:t>Title</w:t>
            </w:r>
          </w:p>
        </w:tc>
        <w:tc>
          <w:tcPr>
            <w:tcW w:w="1161" w:type="dxa"/>
            <w:tcBorders>
              <w:top w:val="single" w:sz="4" w:space="0" w:color="auto"/>
              <w:left w:val="single" w:sz="4" w:space="0" w:color="auto"/>
              <w:bottom w:val="single" w:sz="4" w:space="0" w:color="auto"/>
              <w:right w:val="single" w:sz="4" w:space="0" w:color="auto"/>
            </w:tcBorders>
            <w:hideMark/>
          </w:tcPr>
          <w:p w14:paraId="73836A11" w14:textId="77777777" w:rsidR="00C9652C" w:rsidRDefault="00C9652C" w:rsidP="002473DE">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388F62E" w14:textId="77777777" w:rsidR="00C9652C" w:rsidRDefault="00C9652C" w:rsidP="002473DE">
            <w:r>
              <w:t>Delegate</w:t>
            </w:r>
          </w:p>
        </w:tc>
        <w:tc>
          <w:tcPr>
            <w:tcW w:w="993" w:type="dxa"/>
            <w:tcBorders>
              <w:top w:val="single" w:sz="4" w:space="0" w:color="auto"/>
              <w:left w:val="single" w:sz="4" w:space="0" w:color="auto"/>
              <w:bottom w:val="single" w:sz="4" w:space="0" w:color="auto"/>
              <w:right w:val="single" w:sz="4" w:space="0" w:color="auto"/>
            </w:tcBorders>
            <w:hideMark/>
          </w:tcPr>
          <w:p w14:paraId="0858FAB0" w14:textId="77777777" w:rsidR="00C9652C" w:rsidRDefault="00C9652C" w:rsidP="002473DE">
            <w:r>
              <w:t>Misc</w:t>
            </w:r>
          </w:p>
        </w:tc>
        <w:tc>
          <w:tcPr>
            <w:tcW w:w="850" w:type="dxa"/>
            <w:tcBorders>
              <w:top w:val="single" w:sz="4" w:space="0" w:color="auto"/>
              <w:left w:val="single" w:sz="4" w:space="0" w:color="auto"/>
              <w:bottom w:val="single" w:sz="4" w:space="0" w:color="auto"/>
              <w:right w:val="single" w:sz="4" w:space="0" w:color="auto"/>
            </w:tcBorders>
            <w:hideMark/>
          </w:tcPr>
          <w:p w14:paraId="5895D959" w14:textId="77777777" w:rsidR="00C9652C" w:rsidRDefault="00C9652C" w:rsidP="002473DE">
            <w:r>
              <w:t>File version</w:t>
            </w:r>
          </w:p>
        </w:tc>
        <w:tc>
          <w:tcPr>
            <w:tcW w:w="814" w:type="dxa"/>
            <w:tcBorders>
              <w:top w:val="single" w:sz="4" w:space="0" w:color="auto"/>
              <w:left w:val="single" w:sz="4" w:space="0" w:color="auto"/>
              <w:bottom w:val="single" w:sz="4" w:space="0" w:color="auto"/>
              <w:right w:val="single" w:sz="4" w:space="0" w:color="auto"/>
            </w:tcBorders>
            <w:hideMark/>
          </w:tcPr>
          <w:p w14:paraId="07C01A01" w14:textId="77777777" w:rsidR="00C9652C" w:rsidRDefault="00C9652C" w:rsidP="002473DE">
            <w:r>
              <w:t>Status</w:t>
            </w:r>
          </w:p>
        </w:tc>
      </w:tr>
      <w:tr w:rsidR="00C9652C" w14:paraId="6FDBCAB5"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27B51607" w14:textId="77777777" w:rsidR="00C9652C" w:rsidRDefault="00C9652C" w:rsidP="002473DE">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hideMark/>
          </w:tcPr>
          <w:p w14:paraId="691ACDE7" w14:textId="77777777" w:rsidR="00C9652C" w:rsidRDefault="00C9652C" w:rsidP="002473DE">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4459FC12" w14:textId="77777777" w:rsidR="00C9652C" w:rsidRDefault="00C9652C" w:rsidP="002473DE">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B28209F" w14:textId="77777777" w:rsidR="00C9652C" w:rsidRDefault="00C9652C" w:rsidP="002473DE">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5D7844AF" w14:textId="77777777" w:rsidR="00C9652C" w:rsidRDefault="00C9652C" w:rsidP="002473DE">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69EFCE01" w14:textId="0904C02B" w:rsidR="00C9652C" w:rsidRDefault="00C9652C" w:rsidP="002473DE">
            <w:pPr>
              <w:rPr>
                <w:rFonts w:eastAsia="Malgun Gothic"/>
                <w:lang w:eastAsia="ko-KR"/>
              </w:rPr>
            </w:pPr>
            <w:r>
              <w:rPr>
                <w:rFonts w:eastAsia="Malgun Gothic"/>
                <w:lang w:eastAsia="ko-KR"/>
              </w:rPr>
              <w:t>LGE(</w:t>
            </w:r>
            <w:proofErr w:type="spellStart"/>
            <w:r w:rsidR="00167EA0">
              <w:rPr>
                <w:rFonts w:eastAsia="Malgun Gothic" w:hint="eastAsia"/>
                <w:lang w:eastAsia="ko-KR"/>
              </w:rPr>
              <w:t>Hanseul</w:t>
            </w:r>
            <w:proofErr w:type="spellEnd"/>
            <w:r w:rsidR="00167EA0">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FBEF3CD" w14:textId="77777777" w:rsidR="00C9652C" w:rsidRDefault="00C9652C" w:rsidP="002473DE"/>
        </w:tc>
        <w:tc>
          <w:tcPr>
            <w:tcW w:w="850" w:type="dxa"/>
            <w:tcBorders>
              <w:top w:val="single" w:sz="4" w:space="0" w:color="auto"/>
              <w:left w:val="single" w:sz="4" w:space="0" w:color="auto"/>
              <w:bottom w:val="single" w:sz="4" w:space="0" w:color="auto"/>
              <w:right w:val="single" w:sz="4" w:space="0" w:color="auto"/>
            </w:tcBorders>
            <w:hideMark/>
          </w:tcPr>
          <w:p w14:paraId="4B9BC77A" w14:textId="77777777" w:rsidR="00C9652C" w:rsidRDefault="00C9652C" w:rsidP="002473DE">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2408284" w14:textId="77777777" w:rsidR="00C9652C" w:rsidRDefault="00C9652C" w:rsidP="002473DE">
            <w:pPr>
              <w:rPr>
                <w:rFonts w:eastAsia="Malgun Gothic"/>
                <w:lang w:eastAsia="ko-KR"/>
              </w:rPr>
            </w:pPr>
            <w:proofErr w:type="spellStart"/>
            <w:r>
              <w:rPr>
                <w:rFonts w:eastAsia="Malgun Gothic"/>
                <w:lang w:eastAsia="ko-KR"/>
              </w:rPr>
              <w:t>ToDo</w:t>
            </w:r>
            <w:proofErr w:type="spellEnd"/>
          </w:p>
        </w:tc>
      </w:tr>
    </w:tbl>
    <w:p w14:paraId="5DFC69E7" w14:textId="77777777" w:rsidR="00C9652C" w:rsidRDefault="00C9652C" w:rsidP="00C9652C">
      <w:pPr>
        <w:pStyle w:val="CommentText"/>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lang w:eastAsia="x-none"/>
        </w:rPr>
        <w:t>is no configuration of Msg1-FDM</w:t>
      </w:r>
      <w:r>
        <w:rPr>
          <w:rFonts w:ascii="Times" w:eastAsia="Batang" w:hAnsi="Times"/>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C9652C" w14:paraId="0AC31D80" w14:textId="77777777" w:rsidTr="002473DE">
        <w:tc>
          <w:tcPr>
            <w:tcW w:w="14281" w:type="dxa"/>
            <w:tcBorders>
              <w:top w:val="single" w:sz="4" w:space="0" w:color="auto"/>
              <w:left w:val="single" w:sz="4" w:space="0" w:color="auto"/>
              <w:bottom w:val="single" w:sz="4" w:space="0" w:color="auto"/>
              <w:right w:val="single" w:sz="4" w:space="0" w:color="auto"/>
            </w:tcBorders>
          </w:tcPr>
          <w:p w14:paraId="3777AF57" w14:textId="77777777" w:rsidR="00C9652C" w:rsidRDefault="00C9652C" w:rsidP="002473DE">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058E7014"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color w:val="0070C0"/>
                <w:lang w:eastAsia="x-none"/>
              </w:rPr>
              <w:t>Separate configuration of Msg1-FDM</w:t>
            </w:r>
            <w:r>
              <w:rPr>
                <w:rFonts w:ascii="Times" w:eastAsia="Batang" w:hAnsi="Times"/>
                <w:lang w:eastAsia="x-none"/>
              </w:rPr>
              <w:t xml:space="preserve"> for the additional PRACH resources at least for 4-step RACH </w:t>
            </w:r>
            <w:r>
              <w:rPr>
                <w:rFonts w:ascii="Times" w:eastAsia="Batang" w:hAnsi="Times"/>
                <w:color w:val="0070C0"/>
                <w:lang w:eastAsia="x-none"/>
              </w:rPr>
              <w:t>is supported</w:t>
            </w:r>
          </w:p>
          <w:p w14:paraId="446E7014"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5BCE8DAD"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FFS</w:t>
            </w:r>
            <w:r>
              <w:rPr>
                <w:rFonts w:ascii="Times" w:eastAsia="Batang" w:hAnsi="Times"/>
                <w:lang w:eastAsia="x-none"/>
              </w:rPr>
              <w:t>: When there is no configuration of Msg1-FDM</w:t>
            </w:r>
          </w:p>
          <w:p w14:paraId="1E1DFA98"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Separate configuration of number of SSB per RO is supported</w:t>
            </w:r>
          </w:p>
          <w:p w14:paraId="7F235D66" w14:textId="77777777" w:rsidR="00C9652C" w:rsidRDefault="00C9652C" w:rsidP="002473DE">
            <w:pPr>
              <w:pStyle w:val="CommentText"/>
              <w:rPr>
                <w:rFonts w:eastAsia="Malgun Gothic"/>
                <w:lang w:eastAsia="ko-KR"/>
              </w:rPr>
            </w:pPr>
          </w:p>
        </w:tc>
      </w:tr>
    </w:tbl>
    <w:p w14:paraId="7A4F6C52" w14:textId="77777777" w:rsidR="00C9652C" w:rsidRDefault="00C9652C" w:rsidP="00C9652C">
      <w:pPr>
        <w:pStyle w:val="CommentText"/>
        <w:rPr>
          <w:rFonts w:eastAsia="Malgun Gothic"/>
          <w:lang w:eastAsia="ko-KR"/>
        </w:rPr>
      </w:pPr>
    </w:p>
    <w:p w14:paraId="53FB882A" w14:textId="77777777" w:rsidR="00C9652C" w:rsidRDefault="00C9652C" w:rsidP="00C9652C">
      <w:pPr>
        <w:pStyle w:val="CommentText"/>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view on in RAN1#120bis meeting [R1-2503125], but it was not formally agree to mandatorily configure the </w:t>
      </w:r>
      <w:r>
        <w:t>Msg1-FDM</w:t>
      </w:r>
      <w:r>
        <w:rPr>
          <w:rFonts w:eastAsia="Malgun Gothic"/>
          <w:lang w:eastAsia="ko-KR"/>
        </w:rPr>
        <w:t xml:space="preserve"> for additional PRACH resources.</w:t>
      </w:r>
    </w:p>
    <w:tbl>
      <w:tblPr>
        <w:tblStyle w:val="TableGrid"/>
        <w:tblW w:w="0" w:type="auto"/>
        <w:tblLook w:val="04A0" w:firstRow="1" w:lastRow="0" w:firstColumn="1" w:lastColumn="0" w:noHBand="0" w:noVBand="1"/>
      </w:tblPr>
      <w:tblGrid>
        <w:gridCol w:w="14281"/>
      </w:tblGrid>
      <w:tr w:rsidR="00C9652C" w14:paraId="4E73813A" w14:textId="77777777" w:rsidTr="002473DE">
        <w:tc>
          <w:tcPr>
            <w:tcW w:w="14281" w:type="dxa"/>
            <w:tcBorders>
              <w:top w:val="single" w:sz="4" w:space="0" w:color="auto"/>
              <w:left w:val="single" w:sz="4" w:space="0" w:color="auto"/>
              <w:bottom w:val="single" w:sz="4" w:space="0" w:color="auto"/>
              <w:right w:val="single" w:sz="4" w:space="0" w:color="auto"/>
            </w:tcBorders>
          </w:tcPr>
          <w:p w14:paraId="73A38F31" w14:textId="77777777" w:rsidR="00C9652C" w:rsidRDefault="00C9652C" w:rsidP="002473DE">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Discussion point 3.1.3 (Msg1-FDM)</w:t>
            </w:r>
          </w:p>
          <w:p w14:paraId="64B94621" w14:textId="77777777" w:rsidR="00C9652C" w:rsidRDefault="00C9652C" w:rsidP="002473DE">
            <w:pPr>
              <w:spacing w:after="0"/>
              <w:jc w:val="both"/>
            </w:pPr>
            <w:r>
              <w:t xml:space="preserve">Please provide your view on the FFS related to the Msg1-FDM. </w:t>
            </w:r>
          </w:p>
          <w:p w14:paraId="32C45F98" w14:textId="77777777" w:rsidR="00C9652C" w:rsidRDefault="00C9652C" w:rsidP="002473DE">
            <w:pPr>
              <w:spacing w:after="0"/>
              <w:jc w:val="both"/>
            </w:pPr>
          </w:p>
          <w:tbl>
            <w:tblPr>
              <w:tblStyle w:val="TableGrid"/>
              <w:tblW w:w="9735" w:type="dxa"/>
              <w:tblLayout w:type="fixed"/>
              <w:tblLook w:val="04A0" w:firstRow="1" w:lastRow="0" w:firstColumn="1" w:lastColumn="0" w:noHBand="0" w:noVBand="1"/>
            </w:tblPr>
            <w:tblGrid>
              <w:gridCol w:w="1385"/>
              <w:gridCol w:w="8350"/>
            </w:tblGrid>
            <w:tr w:rsidR="00C9652C" w14:paraId="3929E2F0"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32940A82" w14:textId="77777777" w:rsidR="00C9652C" w:rsidRDefault="00C9652C" w:rsidP="002473DE">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hideMark/>
                </w:tcPr>
                <w:p w14:paraId="7463F138" w14:textId="77777777" w:rsidR="00C9652C" w:rsidRDefault="00C9652C" w:rsidP="002473DE">
                  <w:pPr>
                    <w:spacing w:after="120"/>
                    <w:jc w:val="both"/>
                  </w:pPr>
                  <w:r>
                    <w:t>Comment</w:t>
                  </w:r>
                </w:p>
              </w:tc>
            </w:tr>
            <w:tr w:rsidR="00C9652C" w14:paraId="5BF73BCB"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16F3D2C1" w14:textId="77777777" w:rsidR="00C9652C" w:rsidRDefault="00C9652C" w:rsidP="002473DE">
                  <w:pPr>
                    <w:spacing w:after="120"/>
                    <w:jc w:val="both"/>
                    <w:rPr>
                      <w:rFonts w:eastAsia="DengXian"/>
                    </w:rPr>
                  </w:pPr>
                  <w:r>
                    <w:rPr>
                      <w:rFonts w:eastAsia="DengXian"/>
                    </w:rPr>
                    <w:t>ZTE, Sanechips</w:t>
                  </w:r>
                </w:p>
              </w:tc>
              <w:tc>
                <w:tcPr>
                  <w:tcW w:w="8349" w:type="dxa"/>
                  <w:tcBorders>
                    <w:top w:val="single" w:sz="4" w:space="0" w:color="auto"/>
                    <w:left w:val="single" w:sz="4" w:space="0" w:color="auto"/>
                    <w:bottom w:val="single" w:sz="4" w:space="0" w:color="auto"/>
                    <w:right w:val="single" w:sz="4" w:space="0" w:color="auto"/>
                  </w:tcBorders>
                  <w:hideMark/>
                </w:tcPr>
                <w:p w14:paraId="22E8E71E" w14:textId="77777777" w:rsidR="00C9652C" w:rsidRDefault="00C9652C" w:rsidP="002473DE">
                  <w:pPr>
                    <w:spacing w:after="120"/>
                    <w:jc w:val="both"/>
                    <w:rPr>
                      <w:rFonts w:eastAsia="DengXian"/>
                    </w:rPr>
                  </w:pPr>
                  <w:r>
                    <w:rPr>
                      <w:rFonts w:eastAsia="DengXian"/>
                    </w:rPr>
                    <w:t xml:space="preserve">We are open to discuss the FFS related to the Msg1-FDM. Setting a default value equal to 1 is much simpler for us. </w:t>
                  </w:r>
                </w:p>
              </w:tc>
            </w:tr>
            <w:tr w:rsidR="00C9652C" w14:paraId="221B00CD"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36BDC90B" w14:textId="77777777" w:rsidR="00C9652C" w:rsidRDefault="00C9652C" w:rsidP="002473DE">
                  <w:pPr>
                    <w:spacing w:after="120"/>
                    <w:jc w:val="both"/>
                    <w:rPr>
                      <w:rFonts w:eastAsia="DengXian"/>
                    </w:rPr>
                  </w:pPr>
                  <w:r>
                    <w:rPr>
                      <w:rFonts w:eastAsia="DengXian"/>
                    </w:rPr>
                    <w:t>CATT</w:t>
                  </w:r>
                </w:p>
              </w:tc>
              <w:tc>
                <w:tcPr>
                  <w:tcW w:w="8349" w:type="dxa"/>
                  <w:tcBorders>
                    <w:top w:val="single" w:sz="4" w:space="0" w:color="auto"/>
                    <w:left w:val="single" w:sz="4" w:space="0" w:color="auto"/>
                    <w:bottom w:val="single" w:sz="4" w:space="0" w:color="auto"/>
                    <w:right w:val="single" w:sz="4" w:space="0" w:color="auto"/>
                  </w:tcBorders>
                  <w:hideMark/>
                </w:tcPr>
                <w:p w14:paraId="29D66CDC" w14:textId="77777777" w:rsidR="00C9652C" w:rsidRDefault="00C9652C" w:rsidP="002473DE">
                  <w:pPr>
                    <w:spacing w:after="120"/>
                    <w:jc w:val="both"/>
                    <w:rPr>
                      <w:rFonts w:eastAsia="DengXian"/>
                    </w:rPr>
                  </w:pPr>
                  <w:r>
                    <w:rPr>
                      <w:rFonts w:eastAsia="DengXian"/>
                    </w:rPr>
                    <w:t>We prefer the Msg1-FDM always configure for the additional RACH resources which is same as legacy configuration.</w:t>
                  </w:r>
                </w:p>
              </w:tc>
            </w:tr>
            <w:tr w:rsidR="00C9652C" w14:paraId="649BA554"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00FA79E4" w14:textId="77777777" w:rsidR="00C9652C" w:rsidRDefault="00C9652C" w:rsidP="002473DE">
                  <w:pPr>
                    <w:spacing w:after="120"/>
                    <w:jc w:val="both"/>
                    <w:rPr>
                      <w:rFonts w:eastAsia="DengXian"/>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hideMark/>
                </w:tcPr>
                <w:p w14:paraId="2422C2E6" w14:textId="77777777" w:rsidR="00C9652C" w:rsidRDefault="00C9652C" w:rsidP="002473DE">
                  <w:pPr>
                    <w:spacing w:after="120"/>
                    <w:jc w:val="both"/>
                    <w:rPr>
                      <w:rFonts w:eastAsia="DengXian"/>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C9652C" w14:paraId="782603D9"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42228090" w14:textId="77777777" w:rsidR="00C9652C" w:rsidRDefault="00C9652C" w:rsidP="002473DE">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hideMark/>
                </w:tcPr>
                <w:p w14:paraId="40AAEBD4" w14:textId="77777777" w:rsidR="00C9652C" w:rsidRDefault="00C9652C" w:rsidP="002473DE">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C9652C" w14:paraId="649E18D7"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656E81E2" w14:textId="77777777" w:rsidR="00C9652C" w:rsidRDefault="00C9652C" w:rsidP="002473DE">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hideMark/>
                </w:tcPr>
                <w:p w14:paraId="5B79A439" w14:textId="77777777" w:rsidR="00C9652C" w:rsidRDefault="00C9652C" w:rsidP="002473DE">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C9652C" w14:paraId="304F7DBA"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202BCCCB" w14:textId="77777777" w:rsidR="00C9652C" w:rsidRDefault="00C9652C" w:rsidP="002473DE">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hideMark/>
                </w:tcPr>
                <w:p w14:paraId="4B5C55AC" w14:textId="77777777" w:rsidR="00C9652C" w:rsidRDefault="00C9652C" w:rsidP="002473DE">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C9652C" w14:paraId="41DD9090" w14:textId="77777777" w:rsidTr="002473DE">
              <w:trPr>
                <w:trHeight w:val="269"/>
              </w:trPr>
              <w:tc>
                <w:tcPr>
                  <w:tcW w:w="1385" w:type="dxa"/>
                  <w:tcBorders>
                    <w:top w:val="single" w:sz="4" w:space="0" w:color="auto"/>
                    <w:left w:val="single" w:sz="4" w:space="0" w:color="auto"/>
                    <w:bottom w:val="single" w:sz="4" w:space="0" w:color="auto"/>
                    <w:right w:val="single" w:sz="4" w:space="0" w:color="auto"/>
                  </w:tcBorders>
                  <w:hideMark/>
                </w:tcPr>
                <w:p w14:paraId="74972507" w14:textId="77777777" w:rsidR="00C9652C" w:rsidRDefault="00C9652C" w:rsidP="002473DE">
                  <w:pPr>
                    <w:spacing w:after="120"/>
                    <w:jc w:val="both"/>
                    <w:rPr>
                      <w:rFonts w:eastAsia="Malgun Gothic"/>
                      <w:lang w:eastAsia="ko-KR"/>
                    </w:rPr>
                  </w:pPr>
                  <w:proofErr w:type="spellStart"/>
                  <w:r>
                    <w:rPr>
                      <w:rFonts w:eastAsia="Malgun Gothic"/>
                      <w:lang w:eastAsia="ko-KR"/>
                    </w:rPr>
                    <w:t>CEWiT</w:t>
                  </w:r>
                  <w:proofErr w:type="spellEnd"/>
                </w:p>
              </w:tc>
              <w:tc>
                <w:tcPr>
                  <w:tcW w:w="8349" w:type="dxa"/>
                  <w:tcBorders>
                    <w:top w:val="single" w:sz="4" w:space="0" w:color="auto"/>
                    <w:left w:val="single" w:sz="4" w:space="0" w:color="auto"/>
                    <w:bottom w:val="single" w:sz="4" w:space="0" w:color="auto"/>
                    <w:right w:val="single" w:sz="4" w:space="0" w:color="auto"/>
                  </w:tcBorders>
                  <w:hideMark/>
                </w:tcPr>
                <w:p w14:paraId="6574834A" w14:textId="77777777" w:rsidR="00C9652C" w:rsidRDefault="00C9652C" w:rsidP="002473DE">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6BFFC69E" w14:textId="77777777" w:rsidR="00C9652C" w:rsidRDefault="00C9652C" w:rsidP="002473DE">
            <w:pPr>
              <w:pStyle w:val="CommentText"/>
              <w:rPr>
                <w:rFonts w:eastAsia="Malgun Gothic"/>
                <w:lang w:eastAsia="ko-KR"/>
              </w:rPr>
            </w:pPr>
          </w:p>
        </w:tc>
      </w:tr>
    </w:tbl>
    <w:p w14:paraId="40316237" w14:textId="77777777" w:rsidR="00C9652C" w:rsidRDefault="00C9652C" w:rsidP="00C9652C">
      <w:pPr>
        <w:pStyle w:val="CommentText"/>
        <w:rPr>
          <w:rFonts w:eastAsia="Malgun Gothic"/>
          <w:lang w:eastAsia="ko-KR"/>
        </w:rPr>
      </w:pPr>
    </w:p>
    <w:p w14:paraId="4191B125" w14:textId="77777777" w:rsidR="00C9652C" w:rsidRDefault="00C9652C" w:rsidP="00C9652C">
      <w:pPr>
        <w:pStyle w:val="CommentText"/>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0D45B821" w14:textId="77777777" w:rsidR="00C9652C" w:rsidRDefault="00C9652C" w:rsidP="00C9652C">
      <w:pPr>
        <w:pStyle w:val="CommentText"/>
        <w:rPr>
          <w:rFonts w:eastAsia="Malgun Gothic"/>
          <w:lang w:eastAsia="ko-KR"/>
        </w:rPr>
      </w:pPr>
    </w:p>
    <w:p w14:paraId="46B57BBE" w14:textId="77777777" w:rsidR="00C9652C" w:rsidRDefault="00C9652C" w:rsidP="00C9652C">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3B58F2E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5E6A66D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2F7724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231" w:author="Han Cha/6G Radio Standard Task" w:date="2025-09-22T10:19:00Z" w16du:dateUtc="2025-09-22T01: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232" w:author="Han Cha/6G Radio Standard Task" w:date="2025-09-22T10:20:00Z" w16du:dateUtc="2025-09-22T01:20:00Z">
        <w:r>
          <w:rPr>
            <w:rFonts w:ascii="Courier New" w:eastAsia="Malgun Gothic" w:hAnsi="Courier New" w:hint="eastAsia"/>
            <w:sz w:val="16"/>
            <w:lang w:eastAsia="ko-KR"/>
          </w:rPr>
          <w:t xml:space="preserve">   </w:t>
        </w:r>
      </w:ins>
      <w:ins w:id="233" w:author="Han Cha/6G Radio Standard Task" w:date="2025-09-22T10:19:00Z" w16du:dateUtc="2025-09-22T01:19: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59E744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18367D5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7D72B5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A2A7F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5F116EF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3ADBC0B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7D206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2A509C7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718EFF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5E171C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04D63A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297DFA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FA7C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74116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73CB4FA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BB102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67B6C1" w14:textId="77777777" w:rsidR="00C9652C" w:rsidRDefault="00C9652C" w:rsidP="00C9652C">
      <w:pPr>
        <w:pStyle w:val="CommentText"/>
      </w:pPr>
    </w:p>
    <w:p w14:paraId="3DDAFD5A" w14:textId="77777777" w:rsidR="00C9652C" w:rsidRDefault="00C9652C" w:rsidP="00C9652C">
      <w:pPr>
        <w:rPr>
          <w:rFonts w:eastAsia="Malgun Gothic"/>
          <w:lang w:eastAsia="ko-KR"/>
        </w:rPr>
      </w:pPr>
      <w:r>
        <w:rPr>
          <w:b/>
        </w:rPr>
        <w:t>[Comments]</w:t>
      </w:r>
      <w:r>
        <w:t>:</w:t>
      </w:r>
    </w:p>
    <w:p w14:paraId="15364DA0" w14:textId="77777777" w:rsidR="00C9652C" w:rsidRDefault="00C9652C" w:rsidP="00C9652C">
      <w:pPr>
        <w:rPr>
          <w:rFonts w:eastAsia="DengXian"/>
        </w:rPr>
      </w:pPr>
    </w:p>
    <w:p w14:paraId="5F4CA420" w14:textId="77777777" w:rsidR="00C9652C" w:rsidRDefault="00C9652C" w:rsidP="00C9652C">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2FAA2C2B"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1A4157E3" w14:textId="77777777" w:rsidR="00C9652C" w:rsidRDefault="00C9652C" w:rsidP="002473DE">
            <w:r>
              <w:t>RIL Id</w:t>
            </w:r>
          </w:p>
        </w:tc>
        <w:tc>
          <w:tcPr>
            <w:tcW w:w="948" w:type="dxa"/>
            <w:tcBorders>
              <w:top w:val="single" w:sz="4" w:space="0" w:color="auto"/>
              <w:left w:val="single" w:sz="4" w:space="0" w:color="auto"/>
              <w:bottom w:val="single" w:sz="4" w:space="0" w:color="auto"/>
              <w:right w:val="single" w:sz="4" w:space="0" w:color="auto"/>
            </w:tcBorders>
            <w:hideMark/>
          </w:tcPr>
          <w:p w14:paraId="57D56765" w14:textId="77777777" w:rsidR="00C9652C" w:rsidRDefault="00C9652C" w:rsidP="002473DE">
            <w:r>
              <w:t>WI</w:t>
            </w:r>
          </w:p>
        </w:tc>
        <w:tc>
          <w:tcPr>
            <w:tcW w:w="1068" w:type="dxa"/>
            <w:tcBorders>
              <w:top w:val="single" w:sz="4" w:space="0" w:color="auto"/>
              <w:left w:val="single" w:sz="4" w:space="0" w:color="auto"/>
              <w:bottom w:val="single" w:sz="4" w:space="0" w:color="auto"/>
              <w:right w:val="single" w:sz="4" w:space="0" w:color="auto"/>
            </w:tcBorders>
            <w:hideMark/>
          </w:tcPr>
          <w:p w14:paraId="30EC75EB" w14:textId="77777777" w:rsidR="00C9652C" w:rsidRDefault="00C9652C" w:rsidP="002473DE">
            <w:r>
              <w:t>Class</w:t>
            </w:r>
          </w:p>
        </w:tc>
        <w:tc>
          <w:tcPr>
            <w:tcW w:w="2797" w:type="dxa"/>
            <w:tcBorders>
              <w:top w:val="single" w:sz="4" w:space="0" w:color="auto"/>
              <w:left w:val="single" w:sz="4" w:space="0" w:color="auto"/>
              <w:bottom w:val="single" w:sz="4" w:space="0" w:color="auto"/>
              <w:right w:val="single" w:sz="4" w:space="0" w:color="auto"/>
            </w:tcBorders>
            <w:hideMark/>
          </w:tcPr>
          <w:p w14:paraId="7A74853F" w14:textId="77777777" w:rsidR="00C9652C" w:rsidRDefault="00C9652C" w:rsidP="002473DE">
            <w:r>
              <w:t>Title</w:t>
            </w:r>
          </w:p>
        </w:tc>
        <w:tc>
          <w:tcPr>
            <w:tcW w:w="1161" w:type="dxa"/>
            <w:tcBorders>
              <w:top w:val="single" w:sz="4" w:space="0" w:color="auto"/>
              <w:left w:val="single" w:sz="4" w:space="0" w:color="auto"/>
              <w:bottom w:val="single" w:sz="4" w:space="0" w:color="auto"/>
              <w:right w:val="single" w:sz="4" w:space="0" w:color="auto"/>
            </w:tcBorders>
            <w:hideMark/>
          </w:tcPr>
          <w:p w14:paraId="6328A9A9" w14:textId="77777777" w:rsidR="00C9652C" w:rsidRDefault="00C9652C" w:rsidP="002473DE">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A01A844" w14:textId="77777777" w:rsidR="00C9652C" w:rsidRDefault="00C9652C" w:rsidP="002473DE">
            <w:r>
              <w:t>Delegate</w:t>
            </w:r>
          </w:p>
        </w:tc>
        <w:tc>
          <w:tcPr>
            <w:tcW w:w="993" w:type="dxa"/>
            <w:tcBorders>
              <w:top w:val="single" w:sz="4" w:space="0" w:color="auto"/>
              <w:left w:val="single" w:sz="4" w:space="0" w:color="auto"/>
              <w:bottom w:val="single" w:sz="4" w:space="0" w:color="auto"/>
              <w:right w:val="single" w:sz="4" w:space="0" w:color="auto"/>
            </w:tcBorders>
            <w:hideMark/>
          </w:tcPr>
          <w:p w14:paraId="1CA0F373" w14:textId="77777777" w:rsidR="00C9652C" w:rsidRDefault="00C9652C" w:rsidP="002473DE">
            <w:r>
              <w:t>Misc</w:t>
            </w:r>
          </w:p>
        </w:tc>
        <w:tc>
          <w:tcPr>
            <w:tcW w:w="850" w:type="dxa"/>
            <w:tcBorders>
              <w:top w:val="single" w:sz="4" w:space="0" w:color="auto"/>
              <w:left w:val="single" w:sz="4" w:space="0" w:color="auto"/>
              <w:bottom w:val="single" w:sz="4" w:space="0" w:color="auto"/>
              <w:right w:val="single" w:sz="4" w:space="0" w:color="auto"/>
            </w:tcBorders>
            <w:hideMark/>
          </w:tcPr>
          <w:p w14:paraId="65A845D6" w14:textId="77777777" w:rsidR="00C9652C" w:rsidRDefault="00C9652C" w:rsidP="002473DE">
            <w:r>
              <w:t>File version</w:t>
            </w:r>
          </w:p>
        </w:tc>
        <w:tc>
          <w:tcPr>
            <w:tcW w:w="814" w:type="dxa"/>
            <w:tcBorders>
              <w:top w:val="single" w:sz="4" w:space="0" w:color="auto"/>
              <w:left w:val="single" w:sz="4" w:space="0" w:color="auto"/>
              <w:bottom w:val="single" w:sz="4" w:space="0" w:color="auto"/>
              <w:right w:val="single" w:sz="4" w:space="0" w:color="auto"/>
            </w:tcBorders>
            <w:hideMark/>
          </w:tcPr>
          <w:p w14:paraId="038C1264" w14:textId="77777777" w:rsidR="00C9652C" w:rsidRDefault="00C9652C" w:rsidP="002473DE">
            <w:r>
              <w:t>Status</w:t>
            </w:r>
          </w:p>
        </w:tc>
      </w:tr>
      <w:tr w:rsidR="00C9652C" w14:paraId="34224336"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2E6D3D0C" w14:textId="77777777" w:rsidR="00C9652C" w:rsidRDefault="00C9652C" w:rsidP="002473DE">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hideMark/>
          </w:tcPr>
          <w:p w14:paraId="2FCBBD84" w14:textId="77777777" w:rsidR="00C9652C" w:rsidRDefault="00C9652C" w:rsidP="002473DE">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363247B9" w14:textId="77777777" w:rsidR="00C9652C" w:rsidRDefault="00C9652C" w:rsidP="002473DE">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1F644B8" w14:textId="77777777" w:rsidR="00C9652C" w:rsidRDefault="00C9652C" w:rsidP="002473DE">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1FB72FBF" w14:textId="77777777" w:rsidR="00C9652C" w:rsidRDefault="00C9652C" w:rsidP="002473DE">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51AF7140" w14:textId="42FF6E21" w:rsidR="00C9652C" w:rsidRDefault="00C9652C" w:rsidP="002473DE">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sidR="00167EA0">
              <w:rPr>
                <w:rFonts w:eastAsia="Malgun Gothic" w:hint="eastAsia"/>
                <w:lang w:eastAsia="ko-KR"/>
              </w:rPr>
              <w:t>Hanseul</w:t>
            </w:r>
            <w:proofErr w:type="spellEnd"/>
            <w:r w:rsidR="00167EA0">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2988D4C" w14:textId="77777777" w:rsidR="00C9652C" w:rsidRDefault="00C9652C" w:rsidP="002473DE"/>
        </w:tc>
        <w:tc>
          <w:tcPr>
            <w:tcW w:w="850" w:type="dxa"/>
            <w:tcBorders>
              <w:top w:val="single" w:sz="4" w:space="0" w:color="auto"/>
              <w:left w:val="single" w:sz="4" w:space="0" w:color="auto"/>
              <w:bottom w:val="single" w:sz="4" w:space="0" w:color="auto"/>
              <w:right w:val="single" w:sz="4" w:space="0" w:color="auto"/>
            </w:tcBorders>
            <w:hideMark/>
          </w:tcPr>
          <w:p w14:paraId="41718FC6" w14:textId="77777777" w:rsidR="00C9652C" w:rsidRPr="00714EEB" w:rsidRDefault="00C9652C" w:rsidP="002473DE">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CA57FBD" w14:textId="77777777" w:rsidR="00C9652C" w:rsidRDefault="00C9652C" w:rsidP="002473DE">
            <w:pPr>
              <w:rPr>
                <w:rFonts w:eastAsia="Malgun Gothic"/>
                <w:lang w:eastAsia="ko-KR"/>
              </w:rPr>
            </w:pPr>
            <w:proofErr w:type="spellStart"/>
            <w:r>
              <w:rPr>
                <w:rFonts w:eastAsia="Malgun Gothic"/>
                <w:lang w:eastAsia="ko-KR"/>
              </w:rPr>
              <w:t>ToDo</w:t>
            </w:r>
            <w:proofErr w:type="spellEnd"/>
          </w:p>
        </w:tc>
      </w:tr>
    </w:tbl>
    <w:p w14:paraId="21794862" w14:textId="77777777" w:rsidR="00C9652C" w:rsidRDefault="00C9652C" w:rsidP="00C9652C">
      <w:pPr>
        <w:pStyle w:val="CommentText"/>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TableGrid"/>
        <w:tblW w:w="0" w:type="auto"/>
        <w:tblLook w:val="04A0" w:firstRow="1" w:lastRow="0" w:firstColumn="1" w:lastColumn="0" w:noHBand="0" w:noVBand="1"/>
      </w:tblPr>
      <w:tblGrid>
        <w:gridCol w:w="14281"/>
      </w:tblGrid>
      <w:tr w:rsidR="00C9652C" w14:paraId="6F49BDAE" w14:textId="77777777" w:rsidTr="002473DE">
        <w:trPr>
          <w:trHeight w:val="347"/>
        </w:trPr>
        <w:tc>
          <w:tcPr>
            <w:tcW w:w="14281" w:type="dxa"/>
            <w:tcBorders>
              <w:top w:val="single" w:sz="4" w:space="0" w:color="auto"/>
              <w:left w:val="single" w:sz="4" w:space="0" w:color="auto"/>
              <w:bottom w:val="single" w:sz="4" w:space="0" w:color="auto"/>
              <w:right w:val="single" w:sz="4" w:space="0" w:color="auto"/>
            </w:tcBorders>
            <w:hideMark/>
          </w:tcPr>
          <w:p w14:paraId="44DAA24E" w14:textId="77777777" w:rsidR="00C9652C" w:rsidRDefault="00C9652C" w:rsidP="002473DE">
            <w:pPr>
              <w:overflowPunct/>
              <w:autoSpaceDE/>
              <w:adjustRightInd/>
              <w:spacing w:after="0"/>
              <w:jc w:val="both"/>
              <w:rPr>
                <w:rFonts w:eastAsia="Malgun Gothic"/>
                <w:lang w:eastAsia="x-none"/>
              </w:rPr>
            </w:pPr>
            <w:r>
              <w:rPr>
                <w:rFonts w:eastAsia="Malgun Gothic"/>
                <w:highlight w:val="green"/>
                <w:lang w:eastAsia="x-none"/>
              </w:rPr>
              <w:t>Agreement</w:t>
            </w:r>
          </w:p>
          <w:p w14:paraId="129167D9" w14:textId="77777777" w:rsidR="00C9652C" w:rsidRDefault="00C9652C" w:rsidP="002473DE">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7AFEB1D8" w14:textId="77777777" w:rsidR="00C9652C" w:rsidRDefault="00C9652C" w:rsidP="00C9652C">
      <w:pPr>
        <w:pStyle w:val="CommentText"/>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17F9B291" w14:textId="77777777" w:rsidR="00C9652C" w:rsidRDefault="00C9652C" w:rsidP="00C9652C">
      <w:pPr>
        <w:pStyle w:val="CommentText"/>
      </w:pPr>
    </w:p>
    <w:p w14:paraId="61442B55" w14:textId="77777777" w:rsidR="00C9652C" w:rsidRDefault="00C9652C" w:rsidP="00C9652C">
      <w:pPr>
        <w:pStyle w:val="CommentText"/>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0F3F40B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08A332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77D560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FDB160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ins w:id="234" w:author="Han Cha/6G Radio Standard Task" w:date="2025-09-22T10:20:00Z" w16du:dateUtc="2025-09-22T01: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22E7DD3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341F1B7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286D87D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CFFF96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530F98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8657C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085ED75E"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3978DD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6CD68C1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7DC8E2E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1EB4EF9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5929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5D89FC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11AF17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2521C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8DA36F" w14:textId="77777777" w:rsidR="00C9652C" w:rsidRDefault="00C9652C" w:rsidP="00C9652C">
      <w:pPr>
        <w:pStyle w:val="CommentText"/>
        <w:rPr>
          <w:rFonts w:eastAsia="Malgun Gothic"/>
          <w:lang w:eastAsia="ko-KR"/>
        </w:rPr>
      </w:pPr>
    </w:p>
    <w:p w14:paraId="60C3D8DA" w14:textId="77777777" w:rsidR="00C9652C" w:rsidRDefault="00C9652C" w:rsidP="00C9652C">
      <w:pPr>
        <w:pStyle w:val="CommentText"/>
        <w:rPr>
          <w:rFonts w:ascii="Courier New" w:hAnsi="Courier New"/>
          <w:sz w:val="16"/>
          <w:lang w:eastAsia="en-GB"/>
        </w:rPr>
      </w:pPr>
      <w:r>
        <w:rPr>
          <w:b/>
        </w:rPr>
        <w:t>[Comments]</w:t>
      </w:r>
      <w:r>
        <w:t>:</w:t>
      </w:r>
      <w:r>
        <w:rPr>
          <w:rFonts w:eastAsia="Malgun Gothic"/>
          <w:lang w:eastAsia="ko-KR"/>
        </w:rPr>
        <w:t xml:space="preserve"> </w:t>
      </w:r>
    </w:p>
    <w:p w14:paraId="54630307" w14:textId="77777777" w:rsidR="00C9652C" w:rsidRDefault="00C9652C" w:rsidP="00C9652C">
      <w:pPr>
        <w:rPr>
          <w:rFonts w:eastAsia="Malgun Gothic"/>
          <w:lang w:eastAsia="ko-KR"/>
        </w:rPr>
      </w:pPr>
    </w:p>
    <w:p w14:paraId="75780998" w14:textId="77777777" w:rsidR="00C9652C" w:rsidRDefault="00C9652C" w:rsidP="00C9652C">
      <w:pPr>
        <w:pStyle w:val="Heading1"/>
        <w:rPr>
          <w:rFonts w:eastAsia="Malgun Gothic"/>
          <w:lang w:eastAsia="ko-KR"/>
        </w:rPr>
      </w:pPr>
      <w:r>
        <w:rPr>
          <w:rFonts w:eastAsia="Malgun Gothic"/>
          <w:lang w:eastAsia="ko-KR"/>
        </w:rPr>
        <w:t>L</w:t>
      </w:r>
      <w:r>
        <w:rPr>
          <w:rFonts w:eastAsia="Malgun Gothic" w:hint="eastAsia"/>
          <w:lang w:eastAsia="ko-KR"/>
        </w:rPr>
        <w:t>209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326BDD2"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1914F532" w14:textId="77777777" w:rsidR="00C9652C" w:rsidRDefault="00C9652C" w:rsidP="002473DE">
            <w:r>
              <w:t>RIL Id</w:t>
            </w:r>
          </w:p>
        </w:tc>
        <w:tc>
          <w:tcPr>
            <w:tcW w:w="948" w:type="dxa"/>
            <w:tcBorders>
              <w:top w:val="single" w:sz="4" w:space="0" w:color="auto"/>
              <w:left w:val="single" w:sz="4" w:space="0" w:color="auto"/>
              <w:bottom w:val="single" w:sz="4" w:space="0" w:color="auto"/>
              <w:right w:val="single" w:sz="4" w:space="0" w:color="auto"/>
            </w:tcBorders>
            <w:hideMark/>
          </w:tcPr>
          <w:p w14:paraId="540F4512" w14:textId="77777777" w:rsidR="00C9652C" w:rsidRDefault="00C9652C" w:rsidP="002473DE">
            <w:r>
              <w:t>WI</w:t>
            </w:r>
          </w:p>
        </w:tc>
        <w:tc>
          <w:tcPr>
            <w:tcW w:w="1068" w:type="dxa"/>
            <w:tcBorders>
              <w:top w:val="single" w:sz="4" w:space="0" w:color="auto"/>
              <w:left w:val="single" w:sz="4" w:space="0" w:color="auto"/>
              <w:bottom w:val="single" w:sz="4" w:space="0" w:color="auto"/>
              <w:right w:val="single" w:sz="4" w:space="0" w:color="auto"/>
            </w:tcBorders>
            <w:hideMark/>
          </w:tcPr>
          <w:p w14:paraId="68D9AF6F" w14:textId="77777777" w:rsidR="00C9652C" w:rsidRDefault="00C9652C" w:rsidP="002473DE">
            <w:r>
              <w:t>Class</w:t>
            </w:r>
          </w:p>
        </w:tc>
        <w:tc>
          <w:tcPr>
            <w:tcW w:w="2797" w:type="dxa"/>
            <w:tcBorders>
              <w:top w:val="single" w:sz="4" w:space="0" w:color="auto"/>
              <w:left w:val="single" w:sz="4" w:space="0" w:color="auto"/>
              <w:bottom w:val="single" w:sz="4" w:space="0" w:color="auto"/>
              <w:right w:val="single" w:sz="4" w:space="0" w:color="auto"/>
            </w:tcBorders>
            <w:hideMark/>
          </w:tcPr>
          <w:p w14:paraId="022C24BF" w14:textId="77777777" w:rsidR="00C9652C" w:rsidRDefault="00C9652C" w:rsidP="002473DE">
            <w:r>
              <w:t>Title</w:t>
            </w:r>
          </w:p>
        </w:tc>
        <w:tc>
          <w:tcPr>
            <w:tcW w:w="1161" w:type="dxa"/>
            <w:tcBorders>
              <w:top w:val="single" w:sz="4" w:space="0" w:color="auto"/>
              <w:left w:val="single" w:sz="4" w:space="0" w:color="auto"/>
              <w:bottom w:val="single" w:sz="4" w:space="0" w:color="auto"/>
              <w:right w:val="single" w:sz="4" w:space="0" w:color="auto"/>
            </w:tcBorders>
            <w:hideMark/>
          </w:tcPr>
          <w:p w14:paraId="728A6AAE" w14:textId="77777777" w:rsidR="00C9652C" w:rsidRDefault="00C9652C" w:rsidP="002473DE">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32B975D" w14:textId="77777777" w:rsidR="00C9652C" w:rsidRDefault="00C9652C" w:rsidP="002473DE">
            <w:r>
              <w:t>Delegate</w:t>
            </w:r>
          </w:p>
        </w:tc>
        <w:tc>
          <w:tcPr>
            <w:tcW w:w="993" w:type="dxa"/>
            <w:tcBorders>
              <w:top w:val="single" w:sz="4" w:space="0" w:color="auto"/>
              <w:left w:val="single" w:sz="4" w:space="0" w:color="auto"/>
              <w:bottom w:val="single" w:sz="4" w:space="0" w:color="auto"/>
              <w:right w:val="single" w:sz="4" w:space="0" w:color="auto"/>
            </w:tcBorders>
            <w:hideMark/>
          </w:tcPr>
          <w:p w14:paraId="7A5AA8D1" w14:textId="77777777" w:rsidR="00C9652C" w:rsidRDefault="00C9652C" w:rsidP="002473DE">
            <w:r>
              <w:t>Misc</w:t>
            </w:r>
          </w:p>
        </w:tc>
        <w:tc>
          <w:tcPr>
            <w:tcW w:w="850" w:type="dxa"/>
            <w:tcBorders>
              <w:top w:val="single" w:sz="4" w:space="0" w:color="auto"/>
              <w:left w:val="single" w:sz="4" w:space="0" w:color="auto"/>
              <w:bottom w:val="single" w:sz="4" w:space="0" w:color="auto"/>
              <w:right w:val="single" w:sz="4" w:space="0" w:color="auto"/>
            </w:tcBorders>
            <w:hideMark/>
          </w:tcPr>
          <w:p w14:paraId="030B588F" w14:textId="77777777" w:rsidR="00C9652C" w:rsidRDefault="00C9652C" w:rsidP="002473DE">
            <w:r>
              <w:t>File version</w:t>
            </w:r>
          </w:p>
        </w:tc>
        <w:tc>
          <w:tcPr>
            <w:tcW w:w="814" w:type="dxa"/>
            <w:tcBorders>
              <w:top w:val="single" w:sz="4" w:space="0" w:color="auto"/>
              <w:left w:val="single" w:sz="4" w:space="0" w:color="auto"/>
              <w:bottom w:val="single" w:sz="4" w:space="0" w:color="auto"/>
              <w:right w:val="single" w:sz="4" w:space="0" w:color="auto"/>
            </w:tcBorders>
            <w:hideMark/>
          </w:tcPr>
          <w:p w14:paraId="65511886" w14:textId="77777777" w:rsidR="00C9652C" w:rsidRDefault="00C9652C" w:rsidP="002473DE">
            <w:r>
              <w:t>Status</w:t>
            </w:r>
          </w:p>
        </w:tc>
      </w:tr>
      <w:tr w:rsidR="00C9652C" w14:paraId="597D2D3F"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304D1CC6" w14:textId="77777777" w:rsidR="00C9652C" w:rsidRDefault="00C9652C" w:rsidP="002473DE">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hideMark/>
          </w:tcPr>
          <w:p w14:paraId="19559898" w14:textId="77777777" w:rsidR="00C9652C" w:rsidRDefault="00C9652C" w:rsidP="002473DE">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03CBCFB2" w14:textId="77777777" w:rsidR="00C9652C" w:rsidRDefault="00C9652C" w:rsidP="002473DE">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3CEB964A" w14:textId="77777777" w:rsidR="00C9652C" w:rsidRDefault="00C9652C" w:rsidP="002473DE">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34F15852" w14:textId="77777777" w:rsidR="00C9652C" w:rsidRDefault="00C9652C" w:rsidP="002473DE">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9D6078D" w14:textId="560A0DDE" w:rsidR="00C9652C" w:rsidRDefault="00C9652C" w:rsidP="002473DE">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sidR="00167EA0">
              <w:rPr>
                <w:rFonts w:eastAsia="Malgun Gothic" w:hint="eastAsia"/>
                <w:lang w:eastAsia="ko-KR"/>
              </w:rPr>
              <w:t>Hanseul</w:t>
            </w:r>
            <w:proofErr w:type="spellEnd"/>
            <w:r w:rsidR="00167EA0">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12EC63D3" w14:textId="77777777" w:rsidR="00C9652C" w:rsidRDefault="00C9652C" w:rsidP="002473DE"/>
        </w:tc>
        <w:tc>
          <w:tcPr>
            <w:tcW w:w="850" w:type="dxa"/>
            <w:tcBorders>
              <w:top w:val="single" w:sz="4" w:space="0" w:color="auto"/>
              <w:left w:val="single" w:sz="4" w:space="0" w:color="auto"/>
              <w:bottom w:val="single" w:sz="4" w:space="0" w:color="auto"/>
              <w:right w:val="single" w:sz="4" w:space="0" w:color="auto"/>
            </w:tcBorders>
            <w:hideMark/>
          </w:tcPr>
          <w:p w14:paraId="11BE4097" w14:textId="77777777" w:rsidR="00C9652C" w:rsidRDefault="00C9652C" w:rsidP="002473DE">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4AC09767" w14:textId="77777777" w:rsidR="00C9652C" w:rsidRDefault="00C9652C" w:rsidP="002473DE">
            <w:pPr>
              <w:rPr>
                <w:rFonts w:eastAsia="Malgun Gothic"/>
                <w:lang w:eastAsia="ko-KR"/>
              </w:rPr>
            </w:pPr>
            <w:proofErr w:type="spellStart"/>
            <w:r>
              <w:rPr>
                <w:rFonts w:eastAsia="Malgun Gothic"/>
                <w:lang w:eastAsia="ko-KR"/>
              </w:rPr>
              <w:t>ToDo</w:t>
            </w:r>
            <w:proofErr w:type="spellEnd"/>
          </w:p>
        </w:tc>
      </w:tr>
    </w:tbl>
    <w:p w14:paraId="323DBA21" w14:textId="77777777" w:rsidR="00C9652C" w:rsidRDefault="00C9652C" w:rsidP="00C9652C">
      <w:pPr>
        <w:pStyle w:val="CommentText"/>
        <w:rPr>
          <w:rFonts w:eastAsia="Malgun Gothic"/>
          <w:lang w:eastAsia="ko-KR"/>
        </w:rPr>
      </w:pPr>
      <w:r>
        <w:rPr>
          <w:b/>
        </w:rPr>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TableGrid"/>
        <w:tblW w:w="0" w:type="auto"/>
        <w:tblLook w:val="04A0" w:firstRow="1" w:lastRow="0" w:firstColumn="1" w:lastColumn="0" w:noHBand="0" w:noVBand="1"/>
      </w:tblPr>
      <w:tblGrid>
        <w:gridCol w:w="14281"/>
      </w:tblGrid>
      <w:tr w:rsidR="00C9652C" w14:paraId="6B9C0584" w14:textId="77777777" w:rsidTr="002473DE">
        <w:tc>
          <w:tcPr>
            <w:tcW w:w="14281" w:type="dxa"/>
            <w:tcBorders>
              <w:top w:val="single" w:sz="4" w:space="0" w:color="auto"/>
              <w:left w:val="single" w:sz="4" w:space="0" w:color="auto"/>
              <w:bottom w:val="single" w:sz="4" w:space="0" w:color="auto"/>
              <w:right w:val="single" w:sz="4" w:space="0" w:color="auto"/>
            </w:tcBorders>
          </w:tcPr>
          <w:p w14:paraId="051A6194" w14:textId="77777777" w:rsidR="00C9652C" w:rsidRDefault="00C9652C" w:rsidP="002473DE">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601E1938" w14:textId="77777777" w:rsidR="00C9652C" w:rsidRDefault="00C9652C" w:rsidP="002473DE">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7DBA6AD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The mask is applicable at unit of </w:t>
            </w:r>
          </w:p>
          <w:p w14:paraId="73A25AE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Alt 1: PRACH association period </w:t>
            </w:r>
          </w:p>
          <w:p w14:paraId="3685456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2: PRACH association pattern period</w:t>
            </w:r>
          </w:p>
          <w:p w14:paraId="31C35369"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3: SFN level</w:t>
            </w:r>
          </w:p>
          <w:p w14:paraId="2D63AD53"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PRACH association period is determined based on valid additional ROs only.</w:t>
            </w:r>
          </w:p>
          <w:p w14:paraId="63FD1C3F"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mask is applied after valid RO determination and SSB-RO mapping.</w:t>
            </w:r>
          </w:p>
          <w:p w14:paraId="00318797"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072B5226"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This is applicable at least for adaptation for DCI 1_0 with P-RNTI </w:t>
            </w:r>
          </w:p>
          <w:p w14:paraId="23FB2851"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lastRenderedPageBreak/>
              <w:t>The DCI does not indicate PRACH mask selection</w:t>
            </w:r>
          </w:p>
          <w:p w14:paraId="7546693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FFS: how the mask is identified </w:t>
            </w:r>
          </w:p>
          <w:p w14:paraId="293FE7C5"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1: The PRACH mask is from a PRACH mask table</w:t>
            </w:r>
          </w:p>
          <w:p w14:paraId="13AB3F05"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Pre-defined table with N=[4 or 8 or 16] rows</w:t>
            </w:r>
          </w:p>
          <w:p w14:paraId="2B9D5D1D"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en-US"/>
              </w:rPr>
              <w:t xml:space="preserve">The semi-static signalling indicates a PRACH mask index </w:t>
            </w:r>
          </w:p>
          <w:p w14:paraId="4F09E126"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2: The PRACH mask is based on configuration parameters e.g. bitmap at SFN-level, periodic time domain window, …</w:t>
            </w:r>
          </w:p>
          <w:p w14:paraId="490F50D0" w14:textId="77777777" w:rsidR="00C9652C" w:rsidRDefault="00C9652C" w:rsidP="002473DE">
            <w:pPr>
              <w:pStyle w:val="CommentText"/>
              <w:rPr>
                <w:rFonts w:eastAsia="Malgun Gothic"/>
                <w:lang w:eastAsia="ko-KR"/>
              </w:rPr>
            </w:pPr>
          </w:p>
        </w:tc>
      </w:tr>
    </w:tbl>
    <w:p w14:paraId="5B8C7D81" w14:textId="77777777" w:rsidR="00C9652C" w:rsidRDefault="00C9652C" w:rsidP="00C9652C">
      <w:pPr>
        <w:pStyle w:val="CommentText"/>
        <w:rPr>
          <w:rFonts w:eastAsia="Malgun Gothic"/>
          <w:lang w:eastAsia="ko-KR"/>
        </w:rPr>
      </w:pPr>
      <w:r>
        <w:rPr>
          <w:rFonts w:eastAsia="Malgun Gothic"/>
          <w:lang w:eastAsia="ko-KR"/>
        </w:rPr>
        <w:lastRenderedPageBreak/>
        <w:t xml:space="preserve">In other words, the network should be able to configure DCI-based adaptation to for all the additional PRACH resources configured in </w:t>
      </w:r>
      <w:proofErr w:type="spellStart"/>
      <w:r>
        <w:rPr>
          <w:i/>
        </w:rPr>
        <w:t>RandomAccessAdaptConfig</w:t>
      </w:r>
      <w:proofErr w:type="spellEnd"/>
      <w:r>
        <w:rPr>
          <w:rFonts w:eastAsia="Malgun Gothic"/>
          <w:lang w:eastAsia="ko-KR"/>
        </w:rPr>
        <w:t xml:space="preserve">, without </w:t>
      </w:r>
      <w:proofErr w:type="spellStart"/>
      <w:r>
        <w:rPr>
          <w:rFonts w:eastAsia="Malgun Gothic"/>
          <w:lang w:eastAsia="ko-KR"/>
        </w:rPr>
        <w:t>singaling</w:t>
      </w:r>
      <w:proofErr w:type="spellEnd"/>
      <w:r>
        <w:rPr>
          <w:rFonts w:eastAsia="Malgun Gothic"/>
          <w:lang w:eastAsia="ko-KR"/>
        </w:rPr>
        <w:t xml:space="preserve">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37B7B513" w14:textId="77777777" w:rsidR="00C9652C" w:rsidRDefault="00C9652C" w:rsidP="00C9652C">
      <w:pPr>
        <w:pStyle w:val="CommentText"/>
        <w:rPr>
          <w:rFonts w:eastAsia="Malgun Gothic"/>
          <w:iCs/>
          <w:lang w:eastAsia="ko-KR"/>
        </w:rPr>
      </w:pPr>
      <w:r>
        <w:rPr>
          <w:rFonts w:eastAsia="Malgun Gothic"/>
          <w:lang w:eastAsia="ko-KR"/>
        </w:rPr>
        <w:t xml:space="preserve">In this sense, in clause 8.1 of TS 38.213 v19.0.0, it is specified as </w:t>
      </w:r>
      <w:proofErr w:type="spellStart"/>
      <w:r>
        <w:rPr>
          <w:i/>
        </w:rPr>
        <w:t>prach</w:t>
      </w:r>
      <w:proofErr w:type="spellEnd"/>
      <w:r>
        <w:rPr>
          <w:i/>
        </w:rPr>
        <w:t>-</w:t>
      </w:r>
      <w:proofErr w:type="spellStart"/>
      <w:r>
        <w:rPr>
          <w:i/>
        </w:rPr>
        <w:t>SubsetMask</w:t>
      </w:r>
      <w:proofErr w:type="spellEnd"/>
      <w:r>
        <w:rPr>
          <w:i/>
        </w:rPr>
        <w:t>-Index-Adaptation</w:t>
      </w:r>
      <w:r>
        <w:rPr>
          <w:rFonts w:eastAsia="Malgun Gothic"/>
          <w:lang w:eastAsia="ko-KR"/>
        </w:rPr>
        <w:t xml:space="preserve"> ‘can be additionally provided,’ which implies that </w:t>
      </w:r>
      <w:proofErr w:type="spellStart"/>
      <w:r>
        <w:rPr>
          <w:i/>
        </w:rPr>
        <w:t>prach</w:t>
      </w:r>
      <w:proofErr w:type="spellEnd"/>
      <w:r>
        <w:rPr>
          <w:i/>
        </w:rPr>
        <w:t>-</w:t>
      </w:r>
      <w:proofErr w:type="spellStart"/>
      <w:r>
        <w:rPr>
          <w:i/>
        </w:rPr>
        <w:t>SubsetMask</w:t>
      </w:r>
      <w:proofErr w:type="spellEnd"/>
      <w:r>
        <w:rPr>
          <w:i/>
        </w:rPr>
        <w:t>-Index-Adaptation</w:t>
      </w:r>
      <w:r>
        <w:rPr>
          <w:rFonts w:eastAsia="Malgun Gothic"/>
          <w:i/>
          <w:lang w:eastAsia="ko-KR"/>
        </w:rPr>
        <w:t xml:space="preserve"> </w:t>
      </w:r>
      <w:r>
        <w:rPr>
          <w:rFonts w:eastAsia="Malgun Gothic"/>
          <w:iCs/>
          <w:lang w:eastAsia="ko-KR"/>
        </w:rPr>
        <w:t>is not be always provided from the network.</w:t>
      </w:r>
    </w:p>
    <w:tbl>
      <w:tblPr>
        <w:tblStyle w:val="TableGrid"/>
        <w:tblW w:w="0" w:type="auto"/>
        <w:tblLook w:val="04A0" w:firstRow="1" w:lastRow="0" w:firstColumn="1" w:lastColumn="0" w:noHBand="0" w:noVBand="1"/>
      </w:tblPr>
      <w:tblGrid>
        <w:gridCol w:w="14281"/>
      </w:tblGrid>
      <w:tr w:rsidR="00C9652C" w14:paraId="1C6A6DF8" w14:textId="77777777" w:rsidTr="002473DE">
        <w:tc>
          <w:tcPr>
            <w:tcW w:w="14281" w:type="dxa"/>
            <w:tcBorders>
              <w:top w:val="single" w:sz="4" w:space="0" w:color="auto"/>
              <w:left w:val="single" w:sz="4" w:space="0" w:color="auto"/>
              <w:bottom w:val="single" w:sz="4" w:space="0" w:color="auto"/>
              <w:right w:val="single" w:sz="4" w:space="0" w:color="auto"/>
            </w:tcBorders>
            <w:hideMark/>
          </w:tcPr>
          <w:p w14:paraId="1DAA735F" w14:textId="77777777" w:rsidR="00C9652C" w:rsidRDefault="00C9652C" w:rsidP="002473DE">
            <w:pPr>
              <w:spacing w:after="240"/>
              <w:rPr>
                <w:color w:val="000000"/>
                <w:highlight w:val="yellow"/>
              </w:rPr>
            </w:pPr>
            <w:r>
              <w:t>For</w:t>
            </w:r>
            <w:r>
              <w:rPr>
                <w:szCs w:val="22"/>
              </w:rPr>
              <w:t xml:space="preserve"> 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in </w:t>
            </w:r>
            <w:r>
              <w:rPr>
                <w:i/>
                <w:szCs w:val="22"/>
                <w:lang w:eastAsia="sv-SE"/>
              </w:rPr>
              <w:t>RACH-</w:t>
            </w:r>
            <w:proofErr w:type="spellStart"/>
            <w:r>
              <w:rPr>
                <w:i/>
                <w:szCs w:val="22"/>
                <w:lang w:eastAsia="sv-SE"/>
              </w:rPr>
              <w:t>ConfigCommon</w:t>
            </w:r>
            <w:proofErr w:type="spellEnd"/>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proofErr w:type="spellStart"/>
            <w:r>
              <w:rPr>
                <w:i/>
                <w:kern w:val="2"/>
              </w:rPr>
              <w:t>KforAPPForPRACHsubsetMask</w:t>
            </w:r>
            <w:proofErr w:type="spellEnd"/>
            <w:r>
              <w:t xml:space="preserve">. </w:t>
            </w:r>
          </w:p>
          <w:p w14:paraId="2F18B258" w14:textId="77777777" w:rsidR="00C9652C" w:rsidRDefault="00C9652C" w:rsidP="002473DE">
            <w:pPr>
              <w:pStyle w:val="TH"/>
            </w:pPr>
            <w:r>
              <w:t>Table 8.1-0: Mapping of mask index to association periods per </w:t>
            </w:r>
            <w:proofErr w:type="spellStart"/>
            <w:r>
              <w:rPr>
                <w:i/>
                <w:iCs/>
              </w:rPr>
              <w:t>K</w:t>
            </w:r>
            <w:r>
              <w:rPr>
                <w:i/>
                <w:iCs/>
                <w:vertAlign w:val="subscript"/>
              </w:rPr>
              <w:t>mask</w:t>
            </w:r>
            <w:proofErr w:type="spellEnd"/>
            <w:r>
              <w:t> association pattern periods</w:t>
            </w:r>
          </w:p>
          <w:tbl>
            <w:tblPr>
              <w:tblW w:w="0" w:type="auto"/>
              <w:jc w:val="center"/>
              <w:tblLook w:val="01E0" w:firstRow="1" w:lastRow="1" w:firstColumn="1" w:lastColumn="1" w:noHBand="0" w:noVBand="0"/>
            </w:tblPr>
            <w:tblGrid>
              <w:gridCol w:w="3325"/>
              <w:gridCol w:w="3780"/>
            </w:tblGrid>
            <w:tr w:rsidR="00C9652C" w14:paraId="72AA09F8" w14:textId="77777777" w:rsidTr="002473DE">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7EA199" w14:textId="77777777" w:rsidR="00C9652C" w:rsidRDefault="00C9652C" w:rsidP="002473DE">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0A5D4C" w14:textId="77777777" w:rsidR="00C9652C" w:rsidRDefault="00C9652C" w:rsidP="002473DE">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C9652C" w14:paraId="3857CD40" w14:textId="77777777" w:rsidTr="002473DE">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004D5560" w14:textId="77777777" w:rsidR="00C9652C" w:rsidRDefault="00C9652C" w:rsidP="002473DE">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1D0F51B" w14:textId="77777777" w:rsidR="00C9652C" w:rsidRDefault="00C9652C" w:rsidP="002473DE">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55A9A31C" w14:textId="77777777" w:rsidTr="002473DE">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1B69DA35" w14:textId="77777777" w:rsidR="00C9652C" w:rsidRDefault="00C9652C" w:rsidP="002473DE">
                  <w:pPr>
                    <w:keepNext/>
                    <w:keepLines/>
                    <w:spacing w:after="0"/>
                    <w:jc w:val="center"/>
                    <w:rPr>
                      <w:rFonts w:ascii="Arial" w:hAnsi="Arial"/>
                      <w:sz w:val="18"/>
                    </w:rPr>
                  </w:pPr>
                  <w:r>
                    <w:rPr>
                      <w:rFonts w:ascii="Arial" w:hAnsi="Arial"/>
                      <w:sz w:val="18"/>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6E4E172" w14:textId="77777777" w:rsidR="00C9652C" w:rsidRDefault="00C9652C" w:rsidP="002473DE">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4452823" w14:textId="77777777" w:rsidTr="002473DE">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7E35B10" w14:textId="77777777" w:rsidR="00C9652C" w:rsidRDefault="00C9652C" w:rsidP="002473DE">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8295240" w14:textId="77777777" w:rsidR="00C9652C" w:rsidRDefault="00C9652C" w:rsidP="002473DE">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73B17C1" w14:textId="77777777" w:rsidTr="002473DE">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C2173BF" w14:textId="77777777" w:rsidR="00C9652C" w:rsidRDefault="00C9652C" w:rsidP="002473DE">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A624698" w14:textId="77777777" w:rsidR="00C9652C" w:rsidRDefault="00C9652C" w:rsidP="002473DE">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010AF520" w14:textId="77777777" w:rsidR="00C9652C" w:rsidRDefault="00C9652C" w:rsidP="002473DE">
            <w:pPr>
              <w:spacing w:before="180"/>
              <w:rPr>
                <w:rFonts w:eastAsia="Malgun Gothic"/>
                <w:lang w:eastAsia="ko-KR"/>
              </w:rPr>
            </w:pPr>
            <w:r>
              <w:rPr>
                <w:szCs w:val="22"/>
              </w:rPr>
              <w:t>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and additionally in association periods </w:t>
            </w:r>
            <w:r>
              <w:rPr>
                <w:color w:val="EE0000"/>
                <w:szCs w:val="22"/>
              </w:rPr>
              <w:t xml:space="preserve">indicated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w:t>
            </w:r>
            <w:proofErr w:type="spellStart"/>
            <w:r>
              <w:rPr>
                <w:i/>
                <w:szCs w:val="22"/>
              </w:rPr>
              <w:t>DurationForAddlRACHAdaptation</w:t>
            </w:r>
            <w:proofErr w:type="spellEnd"/>
            <w:r>
              <w:rPr>
                <w:szCs w:val="22"/>
              </w:rPr>
              <w:t>, starting from the first frame of the SI modification period [12, TS 38.331] that includes a PDCCH monitoring occasion where the UE receives a PDCCH providing the DCI format 1_0 with CRC scrambled by the P-RNTI.</w:t>
            </w:r>
          </w:p>
        </w:tc>
      </w:tr>
    </w:tbl>
    <w:p w14:paraId="3A09966A" w14:textId="77777777" w:rsidR="00C9652C" w:rsidRDefault="00C9652C" w:rsidP="00C9652C">
      <w:pPr>
        <w:pStyle w:val="CommentText"/>
        <w:rPr>
          <w:rFonts w:eastAsia="Malgun Gothic"/>
          <w:lang w:eastAsia="ko-KR"/>
        </w:rPr>
      </w:pPr>
    </w:p>
    <w:p w14:paraId="1CDC4540" w14:textId="77777777" w:rsidR="00C9652C" w:rsidRDefault="00C9652C" w:rsidP="00C9652C">
      <w:pPr>
        <w:pStyle w:val="CommentText"/>
        <w:rPr>
          <w:rFonts w:eastAsia="Malgun Gothic"/>
          <w:lang w:eastAsia="ko-KR"/>
        </w:rPr>
      </w:pPr>
      <w:r>
        <w:rPr>
          <w:rFonts w:eastAsia="Malgun Gothic"/>
          <w:lang w:eastAsia="ko-KR"/>
        </w:rPr>
        <w:t xml:space="preserve">On the other hand, according to current ASN.1 </w:t>
      </w:r>
      <w:proofErr w:type="spellStart"/>
      <w:r>
        <w:rPr>
          <w:rFonts w:eastAsia="Malgun Gothic"/>
          <w:lang w:eastAsia="ko-KR"/>
        </w:rPr>
        <w:t>signaling</w:t>
      </w:r>
      <w:proofErr w:type="spellEnd"/>
      <w:r>
        <w:rPr>
          <w:rFonts w:eastAsia="Malgun Gothic"/>
          <w:lang w:eastAsia="ko-KR"/>
        </w:rPr>
        <w:t xml:space="preserve"> of </w:t>
      </w:r>
      <w:proofErr w:type="spellStart"/>
      <w:r>
        <w:rPr>
          <w:i/>
        </w:rPr>
        <w:t>RandomAccessAdaptConfig</w:t>
      </w:r>
      <w:proofErr w:type="spellEnd"/>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w:t>
      </w:r>
      <w:proofErr w:type="spellStart"/>
      <w:r>
        <w:rPr>
          <w:rFonts w:eastAsia="Malgun Gothic"/>
          <w:lang w:eastAsia="ko-KR"/>
        </w:rPr>
        <w:t>inctention</w:t>
      </w:r>
      <w:proofErr w:type="spellEnd"/>
      <w:r>
        <w:rPr>
          <w:rFonts w:eastAsia="Malgun Gothic"/>
          <w:lang w:eastAsia="ko-KR"/>
        </w:rPr>
        <w:t xml:space="preserve">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49597739" w14:textId="77777777" w:rsidR="00C9652C" w:rsidRDefault="00C9652C" w:rsidP="00C9652C">
      <w:pPr>
        <w:pStyle w:val="CommentText"/>
        <w:rPr>
          <w:rFonts w:eastAsia="Malgun Gothic"/>
          <w:lang w:eastAsia="ko-KR"/>
        </w:rPr>
      </w:pPr>
    </w:p>
    <w:p w14:paraId="083FB0C9" w14:textId="77777777" w:rsidR="00C9652C" w:rsidRDefault="00C9652C" w:rsidP="00C9652C">
      <w:pPr>
        <w:pStyle w:val="CommentText"/>
        <w:rPr>
          <w:rFonts w:eastAsia="Malgun Gothic"/>
          <w:lang w:eastAsia="ko-KR"/>
        </w:rPr>
      </w:pPr>
      <w:r>
        <w:rPr>
          <w:b/>
        </w:rPr>
        <w:lastRenderedPageBreak/>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0E6DB1C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214A50A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B04C7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17862D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4275961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ins w:id="235" w:author="Han Cha/6G Radio Standard Task" w:date="2025-09-22T10:20:00Z" w16du:dateUtc="2025-09-22T01: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ins>
      <w:ins w:id="236" w:author="Han Cha/6G Radio Standard Task" w:date="2025-09-22T10:21:00Z" w16du:dateUtc="2025-09-22T01: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237" w:author="Han Cha/6G Radio Standard Task" w:date="2025-09-22T10:20:00Z" w16du:dateUtc="2025-09-22T01: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340C007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4B79D4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CEB0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6368116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A6F96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15F4158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4FEBD6F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25A23DD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C2B03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7932074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4E67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DF09C5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22AB1F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D4422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FB47C8" w14:textId="77777777" w:rsidR="00C9652C" w:rsidRDefault="00C9652C" w:rsidP="00C9652C">
      <w:pPr>
        <w:pStyle w:val="CommentText"/>
        <w:rPr>
          <w:rFonts w:eastAsia="Malgun Gothic"/>
          <w:lang w:eastAsia="ko-KR"/>
        </w:rPr>
      </w:pPr>
    </w:p>
    <w:p w14:paraId="08FDAD89" w14:textId="77777777" w:rsidR="00C9652C" w:rsidRDefault="00C9652C" w:rsidP="00C9652C">
      <w:pPr>
        <w:rPr>
          <w:rFonts w:eastAsia="Malgun Gothic"/>
          <w:lang w:eastAsia="ko-KR"/>
        </w:rPr>
      </w:pPr>
      <w:r>
        <w:rPr>
          <w:b/>
        </w:rPr>
        <w:t>[Comments]</w:t>
      </w:r>
      <w:r>
        <w:t>:</w:t>
      </w:r>
    </w:p>
    <w:p w14:paraId="06F70736" w14:textId="77777777" w:rsidR="00C9652C" w:rsidRDefault="00C9652C" w:rsidP="00C9652C">
      <w:pPr>
        <w:rPr>
          <w:rFonts w:eastAsia="Malgun Gothic"/>
          <w:lang w:eastAsia="ko-KR"/>
        </w:rPr>
      </w:pPr>
    </w:p>
    <w:p w14:paraId="4DDC5D10" w14:textId="77777777" w:rsidR="00C9652C" w:rsidRDefault="00C9652C" w:rsidP="00C9652C">
      <w:pPr>
        <w:pStyle w:val="Heading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5A2B853"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19EAFC5E" w14:textId="77777777" w:rsidR="00C9652C" w:rsidRDefault="00C9652C" w:rsidP="002473DE">
            <w:r>
              <w:t>RIL Id</w:t>
            </w:r>
          </w:p>
        </w:tc>
        <w:tc>
          <w:tcPr>
            <w:tcW w:w="948" w:type="dxa"/>
            <w:tcBorders>
              <w:top w:val="single" w:sz="4" w:space="0" w:color="auto"/>
              <w:left w:val="single" w:sz="4" w:space="0" w:color="auto"/>
              <w:bottom w:val="single" w:sz="4" w:space="0" w:color="auto"/>
              <w:right w:val="single" w:sz="4" w:space="0" w:color="auto"/>
            </w:tcBorders>
            <w:hideMark/>
          </w:tcPr>
          <w:p w14:paraId="66E0558C" w14:textId="77777777" w:rsidR="00C9652C" w:rsidRDefault="00C9652C" w:rsidP="002473DE">
            <w:r>
              <w:t>WI</w:t>
            </w:r>
          </w:p>
        </w:tc>
        <w:tc>
          <w:tcPr>
            <w:tcW w:w="1068" w:type="dxa"/>
            <w:tcBorders>
              <w:top w:val="single" w:sz="4" w:space="0" w:color="auto"/>
              <w:left w:val="single" w:sz="4" w:space="0" w:color="auto"/>
              <w:bottom w:val="single" w:sz="4" w:space="0" w:color="auto"/>
              <w:right w:val="single" w:sz="4" w:space="0" w:color="auto"/>
            </w:tcBorders>
            <w:hideMark/>
          </w:tcPr>
          <w:p w14:paraId="473ECCED" w14:textId="77777777" w:rsidR="00C9652C" w:rsidRDefault="00C9652C" w:rsidP="002473DE">
            <w:r>
              <w:t>Class</w:t>
            </w:r>
          </w:p>
        </w:tc>
        <w:tc>
          <w:tcPr>
            <w:tcW w:w="2797" w:type="dxa"/>
            <w:tcBorders>
              <w:top w:val="single" w:sz="4" w:space="0" w:color="auto"/>
              <w:left w:val="single" w:sz="4" w:space="0" w:color="auto"/>
              <w:bottom w:val="single" w:sz="4" w:space="0" w:color="auto"/>
              <w:right w:val="single" w:sz="4" w:space="0" w:color="auto"/>
            </w:tcBorders>
            <w:hideMark/>
          </w:tcPr>
          <w:p w14:paraId="4F487D9C" w14:textId="77777777" w:rsidR="00C9652C" w:rsidRDefault="00C9652C" w:rsidP="002473DE">
            <w:r>
              <w:t>Title</w:t>
            </w:r>
          </w:p>
        </w:tc>
        <w:tc>
          <w:tcPr>
            <w:tcW w:w="1161" w:type="dxa"/>
            <w:tcBorders>
              <w:top w:val="single" w:sz="4" w:space="0" w:color="auto"/>
              <w:left w:val="single" w:sz="4" w:space="0" w:color="auto"/>
              <w:bottom w:val="single" w:sz="4" w:space="0" w:color="auto"/>
              <w:right w:val="single" w:sz="4" w:space="0" w:color="auto"/>
            </w:tcBorders>
            <w:hideMark/>
          </w:tcPr>
          <w:p w14:paraId="2B079786" w14:textId="77777777" w:rsidR="00C9652C" w:rsidRDefault="00C9652C" w:rsidP="002473DE">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D4CBEF4" w14:textId="77777777" w:rsidR="00C9652C" w:rsidRDefault="00C9652C" w:rsidP="002473DE">
            <w:r>
              <w:t>Delegate</w:t>
            </w:r>
          </w:p>
        </w:tc>
        <w:tc>
          <w:tcPr>
            <w:tcW w:w="993" w:type="dxa"/>
            <w:tcBorders>
              <w:top w:val="single" w:sz="4" w:space="0" w:color="auto"/>
              <w:left w:val="single" w:sz="4" w:space="0" w:color="auto"/>
              <w:bottom w:val="single" w:sz="4" w:space="0" w:color="auto"/>
              <w:right w:val="single" w:sz="4" w:space="0" w:color="auto"/>
            </w:tcBorders>
            <w:hideMark/>
          </w:tcPr>
          <w:p w14:paraId="64467739" w14:textId="77777777" w:rsidR="00C9652C" w:rsidRDefault="00C9652C" w:rsidP="002473DE">
            <w:r>
              <w:t>Misc</w:t>
            </w:r>
          </w:p>
        </w:tc>
        <w:tc>
          <w:tcPr>
            <w:tcW w:w="850" w:type="dxa"/>
            <w:tcBorders>
              <w:top w:val="single" w:sz="4" w:space="0" w:color="auto"/>
              <w:left w:val="single" w:sz="4" w:space="0" w:color="auto"/>
              <w:bottom w:val="single" w:sz="4" w:space="0" w:color="auto"/>
              <w:right w:val="single" w:sz="4" w:space="0" w:color="auto"/>
            </w:tcBorders>
            <w:hideMark/>
          </w:tcPr>
          <w:p w14:paraId="7E58A4B6" w14:textId="77777777" w:rsidR="00C9652C" w:rsidRDefault="00C9652C" w:rsidP="002473DE">
            <w:r>
              <w:t>File version</w:t>
            </w:r>
          </w:p>
        </w:tc>
        <w:tc>
          <w:tcPr>
            <w:tcW w:w="814" w:type="dxa"/>
            <w:tcBorders>
              <w:top w:val="single" w:sz="4" w:space="0" w:color="auto"/>
              <w:left w:val="single" w:sz="4" w:space="0" w:color="auto"/>
              <w:bottom w:val="single" w:sz="4" w:space="0" w:color="auto"/>
              <w:right w:val="single" w:sz="4" w:space="0" w:color="auto"/>
            </w:tcBorders>
            <w:hideMark/>
          </w:tcPr>
          <w:p w14:paraId="29B3E69C" w14:textId="77777777" w:rsidR="00C9652C" w:rsidRDefault="00C9652C" w:rsidP="002473DE">
            <w:r>
              <w:t>Status</w:t>
            </w:r>
          </w:p>
        </w:tc>
      </w:tr>
      <w:tr w:rsidR="00C9652C" w14:paraId="7F7543D1" w14:textId="77777777" w:rsidTr="002473DE">
        <w:tc>
          <w:tcPr>
            <w:tcW w:w="967" w:type="dxa"/>
            <w:tcBorders>
              <w:top w:val="single" w:sz="4" w:space="0" w:color="auto"/>
              <w:left w:val="single" w:sz="4" w:space="0" w:color="auto"/>
              <w:bottom w:val="single" w:sz="4" w:space="0" w:color="auto"/>
              <w:right w:val="single" w:sz="4" w:space="0" w:color="auto"/>
            </w:tcBorders>
            <w:hideMark/>
          </w:tcPr>
          <w:p w14:paraId="7E863731" w14:textId="77777777" w:rsidR="00C9652C" w:rsidRDefault="00C9652C" w:rsidP="002473DE">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hideMark/>
          </w:tcPr>
          <w:p w14:paraId="7E005A7E" w14:textId="77777777" w:rsidR="00C9652C" w:rsidRDefault="00C9652C" w:rsidP="002473DE">
            <w:pPr>
              <w:rPr>
                <w:rFonts w:eastAsia="DengXian"/>
              </w:rPr>
            </w:pPr>
            <w:r>
              <w:rPr>
                <w:rFonts w:eastAsia="DengXian"/>
              </w:rPr>
              <w:t>NES</w:t>
            </w:r>
          </w:p>
        </w:tc>
        <w:tc>
          <w:tcPr>
            <w:tcW w:w="1068" w:type="dxa"/>
            <w:tcBorders>
              <w:top w:val="single" w:sz="4" w:space="0" w:color="auto"/>
              <w:left w:val="single" w:sz="4" w:space="0" w:color="auto"/>
              <w:bottom w:val="single" w:sz="4" w:space="0" w:color="auto"/>
              <w:right w:val="single" w:sz="4" w:space="0" w:color="auto"/>
            </w:tcBorders>
            <w:hideMark/>
          </w:tcPr>
          <w:p w14:paraId="6E9C922D" w14:textId="77777777" w:rsidR="00C9652C" w:rsidRDefault="00C9652C" w:rsidP="002473DE">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07A0B2AD" w14:textId="77777777" w:rsidR="00C9652C" w:rsidRDefault="00C9652C" w:rsidP="002473DE">
            <w:pPr>
              <w:rPr>
                <w:rFonts w:eastAsia="Malgun Gothic"/>
                <w:lang w:eastAsia="ko-KR"/>
              </w:rPr>
            </w:pPr>
            <w:r>
              <w:rPr>
                <w:rFonts w:eastAsia="Malgun Gothic"/>
                <w:lang w:eastAsia="ko-KR"/>
              </w:rPr>
              <w:t xml:space="preserve">Need code of </w:t>
            </w:r>
            <w:proofErr w:type="spellStart"/>
            <w:r>
              <w:rPr>
                <w:i/>
                <w:iCs/>
              </w:rPr>
              <w:t>ssb-perRACH-OccasionAndCB-PreamblesPerSSB</w:t>
            </w:r>
            <w:proofErr w:type="spellEnd"/>
            <w:r>
              <w:rPr>
                <w:rFonts w:eastAsia="Malgun Gothic"/>
                <w:i/>
                <w:iCs/>
              </w:rPr>
              <w:t xml:space="preserve"> </w:t>
            </w:r>
            <w:r>
              <w:rPr>
                <w:rFonts w:eastAsia="Malgun Gothic"/>
                <w:lang w:eastAsia="ko-KR"/>
              </w:rPr>
              <w:t xml:space="preserve">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3AF340BC" w14:textId="77777777" w:rsidR="00C9652C" w:rsidRDefault="00C9652C" w:rsidP="002473DE">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1073461" w14:textId="00B4BDDF" w:rsidR="00C9652C" w:rsidRDefault="00C9652C" w:rsidP="002473DE">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sidR="00167EA0">
              <w:rPr>
                <w:rFonts w:eastAsia="Malgun Gothic" w:hint="eastAsia"/>
                <w:lang w:eastAsia="ko-KR"/>
              </w:rPr>
              <w:t>Hanseul</w:t>
            </w:r>
            <w:proofErr w:type="spellEnd"/>
            <w:r w:rsidR="00167EA0">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C713D0A" w14:textId="77777777" w:rsidR="00C9652C" w:rsidRDefault="00C9652C" w:rsidP="002473DE"/>
        </w:tc>
        <w:tc>
          <w:tcPr>
            <w:tcW w:w="850" w:type="dxa"/>
            <w:tcBorders>
              <w:top w:val="single" w:sz="4" w:space="0" w:color="auto"/>
              <w:left w:val="single" w:sz="4" w:space="0" w:color="auto"/>
              <w:bottom w:val="single" w:sz="4" w:space="0" w:color="auto"/>
              <w:right w:val="single" w:sz="4" w:space="0" w:color="auto"/>
            </w:tcBorders>
            <w:hideMark/>
          </w:tcPr>
          <w:p w14:paraId="0F3F6D45" w14:textId="77777777" w:rsidR="00C9652C" w:rsidRDefault="00C9652C" w:rsidP="002473DE">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0F4FB23B" w14:textId="77777777" w:rsidR="00C9652C" w:rsidRDefault="00C9652C" w:rsidP="002473DE">
            <w:pPr>
              <w:rPr>
                <w:rFonts w:eastAsia="Malgun Gothic"/>
                <w:lang w:eastAsia="ko-KR"/>
              </w:rPr>
            </w:pPr>
            <w:proofErr w:type="spellStart"/>
            <w:r>
              <w:rPr>
                <w:rFonts w:eastAsia="Malgun Gothic"/>
                <w:lang w:eastAsia="ko-KR"/>
              </w:rPr>
              <w:t>ToDo</w:t>
            </w:r>
            <w:proofErr w:type="spellEnd"/>
          </w:p>
        </w:tc>
      </w:tr>
    </w:tbl>
    <w:p w14:paraId="50B7A694" w14:textId="77777777" w:rsidR="00C9652C" w:rsidRDefault="00C9652C" w:rsidP="00C9652C">
      <w:pPr>
        <w:pStyle w:val="CommentText"/>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proofErr w:type="spellStart"/>
      <w:r>
        <w:rPr>
          <w:i/>
          <w:iCs/>
        </w:rPr>
        <w:t>ssb-perRACH-OccasionAndCB-PreamblesPerSSB</w:t>
      </w:r>
      <w:proofErr w:type="spellEnd"/>
      <w:r>
        <w:rPr>
          <w:rFonts w:eastAsia="Malgun Gothic"/>
          <w:lang w:eastAsia="ko-KR"/>
        </w:rPr>
        <w:t xml:space="preserve"> IE), but it does not agree to mandatorily configure the separated configuration of </w:t>
      </w:r>
      <w:proofErr w:type="spellStart"/>
      <w:r>
        <w:rPr>
          <w:i/>
          <w:iCs/>
        </w:rPr>
        <w:t>ssb-perRACH-OccasionAndCB-PreamblesPerSSB</w:t>
      </w:r>
      <w:proofErr w:type="spellEnd"/>
      <w:r>
        <w:rPr>
          <w:rFonts w:eastAsia="Malgun Gothic"/>
          <w:lang w:eastAsia="ko-KR"/>
        </w:rPr>
        <w:t>.</w:t>
      </w:r>
    </w:p>
    <w:tbl>
      <w:tblPr>
        <w:tblStyle w:val="TableGrid"/>
        <w:tblW w:w="0" w:type="auto"/>
        <w:tblLook w:val="04A0" w:firstRow="1" w:lastRow="0" w:firstColumn="1" w:lastColumn="0" w:noHBand="0" w:noVBand="1"/>
      </w:tblPr>
      <w:tblGrid>
        <w:gridCol w:w="14281"/>
      </w:tblGrid>
      <w:tr w:rsidR="00C9652C" w14:paraId="0EDCA90A" w14:textId="77777777" w:rsidTr="002473DE">
        <w:tc>
          <w:tcPr>
            <w:tcW w:w="14281" w:type="dxa"/>
            <w:tcBorders>
              <w:top w:val="single" w:sz="4" w:space="0" w:color="auto"/>
              <w:left w:val="single" w:sz="4" w:space="0" w:color="auto"/>
              <w:bottom w:val="single" w:sz="4" w:space="0" w:color="auto"/>
              <w:right w:val="single" w:sz="4" w:space="0" w:color="auto"/>
            </w:tcBorders>
          </w:tcPr>
          <w:p w14:paraId="307E6D22" w14:textId="77777777" w:rsidR="00C9652C" w:rsidRDefault="00C9652C" w:rsidP="002473DE">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7D2D845E" w14:textId="77777777" w:rsidR="00C9652C" w:rsidRDefault="00C9652C" w:rsidP="002473DE">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563C143E"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lastRenderedPageBreak/>
              <w:t>Separate configuration of Msg1-FDM for the additional PRACH resources at least for 4-step RACH is supported</w:t>
            </w:r>
          </w:p>
          <w:p w14:paraId="59E15F5F"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361498FA"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FFS: When there is no configuration of Msg1-FDM</w:t>
            </w:r>
          </w:p>
          <w:p w14:paraId="4F3D8403"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Separate configuration of number of SSB per RO</w:t>
            </w:r>
            <w:r>
              <w:rPr>
                <w:rFonts w:ascii="Times" w:eastAsia="Batang" w:hAnsi="Times"/>
                <w:lang w:eastAsia="x-none"/>
              </w:rPr>
              <w:t xml:space="preserve"> is supported</w:t>
            </w:r>
          </w:p>
          <w:p w14:paraId="05FE5517" w14:textId="77777777" w:rsidR="00C9652C" w:rsidRDefault="00C9652C" w:rsidP="002473DE">
            <w:pPr>
              <w:overflowPunct/>
              <w:autoSpaceDE/>
              <w:adjustRightInd/>
              <w:spacing w:after="0"/>
              <w:rPr>
                <w:rFonts w:ascii="Times" w:eastAsia="Batang" w:hAnsi="Times"/>
                <w:szCs w:val="24"/>
                <w:highlight w:val="green"/>
                <w:lang w:eastAsia="ko-KR"/>
              </w:rPr>
            </w:pPr>
          </w:p>
          <w:p w14:paraId="0912F959" w14:textId="77777777" w:rsidR="00C9652C" w:rsidRDefault="00C9652C" w:rsidP="002473DE">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7F48255" w14:textId="77777777" w:rsidR="00C9652C" w:rsidRDefault="00C9652C" w:rsidP="002473DE">
            <w:pPr>
              <w:overflowPunct/>
              <w:autoSpaceDE/>
              <w:adjustRightInd/>
              <w:spacing w:after="0"/>
              <w:rPr>
                <w:rFonts w:ascii="Times" w:eastAsia="Batang" w:hAnsi="Times"/>
                <w:szCs w:val="24"/>
                <w:lang w:val="en-US" w:eastAsia="x-none"/>
              </w:rPr>
            </w:pPr>
            <w:r>
              <w:rPr>
                <w:rFonts w:ascii="Times" w:eastAsia="Batang" w:hAnsi="Times"/>
                <w:szCs w:val="24"/>
                <w:highlight w:val="green"/>
                <w:lang w:val="en-US" w:eastAsia="en-US"/>
              </w:rPr>
              <w:t>Agreement</w:t>
            </w:r>
          </w:p>
          <w:p w14:paraId="3A38B6CB" w14:textId="77777777" w:rsidR="00C9652C" w:rsidRDefault="00C9652C" w:rsidP="002473DE">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2CC96144" w14:textId="77777777" w:rsidR="00C9652C" w:rsidRDefault="00C9652C" w:rsidP="00FA18EA">
            <w:pPr>
              <w:widowControl w:val="0"/>
              <w:numPr>
                <w:ilvl w:val="0"/>
                <w:numId w:val="11"/>
              </w:numPr>
              <w:wordWrap w:val="0"/>
              <w:overflowPunct/>
              <w:autoSpaceDE/>
              <w:adjustRightInd/>
              <w:spacing w:line="256" w:lineRule="auto"/>
              <w:contextualSpacing/>
              <w:jc w:val="both"/>
              <w:textAlignment w:val="auto"/>
              <w:rPr>
                <w:rFonts w:eastAsia="SimSun"/>
                <w:highlight w:val="yellow"/>
                <w:lang w:eastAsia="x-none"/>
              </w:rPr>
            </w:pPr>
            <w:r>
              <w:rPr>
                <w:rFonts w:eastAsia="SimSun"/>
                <w:highlight w:val="yellow"/>
                <w:lang w:eastAsia="x-none"/>
              </w:rPr>
              <w:t>CB-</w:t>
            </w:r>
            <w:proofErr w:type="spellStart"/>
            <w:r>
              <w:rPr>
                <w:rFonts w:eastAsia="SimSun"/>
                <w:highlight w:val="yellow"/>
                <w:lang w:eastAsia="x-none"/>
              </w:rPr>
              <w:t>PreamblesPerSSB</w:t>
            </w:r>
            <w:proofErr w:type="spellEnd"/>
          </w:p>
          <w:p w14:paraId="44A5272C" w14:textId="77777777" w:rsidR="00C9652C" w:rsidRDefault="00C9652C" w:rsidP="002473DE">
            <w:pPr>
              <w:pStyle w:val="CommentText"/>
              <w:rPr>
                <w:rFonts w:eastAsia="Malgun Gothic"/>
                <w:lang w:eastAsia="ko-KR"/>
              </w:rPr>
            </w:pPr>
          </w:p>
        </w:tc>
      </w:tr>
    </w:tbl>
    <w:p w14:paraId="424DA73F" w14:textId="77777777" w:rsidR="00C9652C" w:rsidRDefault="00C9652C" w:rsidP="00C9652C">
      <w:pPr>
        <w:pStyle w:val="CommentText"/>
        <w:rPr>
          <w:rFonts w:eastAsia="Malgun Gothic"/>
          <w:lang w:eastAsia="ko-KR"/>
        </w:rPr>
      </w:pPr>
    </w:p>
    <w:p w14:paraId="3815E1B8" w14:textId="77777777" w:rsidR="00C9652C" w:rsidRDefault="00C9652C" w:rsidP="00C9652C">
      <w:pPr>
        <w:pStyle w:val="CommentText"/>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proofErr w:type="spellStart"/>
      <w:r>
        <w:rPr>
          <w:rFonts w:eastAsia="Malgun Gothic"/>
          <w:i/>
          <w:iCs/>
          <w:lang w:eastAsia="ko-KR"/>
        </w:rPr>
        <w:t>ssb-perRACH-OccasionAndCB-PreamblesPerSSB</w:t>
      </w:r>
      <w:proofErr w:type="spellEnd"/>
      <w:r>
        <w:rPr>
          <w:rFonts w:eastAsia="Malgun Gothic"/>
          <w:lang w:eastAsia="ko-KR"/>
        </w:rPr>
        <w:t xml:space="preserve">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TableGrid"/>
        <w:tblW w:w="0" w:type="auto"/>
        <w:tblLook w:val="04A0" w:firstRow="1" w:lastRow="0" w:firstColumn="1" w:lastColumn="0" w:noHBand="0" w:noVBand="1"/>
      </w:tblPr>
      <w:tblGrid>
        <w:gridCol w:w="14281"/>
      </w:tblGrid>
      <w:tr w:rsidR="00C9652C" w14:paraId="09D25D1C" w14:textId="77777777" w:rsidTr="002473DE">
        <w:tc>
          <w:tcPr>
            <w:tcW w:w="14281" w:type="dxa"/>
            <w:tcBorders>
              <w:top w:val="single" w:sz="4" w:space="0" w:color="auto"/>
              <w:left w:val="single" w:sz="4" w:space="0" w:color="auto"/>
              <w:bottom w:val="single" w:sz="4" w:space="0" w:color="auto"/>
              <w:right w:val="single" w:sz="4" w:space="0" w:color="auto"/>
            </w:tcBorders>
            <w:hideMark/>
          </w:tcPr>
          <w:p w14:paraId="3A8134C6" w14:textId="77777777" w:rsidR="00C9652C" w:rsidRDefault="00C9652C" w:rsidP="002473DE">
            <w:pPr>
              <w:keepLines/>
              <w:ind w:left="1135" w:hanging="851"/>
              <w:rPr>
                <w:rFonts w:ascii="Tms Rmn" w:eastAsia="Malgun Gothic" w:hAnsi="Tms Rmn"/>
                <w:lang w:eastAsia="ko-KR"/>
              </w:rPr>
            </w:pPr>
            <w:ins w:id="238"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239" w:author="RAN2#131" w:date="2025-09-04T21:20:00Z">
              <w:r>
                <w:rPr>
                  <w:rFonts w:ascii="Tms Rmn" w:eastAsia="MS Mincho" w:hAnsi="Tms Rmn"/>
                  <w:i/>
                  <w:iCs/>
                  <w:lang w:val="sv-SE" w:eastAsia="sv-SE"/>
                </w:rPr>
                <w:t>addlRACH-Config-Adapt</w:t>
              </w:r>
            </w:ins>
            <w:ins w:id="240"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241" w:author="RAN2#131" w:date="2025-09-04T21:20:00Z">
              <w:r>
                <w:rPr>
                  <w:rFonts w:ascii="Tms Rmn" w:eastAsia="MS Mincho" w:hAnsi="Tms Rmn"/>
                  <w:i/>
                  <w:iCs/>
                  <w:highlight w:val="yellow"/>
                  <w:lang w:val="sv-SE" w:eastAsia="sv-SE"/>
                </w:rPr>
                <w:t>addlRACH-Config-Adapt</w:t>
              </w:r>
            </w:ins>
            <w:ins w:id="242"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243" w:author="RAN2#131" w:date="2025-09-04T21:20:00Z">
              <w:r>
                <w:rPr>
                  <w:rFonts w:ascii="Tms Rmn" w:eastAsia="MS Mincho" w:hAnsi="Tms Rmn"/>
                  <w:i/>
                  <w:iCs/>
                  <w:lang w:val="sv-SE" w:eastAsia="sv-SE"/>
                </w:rPr>
                <w:t>addlRACH-Config-Adapt</w:t>
              </w:r>
            </w:ins>
            <w:ins w:id="244" w:author="RAN2#131" w:date="2025-08-14T13:18:00Z">
              <w:r>
                <w:rPr>
                  <w:rFonts w:ascii="Tms Rmn" w:eastAsia="MS Mincho" w:hAnsi="Tms Rmn"/>
                  <w:lang w:val="sv-SE" w:eastAsia="sv-SE"/>
                </w:rPr>
                <w:t>.</w:t>
              </w:r>
            </w:ins>
          </w:p>
        </w:tc>
      </w:tr>
    </w:tbl>
    <w:p w14:paraId="664AB218" w14:textId="77777777" w:rsidR="00C9652C" w:rsidRDefault="00C9652C" w:rsidP="00C9652C">
      <w:pPr>
        <w:pStyle w:val="CommentText"/>
        <w:rPr>
          <w:rFonts w:eastAsia="Malgun Gothic"/>
          <w:lang w:eastAsia="ko-KR"/>
        </w:rPr>
      </w:pPr>
      <w:r>
        <w:rPr>
          <w:rFonts w:eastAsia="Malgun Gothic"/>
          <w:lang w:eastAsia="ko-KR"/>
        </w:rPr>
        <w:t xml:space="preserve">In other words, </w:t>
      </w:r>
      <w:proofErr w:type="spellStart"/>
      <w:r>
        <w:rPr>
          <w:rFonts w:eastAsia="Malgun Gothic"/>
          <w:i/>
          <w:iCs/>
          <w:lang w:eastAsia="ko-KR"/>
        </w:rPr>
        <w:t>ssb-perRACH-OccasionAndCB-PreamblesPerSSB</w:t>
      </w:r>
      <w:proofErr w:type="spellEnd"/>
      <w:r>
        <w:rPr>
          <w:rFonts w:eastAsia="Malgun Gothic"/>
          <w:lang w:eastAsia="ko-KR"/>
        </w:rPr>
        <w:t xml:space="preserve"> may not be always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and if the separated </w:t>
      </w:r>
      <w:proofErr w:type="spellStart"/>
      <w:r>
        <w:rPr>
          <w:rFonts w:eastAsia="Malgun Gothic"/>
          <w:i/>
          <w:iCs/>
          <w:lang w:eastAsia="ko-KR"/>
        </w:rPr>
        <w:t>ssb-perRACH-OccasionAndCB-PreamblesPerSSB</w:t>
      </w:r>
      <w:proofErr w:type="spellEnd"/>
      <w:r>
        <w:rPr>
          <w:rFonts w:eastAsia="Malgun Gothic"/>
          <w:lang w:eastAsia="ko-KR"/>
        </w:rPr>
        <w:t xml:space="preserve"> is not configured, legacy </w:t>
      </w:r>
      <w:proofErr w:type="spellStart"/>
      <w:r>
        <w:rPr>
          <w:rFonts w:eastAsia="Malgun Gothic"/>
          <w:i/>
          <w:iCs/>
          <w:lang w:eastAsia="ko-KR"/>
        </w:rPr>
        <w:t>ssb-perRACH-OccasionAndCB-PreamblesPerSSB</w:t>
      </w:r>
      <w:proofErr w:type="spellEnd"/>
      <w:r>
        <w:rPr>
          <w:rFonts w:eastAsia="Malgun Gothic"/>
          <w:lang w:eastAsia="ko-KR"/>
        </w:rPr>
        <w:t xml:space="preserve"> may be used to determine preamble range for the selected SSB.</w:t>
      </w:r>
    </w:p>
    <w:p w14:paraId="5A9F2207" w14:textId="77777777" w:rsidR="00C9652C" w:rsidRDefault="00C9652C" w:rsidP="00C9652C">
      <w:pPr>
        <w:pStyle w:val="CommentText"/>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proofErr w:type="spellStart"/>
      <w:r>
        <w:rPr>
          <w:rFonts w:eastAsia="Malgun Gothic"/>
          <w:i/>
          <w:iCs/>
          <w:lang w:eastAsia="ko-KR"/>
        </w:rPr>
        <w:t>ssb-perRACH-OccasionAndCB-PreamblesPerSSB</w:t>
      </w:r>
      <w:proofErr w:type="spellEnd"/>
      <w:r>
        <w:rPr>
          <w:rFonts w:eastAsia="Malgun Gothic"/>
          <w:lang w:eastAsia="ko-KR"/>
        </w:rPr>
        <w:t xml:space="preserve"> value is maintained as a previous value. Therefore, </w:t>
      </w:r>
      <w:proofErr w:type="spellStart"/>
      <w:r>
        <w:rPr>
          <w:rFonts w:eastAsia="Malgun Gothic"/>
          <w:i/>
          <w:iCs/>
          <w:lang w:eastAsia="ko-KR"/>
        </w:rPr>
        <w:t>ssb-perRACH-OccasionAndCB-PreamblesPerSSB</w:t>
      </w:r>
      <w:proofErr w:type="spellEnd"/>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25E9422F" w14:textId="77777777" w:rsidR="00C9652C" w:rsidRDefault="00C9652C" w:rsidP="00C9652C">
      <w:pPr>
        <w:pStyle w:val="CommentText"/>
        <w:rPr>
          <w:rFonts w:eastAsia="Malgun Gothic"/>
          <w:lang w:eastAsia="ko-KR"/>
        </w:rPr>
      </w:pPr>
      <w:r>
        <w:rPr>
          <w:rFonts w:eastAsia="Malgun Gothic"/>
          <w:lang w:eastAsia="ko-KR"/>
        </w:rPr>
        <w:t xml:space="preserve">Therefore, in order to support the optional configuration of </w:t>
      </w:r>
      <w:proofErr w:type="spellStart"/>
      <w:r>
        <w:rPr>
          <w:rFonts w:eastAsia="Malgun Gothic"/>
          <w:i/>
          <w:iCs/>
          <w:lang w:eastAsia="ko-KR"/>
        </w:rPr>
        <w:t>ssb-perRACH-OccasionAndCB-PreamblesPerSSB</w:t>
      </w:r>
      <w:proofErr w:type="spellEnd"/>
      <w:r>
        <w:rPr>
          <w:rFonts w:eastAsia="Malgun Gothic"/>
          <w:lang w:eastAsia="ko-KR"/>
        </w:rPr>
        <w:t>, the need code should be modified to Need R</w:t>
      </w:r>
    </w:p>
    <w:p w14:paraId="009CBE2C" w14:textId="77777777" w:rsidR="00C9652C" w:rsidRDefault="00C9652C" w:rsidP="00C9652C">
      <w:pPr>
        <w:pStyle w:val="CommentText"/>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1838613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45F5926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78FD89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18009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17FFE3D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4ED3F56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7A9C3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5EC84A2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4D2191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4B18FCB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18A3DA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60F917C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4F1111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CDF9CB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098B2EC3" w14:textId="77777777" w:rsidR="00C9652C" w:rsidRPr="00CF3BC7"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245" w:author="Han Cha/6G Radio Standard Task" w:date="2025-09-22T10:21:00Z" w16du:dateUtc="2025-09-22T01:21:00Z">
        <w:r w:rsidDel="004565CB">
          <w:rPr>
            <w:rFonts w:ascii="Courier New" w:hAnsi="Courier New"/>
            <w:color w:val="808080"/>
            <w:sz w:val="16"/>
            <w:lang w:eastAsia="en-GB"/>
          </w:rPr>
          <w:delText>M</w:delText>
        </w:r>
      </w:del>
      <w:ins w:id="246" w:author="Han Cha/6G Radio Standard Task" w:date="2025-09-22T10:21:00Z" w16du:dateUtc="2025-09-22T01:21:00Z">
        <w:r>
          <w:rPr>
            <w:rFonts w:ascii="Courier New" w:eastAsia="Malgun Gothic" w:hAnsi="Courier New" w:hint="eastAsia"/>
            <w:color w:val="808080"/>
            <w:sz w:val="16"/>
            <w:lang w:eastAsia="ko-KR"/>
          </w:rPr>
          <w:t>R</w:t>
        </w:r>
      </w:ins>
    </w:p>
    <w:p w14:paraId="3B8D97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1E6C2A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4CC555F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980609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05611B" w14:textId="77777777" w:rsidR="00C9652C" w:rsidRDefault="00C9652C" w:rsidP="00C9652C">
      <w:pPr>
        <w:pStyle w:val="CommentText"/>
        <w:rPr>
          <w:rFonts w:eastAsia="Malgun Gothic"/>
          <w:lang w:eastAsia="ko-KR"/>
        </w:rPr>
      </w:pPr>
    </w:p>
    <w:p w14:paraId="326B3F1F" w14:textId="77777777" w:rsidR="00C9652C" w:rsidRDefault="00C9652C" w:rsidP="00C9652C">
      <w:pPr>
        <w:rPr>
          <w:rFonts w:eastAsia="Malgun Gothic"/>
          <w:lang w:eastAsia="ko-KR"/>
        </w:rPr>
      </w:pPr>
      <w:r>
        <w:rPr>
          <w:b/>
        </w:rPr>
        <w:t>[Comments]</w:t>
      </w:r>
      <w:r>
        <w:t>:</w:t>
      </w:r>
    </w:p>
    <w:p w14:paraId="57615AD5" w14:textId="77777777" w:rsidR="00C9652C" w:rsidRDefault="00C9652C" w:rsidP="00C9652C">
      <w:pPr>
        <w:rPr>
          <w:rFonts w:eastAsia="DengXian"/>
        </w:rPr>
      </w:pPr>
    </w:p>
    <w:p w14:paraId="5FF8A707" w14:textId="5AF8EBA6" w:rsidR="00721ADB" w:rsidRPr="00977C0F" w:rsidRDefault="00721ADB" w:rsidP="00721ADB">
      <w:pPr>
        <w:pStyle w:val="Heading1"/>
        <w:rPr>
          <w:rFonts w:eastAsia="DengXian"/>
        </w:rPr>
      </w:pPr>
      <w:r>
        <w:rPr>
          <w:rFonts w:eastAsia="DengXian"/>
        </w:rPr>
        <w:t>E023</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21ADB" w14:paraId="109EEA56" w14:textId="77777777" w:rsidTr="00B169B1">
        <w:tc>
          <w:tcPr>
            <w:tcW w:w="433" w:type="pct"/>
          </w:tcPr>
          <w:p w14:paraId="612C943A" w14:textId="77777777" w:rsidR="00721ADB" w:rsidRDefault="00721ADB" w:rsidP="00B169B1">
            <w:r>
              <w:t>RIL Id</w:t>
            </w:r>
          </w:p>
        </w:tc>
        <w:tc>
          <w:tcPr>
            <w:tcW w:w="425" w:type="pct"/>
          </w:tcPr>
          <w:p w14:paraId="063F695D" w14:textId="77777777" w:rsidR="00721ADB" w:rsidRDefault="00721ADB" w:rsidP="00B169B1">
            <w:r>
              <w:t>WI</w:t>
            </w:r>
          </w:p>
        </w:tc>
        <w:tc>
          <w:tcPr>
            <w:tcW w:w="479" w:type="pct"/>
          </w:tcPr>
          <w:p w14:paraId="49B9C4AA" w14:textId="77777777" w:rsidR="00721ADB" w:rsidRDefault="00721ADB" w:rsidP="00B169B1">
            <w:r>
              <w:t>Class</w:t>
            </w:r>
          </w:p>
        </w:tc>
        <w:tc>
          <w:tcPr>
            <w:tcW w:w="1253" w:type="pct"/>
          </w:tcPr>
          <w:p w14:paraId="76BA8A37" w14:textId="77777777" w:rsidR="00721ADB" w:rsidRDefault="00721ADB" w:rsidP="00B169B1">
            <w:r>
              <w:t>Title</w:t>
            </w:r>
          </w:p>
        </w:tc>
        <w:tc>
          <w:tcPr>
            <w:tcW w:w="520" w:type="pct"/>
          </w:tcPr>
          <w:p w14:paraId="6D5565BA" w14:textId="77777777" w:rsidR="00721ADB" w:rsidRDefault="00721ADB" w:rsidP="00B169B1">
            <w:proofErr w:type="spellStart"/>
            <w:r>
              <w:t>Tdoc</w:t>
            </w:r>
            <w:proofErr w:type="spellEnd"/>
          </w:p>
        </w:tc>
        <w:tc>
          <w:tcPr>
            <w:tcW w:w="699" w:type="pct"/>
          </w:tcPr>
          <w:p w14:paraId="002C7341" w14:textId="77777777" w:rsidR="00721ADB" w:rsidRDefault="00721ADB" w:rsidP="00B169B1">
            <w:r>
              <w:t>Delegate</w:t>
            </w:r>
          </w:p>
        </w:tc>
        <w:tc>
          <w:tcPr>
            <w:tcW w:w="445" w:type="pct"/>
          </w:tcPr>
          <w:p w14:paraId="444E40A2" w14:textId="77777777" w:rsidR="00721ADB" w:rsidRDefault="00721ADB" w:rsidP="00B169B1">
            <w:r>
              <w:t>Misc</w:t>
            </w:r>
          </w:p>
        </w:tc>
        <w:tc>
          <w:tcPr>
            <w:tcW w:w="381" w:type="pct"/>
          </w:tcPr>
          <w:p w14:paraId="09124D4A" w14:textId="77777777" w:rsidR="00721ADB" w:rsidRDefault="00721ADB" w:rsidP="00B169B1">
            <w:r>
              <w:t>File version</w:t>
            </w:r>
          </w:p>
        </w:tc>
        <w:tc>
          <w:tcPr>
            <w:tcW w:w="365" w:type="pct"/>
          </w:tcPr>
          <w:p w14:paraId="1E2BC7DB" w14:textId="77777777" w:rsidR="00721ADB" w:rsidRDefault="00721ADB" w:rsidP="00B169B1">
            <w:r>
              <w:t>Status</w:t>
            </w:r>
          </w:p>
        </w:tc>
      </w:tr>
      <w:tr w:rsidR="00721ADB" w14:paraId="52EB3E03" w14:textId="77777777" w:rsidTr="00B169B1">
        <w:tc>
          <w:tcPr>
            <w:tcW w:w="433" w:type="pct"/>
          </w:tcPr>
          <w:p w14:paraId="3B90AD8C" w14:textId="585D8D69" w:rsidR="00721ADB" w:rsidRPr="006513E1" w:rsidRDefault="00721ADB" w:rsidP="00B169B1">
            <w:pPr>
              <w:rPr>
                <w:rFonts w:eastAsia="DengXian"/>
              </w:rPr>
            </w:pPr>
            <w:r>
              <w:rPr>
                <w:rFonts w:eastAsia="DengXian"/>
              </w:rPr>
              <w:t>E023</w:t>
            </w:r>
          </w:p>
        </w:tc>
        <w:tc>
          <w:tcPr>
            <w:tcW w:w="425" w:type="pct"/>
          </w:tcPr>
          <w:p w14:paraId="385EB890" w14:textId="2339EFD6" w:rsidR="00721ADB" w:rsidRPr="001B60DD" w:rsidRDefault="00721ADB" w:rsidP="00B169B1">
            <w:pPr>
              <w:rPr>
                <w:rFonts w:eastAsia="DengXian"/>
              </w:rPr>
            </w:pPr>
            <w:r>
              <w:rPr>
                <w:rFonts w:eastAsia="DengXian"/>
              </w:rPr>
              <w:t>NES</w:t>
            </w:r>
          </w:p>
        </w:tc>
        <w:tc>
          <w:tcPr>
            <w:tcW w:w="479" w:type="pct"/>
          </w:tcPr>
          <w:p w14:paraId="24DB4AF3" w14:textId="77777777" w:rsidR="00721ADB" w:rsidRPr="001B60DD" w:rsidRDefault="00721ADB" w:rsidP="00B169B1">
            <w:pPr>
              <w:rPr>
                <w:rFonts w:eastAsia="DengXian"/>
              </w:rPr>
            </w:pPr>
            <w:r>
              <w:rPr>
                <w:rFonts w:eastAsia="DengXian" w:hint="eastAsia"/>
              </w:rPr>
              <w:t>1</w:t>
            </w:r>
          </w:p>
        </w:tc>
        <w:tc>
          <w:tcPr>
            <w:tcW w:w="1253" w:type="pct"/>
          </w:tcPr>
          <w:p w14:paraId="0BD70F91" w14:textId="60A18982" w:rsidR="00721ADB" w:rsidRPr="001B60DD" w:rsidRDefault="00721ADB" w:rsidP="00B169B1">
            <w:pPr>
              <w:rPr>
                <w:rFonts w:eastAsia="DengXian"/>
              </w:rPr>
            </w:pPr>
            <w:r>
              <w:rPr>
                <w:rFonts w:eastAsia="DengXian"/>
              </w:rPr>
              <w:t xml:space="preserve">It is unclear what is the Case1 with respect of the </w:t>
            </w:r>
            <w:proofErr w:type="spellStart"/>
            <w:r>
              <w:rPr>
                <w:rFonts w:eastAsia="DengXian"/>
              </w:rPr>
              <w:t>SSBless</w:t>
            </w:r>
            <w:proofErr w:type="spellEnd"/>
            <w:r>
              <w:rPr>
                <w:rFonts w:eastAsia="DengXian"/>
              </w:rPr>
              <w:t xml:space="preserve"> </w:t>
            </w:r>
            <w:proofErr w:type="spellStart"/>
            <w:r>
              <w:rPr>
                <w:rFonts w:eastAsia="DengXian"/>
              </w:rPr>
              <w:t>Scell</w:t>
            </w:r>
            <w:proofErr w:type="spellEnd"/>
            <w:r>
              <w:rPr>
                <w:rFonts w:eastAsia="DengXian"/>
              </w:rPr>
              <w:t xml:space="preserve">. </w:t>
            </w:r>
          </w:p>
        </w:tc>
        <w:tc>
          <w:tcPr>
            <w:tcW w:w="520" w:type="pct"/>
          </w:tcPr>
          <w:p w14:paraId="547CE57F" w14:textId="7012820E" w:rsidR="00721ADB" w:rsidRPr="00535234" w:rsidRDefault="00721ADB" w:rsidP="00B169B1">
            <w:pPr>
              <w:rPr>
                <w:rFonts w:eastAsia="DengXian"/>
              </w:rPr>
            </w:pPr>
            <w:r>
              <w:rPr>
                <w:rFonts w:eastAsia="DengXian"/>
              </w:rPr>
              <w:t>yes</w:t>
            </w:r>
          </w:p>
        </w:tc>
        <w:tc>
          <w:tcPr>
            <w:tcW w:w="699" w:type="pct"/>
          </w:tcPr>
          <w:p w14:paraId="567D1F56" w14:textId="0B646583" w:rsidR="00721ADB" w:rsidRDefault="00721ADB" w:rsidP="00B169B1">
            <w:pPr>
              <w:rPr>
                <w:rFonts w:eastAsia="DengXian"/>
              </w:rPr>
            </w:pPr>
            <w:r>
              <w:rPr>
                <w:rFonts w:eastAsia="DengXian"/>
              </w:rPr>
              <w:t>Helka-Liina Määttänen</w:t>
            </w:r>
          </w:p>
          <w:p w14:paraId="19281D28" w14:textId="19EBA2CD" w:rsidR="00721ADB" w:rsidRPr="001B60DD" w:rsidRDefault="00721ADB" w:rsidP="00B169B1">
            <w:pPr>
              <w:rPr>
                <w:rFonts w:eastAsia="DengXian"/>
              </w:rPr>
            </w:pPr>
            <w:r>
              <w:rPr>
                <w:rFonts w:eastAsia="DengXian" w:hint="eastAsia"/>
              </w:rPr>
              <w:t>(</w:t>
            </w:r>
            <w:r>
              <w:rPr>
                <w:rFonts w:eastAsia="DengXian"/>
              </w:rPr>
              <w:t>ER</w:t>
            </w:r>
            <w:r>
              <w:rPr>
                <w:rFonts w:eastAsia="DengXian" w:hint="eastAsia"/>
              </w:rPr>
              <w:t>)</w:t>
            </w:r>
          </w:p>
        </w:tc>
        <w:tc>
          <w:tcPr>
            <w:tcW w:w="445" w:type="pct"/>
          </w:tcPr>
          <w:p w14:paraId="32F34520" w14:textId="77777777" w:rsidR="00721ADB" w:rsidRDefault="00721ADB" w:rsidP="00B169B1"/>
        </w:tc>
        <w:tc>
          <w:tcPr>
            <w:tcW w:w="381" w:type="pct"/>
          </w:tcPr>
          <w:p w14:paraId="39AF9BF1" w14:textId="4A5A1565" w:rsidR="00721ADB" w:rsidRPr="00B74F96" w:rsidRDefault="00721ADB" w:rsidP="00B169B1">
            <w:pPr>
              <w:rPr>
                <w:rFonts w:eastAsia="DengXian"/>
              </w:rPr>
            </w:pPr>
            <w:r>
              <w:rPr>
                <w:rFonts w:eastAsia="DengXian" w:hint="eastAsia"/>
              </w:rPr>
              <w:t>V</w:t>
            </w:r>
            <w:r w:rsidR="00BB14DB">
              <w:rPr>
                <w:rFonts w:eastAsia="DengXian"/>
              </w:rPr>
              <w:t>019</w:t>
            </w:r>
          </w:p>
        </w:tc>
        <w:tc>
          <w:tcPr>
            <w:tcW w:w="365" w:type="pct"/>
          </w:tcPr>
          <w:p w14:paraId="20FE32B0" w14:textId="77777777" w:rsidR="00721ADB" w:rsidRDefault="00721ADB" w:rsidP="00B169B1"/>
        </w:tc>
      </w:tr>
    </w:tbl>
    <w:p w14:paraId="25B6DC26" w14:textId="20F6461E" w:rsidR="00721ADB" w:rsidRDefault="00721ADB" w:rsidP="00721ADB">
      <w:pPr>
        <w:pStyle w:val="CommentText"/>
        <w:rPr>
          <w:rFonts w:eastAsia="DengXian"/>
        </w:rPr>
      </w:pPr>
      <w:r>
        <w:rPr>
          <w:b/>
        </w:rPr>
        <w:br/>
        <w:t>[Description]</w:t>
      </w:r>
      <w:r>
        <w:t>:</w:t>
      </w:r>
      <w:r w:rsidRPr="00320952">
        <w:rPr>
          <w:rFonts w:eastAsia="DengXian"/>
        </w:rPr>
        <w:t xml:space="preserve"> </w:t>
      </w:r>
      <w:r>
        <w:rPr>
          <w:rFonts w:eastAsia="DengXian"/>
        </w:rPr>
        <w:t>In IE</w:t>
      </w:r>
      <w:r w:rsidR="00465291">
        <w:rPr>
          <w:rFonts w:eastAsia="DengXian"/>
        </w:rPr>
        <w:t xml:space="preserve"> </w:t>
      </w:r>
      <w:proofErr w:type="spellStart"/>
      <w:r w:rsidR="00465291" w:rsidRPr="00EE6E73">
        <w:t>FrequencyInfoDL</w:t>
      </w:r>
      <w:proofErr w:type="spellEnd"/>
      <w:r>
        <w:rPr>
          <w:rFonts w:eastAsia="DengXian"/>
        </w:rPr>
        <w:t xml:space="preserve"> </w:t>
      </w:r>
    </w:p>
    <w:p w14:paraId="73285639" w14:textId="77777777" w:rsidR="00721ADB" w:rsidRDefault="00721ADB" w:rsidP="00721ADB">
      <w:pPr>
        <w:pStyle w:val="CommentText"/>
        <w:rPr>
          <w:rFonts w:eastAsia="DengXian"/>
        </w:rPr>
      </w:pPr>
    </w:p>
    <w:p w14:paraId="1A45C70B" w14:textId="77777777" w:rsidR="00465291" w:rsidRPr="00EE6E73" w:rsidRDefault="00465291" w:rsidP="00465291">
      <w:pPr>
        <w:pStyle w:val="TAL"/>
        <w:rPr>
          <w:szCs w:val="22"/>
          <w:lang w:eastAsia="sv-SE"/>
        </w:rPr>
      </w:pPr>
      <w:proofErr w:type="spellStart"/>
      <w:r w:rsidRPr="00EE6E73">
        <w:rPr>
          <w:b/>
          <w:i/>
          <w:szCs w:val="22"/>
          <w:lang w:eastAsia="sv-SE"/>
        </w:rPr>
        <w:t>absoluteFrequencySSB</w:t>
      </w:r>
      <w:proofErr w:type="spellEnd"/>
    </w:p>
    <w:p w14:paraId="01F1B350" w14:textId="37414FD8" w:rsidR="00465291" w:rsidRPr="00DF411F" w:rsidRDefault="00465291" w:rsidP="004652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e.g. </w:t>
      </w:r>
      <w:proofErr w:type="spellStart"/>
      <w:r w:rsidRPr="00EE6E73">
        <w:rPr>
          <w:i/>
          <w:lang w:eastAsia="sv-SE"/>
        </w:rPr>
        <w:t>ssb-PositionsInBurst</w:t>
      </w:r>
      <w:proofErr w:type="spellEnd"/>
      <w:r w:rsidRPr="00EE6E73">
        <w:rPr>
          <w:szCs w:val="22"/>
          <w:lang w:eastAsia="sv-SE"/>
        </w:rPr>
        <w:t xml:space="preserve">, </w:t>
      </w:r>
      <w:proofErr w:type="spellStart"/>
      <w:r w:rsidRPr="00EE6E73">
        <w:rPr>
          <w:i/>
          <w:lang w:eastAsia="sv-SE"/>
        </w:rPr>
        <w:t>ssb-periodicityServingCell</w:t>
      </w:r>
      <w:proofErr w:type="spellEnd"/>
      <w:r w:rsidRPr="00EE6E73">
        <w:rPr>
          <w:szCs w:val="22"/>
          <w:lang w:eastAsia="sv-SE"/>
        </w:rPr>
        <w:t xml:space="preserve"> and </w:t>
      </w:r>
      <w:proofErr w:type="spellStart"/>
      <w:r w:rsidRPr="00EE6E73">
        <w:rPr>
          <w:i/>
          <w:lang w:eastAsia="sv-SE"/>
        </w:rPr>
        <w:t>subcarrierSpacing</w:t>
      </w:r>
      <w:proofErr w:type="spellEnd"/>
      <w:r w:rsidRPr="00EE6E73">
        <w:rPr>
          <w:szCs w:val="22"/>
          <w:lang w:eastAsia="sv-SE"/>
        </w:rPr>
        <w:t xml:space="preserve"> in </w:t>
      </w:r>
      <w:proofErr w:type="spellStart"/>
      <w:r w:rsidRPr="00EE6E73">
        <w:rPr>
          <w:i/>
          <w:lang w:eastAsia="sv-SE"/>
        </w:rPr>
        <w:t>ServingCellConfigCommon</w:t>
      </w:r>
      <w:proofErr w:type="spellEnd"/>
      <w:r w:rsidRPr="00EE6E73">
        <w:rPr>
          <w:szCs w:val="22"/>
          <w:lang w:eastAsia="sv-SE"/>
        </w:rPr>
        <w:t xml:space="preserve"> IE. </w:t>
      </w:r>
      <w:r w:rsidRPr="00465291">
        <w:rPr>
          <w:szCs w:val="22"/>
          <w:highlight w:val="yellow"/>
          <w:lang w:eastAsia="sv-SE"/>
        </w:rPr>
        <w:t xml:space="preserve">If the field is absent, the UE obtains timing reference from the intra-band </w:t>
      </w:r>
      <w:proofErr w:type="spellStart"/>
      <w:r w:rsidRPr="00465291">
        <w:rPr>
          <w:szCs w:val="22"/>
          <w:highlight w:val="yellow"/>
          <w:lang w:eastAsia="sv-SE"/>
        </w:rPr>
        <w:t>SpCell</w:t>
      </w:r>
      <w:proofErr w:type="spellEnd"/>
      <w:r w:rsidRPr="00465291">
        <w:rPr>
          <w:highlight w:val="yellow"/>
        </w:rPr>
        <w:t xml:space="preserve"> </w:t>
      </w:r>
      <w:r w:rsidRPr="00465291">
        <w:rPr>
          <w:szCs w:val="22"/>
          <w:highlight w:val="yellow"/>
          <w:lang w:eastAsia="sv-SE"/>
        </w:rPr>
        <w:t xml:space="preserve">or intra-band </w:t>
      </w:r>
      <w:proofErr w:type="spellStart"/>
      <w:r w:rsidRPr="00465291">
        <w:rPr>
          <w:szCs w:val="22"/>
          <w:highlight w:val="yellow"/>
          <w:lang w:eastAsia="sv-SE"/>
        </w:rPr>
        <w:t>SCell</w:t>
      </w:r>
      <w:proofErr w:type="spellEnd"/>
      <w:r w:rsidRPr="00465291">
        <w:rPr>
          <w:szCs w:val="22"/>
          <w:highlight w:val="yellow"/>
          <w:lang w:eastAsia="sv-SE"/>
        </w:rPr>
        <w:t xml:space="preserve"> if applicable as described in TS 38.213 [13], clause 4.1, or from the </w:t>
      </w:r>
      <w:proofErr w:type="spellStart"/>
      <w:r w:rsidRPr="00465291">
        <w:rPr>
          <w:szCs w:val="22"/>
          <w:highlight w:val="yellow"/>
          <w:lang w:eastAsia="sv-SE"/>
        </w:rPr>
        <w:t>SpCell</w:t>
      </w:r>
      <w:proofErr w:type="spellEnd"/>
      <w:r w:rsidRPr="00465291">
        <w:rPr>
          <w:szCs w:val="22"/>
          <w:highlight w:val="yellow"/>
          <w:lang w:eastAsia="sv-SE"/>
        </w:rPr>
        <w:t xml:space="preserve"> or an </w:t>
      </w:r>
      <w:proofErr w:type="spellStart"/>
      <w:r w:rsidRPr="00465291">
        <w:rPr>
          <w:szCs w:val="22"/>
          <w:highlight w:val="yellow"/>
          <w:lang w:eastAsia="sv-SE"/>
        </w:rPr>
        <w:t>SCell</w:t>
      </w:r>
      <w:proofErr w:type="spellEnd"/>
      <w:r w:rsidRPr="00465291">
        <w:rPr>
          <w:szCs w:val="22"/>
          <w:highlight w:val="yellow"/>
          <w:lang w:eastAsia="sv-SE"/>
        </w:rPr>
        <w:t xml:space="preserve"> indicated by </w:t>
      </w:r>
      <w:proofErr w:type="spellStart"/>
      <w:r w:rsidRPr="00465291">
        <w:rPr>
          <w:i/>
          <w:szCs w:val="22"/>
          <w:highlight w:val="yellow"/>
          <w:lang w:eastAsia="sv-SE"/>
        </w:rPr>
        <w:t>referenceCell</w:t>
      </w:r>
      <w:proofErr w:type="spellEnd"/>
      <w:r w:rsidRPr="00465291">
        <w:rPr>
          <w:i/>
          <w:szCs w:val="22"/>
          <w:highlight w:val="yellow"/>
          <w:lang w:eastAsia="sv-SE"/>
        </w:rPr>
        <w:t>,</w:t>
      </w:r>
      <w:r w:rsidRPr="00465291">
        <w:rPr>
          <w:szCs w:val="22"/>
          <w:highlight w:val="yellow"/>
          <w:lang w:eastAsia="sv-SE"/>
        </w:rPr>
        <w:t xml:space="preserve"> or from the reference serving cell defined in TS 38.133 [14].</w:t>
      </w:r>
      <w:r w:rsidRPr="00EE6E73">
        <w:rPr>
          <w:szCs w:val="22"/>
          <w:lang w:eastAsia="sv-SE"/>
        </w:rPr>
        <w:t xml:space="preserve"> This is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(i.e.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7B0C189A" w14:textId="77777777" w:rsidR="00465291" w:rsidRDefault="00721ADB" w:rsidP="00721ADB">
      <w:pPr>
        <w:pStyle w:val="CommentText"/>
        <w:rPr>
          <w:bCs/>
        </w:rPr>
      </w:pPr>
      <w:r>
        <w:rPr>
          <w:bCs/>
        </w:rPr>
        <w:t xml:space="preserve">Up until Release 19, a serving cell which is not associated with SSB is </w:t>
      </w:r>
      <w:r w:rsidR="00465291">
        <w:rPr>
          <w:bCs/>
        </w:rPr>
        <w:t>“</w:t>
      </w:r>
      <w:r>
        <w:rPr>
          <w:bCs/>
        </w:rPr>
        <w:t xml:space="preserve">SSB-less </w:t>
      </w:r>
      <w:proofErr w:type="spellStart"/>
      <w:r>
        <w:rPr>
          <w:bCs/>
        </w:rPr>
        <w:t>SCell</w:t>
      </w:r>
      <w:proofErr w:type="spellEnd"/>
      <w:r w:rsidR="00465291">
        <w:rPr>
          <w:bCs/>
        </w:rPr>
        <w:t xml:space="preserve">”. This term is used in RRC but it is not </w:t>
      </w:r>
      <w:proofErr w:type="spellStart"/>
      <w:r w:rsidR="00465291">
        <w:rPr>
          <w:bCs/>
        </w:rPr>
        <w:t>definined</w:t>
      </w:r>
      <w:proofErr w:type="spellEnd"/>
      <w:r w:rsidR="00465291">
        <w:rPr>
          <w:bCs/>
        </w:rPr>
        <w:t xml:space="preserve">. However, it seems to point to a case where UE obtains timing reference in a defined way as seen from field </w:t>
      </w:r>
      <w:proofErr w:type="spellStart"/>
      <w:r w:rsidR="00465291">
        <w:rPr>
          <w:bCs/>
        </w:rPr>
        <w:t>dercription</w:t>
      </w:r>
      <w:proofErr w:type="spellEnd"/>
      <w:r w:rsidR="00465291">
        <w:rPr>
          <w:bCs/>
        </w:rPr>
        <w:t xml:space="preserve"> of the</w:t>
      </w:r>
      <w:r w:rsidR="00465291" w:rsidRPr="00465291">
        <w:t xml:space="preserve"> </w:t>
      </w:r>
      <w:proofErr w:type="spellStart"/>
      <w:r w:rsidR="00465291" w:rsidRPr="00465291">
        <w:rPr>
          <w:bCs/>
        </w:rPr>
        <w:t>absoluteFrequencySSB</w:t>
      </w:r>
      <w:proofErr w:type="spellEnd"/>
      <w:r w:rsidR="00465291">
        <w:rPr>
          <w:bCs/>
        </w:rPr>
        <w:t xml:space="preserve">. The </w:t>
      </w:r>
      <w:proofErr w:type="spellStart"/>
      <w:r w:rsidR="00465291">
        <w:rPr>
          <w:bCs/>
        </w:rPr>
        <w:t>servingcellMO</w:t>
      </w:r>
      <w:proofErr w:type="spellEnd"/>
      <w:r w:rsidR="00465291">
        <w:rPr>
          <w:bCs/>
        </w:rPr>
        <w:t xml:space="preserve"> may or may not be configured for this case.</w:t>
      </w:r>
    </w:p>
    <w:p w14:paraId="33B7E68B" w14:textId="22ECB97B" w:rsidR="00721ADB" w:rsidRPr="00721ADB" w:rsidRDefault="00465291" w:rsidP="00721ADB">
      <w:pPr>
        <w:pStyle w:val="CommentText"/>
        <w:rPr>
          <w:bCs/>
        </w:rPr>
      </w:pPr>
      <w:r>
        <w:rPr>
          <w:bCs/>
        </w:rPr>
        <w:t xml:space="preserve">For Rel-19, Case 1, the </w:t>
      </w:r>
      <w:proofErr w:type="spellStart"/>
      <w:r>
        <w:rPr>
          <w:bCs/>
        </w:rPr>
        <w:t>scell</w:t>
      </w:r>
      <w:proofErr w:type="spellEnd"/>
      <w:r>
        <w:rPr>
          <w:bCs/>
        </w:rPr>
        <w:t xml:space="preserve"> is not associated with legacy SSB but only OD-SSB</w:t>
      </w:r>
      <w:r w:rsidR="00BB180B">
        <w:rPr>
          <w:bCs/>
        </w:rPr>
        <w:t xml:space="preserve"> and </w:t>
      </w:r>
      <w:proofErr w:type="spellStart"/>
      <w:r w:rsidR="00BB180B" w:rsidRPr="00BB180B">
        <w:rPr>
          <w:bCs/>
        </w:rPr>
        <w:t>absoluteFrequencySSB</w:t>
      </w:r>
      <w:proofErr w:type="spellEnd"/>
      <w:r w:rsidR="00BB180B">
        <w:rPr>
          <w:bCs/>
        </w:rPr>
        <w:t xml:space="preserve"> should be absent</w:t>
      </w:r>
      <w:r>
        <w:rPr>
          <w:bCs/>
        </w:rPr>
        <w:t xml:space="preserve">. </w:t>
      </w:r>
    </w:p>
    <w:p w14:paraId="7175343D" w14:textId="77777777" w:rsidR="00721ADB" w:rsidRDefault="00721ADB" w:rsidP="00721ADB">
      <w:pPr>
        <w:pStyle w:val="CommentText"/>
        <w:rPr>
          <w:b/>
        </w:rPr>
      </w:pPr>
    </w:p>
    <w:p w14:paraId="6D80C04A" w14:textId="311443AE" w:rsidR="00721ADB" w:rsidRDefault="00721ADB" w:rsidP="00721ADB">
      <w:pPr>
        <w:pStyle w:val="CommentText"/>
      </w:pPr>
      <w:r>
        <w:rPr>
          <w:b/>
        </w:rPr>
        <w:lastRenderedPageBreak/>
        <w:t>[Proposed Change]</w:t>
      </w:r>
      <w:r>
        <w:t xml:space="preserve">: </w:t>
      </w:r>
    </w:p>
    <w:p w14:paraId="3DC14C51" w14:textId="77777777" w:rsidR="006B5791" w:rsidRPr="00EE6E73" w:rsidRDefault="006B5791" w:rsidP="006B5791">
      <w:pPr>
        <w:pStyle w:val="TAL"/>
        <w:rPr>
          <w:szCs w:val="22"/>
          <w:lang w:eastAsia="sv-SE"/>
        </w:rPr>
      </w:pPr>
      <w:proofErr w:type="spellStart"/>
      <w:r w:rsidRPr="00EE6E73">
        <w:rPr>
          <w:b/>
          <w:i/>
          <w:szCs w:val="22"/>
          <w:lang w:eastAsia="sv-SE"/>
        </w:rPr>
        <w:t>absoluteFrequencySSB</w:t>
      </w:r>
      <w:proofErr w:type="spellEnd"/>
    </w:p>
    <w:p w14:paraId="3B9991C6" w14:textId="2A3CDD0E" w:rsidR="006B5791" w:rsidRDefault="006B5791" w:rsidP="006B57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w:t>
      </w:r>
      <w:r w:rsidRPr="006B5791">
        <w:rPr>
          <w:szCs w:val="22"/>
          <w:lang w:eastAsia="sv-SE"/>
        </w:rPr>
        <w:t xml:space="preserve">TS 38.101-5 [75]). If the field is absent, the SSB related parameters should be absent, e.g. </w:t>
      </w:r>
      <w:proofErr w:type="spellStart"/>
      <w:r w:rsidRPr="006B5791">
        <w:rPr>
          <w:i/>
          <w:lang w:eastAsia="sv-SE"/>
        </w:rPr>
        <w:t>ssb-PositionsInBurst</w:t>
      </w:r>
      <w:proofErr w:type="spellEnd"/>
      <w:r w:rsidRPr="006B5791">
        <w:rPr>
          <w:szCs w:val="22"/>
          <w:lang w:eastAsia="sv-SE"/>
        </w:rPr>
        <w:t xml:space="preserve">, </w:t>
      </w:r>
      <w:proofErr w:type="spellStart"/>
      <w:r w:rsidRPr="006B5791">
        <w:rPr>
          <w:i/>
          <w:lang w:eastAsia="sv-SE"/>
        </w:rPr>
        <w:t>ssb-periodicityServingCell</w:t>
      </w:r>
      <w:proofErr w:type="spellEnd"/>
      <w:r w:rsidRPr="006B5791">
        <w:rPr>
          <w:szCs w:val="22"/>
          <w:lang w:eastAsia="sv-SE"/>
        </w:rPr>
        <w:t xml:space="preserve"> and </w:t>
      </w:r>
      <w:proofErr w:type="spellStart"/>
      <w:r w:rsidRPr="006B5791">
        <w:rPr>
          <w:i/>
          <w:lang w:eastAsia="sv-SE"/>
        </w:rPr>
        <w:t>subcarrierSpacing</w:t>
      </w:r>
      <w:proofErr w:type="spellEnd"/>
      <w:r w:rsidRPr="006B5791">
        <w:rPr>
          <w:szCs w:val="22"/>
          <w:lang w:eastAsia="sv-SE"/>
        </w:rPr>
        <w:t xml:space="preserve"> in </w:t>
      </w:r>
      <w:proofErr w:type="spellStart"/>
      <w:r w:rsidRPr="006B5791">
        <w:rPr>
          <w:i/>
          <w:lang w:eastAsia="sv-SE"/>
        </w:rPr>
        <w:t>ServingCellConfigCommon</w:t>
      </w:r>
      <w:proofErr w:type="spellEnd"/>
      <w:r w:rsidRPr="006B5791">
        <w:rPr>
          <w:szCs w:val="22"/>
          <w:lang w:eastAsia="sv-SE"/>
        </w:rPr>
        <w:t xml:space="preserve"> IE. If the field is absent</w:t>
      </w:r>
      <w:r>
        <w:rPr>
          <w:szCs w:val="22"/>
          <w:lang w:eastAsia="sv-SE"/>
        </w:rPr>
        <w:t xml:space="preserve"> </w:t>
      </w:r>
      <w:r w:rsidRPr="006B5791">
        <w:rPr>
          <w:color w:val="FF0000"/>
          <w:szCs w:val="22"/>
          <w:lang w:eastAsia="sv-SE"/>
        </w:rPr>
        <w:t>and od-</w:t>
      </w:r>
      <w:proofErr w:type="spellStart"/>
      <w:r w:rsidRPr="006B5791">
        <w:rPr>
          <w:color w:val="FF0000"/>
          <w:szCs w:val="22"/>
          <w:lang w:eastAsia="sv-SE"/>
        </w:rPr>
        <w:t>ssb</w:t>
      </w:r>
      <w:proofErr w:type="spellEnd"/>
      <w:r w:rsidRPr="006B5791">
        <w:rPr>
          <w:color w:val="FF0000"/>
          <w:szCs w:val="22"/>
          <w:lang w:eastAsia="sv-SE"/>
        </w:rPr>
        <w:t xml:space="preserve"> is absent</w:t>
      </w:r>
      <w:r>
        <w:rPr>
          <w:szCs w:val="22"/>
          <w:lang w:eastAsia="sv-SE"/>
        </w:rPr>
        <w:t xml:space="preserve"> </w:t>
      </w:r>
      <w:r w:rsidRPr="006B5791">
        <w:rPr>
          <w:color w:val="FF0000"/>
          <w:szCs w:val="22"/>
          <w:lang w:eastAsia="sv-SE"/>
        </w:rPr>
        <w:t xml:space="preserve">in </w:t>
      </w:r>
      <w:proofErr w:type="spellStart"/>
      <w:r w:rsidRPr="006B5791">
        <w:rPr>
          <w:color w:val="FF0000"/>
        </w:rPr>
        <w:t>SCellConfig</w:t>
      </w:r>
      <w:proofErr w:type="spellEnd"/>
      <w:r>
        <w:rPr>
          <w:color w:val="FF0000"/>
        </w:rPr>
        <w:t xml:space="preserve"> IE</w:t>
      </w:r>
      <w:r w:rsidRPr="006B5791">
        <w:rPr>
          <w:szCs w:val="22"/>
          <w:lang w:eastAsia="sv-SE"/>
        </w:rPr>
        <w:t xml:space="preserve">, the UE obtains timing reference from the intra-band </w:t>
      </w:r>
      <w:proofErr w:type="spellStart"/>
      <w:r w:rsidRPr="006B5791">
        <w:rPr>
          <w:szCs w:val="22"/>
          <w:lang w:eastAsia="sv-SE"/>
        </w:rPr>
        <w:t>SpCell</w:t>
      </w:r>
      <w:proofErr w:type="spellEnd"/>
      <w:r w:rsidRPr="006B5791">
        <w:t xml:space="preserve"> </w:t>
      </w:r>
      <w:r w:rsidRPr="006B5791">
        <w:rPr>
          <w:szCs w:val="22"/>
          <w:lang w:eastAsia="sv-SE"/>
        </w:rPr>
        <w:t xml:space="preserve">or intra-band </w:t>
      </w:r>
      <w:proofErr w:type="spellStart"/>
      <w:r w:rsidRPr="006B5791">
        <w:rPr>
          <w:szCs w:val="22"/>
          <w:lang w:eastAsia="sv-SE"/>
        </w:rPr>
        <w:t>SCell</w:t>
      </w:r>
      <w:proofErr w:type="spellEnd"/>
      <w:r w:rsidRPr="006B5791">
        <w:rPr>
          <w:szCs w:val="22"/>
          <w:lang w:eastAsia="sv-SE"/>
        </w:rPr>
        <w:t xml:space="preserve"> if applicable as described in TS 38.213 [13], clause 4.1, or from the </w:t>
      </w:r>
      <w:proofErr w:type="spellStart"/>
      <w:r w:rsidRPr="006B5791">
        <w:rPr>
          <w:szCs w:val="22"/>
          <w:lang w:eastAsia="sv-SE"/>
        </w:rPr>
        <w:t>SpCell</w:t>
      </w:r>
      <w:proofErr w:type="spellEnd"/>
      <w:r w:rsidRPr="006B5791">
        <w:rPr>
          <w:szCs w:val="22"/>
          <w:lang w:eastAsia="sv-SE"/>
        </w:rPr>
        <w:t xml:space="preserve"> or an </w:t>
      </w:r>
      <w:proofErr w:type="spellStart"/>
      <w:r w:rsidRPr="006B5791">
        <w:rPr>
          <w:szCs w:val="22"/>
          <w:lang w:eastAsia="sv-SE"/>
        </w:rPr>
        <w:t>SCell</w:t>
      </w:r>
      <w:proofErr w:type="spellEnd"/>
      <w:r w:rsidRPr="006B5791">
        <w:rPr>
          <w:szCs w:val="22"/>
          <w:lang w:eastAsia="sv-SE"/>
        </w:rPr>
        <w:t xml:space="preserve"> indicated by </w:t>
      </w:r>
      <w:proofErr w:type="spellStart"/>
      <w:r w:rsidRPr="006B5791">
        <w:rPr>
          <w:i/>
          <w:szCs w:val="22"/>
          <w:lang w:eastAsia="sv-SE"/>
        </w:rPr>
        <w:t>referenceCell</w:t>
      </w:r>
      <w:proofErr w:type="spellEnd"/>
      <w:r w:rsidRPr="006B5791">
        <w:rPr>
          <w:i/>
          <w:szCs w:val="22"/>
          <w:lang w:eastAsia="sv-SE"/>
        </w:rPr>
        <w:t>,</w:t>
      </w:r>
      <w:r w:rsidRPr="006B5791">
        <w:rPr>
          <w:szCs w:val="22"/>
          <w:lang w:eastAsia="sv-SE"/>
        </w:rPr>
        <w:t xml:space="preserve"> or from the reference serving cell defined in TS 38.133 [14]. This is</w:t>
      </w:r>
      <w:r w:rsidRPr="00EE6E73">
        <w:rPr>
          <w:szCs w:val="22"/>
          <w:lang w:eastAsia="sv-SE"/>
        </w:rPr>
        <w:t xml:space="preserve">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(i.e.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53ADD5B3" w14:textId="77777777" w:rsidR="00E366C6" w:rsidRDefault="00E366C6" w:rsidP="00E366C6">
      <w:pPr>
        <w:rPr>
          <w:rFonts w:eastAsia="DengXian"/>
        </w:rPr>
      </w:pPr>
    </w:p>
    <w:p w14:paraId="4EEC2727" w14:textId="3E3550CF" w:rsidR="00E366C6" w:rsidRPr="00977C0F" w:rsidRDefault="00E366C6" w:rsidP="00E366C6">
      <w:pPr>
        <w:pStyle w:val="Heading1"/>
        <w:rPr>
          <w:rFonts w:eastAsia="DengXian"/>
        </w:rPr>
      </w:pPr>
      <w:r>
        <w:rPr>
          <w:rFonts w:eastAsia="DengXian"/>
        </w:rPr>
        <w:t>E02</w:t>
      </w:r>
      <w:r w:rsidR="009E67C2">
        <w:rPr>
          <w:rFonts w:eastAsia="DengXian"/>
        </w:rPr>
        <w:t>4</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366C6" w14:paraId="34D8272F" w14:textId="77777777" w:rsidTr="00B169B1">
        <w:tc>
          <w:tcPr>
            <w:tcW w:w="433" w:type="pct"/>
          </w:tcPr>
          <w:p w14:paraId="54A6F3B6" w14:textId="77777777" w:rsidR="00E366C6" w:rsidRDefault="00E366C6" w:rsidP="00B169B1">
            <w:r>
              <w:t>RIL Id</w:t>
            </w:r>
          </w:p>
        </w:tc>
        <w:tc>
          <w:tcPr>
            <w:tcW w:w="425" w:type="pct"/>
          </w:tcPr>
          <w:p w14:paraId="23E06037" w14:textId="77777777" w:rsidR="00E366C6" w:rsidRDefault="00E366C6" w:rsidP="00B169B1">
            <w:r>
              <w:t>WI</w:t>
            </w:r>
          </w:p>
        </w:tc>
        <w:tc>
          <w:tcPr>
            <w:tcW w:w="479" w:type="pct"/>
          </w:tcPr>
          <w:p w14:paraId="71D7E250" w14:textId="77777777" w:rsidR="00E366C6" w:rsidRDefault="00E366C6" w:rsidP="00B169B1">
            <w:r>
              <w:t>Class</w:t>
            </w:r>
          </w:p>
        </w:tc>
        <w:tc>
          <w:tcPr>
            <w:tcW w:w="1253" w:type="pct"/>
          </w:tcPr>
          <w:p w14:paraId="02120A15" w14:textId="77777777" w:rsidR="00E366C6" w:rsidRDefault="00E366C6" w:rsidP="00B169B1">
            <w:r>
              <w:t>Title</w:t>
            </w:r>
          </w:p>
        </w:tc>
        <w:tc>
          <w:tcPr>
            <w:tcW w:w="520" w:type="pct"/>
          </w:tcPr>
          <w:p w14:paraId="09197437" w14:textId="77777777" w:rsidR="00E366C6" w:rsidRDefault="00E366C6" w:rsidP="00B169B1">
            <w:proofErr w:type="spellStart"/>
            <w:r>
              <w:t>Tdoc</w:t>
            </w:r>
            <w:proofErr w:type="spellEnd"/>
          </w:p>
        </w:tc>
        <w:tc>
          <w:tcPr>
            <w:tcW w:w="699" w:type="pct"/>
          </w:tcPr>
          <w:p w14:paraId="308C1862" w14:textId="77777777" w:rsidR="00E366C6" w:rsidRDefault="00E366C6" w:rsidP="00B169B1">
            <w:r>
              <w:t>Delegate</w:t>
            </w:r>
          </w:p>
        </w:tc>
        <w:tc>
          <w:tcPr>
            <w:tcW w:w="445" w:type="pct"/>
          </w:tcPr>
          <w:p w14:paraId="09902D21" w14:textId="77777777" w:rsidR="00E366C6" w:rsidRDefault="00E366C6" w:rsidP="00B169B1">
            <w:r>
              <w:t>Misc</w:t>
            </w:r>
          </w:p>
        </w:tc>
        <w:tc>
          <w:tcPr>
            <w:tcW w:w="381" w:type="pct"/>
          </w:tcPr>
          <w:p w14:paraId="7B2004CB" w14:textId="77777777" w:rsidR="00E366C6" w:rsidRDefault="00E366C6" w:rsidP="00B169B1">
            <w:r>
              <w:t>File version</w:t>
            </w:r>
          </w:p>
        </w:tc>
        <w:tc>
          <w:tcPr>
            <w:tcW w:w="365" w:type="pct"/>
          </w:tcPr>
          <w:p w14:paraId="1664D1FA" w14:textId="77777777" w:rsidR="00E366C6" w:rsidRDefault="00E366C6" w:rsidP="00B169B1">
            <w:r>
              <w:t>Status</w:t>
            </w:r>
          </w:p>
        </w:tc>
      </w:tr>
      <w:tr w:rsidR="00E366C6" w14:paraId="0D562C57" w14:textId="77777777" w:rsidTr="00B169B1">
        <w:tc>
          <w:tcPr>
            <w:tcW w:w="433" w:type="pct"/>
          </w:tcPr>
          <w:p w14:paraId="6363F4DD" w14:textId="5E46CF53" w:rsidR="00E366C6" w:rsidRPr="006513E1" w:rsidRDefault="00E366C6" w:rsidP="00B169B1">
            <w:pPr>
              <w:rPr>
                <w:rFonts w:eastAsia="DengXian"/>
              </w:rPr>
            </w:pPr>
            <w:r>
              <w:rPr>
                <w:rFonts w:eastAsia="DengXian"/>
              </w:rPr>
              <w:t>E02</w:t>
            </w:r>
            <w:r w:rsidR="009E67C2">
              <w:rPr>
                <w:rFonts w:eastAsia="DengXian"/>
              </w:rPr>
              <w:t>4</w:t>
            </w:r>
          </w:p>
        </w:tc>
        <w:tc>
          <w:tcPr>
            <w:tcW w:w="425" w:type="pct"/>
          </w:tcPr>
          <w:p w14:paraId="0CB5A45F" w14:textId="77777777" w:rsidR="00E366C6" w:rsidRPr="001B60DD" w:rsidRDefault="00E366C6" w:rsidP="00B169B1">
            <w:pPr>
              <w:rPr>
                <w:rFonts w:eastAsia="DengXian"/>
              </w:rPr>
            </w:pPr>
            <w:r>
              <w:rPr>
                <w:rFonts w:eastAsia="DengXian"/>
              </w:rPr>
              <w:t>NES, GEN</w:t>
            </w:r>
          </w:p>
        </w:tc>
        <w:tc>
          <w:tcPr>
            <w:tcW w:w="479" w:type="pct"/>
          </w:tcPr>
          <w:p w14:paraId="2F6F7B13" w14:textId="77777777" w:rsidR="00E366C6" w:rsidRPr="001B60DD" w:rsidRDefault="00E366C6" w:rsidP="00B169B1">
            <w:pPr>
              <w:rPr>
                <w:rFonts w:eastAsia="DengXian"/>
              </w:rPr>
            </w:pPr>
            <w:r>
              <w:rPr>
                <w:rFonts w:eastAsia="DengXian" w:hint="eastAsia"/>
              </w:rPr>
              <w:t>1</w:t>
            </w:r>
          </w:p>
        </w:tc>
        <w:tc>
          <w:tcPr>
            <w:tcW w:w="1253" w:type="pct"/>
          </w:tcPr>
          <w:p w14:paraId="62D141F8" w14:textId="77777777" w:rsidR="00E366C6" w:rsidRPr="001B60DD" w:rsidRDefault="00E366C6" w:rsidP="00B169B1">
            <w:pPr>
              <w:rPr>
                <w:rFonts w:eastAsia="DengXian"/>
              </w:rPr>
            </w:pPr>
            <w:r>
              <w:rPr>
                <w:rFonts w:eastAsia="DengXian"/>
              </w:rPr>
              <w:t xml:space="preserve">It is unclear what is the Case1 with respect of the </w:t>
            </w:r>
            <w:proofErr w:type="spellStart"/>
            <w:r>
              <w:rPr>
                <w:rFonts w:eastAsia="DengXian"/>
              </w:rPr>
              <w:t>SSBless</w:t>
            </w:r>
            <w:proofErr w:type="spellEnd"/>
            <w:r>
              <w:rPr>
                <w:rFonts w:eastAsia="DengXian"/>
              </w:rPr>
              <w:t xml:space="preserve"> </w:t>
            </w:r>
            <w:proofErr w:type="spellStart"/>
            <w:r>
              <w:rPr>
                <w:rFonts w:eastAsia="DengXian"/>
              </w:rPr>
              <w:t>Scell</w:t>
            </w:r>
            <w:proofErr w:type="spellEnd"/>
            <w:r>
              <w:rPr>
                <w:rFonts w:eastAsia="DengXian"/>
              </w:rPr>
              <w:t xml:space="preserve">. </w:t>
            </w:r>
          </w:p>
        </w:tc>
        <w:tc>
          <w:tcPr>
            <w:tcW w:w="520" w:type="pct"/>
          </w:tcPr>
          <w:p w14:paraId="10DCBE88" w14:textId="77777777" w:rsidR="00E366C6" w:rsidRPr="00535234" w:rsidRDefault="00E366C6" w:rsidP="00B169B1">
            <w:pPr>
              <w:rPr>
                <w:rFonts w:eastAsia="DengXian"/>
              </w:rPr>
            </w:pPr>
            <w:r>
              <w:rPr>
                <w:rFonts w:eastAsia="DengXian"/>
              </w:rPr>
              <w:t>yes</w:t>
            </w:r>
          </w:p>
        </w:tc>
        <w:tc>
          <w:tcPr>
            <w:tcW w:w="699" w:type="pct"/>
          </w:tcPr>
          <w:p w14:paraId="7F862F69" w14:textId="77777777" w:rsidR="00E366C6" w:rsidRDefault="00E366C6" w:rsidP="00B169B1">
            <w:pPr>
              <w:rPr>
                <w:rFonts w:eastAsia="DengXian"/>
              </w:rPr>
            </w:pPr>
            <w:r>
              <w:rPr>
                <w:rFonts w:eastAsia="DengXian"/>
              </w:rPr>
              <w:t>Helka-Liina Määttänen</w:t>
            </w:r>
          </w:p>
          <w:p w14:paraId="59D5BE56" w14:textId="77777777" w:rsidR="00E366C6" w:rsidRPr="001B60DD" w:rsidRDefault="00E366C6" w:rsidP="00B169B1">
            <w:pPr>
              <w:rPr>
                <w:rFonts w:eastAsia="DengXian"/>
              </w:rPr>
            </w:pPr>
            <w:r>
              <w:rPr>
                <w:rFonts w:eastAsia="DengXian" w:hint="eastAsia"/>
              </w:rPr>
              <w:t>(</w:t>
            </w:r>
            <w:r>
              <w:rPr>
                <w:rFonts w:eastAsia="DengXian"/>
              </w:rPr>
              <w:t>ER</w:t>
            </w:r>
            <w:r>
              <w:rPr>
                <w:rFonts w:eastAsia="DengXian" w:hint="eastAsia"/>
              </w:rPr>
              <w:t>)</w:t>
            </w:r>
          </w:p>
        </w:tc>
        <w:tc>
          <w:tcPr>
            <w:tcW w:w="445" w:type="pct"/>
          </w:tcPr>
          <w:p w14:paraId="77F3D85C" w14:textId="77777777" w:rsidR="00E366C6" w:rsidRDefault="00E366C6" w:rsidP="00B169B1"/>
        </w:tc>
        <w:tc>
          <w:tcPr>
            <w:tcW w:w="381" w:type="pct"/>
          </w:tcPr>
          <w:p w14:paraId="60C02992" w14:textId="77777777" w:rsidR="00E366C6" w:rsidRPr="00B74F96" w:rsidRDefault="00E366C6" w:rsidP="00B169B1">
            <w:pPr>
              <w:rPr>
                <w:rFonts w:eastAsia="DengXian"/>
              </w:rPr>
            </w:pPr>
            <w:r>
              <w:rPr>
                <w:rFonts w:eastAsia="DengXian" w:hint="eastAsia"/>
              </w:rPr>
              <w:t>V</w:t>
            </w:r>
            <w:r>
              <w:rPr>
                <w:rFonts w:eastAsia="DengXian"/>
              </w:rPr>
              <w:t>019</w:t>
            </w:r>
          </w:p>
        </w:tc>
        <w:tc>
          <w:tcPr>
            <w:tcW w:w="365" w:type="pct"/>
          </w:tcPr>
          <w:p w14:paraId="4707B276" w14:textId="77777777" w:rsidR="00E366C6" w:rsidRDefault="00E366C6" w:rsidP="00B169B1"/>
        </w:tc>
      </w:tr>
    </w:tbl>
    <w:p w14:paraId="3DEFC66B" w14:textId="5AB0E5B4" w:rsidR="00E366C6" w:rsidRDefault="00E366C6" w:rsidP="00E366C6">
      <w:pPr>
        <w:pStyle w:val="CommentText"/>
        <w:rPr>
          <w:rFonts w:eastAsia="DengXian"/>
        </w:rPr>
      </w:pPr>
      <w:r>
        <w:rPr>
          <w:b/>
        </w:rPr>
        <w:br/>
        <w:t>[Description]</w:t>
      </w:r>
      <w:r>
        <w:t>:</w:t>
      </w:r>
      <w:r w:rsidRPr="00320952">
        <w:rPr>
          <w:rFonts w:eastAsia="DengXian"/>
        </w:rPr>
        <w:t xml:space="preserve"> </w:t>
      </w:r>
      <w:r>
        <w:rPr>
          <w:rFonts w:eastAsia="DengXian"/>
        </w:rPr>
        <w:t xml:space="preserve">In IE </w:t>
      </w:r>
      <w:proofErr w:type="spellStart"/>
      <w:r>
        <w:rPr>
          <w:rFonts w:eastAsia="DengXian"/>
        </w:rPr>
        <w:t>ServingCellConfig</w:t>
      </w:r>
      <w:proofErr w:type="spellEnd"/>
      <w:r>
        <w:rPr>
          <w:rFonts w:eastAsia="DengXian"/>
        </w:rPr>
        <w:t xml:space="preserve"> </w:t>
      </w:r>
    </w:p>
    <w:p w14:paraId="329BD548" w14:textId="77777777" w:rsidR="00E366C6" w:rsidRDefault="00E366C6" w:rsidP="00E366C6">
      <w:pPr>
        <w:pStyle w:val="CommentText"/>
        <w:rPr>
          <w:rFonts w:eastAsia="DengXian"/>
        </w:rPr>
      </w:pPr>
    </w:p>
    <w:p w14:paraId="1F51FFE7" w14:textId="77777777" w:rsidR="00E366C6" w:rsidRPr="00EE6E73" w:rsidRDefault="00E366C6" w:rsidP="00E366C6">
      <w:pPr>
        <w:pStyle w:val="TAL"/>
        <w:rPr>
          <w:b/>
          <w:i/>
          <w:szCs w:val="22"/>
          <w:lang w:eastAsia="sv-SE"/>
        </w:rPr>
      </w:pPr>
      <w:proofErr w:type="spellStart"/>
      <w:r w:rsidRPr="00EE6E73">
        <w:rPr>
          <w:b/>
          <w:i/>
          <w:szCs w:val="22"/>
          <w:lang w:eastAsia="sv-SE"/>
        </w:rPr>
        <w:t>servingCellMO</w:t>
      </w:r>
      <w:proofErr w:type="spellEnd"/>
    </w:p>
    <w:p w14:paraId="27D3051B" w14:textId="77777777" w:rsidR="00E366C6" w:rsidRPr="00EE6E73" w:rsidRDefault="00E366C6" w:rsidP="00E366C6">
      <w:pPr>
        <w:pStyle w:val="TAL"/>
        <w:rPr>
          <w:lang w:eastAsia="sv-SE"/>
        </w:rPr>
      </w:pPr>
      <w:proofErr w:type="spellStart"/>
      <w:r w:rsidRPr="00EE6E73">
        <w:rPr>
          <w:i/>
          <w:szCs w:val="22"/>
          <w:lang w:eastAsia="sv-SE"/>
        </w:rPr>
        <w:t>measObjectId</w:t>
      </w:r>
      <w:proofErr w:type="spellEnd"/>
      <w:r w:rsidRPr="00EE6E73">
        <w:rPr>
          <w:i/>
          <w:szCs w:val="22"/>
          <w:lang w:eastAsia="sv-SE"/>
        </w:rPr>
        <w:t xml:space="preserve"> </w:t>
      </w:r>
      <w:r w:rsidRPr="00EE6E73">
        <w:rPr>
          <w:szCs w:val="22"/>
          <w:lang w:eastAsia="sv-SE"/>
        </w:rPr>
        <w:t xml:space="preserve">of the </w:t>
      </w:r>
      <w:proofErr w:type="spellStart"/>
      <w:r w:rsidRPr="00EE6E73">
        <w:rPr>
          <w:i/>
          <w:szCs w:val="22"/>
          <w:lang w:eastAsia="sv-SE"/>
        </w:rPr>
        <w:t>MeasObjectNR</w:t>
      </w:r>
      <w:proofErr w:type="spellEnd"/>
      <w:r w:rsidRPr="00EE6E73">
        <w:rPr>
          <w:szCs w:val="22"/>
          <w:lang w:eastAsia="sv-SE"/>
        </w:rPr>
        <w:t xml:space="preserve"> in </w:t>
      </w:r>
      <w:proofErr w:type="spellStart"/>
      <w:r w:rsidRPr="00EE6E73">
        <w:rPr>
          <w:i/>
          <w:lang w:eastAsia="sv-SE"/>
        </w:rPr>
        <w:t>MeasConfig</w:t>
      </w:r>
      <w:proofErr w:type="spellEnd"/>
      <w:r w:rsidRPr="00EE6E73">
        <w:rPr>
          <w:lang w:eastAsia="sv-SE"/>
        </w:rPr>
        <w:t xml:space="preserve"> which is </w:t>
      </w:r>
      <w:r w:rsidRPr="00EE6E73">
        <w:rPr>
          <w:szCs w:val="22"/>
          <w:lang w:eastAsia="sv-SE"/>
        </w:rPr>
        <w:t xml:space="preserve">associated to the serving cell. If the serving cell is associated with SSB, the following relationship applies between the corresponding </w:t>
      </w:r>
      <w:proofErr w:type="spellStart"/>
      <w:r w:rsidRPr="00EE6E73">
        <w:rPr>
          <w:szCs w:val="22"/>
          <w:lang w:eastAsia="sv-SE"/>
        </w:rPr>
        <w:t>MeasObjectNR</w:t>
      </w:r>
      <w:proofErr w:type="spellEnd"/>
      <w:r w:rsidRPr="00EE6E73">
        <w:rPr>
          <w:szCs w:val="22"/>
          <w:lang w:eastAsia="sv-SE"/>
        </w:rPr>
        <w:t xml:space="preserve"> and </w:t>
      </w:r>
      <w:proofErr w:type="spellStart"/>
      <w:r w:rsidRPr="00EE6E73">
        <w:rPr>
          <w:i/>
          <w:szCs w:val="22"/>
          <w:lang w:eastAsia="sv-SE"/>
        </w:rPr>
        <w:t>frequencyInfoDL</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i/>
          <w:szCs w:val="22"/>
          <w:lang w:eastAsia="sv-SE"/>
        </w:rPr>
        <w:t>/</w:t>
      </w:r>
      <w:proofErr w:type="spellStart"/>
      <w:r w:rsidRPr="00EE6E73">
        <w:rPr>
          <w:i/>
          <w:szCs w:val="22"/>
          <w:lang w:eastAsia="sv-SE"/>
        </w:rPr>
        <w:t>ServingCellConfigCommonSIB</w:t>
      </w:r>
      <w:proofErr w:type="spellEnd"/>
      <w:r w:rsidRPr="00EE6E73">
        <w:rPr>
          <w:szCs w:val="22"/>
          <w:lang w:eastAsia="sv-SE"/>
        </w:rPr>
        <w:t xml:space="preserve"> of the serving cell: if </w:t>
      </w:r>
      <w:proofErr w:type="spellStart"/>
      <w:r w:rsidRPr="00EE6E73">
        <w:rPr>
          <w:i/>
          <w:szCs w:val="22"/>
          <w:lang w:eastAsia="sv-SE"/>
        </w:rPr>
        <w:t>ssbFrequency</w:t>
      </w:r>
      <w:proofErr w:type="spellEnd"/>
      <w:r w:rsidRPr="00EE6E73">
        <w:rPr>
          <w:szCs w:val="22"/>
          <w:lang w:eastAsia="sv-SE"/>
        </w:rPr>
        <w:t xml:space="preserve"> is configured, its value is the same as the </w:t>
      </w:r>
      <w:proofErr w:type="spellStart"/>
      <w:r w:rsidRPr="00EE6E73">
        <w:rPr>
          <w:i/>
          <w:lang w:eastAsia="sv-SE"/>
        </w:rPr>
        <w:t>absoluteFrequencySSB</w:t>
      </w:r>
      <w:proofErr w:type="spellEnd"/>
      <w:r w:rsidRPr="00EE6E73">
        <w:rPr>
          <w:lang w:eastAsia="sv-SE"/>
        </w:rPr>
        <w:t xml:space="preserve"> and if </w:t>
      </w:r>
      <w:proofErr w:type="spellStart"/>
      <w:r w:rsidRPr="00EE6E73">
        <w:rPr>
          <w:i/>
          <w:lang w:eastAsia="sv-SE"/>
        </w:rPr>
        <w:t>csi-rs-ResourceConfigMobility</w:t>
      </w:r>
      <w:proofErr w:type="spellEnd"/>
      <w:r w:rsidRPr="00EE6E73">
        <w:rPr>
          <w:lang w:eastAsia="sv-SE"/>
        </w:rPr>
        <w:t xml:space="preserve"> is configured, the value of its </w:t>
      </w:r>
      <w:proofErr w:type="spellStart"/>
      <w:r w:rsidRPr="00EE6E73">
        <w:rPr>
          <w:i/>
          <w:lang w:eastAsia="sv-SE"/>
        </w:rPr>
        <w:t>subcarrierSpacing</w:t>
      </w:r>
      <w:proofErr w:type="spellEnd"/>
      <w:r w:rsidRPr="00EE6E73">
        <w:rPr>
          <w:lang w:eastAsia="sv-SE"/>
        </w:rPr>
        <w:t xml:space="preserve"> is present in one entry of the </w:t>
      </w:r>
      <w:proofErr w:type="spellStart"/>
      <w:r w:rsidRPr="00EE6E73">
        <w:rPr>
          <w:i/>
          <w:lang w:eastAsia="sv-SE"/>
        </w:rPr>
        <w:t>scs-SpecificCarrierList</w:t>
      </w:r>
      <w:proofErr w:type="spellEnd"/>
      <w:r w:rsidRPr="00EE6E73">
        <w:rPr>
          <w:lang w:eastAsia="sv-SE"/>
        </w:rPr>
        <w:t xml:space="preserve">, </w:t>
      </w:r>
      <w:proofErr w:type="spellStart"/>
      <w:r w:rsidRPr="00EE6E73">
        <w:rPr>
          <w:i/>
          <w:lang w:eastAsia="sv-SE"/>
        </w:rPr>
        <w:t>csi</w:t>
      </w:r>
      <w:proofErr w:type="spellEnd"/>
      <w:r w:rsidRPr="00EE6E73">
        <w:rPr>
          <w:i/>
          <w:lang w:eastAsia="sv-SE"/>
        </w:rPr>
        <w:t>-RS-</w:t>
      </w:r>
      <w:proofErr w:type="spellStart"/>
      <w:r w:rsidRPr="00EE6E73">
        <w:rPr>
          <w:i/>
          <w:lang w:eastAsia="ko-KR"/>
        </w:rPr>
        <w:t>Cell</w:t>
      </w:r>
      <w:r w:rsidRPr="00EE6E73">
        <w:rPr>
          <w:i/>
          <w:lang w:eastAsia="sv-SE"/>
        </w:rPr>
        <w:t>ListMobility</w:t>
      </w:r>
      <w:proofErr w:type="spellEnd"/>
      <w:r w:rsidRPr="00EE6E73">
        <w:rPr>
          <w:lang w:eastAsia="sv-SE"/>
        </w:rPr>
        <w:t xml:space="preserve"> includes an entry corresponding to the serving cell (with </w:t>
      </w:r>
      <w:proofErr w:type="spellStart"/>
      <w:r w:rsidRPr="00EE6E73">
        <w:rPr>
          <w:i/>
          <w:lang w:eastAsia="sv-SE"/>
        </w:rPr>
        <w:t>cellId</w:t>
      </w:r>
      <w:proofErr w:type="spellEnd"/>
      <w:r w:rsidRPr="00EE6E73">
        <w:rPr>
          <w:lang w:eastAsia="sv-SE"/>
        </w:rPr>
        <w:t xml:space="preserve"> equal to </w:t>
      </w:r>
      <w:proofErr w:type="spellStart"/>
      <w:r w:rsidRPr="00EE6E73">
        <w:rPr>
          <w:i/>
          <w:lang w:eastAsia="sv-SE"/>
        </w:rPr>
        <w:t>physCellId</w:t>
      </w:r>
      <w:proofErr w:type="spellEnd"/>
      <w:r w:rsidRPr="00EE6E73">
        <w:rPr>
          <w:lang w:eastAsia="sv-SE"/>
        </w:rPr>
        <w:t xml:space="preserve"> in </w:t>
      </w:r>
      <w:proofErr w:type="spellStart"/>
      <w:r w:rsidRPr="00EE6E73">
        <w:rPr>
          <w:i/>
          <w:lang w:eastAsia="sv-SE"/>
        </w:rPr>
        <w:t>ServingCellConfigCommon</w:t>
      </w:r>
      <w:proofErr w:type="spellEnd"/>
      <w:r w:rsidRPr="00EE6E73">
        <w:rPr>
          <w:lang w:eastAsia="sv-SE"/>
        </w:rPr>
        <w:t xml:space="preserve">) and the frequency range indicated by the </w:t>
      </w:r>
      <w:proofErr w:type="spellStart"/>
      <w:r w:rsidRPr="00EE6E73">
        <w:rPr>
          <w:i/>
          <w:lang w:eastAsia="sv-SE"/>
        </w:rPr>
        <w:t>csi-rs-MeasurementBW</w:t>
      </w:r>
      <w:proofErr w:type="spellEnd"/>
      <w:r w:rsidRPr="00EE6E73">
        <w:rPr>
          <w:lang w:eastAsia="sv-SE"/>
        </w:rPr>
        <w:t xml:space="preserve"> of the entry in </w:t>
      </w:r>
      <w:proofErr w:type="spellStart"/>
      <w:r w:rsidRPr="00EE6E73">
        <w:rPr>
          <w:i/>
          <w:lang w:eastAsia="sv-SE"/>
        </w:rPr>
        <w:t>csi</w:t>
      </w:r>
      <w:proofErr w:type="spellEnd"/>
      <w:r w:rsidRPr="00EE6E73">
        <w:rPr>
          <w:i/>
          <w:lang w:eastAsia="sv-SE"/>
        </w:rPr>
        <w:t>-RS-</w:t>
      </w:r>
      <w:proofErr w:type="spellStart"/>
      <w:r w:rsidRPr="00EE6E73">
        <w:rPr>
          <w:i/>
          <w:lang w:eastAsia="ko-KR"/>
        </w:rPr>
        <w:t>Cell</w:t>
      </w:r>
      <w:r w:rsidRPr="00EE6E73">
        <w:rPr>
          <w:i/>
          <w:lang w:eastAsia="sv-SE"/>
        </w:rPr>
        <w:t>ListMobility</w:t>
      </w:r>
      <w:proofErr w:type="spellEnd"/>
      <w:r w:rsidRPr="00EE6E73">
        <w:rPr>
          <w:lang w:eastAsia="sv-SE"/>
        </w:rPr>
        <w:t xml:space="preserve"> is included in the frequency range indicated by in the entry of the </w:t>
      </w:r>
      <w:proofErr w:type="spellStart"/>
      <w:r w:rsidRPr="00EE6E73">
        <w:rPr>
          <w:i/>
          <w:lang w:eastAsia="sv-SE"/>
        </w:rPr>
        <w:t>scs-SpecificCarrierList</w:t>
      </w:r>
      <w:proofErr w:type="spellEnd"/>
      <w:r w:rsidRPr="00EE6E73">
        <w:rPr>
          <w:lang w:eastAsia="sv-SE"/>
        </w:rPr>
        <w:t>.</w:t>
      </w:r>
    </w:p>
    <w:p w14:paraId="65779B86" w14:textId="77777777" w:rsidR="00E366C6" w:rsidRPr="00320952" w:rsidRDefault="00E366C6" w:rsidP="00E366C6">
      <w:pPr>
        <w:pStyle w:val="CommentText"/>
        <w:rPr>
          <w:rFonts w:eastAsia="DengXian"/>
        </w:rPr>
      </w:pPr>
      <w:r w:rsidRPr="00721ADB">
        <w:rPr>
          <w:highlight w:val="yellow"/>
          <w:lang w:eastAsia="sv-SE"/>
        </w:rPr>
        <w:t xml:space="preserve">If the serving cell is not associated with SSB (i.e. SSB-less </w:t>
      </w:r>
      <w:proofErr w:type="spellStart"/>
      <w:r w:rsidRPr="00721ADB">
        <w:rPr>
          <w:highlight w:val="yellow"/>
          <w:lang w:eastAsia="sv-SE"/>
        </w:rPr>
        <w:t>SCell</w:t>
      </w:r>
      <w:proofErr w:type="spellEnd"/>
      <w:r w:rsidRPr="00721ADB">
        <w:rPr>
          <w:highlight w:val="yellow"/>
          <w:lang w:eastAsia="sv-SE"/>
        </w:rPr>
        <w:t xml:space="preserve">), the carrier frequency indicated by </w:t>
      </w:r>
      <w:proofErr w:type="spellStart"/>
      <w:r w:rsidRPr="00721ADB">
        <w:rPr>
          <w:i/>
          <w:iCs/>
          <w:highlight w:val="yellow"/>
          <w:lang w:eastAsia="sv-SE"/>
        </w:rPr>
        <w:t>ssbFrequency</w:t>
      </w:r>
      <w:proofErr w:type="spellEnd"/>
      <w:r w:rsidRPr="00721ADB">
        <w:rPr>
          <w:highlight w:val="yellow"/>
          <w:lang w:eastAsia="sv-SE"/>
        </w:rPr>
        <w:t xml:space="preserve"> of the corresponding </w:t>
      </w:r>
      <w:proofErr w:type="spellStart"/>
      <w:r w:rsidRPr="00721ADB">
        <w:rPr>
          <w:i/>
          <w:iCs/>
          <w:highlight w:val="yellow"/>
          <w:lang w:eastAsia="sv-SE"/>
        </w:rPr>
        <w:t>MeasObjectNR</w:t>
      </w:r>
      <w:proofErr w:type="spellEnd"/>
      <w:r w:rsidRPr="00721ADB">
        <w:rPr>
          <w:highlight w:val="yellow"/>
          <w:lang w:eastAsia="sv-SE"/>
        </w:rPr>
        <w:t xml:space="preserve">, if configured, is within the frequency range indicated by any entry of the </w:t>
      </w:r>
      <w:proofErr w:type="spellStart"/>
      <w:r w:rsidRPr="00721ADB">
        <w:rPr>
          <w:i/>
          <w:iCs/>
          <w:highlight w:val="yellow"/>
          <w:lang w:eastAsia="sv-SE"/>
        </w:rPr>
        <w:t>scs-SpecificCarrierList</w:t>
      </w:r>
      <w:proofErr w:type="spellEnd"/>
      <w:r w:rsidRPr="00721ADB">
        <w:rPr>
          <w:highlight w:val="yellow"/>
          <w:lang w:eastAsia="sv-SE"/>
        </w:rPr>
        <w:t>.</w:t>
      </w:r>
    </w:p>
    <w:p w14:paraId="011E1372" w14:textId="77777777" w:rsidR="00E366C6" w:rsidRDefault="00E366C6" w:rsidP="00E366C6">
      <w:pPr>
        <w:pStyle w:val="CommentText"/>
        <w:rPr>
          <w:bCs/>
        </w:rPr>
      </w:pPr>
      <w:r>
        <w:rPr>
          <w:bCs/>
        </w:rPr>
        <w:t xml:space="preserve">Up until Release 19, a serving cell which is not associated with SSB is “SSB-less </w:t>
      </w:r>
      <w:proofErr w:type="spellStart"/>
      <w:r>
        <w:rPr>
          <w:bCs/>
        </w:rPr>
        <w:t>SCell</w:t>
      </w:r>
      <w:proofErr w:type="spellEnd"/>
      <w:r>
        <w:rPr>
          <w:bCs/>
        </w:rPr>
        <w:t xml:space="preserve">”.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rsidRPr="00465291">
        <w:t xml:space="preserve"> </w:t>
      </w:r>
      <w:proofErr w:type="spellStart"/>
      <w:r w:rsidRPr="00465291">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79DCAACB" w14:textId="77777777" w:rsidR="00E366C6" w:rsidRPr="00721ADB" w:rsidRDefault="00E366C6" w:rsidP="00E366C6">
      <w:pPr>
        <w:pStyle w:val="CommentText"/>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sidRPr="00BB180B">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2191184C" w14:textId="77777777" w:rsidR="00E366C6" w:rsidRDefault="00E366C6" w:rsidP="00E366C6">
      <w:pPr>
        <w:pStyle w:val="CommentText"/>
        <w:rPr>
          <w:b/>
        </w:rPr>
      </w:pPr>
    </w:p>
    <w:p w14:paraId="565DE5DD" w14:textId="77777777" w:rsidR="00E366C6" w:rsidRDefault="00E366C6" w:rsidP="00E366C6">
      <w:pPr>
        <w:pStyle w:val="CommentText"/>
      </w:pPr>
      <w:r>
        <w:rPr>
          <w:b/>
        </w:rPr>
        <w:t>[Proposed Change]</w:t>
      </w:r>
      <w:r>
        <w:t xml:space="preserve">: </w:t>
      </w:r>
    </w:p>
    <w:p w14:paraId="6B482959" w14:textId="1B1D078F" w:rsidR="00E366C6" w:rsidRDefault="00E366C6" w:rsidP="00E366C6">
      <w:pPr>
        <w:pStyle w:val="CommentText"/>
      </w:pPr>
      <w:r>
        <w:t xml:space="preserve"> field descriptions need to be updated </w:t>
      </w:r>
      <w:r w:rsidR="002E1934">
        <w:t xml:space="preserve">for </w:t>
      </w:r>
      <w:proofErr w:type="spellStart"/>
      <w:r>
        <w:t>servingCellMO</w:t>
      </w:r>
      <w:proofErr w:type="spellEnd"/>
      <w:r>
        <w:t xml:space="preserve"> </w:t>
      </w:r>
      <w:r w:rsidR="002E1934">
        <w:t>but</w:t>
      </w:r>
      <w:r>
        <w:t xml:space="preserve"> needs RAN2 conclusion first.</w:t>
      </w:r>
    </w:p>
    <w:p w14:paraId="3DFED9B4" w14:textId="77777777" w:rsidR="00E366C6" w:rsidRPr="00DF411F" w:rsidRDefault="00E366C6" w:rsidP="00E366C6">
      <w:pPr>
        <w:pStyle w:val="TAL"/>
        <w:spacing w:afterLines="100" w:after="240"/>
        <w:rPr>
          <w:szCs w:val="22"/>
          <w:lang w:eastAsia="sv-SE"/>
        </w:rPr>
      </w:pPr>
      <w:r>
        <w:rPr>
          <w:szCs w:val="22"/>
          <w:lang w:eastAsia="sv-SE"/>
        </w:rPr>
        <w:t xml:space="preserve">Also definition for “SSB-less </w:t>
      </w:r>
      <w:proofErr w:type="spellStart"/>
      <w:r>
        <w:rPr>
          <w:szCs w:val="22"/>
          <w:lang w:eastAsia="sv-SE"/>
        </w:rPr>
        <w:t>SCell</w:t>
      </w:r>
      <w:proofErr w:type="spellEnd"/>
      <w:r>
        <w:rPr>
          <w:szCs w:val="22"/>
          <w:lang w:eastAsia="sv-SE"/>
        </w:rPr>
        <w:t xml:space="preserve">” is needed but it </w:t>
      </w:r>
      <w:proofErr w:type="spellStart"/>
      <w:r>
        <w:rPr>
          <w:szCs w:val="22"/>
          <w:lang w:eastAsia="sv-SE"/>
        </w:rPr>
        <w:t>it</w:t>
      </w:r>
      <w:proofErr w:type="spellEnd"/>
      <w:r>
        <w:rPr>
          <w:szCs w:val="22"/>
          <w:lang w:eastAsia="sv-SE"/>
        </w:rPr>
        <w:t xml:space="preserve"> is unclear where this is discussed, hence GEN added.</w:t>
      </w:r>
    </w:p>
    <w:p w14:paraId="017D7BDB" w14:textId="77777777" w:rsidR="006B5791" w:rsidRDefault="006B5791" w:rsidP="006B5791">
      <w:pPr>
        <w:rPr>
          <w:rFonts w:eastAsia="DengXian"/>
        </w:rPr>
      </w:pPr>
    </w:p>
    <w:p w14:paraId="46053E26" w14:textId="1D9CA08E" w:rsidR="006B5791" w:rsidRPr="00977C0F" w:rsidRDefault="006B5791" w:rsidP="006B5791">
      <w:pPr>
        <w:pStyle w:val="Heading1"/>
        <w:rPr>
          <w:rFonts w:eastAsia="DengXian"/>
        </w:rPr>
      </w:pPr>
      <w:r>
        <w:rPr>
          <w:rFonts w:eastAsia="DengXian"/>
        </w:rPr>
        <w:t>E02</w:t>
      </w:r>
      <w:r w:rsidR="00E366C6">
        <w:rPr>
          <w:rFonts w:eastAsia="DengXian"/>
        </w:rPr>
        <w:t>5</w:t>
      </w:r>
    </w:p>
    <w:tbl>
      <w:tblPr>
        <w:tblStyle w:val="TableGrid"/>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B5791" w14:paraId="151B8B81" w14:textId="77777777" w:rsidTr="00B169B1">
        <w:tc>
          <w:tcPr>
            <w:tcW w:w="433" w:type="pct"/>
          </w:tcPr>
          <w:p w14:paraId="522E1D7C" w14:textId="77777777" w:rsidR="006B5791" w:rsidRDefault="006B5791" w:rsidP="00B169B1">
            <w:r>
              <w:t>RIL Id</w:t>
            </w:r>
          </w:p>
        </w:tc>
        <w:tc>
          <w:tcPr>
            <w:tcW w:w="425" w:type="pct"/>
          </w:tcPr>
          <w:p w14:paraId="4E2DEFA5" w14:textId="77777777" w:rsidR="006B5791" w:rsidRDefault="006B5791" w:rsidP="00B169B1">
            <w:r>
              <w:t>WI</w:t>
            </w:r>
          </w:p>
        </w:tc>
        <w:tc>
          <w:tcPr>
            <w:tcW w:w="479" w:type="pct"/>
          </w:tcPr>
          <w:p w14:paraId="534F5F5D" w14:textId="77777777" w:rsidR="006B5791" w:rsidRDefault="006B5791" w:rsidP="00B169B1">
            <w:r>
              <w:t>Class</w:t>
            </w:r>
          </w:p>
        </w:tc>
        <w:tc>
          <w:tcPr>
            <w:tcW w:w="1253" w:type="pct"/>
          </w:tcPr>
          <w:p w14:paraId="270A4522" w14:textId="77777777" w:rsidR="006B5791" w:rsidRDefault="006B5791" w:rsidP="00B169B1">
            <w:r>
              <w:t>Title</w:t>
            </w:r>
          </w:p>
        </w:tc>
        <w:tc>
          <w:tcPr>
            <w:tcW w:w="520" w:type="pct"/>
          </w:tcPr>
          <w:p w14:paraId="500AF4BB" w14:textId="77777777" w:rsidR="006B5791" w:rsidRDefault="006B5791" w:rsidP="00B169B1">
            <w:proofErr w:type="spellStart"/>
            <w:r>
              <w:t>Tdoc</w:t>
            </w:r>
            <w:proofErr w:type="spellEnd"/>
          </w:p>
        </w:tc>
        <w:tc>
          <w:tcPr>
            <w:tcW w:w="699" w:type="pct"/>
          </w:tcPr>
          <w:p w14:paraId="4F5B796F" w14:textId="77777777" w:rsidR="006B5791" w:rsidRDefault="006B5791" w:rsidP="00B169B1">
            <w:r>
              <w:t>Delegate</w:t>
            </w:r>
          </w:p>
        </w:tc>
        <w:tc>
          <w:tcPr>
            <w:tcW w:w="445" w:type="pct"/>
          </w:tcPr>
          <w:p w14:paraId="034E6674" w14:textId="77777777" w:rsidR="006B5791" w:rsidRDefault="006B5791" w:rsidP="00B169B1">
            <w:r>
              <w:t>Misc</w:t>
            </w:r>
          </w:p>
        </w:tc>
        <w:tc>
          <w:tcPr>
            <w:tcW w:w="381" w:type="pct"/>
          </w:tcPr>
          <w:p w14:paraId="71BD1C6C" w14:textId="77777777" w:rsidR="006B5791" w:rsidRDefault="006B5791" w:rsidP="00B169B1">
            <w:r>
              <w:t>File version</w:t>
            </w:r>
          </w:p>
        </w:tc>
        <w:tc>
          <w:tcPr>
            <w:tcW w:w="365" w:type="pct"/>
          </w:tcPr>
          <w:p w14:paraId="7EF8427C" w14:textId="77777777" w:rsidR="006B5791" w:rsidRDefault="006B5791" w:rsidP="00B169B1">
            <w:r>
              <w:t>Status</w:t>
            </w:r>
          </w:p>
        </w:tc>
      </w:tr>
      <w:tr w:rsidR="006B5791" w14:paraId="7D913EBD" w14:textId="77777777" w:rsidTr="00B169B1">
        <w:tc>
          <w:tcPr>
            <w:tcW w:w="433" w:type="pct"/>
          </w:tcPr>
          <w:p w14:paraId="5CC3A276" w14:textId="782AE598" w:rsidR="006B5791" w:rsidRPr="006513E1" w:rsidRDefault="006B5791" w:rsidP="00B169B1">
            <w:pPr>
              <w:rPr>
                <w:rFonts w:eastAsia="DengXian"/>
              </w:rPr>
            </w:pPr>
            <w:r>
              <w:rPr>
                <w:rFonts w:eastAsia="DengXian"/>
              </w:rPr>
              <w:t>E02</w:t>
            </w:r>
            <w:r w:rsidR="002E1934">
              <w:rPr>
                <w:rFonts w:eastAsia="DengXian"/>
              </w:rPr>
              <w:t>5</w:t>
            </w:r>
          </w:p>
        </w:tc>
        <w:tc>
          <w:tcPr>
            <w:tcW w:w="425" w:type="pct"/>
          </w:tcPr>
          <w:p w14:paraId="583C7776" w14:textId="2D04E1DD" w:rsidR="006B5791" w:rsidRPr="001B60DD" w:rsidRDefault="006B5791" w:rsidP="00B169B1">
            <w:pPr>
              <w:rPr>
                <w:rFonts w:eastAsia="DengXian"/>
              </w:rPr>
            </w:pPr>
            <w:r>
              <w:rPr>
                <w:rFonts w:eastAsia="DengXian"/>
              </w:rPr>
              <w:t>NES</w:t>
            </w:r>
          </w:p>
        </w:tc>
        <w:tc>
          <w:tcPr>
            <w:tcW w:w="479" w:type="pct"/>
          </w:tcPr>
          <w:p w14:paraId="22BFC79B" w14:textId="77777777" w:rsidR="006B5791" w:rsidRPr="001B60DD" w:rsidRDefault="006B5791" w:rsidP="00B169B1">
            <w:pPr>
              <w:rPr>
                <w:rFonts w:eastAsia="DengXian"/>
              </w:rPr>
            </w:pPr>
            <w:r>
              <w:rPr>
                <w:rFonts w:eastAsia="DengXian" w:hint="eastAsia"/>
              </w:rPr>
              <w:t>1</w:t>
            </w:r>
          </w:p>
        </w:tc>
        <w:tc>
          <w:tcPr>
            <w:tcW w:w="1253" w:type="pct"/>
          </w:tcPr>
          <w:p w14:paraId="325941B4" w14:textId="77777777" w:rsidR="006B5791" w:rsidRPr="001B60DD" w:rsidRDefault="006B5791" w:rsidP="00B169B1">
            <w:pPr>
              <w:rPr>
                <w:rFonts w:eastAsia="DengXian"/>
              </w:rPr>
            </w:pPr>
            <w:r>
              <w:rPr>
                <w:rFonts w:eastAsia="DengXian"/>
              </w:rPr>
              <w:t xml:space="preserve">It is unclear what is the Case1 with respect of the </w:t>
            </w:r>
            <w:proofErr w:type="spellStart"/>
            <w:r>
              <w:rPr>
                <w:rFonts w:eastAsia="DengXian"/>
              </w:rPr>
              <w:t>SSBless</w:t>
            </w:r>
            <w:proofErr w:type="spellEnd"/>
            <w:r>
              <w:rPr>
                <w:rFonts w:eastAsia="DengXian"/>
              </w:rPr>
              <w:t xml:space="preserve"> </w:t>
            </w:r>
            <w:proofErr w:type="spellStart"/>
            <w:r>
              <w:rPr>
                <w:rFonts w:eastAsia="DengXian"/>
              </w:rPr>
              <w:t>Scell</w:t>
            </w:r>
            <w:proofErr w:type="spellEnd"/>
            <w:r>
              <w:rPr>
                <w:rFonts w:eastAsia="DengXian"/>
              </w:rPr>
              <w:t xml:space="preserve">. </w:t>
            </w:r>
          </w:p>
        </w:tc>
        <w:tc>
          <w:tcPr>
            <w:tcW w:w="520" w:type="pct"/>
          </w:tcPr>
          <w:p w14:paraId="253A594E" w14:textId="77777777" w:rsidR="006B5791" w:rsidRPr="00535234" w:rsidRDefault="006B5791" w:rsidP="00B169B1">
            <w:pPr>
              <w:rPr>
                <w:rFonts w:eastAsia="DengXian"/>
              </w:rPr>
            </w:pPr>
            <w:r>
              <w:rPr>
                <w:rFonts w:eastAsia="DengXian"/>
              </w:rPr>
              <w:t>yes</w:t>
            </w:r>
          </w:p>
        </w:tc>
        <w:tc>
          <w:tcPr>
            <w:tcW w:w="699" w:type="pct"/>
          </w:tcPr>
          <w:p w14:paraId="4A80C0AE" w14:textId="77777777" w:rsidR="006B5791" w:rsidRDefault="006B5791" w:rsidP="00B169B1">
            <w:pPr>
              <w:rPr>
                <w:rFonts w:eastAsia="DengXian"/>
              </w:rPr>
            </w:pPr>
            <w:r>
              <w:rPr>
                <w:rFonts w:eastAsia="DengXian"/>
              </w:rPr>
              <w:t>Helka-Liina Määttänen</w:t>
            </w:r>
          </w:p>
          <w:p w14:paraId="486CA7A8" w14:textId="77777777" w:rsidR="006B5791" w:rsidRPr="001B60DD" w:rsidRDefault="006B5791" w:rsidP="00B169B1">
            <w:pPr>
              <w:rPr>
                <w:rFonts w:eastAsia="DengXian"/>
              </w:rPr>
            </w:pPr>
            <w:r>
              <w:rPr>
                <w:rFonts w:eastAsia="DengXian" w:hint="eastAsia"/>
              </w:rPr>
              <w:t>(</w:t>
            </w:r>
            <w:r>
              <w:rPr>
                <w:rFonts w:eastAsia="DengXian"/>
              </w:rPr>
              <w:t>ER</w:t>
            </w:r>
            <w:r>
              <w:rPr>
                <w:rFonts w:eastAsia="DengXian" w:hint="eastAsia"/>
              </w:rPr>
              <w:t>)</w:t>
            </w:r>
          </w:p>
        </w:tc>
        <w:tc>
          <w:tcPr>
            <w:tcW w:w="445" w:type="pct"/>
          </w:tcPr>
          <w:p w14:paraId="0B68A6B6" w14:textId="77777777" w:rsidR="006B5791" w:rsidRDefault="006B5791" w:rsidP="00B169B1"/>
        </w:tc>
        <w:tc>
          <w:tcPr>
            <w:tcW w:w="381" w:type="pct"/>
          </w:tcPr>
          <w:p w14:paraId="48D03CF4" w14:textId="28F1E79C" w:rsidR="006B5791" w:rsidRPr="00B74F96" w:rsidRDefault="006B5791" w:rsidP="00B169B1">
            <w:pPr>
              <w:rPr>
                <w:rFonts w:eastAsia="DengXian"/>
              </w:rPr>
            </w:pPr>
            <w:r>
              <w:rPr>
                <w:rFonts w:eastAsia="DengXian" w:hint="eastAsia"/>
              </w:rPr>
              <w:t>V</w:t>
            </w:r>
            <w:r w:rsidR="00B01E25">
              <w:rPr>
                <w:rFonts w:eastAsia="DengXian"/>
              </w:rPr>
              <w:t>019</w:t>
            </w:r>
          </w:p>
        </w:tc>
        <w:tc>
          <w:tcPr>
            <w:tcW w:w="365" w:type="pct"/>
          </w:tcPr>
          <w:p w14:paraId="77BF3640" w14:textId="77777777" w:rsidR="006B5791" w:rsidRDefault="006B5791" w:rsidP="00B169B1"/>
        </w:tc>
      </w:tr>
    </w:tbl>
    <w:p w14:paraId="4820E4DA" w14:textId="7A9947CD" w:rsidR="006B5791" w:rsidRDefault="006B5791" w:rsidP="006B5791">
      <w:pPr>
        <w:pStyle w:val="CommentText"/>
        <w:rPr>
          <w:rFonts w:eastAsia="DengXian"/>
        </w:rPr>
      </w:pPr>
      <w:r>
        <w:rPr>
          <w:b/>
        </w:rPr>
        <w:br/>
        <w:t>[Description]</w:t>
      </w:r>
      <w:r>
        <w:t>:</w:t>
      </w:r>
      <w:r w:rsidRPr="00320952">
        <w:rPr>
          <w:rFonts w:eastAsia="DengXian"/>
        </w:rPr>
        <w:t xml:space="preserve"> </w:t>
      </w:r>
      <w:r>
        <w:rPr>
          <w:rFonts w:eastAsia="DengXian"/>
        </w:rPr>
        <w:t xml:space="preserve">In IE </w:t>
      </w:r>
      <w:proofErr w:type="spellStart"/>
      <w:r w:rsidRPr="00EE6E73">
        <w:t>MeasObjectNR</w:t>
      </w:r>
      <w:proofErr w:type="spellEnd"/>
    </w:p>
    <w:p w14:paraId="36DAA7B2" w14:textId="77777777" w:rsidR="006B5791" w:rsidRPr="00EE6E73" w:rsidRDefault="006B5791" w:rsidP="006B5791">
      <w:pPr>
        <w:pStyle w:val="PL"/>
        <w:rPr>
          <w:color w:val="808080"/>
        </w:rPr>
      </w:pPr>
      <w:proofErr w:type="spellStart"/>
      <w:r w:rsidRPr="00EE6E73">
        <w:t>ssbFrequency</w:t>
      </w:r>
      <w:proofErr w:type="spellEnd"/>
      <w:r w:rsidRPr="00EE6E73">
        <w:t xml:space="preserve">                        ARFCN-</w:t>
      </w:r>
      <w:proofErr w:type="spellStart"/>
      <w:r w:rsidRPr="00EE6E73">
        <w:t>ValueNR</w:t>
      </w:r>
      <w:proofErr w:type="spellEnd"/>
      <w:r w:rsidRPr="00EE6E73">
        <w:t xml:space="preserve">                                                   </w:t>
      </w:r>
      <w:r w:rsidRPr="00EE6E73">
        <w:rPr>
          <w:color w:val="993366"/>
        </w:rPr>
        <w:t>OPTIONAL</w:t>
      </w:r>
      <w:r w:rsidRPr="00EE6E73">
        <w:t xml:space="preserve">,   </w:t>
      </w:r>
      <w:r w:rsidRPr="00EE6E73">
        <w:rPr>
          <w:color w:val="808080"/>
        </w:rPr>
        <w:t>-- Cond SSBorAssociatedSSB2</w:t>
      </w:r>
    </w:p>
    <w:p w14:paraId="6838968C" w14:textId="77777777" w:rsidR="00D46628" w:rsidRDefault="00D46628" w:rsidP="00D46628">
      <w:pPr>
        <w:pStyle w:val="TAL"/>
        <w:rPr>
          <w:rFonts w:cs="Arial"/>
          <w:b/>
          <w:i/>
          <w:iCs/>
          <w:szCs w:val="18"/>
          <w:lang w:eastAsia="sv-SE"/>
        </w:rPr>
      </w:pPr>
    </w:p>
    <w:p w14:paraId="097FAC9E" w14:textId="020DD888" w:rsidR="00D46628" w:rsidRPr="00EE6E73" w:rsidRDefault="00D46628" w:rsidP="00D46628">
      <w:pPr>
        <w:pStyle w:val="TAL"/>
        <w:rPr>
          <w:b/>
          <w:i/>
          <w:szCs w:val="22"/>
          <w:lang w:eastAsia="en-GB"/>
        </w:rPr>
      </w:pPr>
      <w:proofErr w:type="spellStart"/>
      <w:r w:rsidRPr="00EE6E73">
        <w:rPr>
          <w:rFonts w:cs="Arial"/>
          <w:b/>
          <w:i/>
          <w:iCs/>
          <w:szCs w:val="18"/>
          <w:lang w:eastAsia="sv-SE"/>
        </w:rPr>
        <w:t>ssbFrequency</w:t>
      </w:r>
      <w:proofErr w:type="spellEnd"/>
      <w:r w:rsidRPr="00EE6E73">
        <w:rPr>
          <w:rFonts w:cs="Arial"/>
          <w:b/>
          <w:i/>
          <w:iCs/>
          <w:szCs w:val="18"/>
          <w:lang w:eastAsia="sv-SE"/>
        </w:rPr>
        <w:br/>
      </w:r>
      <w:r w:rsidRPr="00EE6E73">
        <w:rPr>
          <w:rFonts w:cs="Arial"/>
          <w:iCs/>
          <w:szCs w:val="18"/>
          <w:lang w:eastAsia="sv-SE"/>
        </w:rPr>
        <w:t xml:space="preserve">Indicates the frequency of the SS associated to this </w:t>
      </w:r>
      <w:proofErr w:type="spellStart"/>
      <w:r w:rsidRPr="00EE6E73">
        <w:rPr>
          <w:i/>
          <w:lang w:eastAsia="sv-SE"/>
        </w:rPr>
        <w:t>MeasObjectNR</w:t>
      </w:r>
      <w:proofErr w:type="spellEnd"/>
      <w:r w:rsidRPr="00EE6E73">
        <w:rPr>
          <w:rFonts w:cs="Arial"/>
          <w:iCs/>
          <w:szCs w:val="18"/>
          <w:lang w:eastAsia="sv-SE"/>
        </w:rPr>
        <w:t>.</w:t>
      </w:r>
      <w:r w:rsidRPr="00EE6E73">
        <w:t xml:space="preserve"> For operation with shared spectrum channel access, this field is a k*30 kHz shift from the sync raster where k = 0,1,2, and so on if the </w:t>
      </w:r>
      <w:proofErr w:type="spellStart"/>
      <w:r w:rsidRPr="00EE6E73">
        <w:rPr>
          <w:i/>
          <w:iCs/>
        </w:rPr>
        <w:t>reportType</w:t>
      </w:r>
      <w:proofErr w:type="spellEnd"/>
      <w:r w:rsidRPr="00EE6E73">
        <w:t xml:space="preserve"> within the corresponding </w:t>
      </w:r>
      <w:proofErr w:type="spellStart"/>
      <w:r w:rsidRPr="00EE6E73">
        <w:rPr>
          <w:i/>
          <w:iCs/>
        </w:rPr>
        <w:t>ReportConfigNR</w:t>
      </w:r>
      <w:proofErr w:type="spellEnd"/>
      <w:r w:rsidRPr="00EE6E73">
        <w:t xml:space="preserve"> is set to </w:t>
      </w:r>
      <w:proofErr w:type="spellStart"/>
      <w:r w:rsidRPr="00EE6E73">
        <w:t>reportCGI</w:t>
      </w:r>
      <w:proofErr w:type="spellEnd"/>
      <w:r w:rsidRPr="00EE6E73">
        <w:t xml:space="preserve"> (see TS 38.211 [16], clause 7.4.3.1). Frequencies are considered to be on the sync raster if they are also identifiable with a GSCN value (see TS 38.101-1 [15], or TS 38.101-5 [75]).</w:t>
      </w:r>
    </w:p>
    <w:p w14:paraId="30F85357" w14:textId="77777777" w:rsidR="006B5791" w:rsidRDefault="006B5791" w:rsidP="006B5791">
      <w:pPr>
        <w:pStyle w:val="CommentText"/>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5791" w:rsidRPr="00EE6E73" w14:paraId="2061743A" w14:textId="77777777" w:rsidTr="00B169B1">
        <w:tc>
          <w:tcPr>
            <w:tcW w:w="4027" w:type="dxa"/>
            <w:tcBorders>
              <w:top w:val="single" w:sz="4" w:space="0" w:color="auto"/>
              <w:left w:val="single" w:sz="4" w:space="0" w:color="auto"/>
              <w:bottom w:val="single" w:sz="4" w:space="0" w:color="auto"/>
              <w:right w:val="single" w:sz="4" w:space="0" w:color="auto"/>
            </w:tcBorders>
            <w:hideMark/>
          </w:tcPr>
          <w:p w14:paraId="2784685E" w14:textId="77777777" w:rsidR="006B5791" w:rsidRPr="00EE6E73" w:rsidRDefault="006B5791" w:rsidP="00B169B1">
            <w:pPr>
              <w:pStyle w:val="TAL"/>
              <w:rPr>
                <w:i/>
                <w:iCs/>
              </w:rPr>
            </w:pPr>
            <w:r w:rsidRPr="00EE6E73">
              <w:rPr>
                <w:i/>
                <w:iCs/>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1DA4AF60" w14:textId="77777777" w:rsidR="006B5791" w:rsidRPr="00EE6E73" w:rsidRDefault="006B5791" w:rsidP="00B169B1">
            <w:pPr>
              <w:pStyle w:val="TAL"/>
              <w:rPr>
                <w:szCs w:val="22"/>
              </w:rPr>
            </w:pPr>
            <w:r w:rsidRPr="00EE6E73">
              <w:rPr>
                <w:szCs w:val="22"/>
              </w:rPr>
              <w:t xml:space="preserve">If the </w:t>
            </w:r>
            <w:proofErr w:type="spellStart"/>
            <w:r w:rsidRPr="00EE6E73">
              <w:rPr>
                <w:i/>
                <w:iCs/>
                <w:szCs w:val="22"/>
              </w:rPr>
              <w:t>measObject</w:t>
            </w:r>
            <w:proofErr w:type="spellEnd"/>
            <w:r w:rsidRPr="00EE6E73">
              <w:rPr>
                <w:szCs w:val="22"/>
              </w:rPr>
              <w:t xml:space="preserve"> is associated to an </w:t>
            </w:r>
            <w:proofErr w:type="spellStart"/>
            <w:r w:rsidRPr="00EE6E73">
              <w:rPr>
                <w:szCs w:val="22"/>
              </w:rPr>
              <w:t>SCell</w:t>
            </w:r>
            <w:proofErr w:type="spellEnd"/>
            <w:r w:rsidRPr="00EE6E73">
              <w:rPr>
                <w:szCs w:val="22"/>
              </w:rPr>
              <w:t xml:space="preserve"> with SSB, this field is mandatory present if </w:t>
            </w:r>
            <w:proofErr w:type="spellStart"/>
            <w:r w:rsidRPr="00EE6E73">
              <w:rPr>
                <w:i/>
                <w:iCs/>
                <w:szCs w:val="22"/>
              </w:rPr>
              <w:t>ssb-ConfigMobility</w:t>
            </w:r>
            <w:proofErr w:type="spellEnd"/>
            <w:r w:rsidRPr="00EE6E73">
              <w:rPr>
                <w:szCs w:val="22"/>
              </w:rPr>
              <w:t xml:space="preserve"> is configured or </w:t>
            </w:r>
            <w:proofErr w:type="spellStart"/>
            <w:r w:rsidRPr="00EE6E73">
              <w:rPr>
                <w:i/>
                <w:iCs/>
                <w:szCs w:val="22"/>
              </w:rPr>
              <w:t>associatedSSB</w:t>
            </w:r>
            <w:proofErr w:type="spellEnd"/>
            <w:r w:rsidRPr="00EE6E73">
              <w:rPr>
                <w:szCs w:val="22"/>
              </w:rPr>
              <w:t xml:space="preserve"> is configured in at least one cell.</w:t>
            </w:r>
          </w:p>
          <w:p w14:paraId="51E8A574" w14:textId="77777777" w:rsidR="006B5791" w:rsidRPr="00EE6E73" w:rsidRDefault="006B5791" w:rsidP="00B169B1">
            <w:pPr>
              <w:pStyle w:val="TAL"/>
              <w:rPr>
                <w:szCs w:val="22"/>
              </w:rPr>
            </w:pPr>
            <w:r w:rsidRPr="00EE6E73">
              <w:rPr>
                <w:szCs w:val="22"/>
              </w:rPr>
              <w:t xml:space="preserve">If the </w:t>
            </w:r>
            <w:proofErr w:type="spellStart"/>
            <w:r w:rsidRPr="00EE6E73">
              <w:rPr>
                <w:i/>
                <w:iCs/>
                <w:szCs w:val="22"/>
              </w:rPr>
              <w:t>measObject</w:t>
            </w:r>
            <w:proofErr w:type="spellEnd"/>
            <w:r w:rsidRPr="00EE6E73">
              <w:rPr>
                <w:szCs w:val="22"/>
              </w:rPr>
              <w:t xml:space="preserve"> is associated to an SSB-less </w:t>
            </w:r>
            <w:proofErr w:type="spellStart"/>
            <w:r w:rsidRPr="00EE6E73">
              <w:rPr>
                <w:szCs w:val="22"/>
              </w:rPr>
              <w:t>SCell</w:t>
            </w:r>
            <w:proofErr w:type="spellEnd"/>
            <w:r w:rsidRPr="00EE6E73">
              <w:rPr>
                <w:szCs w:val="22"/>
              </w:rPr>
              <w:t xml:space="preserve">, this field is optionally present, Need R, if </w:t>
            </w:r>
            <w:proofErr w:type="spellStart"/>
            <w:r w:rsidRPr="00EE6E73">
              <w:rPr>
                <w:i/>
                <w:iCs/>
                <w:szCs w:val="22"/>
              </w:rPr>
              <w:t>ssb-ConfigMobility</w:t>
            </w:r>
            <w:proofErr w:type="spellEnd"/>
            <w:r w:rsidRPr="00EE6E73">
              <w:rPr>
                <w:szCs w:val="22"/>
              </w:rPr>
              <w:t xml:space="preserve"> is configured or </w:t>
            </w:r>
            <w:proofErr w:type="spellStart"/>
            <w:r w:rsidRPr="00EE6E73">
              <w:rPr>
                <w:i/>
                <w:iCs/>
                <w:szCs w:val="22"/>
              </w:rPr>
              <w:t>associatedSSB</w:t>
            </w:r>
            <w:proofErr w:type="spellEnd"/>
            <w:r w:rsidRPr="00EE6E73">
              <w:rPr>
                <w:szCs w:val="22"/>
              </w:rPr>
              <w:t xml:space="preserve"> is configured in at least one cell.</w:t>
            </w:r>
          </w:p>
          <w:p w14:paraId="65203A17" w14:textId="77777777" w:rsidR="006B5791" w:rsidRPr="00EE6E73" w:rsidRDefault="006B5791" w:rsidP="00B169B1">
            <w:pPr>
              <w:pStyle w:val="TAL"/>
              <w:rPr>
                <w:szCs w:val="22"/>
              </w:rPr>
            </w:pPr>
            <w:r w:rsidRPr="00EE6E73">
              <w:rPr>
                <w:szCs w:val="22"/>
              </w:rPr>
              <w:t xml:space="preserve">If </w:t>
            </w:r>
            <w:proofErr w:type="spellStart"/>
            <w:r w:rsidRPr="00EE6E73">
              <w:rPr>
                <w:i/>
                <w:iCs/>
                <w:szCs w:val="22"/>
              </w:rPr>
              <w:t>ssb-ConfigMobility</w:t>
            </w:r>
            <w:proofErr w:type="spellEnd"/>
            <w:r w:rsidRPr="00EE6E73">
              <w:rPr>
                <w:szCs w:val="22"/>
              </w:rPr>
              <w:t xml:space="preserve"> is not configured and </w:t>
            </w:r>
            <w:proofErr w:type="spellStart"/>
            <w:r w:rsidRPr="00EE6E73">
              <w:rPr>
                <w:i/>
                <w:iCs/>
                <w:szCs w:val="22"/>
              </w:rPr>
              <w:t>associatedSSB</w:t>
            </w:r>
            <w:proofErr w:type="spellEnd"/>
            <w:r w:rsidRPr="00EE6E73">
              <w:rPr>
                <w:szCs w:val="22"/>
              </w:rPr>
              <w:t xml:space="preserve"> is not configured for any cell, the field is absent, Need R.</w:t>
            </w:r>
          </w:p>
        </w:tc>
      </w:tr>
    </w:tbl>
    <w:p w14:paraId="29F8EE81" w14:textId="77777777" w:rsidR="006B5791" w:rsidRDefault="006B5791" w:rsidP="006B5791">
      <w:pPr>
        <w:pStyle w:val="CommentText"/>
        <w:rPr>
          <w:bCs/>
        </w:rPr>
      </w:pPr>
    </w:p>
    <w:p w14:paraId="2216E58F" w14:textId="4DD2C5BE" w:rsidR="006B5791" w:rsidRDefault="006B5791" w:rsidP="006B5791">
      <w:pPr>
        <w:pStyle w:val="CommentText"/>
        <w:rPr>
          <w:bCs/>
        </w:rPr>
      </w:pPr>
      <w:r>
        <w:rPr>
          <w:bCs/>
        </w:rPr>
        <w:t xml:space="preserve">Up until Release 19, a serving cell which is not associated with SSB is “SSB-less </w:t>
      </w:r>
      <w:proofErr w:type="spellStart"/>
      <w:r>
        <w:rPr>
          <w:bCs/>
        </w:rPr>
        <w:t>SCell</w:t>
      </w:r>
      <w:proofErr w:type="spellEnd"/>
      <w:r>
        <w:rPr>
          <w:bCs/>
        </w:rPr>
        <w:t xml:space="preserve">”.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rsidRPr="00465291">
        <w:t xml:space="preserve"> </w:t>
      </w:r>
      <w:proofErr w:type="spellStart"/>
      <w:r w:rsidRPr="00465291">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637156FE" w14:textId="77777777" w:rsidR="006B5791" w:rsidRPr="00721ADB" w:rsidRDefault="006B5791" w:rsidP="006B5791">
      <w:pPr>
        <w:pStyle w:val="CommentText"/>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sidRPr="00BB180B">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0E234962" w14:textId="69EF3BC1" w:rsidR="006B5791" w:rsidRPr="006B5791" w:rsidRDefault="006B5791" w:rsidP="006B5791">
      <w:pPr>
        <w:pStyle w:val="CommentText"/>
        <w:rPr>
          <w:bCs/>
        </w:rPr>
      </w:pPr>
      <w:r w:rsidRPr="006B5791">
        <w:rPr>
          <w:bCs/>
        </w:rPr>
        <w:lastRenderedPageBreak/>
        <w:t xml:space="preserve">If </w:t>
      </w:r>
      <w:proofErr w:type="spellStart"/>
      <w:r w:rsidRPr="006B5791">
        <w:rPr>
          <w:bCs/>
        </w:rPr>
        <w:t>servingcellMO</w:t>
      </w:r>
      <w:proofErr w:type="spellEnd"/>
      <w:r w:rsidRPr="006B5791">
        <w:rPr>
          <w:bCs/>
        </w:rPr>
        <w:t xml:space="preserve"> is present</w:t>
      </w:r>
      <w:r>
        <w:rPr>
          <w:bCs/>
        </w:rPr>
        <w:t xml:space="preserve">, the condition </w:t>
      </w:r>
      <w:r w:rsidRPr="00EE6E73">
        <w:rPr>
          <w:i/>
          <w:iCs/>
        </w:rPr>
        <w:t>SSBorAssociatedSSB2</w:t>
      </w:r>
      <w:r>
        <w:rPr>
          <w:i/>
          <w:iCs/>
        </w:rPr>
        <w:t xml:space="preserve"> </w:t>
      </w:r>
      <w:r>
        <w:t xml:space="preserve"> need to be updated as there would not be </w:t>
      </w:r>
      <w:r w:rsidR="00D46628">
        <w:t>SS associated to this MO.</w:t>
      </w:r>
    </w:p>
    <w:p w14:paraId="7AC2F8C8" w14:textId="77777777" w:rsidR="006B5791" w:rsidRDefault="006B5791" w:rsidP="006B5791">
      <w:pPr>
        <w:pStyle w:val="CommentText"/>
      </w:pPr>
      <w:r>
        <w:rPr>
          <w:b/>
        </w:rPr>
        <w:t>[Proposed Change]</w:t>
      </w:r>
      <w:r>
        <w:t xml:space="preserve">: </w:t>
      </w:r>
    </w:p>
    <w:p w14:paraId="27773B91" w14:textId="21EED759" w:rsidR="004204C5" w:rsidRDefault="00D46628" w:rsidP="00D96889">
      <w:pPr>
        <w:pStyle w:val="CommentText"/>
      </w:pPr>
      <w:r>
        <w:t>Case1 relation to SSB-less needs to be clarified and the condition needs to be updated accordingly.</w:t>
      </w:r>
    </w:p>
    <w:p w14:paraId="3CFFD1F5" w14:textId="77777777" w:rsidR="001C4719" w:rsidRDefault="001C4719" w:rsidP="00D96889">
      <w:pPr>
        <w:pStyle w:val="CommentText"/>
      </w:pPr>
    </w:p>
    <w:sectPr w:rsidR="001C4719" w:rsidSect="00487C55">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E4528" w14:textId="77777777" w:rsidR="00215FA3" w:rsidRPr="007B4B4C" w:rsidRDefault="00215FA3">
      <w:pPr>
        <w:spacing w:after="0"/>
      </w:pPr>
      <w:r w:rsidRPr="007B4B4C">
        <w:separator/>
      </w:r>
    </w:p>
  </w:endnote>
  <w:endnote w:type="continuationSeparator" w:id="0">
    <w:p w14:paraId="7BE67F86" w14:textId="77777777" w:rsidR="00215FA3" w:rsidRPr="007B4B4C" w:rsidRDefault="00215FA3">
      <w:pPr>
        <w:spacing w:after="0"/>
      </w:pPr>
      <w:r w:rsidRPr="007B4B4C">
        <w:continuationSeparator/>
      </w:r>
    </w:p>
  </w:endnote>
  <w:endnote w:type="continuationNotice" w:id="1">
    <w:p w14:paraId="150FBD9B" w14:textId="77777777" w:rsidR="00215FA3" w:rsidRPr="007B4B4C" w:rsidRDefault="00215F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87701F" w:rsidRPr="007B4B4C" w:rsidRDefault="0087701F">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E6236" w14:textId="77777777" w:rsidR="00215FA3" w:rsidRPr="007B4B4C" w:rsidRDefault="00215FA3">
      <w:pPr>
        <w:spacing w:after="0"/>
      </w:pPr>
      <w:r w:rsidRPr="007B4B4C">
        <w:separator/>
      </w:r>
    </w:p>
  </w:footnote>
  <w:footnote w:type="continuationSeparator" w:id="0">
    <w:p w14:paraId="42BEFE7A" w14:textId="77777777" w:rsidR="00215FA3" w:rsidRPr="007B4B4C" w:rsidRDefault="00215FA3">
      <w:pPr>
        <w:spacing w:after="0"/>
      </w:pPr>
      <w:r w:rsidRPr="007B4B4C">
        <w:continuationSeparator/>
      </w:r>
    </w:p>
  </w:footnote>
  <w:footnote w:type="continuationNotice" w:id="1">
    <w:p w14:paraId="022B8493" w14:textId="77777777" w:rsidR="00215FA3" w:rsidRPr="007B4B4C" w:rsidRDefault="00215F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87701F" w:rsidRDefault="0087701F" w:rsidP="00F8285C">
    <w:pPr>
      <w:pStyle w:val="Header"/>
      <w:framePr w:wrap="auto" w:vAnchor="text" w:hAnchor="margin" w:xAlign="right" w:y="1"/>
      <w:widowControl/>
    </w:pPr>
  </w:p>
  <w:p w14:paraId="7E4C60FC" w14:textId="77777777" w:rsidR="0087701F" w:rsidRPr="007B4B4C" w:rsidRDefault="0087701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11</w:t>
    </w:r>
    <w:r w:rsidRPr="007B4B4C">
      <w:rPr>
        <w:rFonts w:ascii="Arial" w:hAnsi="Arial" w:cs="Arial"/>
        <w:b/>
        <w:sz w:val="18"/>
        <w:szCs w:val="18"/>
      </w:rPr>
      <w:fldChar w:fldCharType="end"/>
    </w:r>
  </w:p>
  <w:p w14:paraId="05FFF6A0" w14:textId="73F0AED4" w:rsidR="0087701F" w:rsidRDefault="0087701F" w:rsidP="00F8285C">
    <w:pPr>
      <w:pStyle w:val="Header"/>
      <w:framePr w:wrap="auto" w:vAnchor="text" w:hAnchor="margin" w:y="1"/>
      <w:widowControl/>
    </w:pPr>
  </w:p>
  <w:p w14:paraId="5331B14F" w14:textId="63B4B324" w:rsidR="0087701F" w:rsidRPr="007B4B4C" w:rsidRDefault="0087701F">
    <w:pPr>
      <w:framePr w:h="284" w:hRule="exact" w:wrap="around" w:vAnchor="text" w:hAnchor="margin" w:y="7"/>
      <w:rPr>
        <w:rFonts w:ascii="Arial" w:hAnsi="Arial" w:cs="Arial"/>
        <w:b/>
        <w:sz w:val="18"/>
        <w:szCs w:val="18"/>
      </w:rPr>
    </w:pPr>
  </w:p>
  <w:p w14:paraId="346C1704" w14:textId="77777777" w:rsidR="0087701F" w:rsidRPr="007B4B4C" w:rsidRDefault="0087701F">
    <w:pPr>
      <w:pStyle w:val="Header"/>
    </w:pPr>
  </w:p>
  <w:p w14:paraId="31BBBCD6" w14:textId="77777777" w:rsidR="0087701F" w:rsidRPr="007B4B4C" w:rsidRDefault="008770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B07915"/>
    <w:multiLevelType w:val="hybridMultilevel"/>
    <w:tmpl w:val="B5FC0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1A572E"/>
    <w:multiLevelType w:val="hybridMultilevel"/>
    <w:tmpl w:val="90661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16151A"/>
    <w:multiLevelType w:val="multilevel"/>
    <w:tmpl w:val="7BD6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430E9"/>
    <w:multiLevelType w:val="multilevel"/>
    <w:tmpl w:val="38100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CA7457"/>
    <w:multiLevelType w:val="hybridMultilevel"/>
    <w:tmpl w:val="99A49534"/>
    <w:lvl w:ilvl="0" w:tplc="B8A06ABE">
      <w:numFmt w:val="bullet"/>
      <w:lvlText w:val=""/>
      <w:lvlJc w:val="left"/>
      <w:pPr>
        <w:ind w:left="800" w:hanging="360"/>
      </w:pPr>
      <w:rPr>
        <w:rFonts w:ascii="Wingdings" w:eastAsia="Malgun Gothic" w:hAnsi="Wingdings"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num w:numId="1" w16cid:durableId="1694727870">
    <w:abstractNumId w:val="2"/>
  </w:num>
  <w:num w:numId="2" w16cid:durableId="337121931">
    <w:abstractNumId w:val="1"/>
  </w:num>
  <w:num w:numId="3" w16cid:durableId="858006275">
    <w:abstractNumId w:val="0"/>
  </w:num>
  <w:num w:numId="4" w16cid:durableId="2083990955">
    <w:abstractNumId w:val="3"/>
  </w:num>
  <w:num w:numId="5" w16cid:durableId="1788622503">
    <w:abstractNumId w:val="7"/>
  </w:num>
  <w:num w:numId="6" w16cid:durableId="494883973">
    <w:abstractNumId w:val="11"/>
  </w:num>
  <w:num w:numId="7" w16cid:durableId="1829007824">
    <w:abstractNumId w:val="9"/>
  </w:num>
  <w:num w:numId="8" w16cid:durableId="1284922549">
    <w:abstractNumId w:val="6"/>
  </w:num>
  <w:num w:numId="9" w16cid:durableId="417945907">
    <w:abstractNumId w:val="4"/>
  </w:num>
  <w:num w:numId="10" w16cid:durableId="1438869850">
    <w:abstractNumId w:val="10"/>
  </w:num>
  <w:num w:numId="11" w16cid:durableId="708606577">
    <w:abstractNumId w:val="5"/>
  </w:num>
  <w:num w:numId="12" w16cid:durableId="446702198">
    <w:abstractNumId w:val="8"/>
    <w:lvlOverride w:ilvl="0"/>
    <w:lvlOverride w:ilvl="1"/>
    <w:lvlOverride w:ilvl="2"/>
    <w:lvlOverride w:ilvl="3"/>
    <w:lvlOverride w:ilvl="4"/>
    <w:lvlOverride w:ilvl="5"/>
    <w:lvlOverride w:ilvl="6"/>
    <w:lvlOverride w:ilvl="7"/>
    <w:lvlOverride w:ilv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zh-CN" w:vendorID="64" w:dllVersion="0" w:nlCheck="1" w:checkStyle="1"/>
  <w:activeWritingStyle w:appName="MSWord" w:lang="en-FI" w:vendorID="64" w:dllVersion="0" w:nlCheck="1" w:checkStyle="0"/>
  <w:activeWritingStyle w:appName="MSWord" w:lang="en-FI"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367"/>
    <w:rsid w:val="00096601"/>
    <w:rsid w:val="00096739"/>
    <w:rsid w:val="00096AC1"/>
    <w:rsid w:val="00096B16"/>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59A"/>
    <w:rsid w:val="001C46A5"/>
    <w:rsid w:val="001C4719"/>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1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9E7"/>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ED9"/>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503"/>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51E"/>
    <w:rsid w:val="00E655F3"/>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27526"/>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2168701">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0633272">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008598">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1994181">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4043717">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854565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F924B228-8144-40B7-8EB4-78126DD0C1FC}">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51</TotalTime>
  <Pages>47</Pages>
  <Words>13677</Words>
  <Characters>77960</Characters>
  <Application>Microsoft Office Word</Application>
  <DocSecurity>0</DocSecurity>
  <Lines>649</Lines>
  <Paragraphs>182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91455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Helka-Liina Maattanen</cp:lastModifiedBy>
  <cp:revision>47</cp:revision>
  <cp:lastPrinted>2017-05-08T19:55:00Z</cp:lastPrinted>
  <dcterms:created xsi:type="dcterms:W3CDTF">2025-09-22T11:55:00Z</dcterms:created>
  <dcterms:modified xsi:type="dcterms:W3CDTF">2025-09-22T12:53:00Z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ies>
</file>