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1"/>
      </w:pPr>
      <w:r>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f2"/>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f2"/>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lastRenderedPageBreak/>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f2"/>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w:t>
      </w:r>
      <w:proofErr w:type="spellStart"/>
      <w:r w:rsidRPr="003B2A60">
        <w:rPr>
          <w:rFonts w:eastAsia="等线"/>
          <w:i/>
          <w:iCs/>
        </w:rPr>
        <w:t>ssb</w:t>
      </w:r>
      <w:proofErr w:type="spellEnd"/>
      <w:r w:rsidRPr="003B2A60">
        <w:rPr>
          <w:rFonts w:eastAsia="等线"/>
          <w:i/>
          <w:iCs/>
        </w:rPr>
        <w:t>-Periodicity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3D5911C3" w:rsidR="00FD5B68" w:rsidRPr="00FD5B68" w:rsidRDefault="00E639A5" w:rsidP="00FD5B68">
      <w:pPr>
        <w:ind w:leftChars="200" w:left="400"/>
        <w:rPr>
          <w:bCs/>
          <w:iCs/>
          <w:szCs w:val="22"/>
          <w:lang w:eastAsia="sv-SE"/>
        </w:rPr>
      </w:pP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f2"/>
      </w:pPr>
      <w:r>
        <w:rPr>
          <w:b/>
        </w:rPr>
        <w:lastRenderedPageBreak/>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lastRenderedPageBreak/>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lastRenderedPageBreak/>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lastRenderedPageBreak/>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w:t>
      </w:r>
      <w:proofErr w:type="spellStart"/>
      <w:r w:rsidRPr="00257E6E">
        <w:rPr>
          <w:rFonts w:eastAsia="等线"/>
          <w:i/>
        </w:rPr>
        <w:t>behav</w:t>
      </w:r>
      <w:r>
        <w:rPr>
          <w:rFonts w:eastAsia="等线"/>
          <w:i/>
        </w:rPr>
        <w:t>i</w:t>
      </w:r>
      <w:r w:rsidRPr="00257E6E">
        <w:rPr>
          <w:rFonts w:eastAsia="等线"/>
          <w:i/>
        </w:rPr>
        <w:t>or</w:t>
      </w:r>
      <w:proofErr w:type="spellEnd"/>
      <w:r w:rsidRPr="00257E6E">
        <w:rPr>
          <w:rFonts w:eastAsia="等线"/>
          <w:i/>
        </w:rPr>
        <w:t>&gt;</w:t>
      </w:r>
    </w:p>
    <w:p w14:paraId="6DFD0EB5" w14:textId="56D3706F" w:rsidR="00CE7AE4" w:rsidRPr="00257E6E" w:rsidRDefault="00CE7AE4" w:rsidP="00CE7AE4">
      <w:pPr>
        <w:pStyle w:val="B3"/>
        <w:ind w:left="0" w:firstLine="0"/>
        <w:rPr>
          <w:rFonts w:eastAsia="等线"/>
          <w:i/>
        </w:rPr>
      </w:pPr>
      <w:r>
        <w:rPr>
          <w:rFonts w:eastAsia="等线"/>
          <w:i/>
        </w:rPr>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2994766" w14:textId="3B1DAC32" w:rsidR="00E34C78" w:rsidRDefault="00E34C78" w:rsidP="00E34C78">
      <w:pPr>
        <w:pStyle w:val="1"/>
      </w:pPr>
      <w:r>
        <w:lastRenderedPageBreak/>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1CE455B0" w:rsidR="00E6517B" w:rsidRDefault="00E34C78" w:rsidP="00E34C78">
      <w:r>
        <w:rPr>
          <w:b/>
        </w:rPr>
        <w:t>[Comments]</w:t>
      </w:r>
      <w:r>
        <w:t>:</w:t>
      </w:r>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4BD7A6F" w14:textId="3F32245F" w:rsidR="0021606A" w:rsidRDefault="0021606A" w:rsidP="0021606A">
      <w:r>
        <w:t xml:space="preserve">[Huawei]: Agree with Xiaomi. We understand that RRC parameters are up to RAN2 to specify but we did not see the motivation for deviating from the RAN1 parameter list, in particular what was the reasoning of the current parameter placement in </w:t>
      </w:r>
      <w:r w:rsidRPr="0021606A">
        <w:t>OD-SIB1-Config-r19</w:t>
      </w:r>
      <w:r>
        <w:t xml:space="preserve"> and </w:t>
      </w:r>
      <w:r w:rsidRPr="0021606A">
        <w:t>SIB1-RequestConfig-r19</w:t>
      </w:r>
      <w:r>
        <w:t>.</w:t>
      </w:r>
    </w:p>
    <w:p w14:paraId="7EB805A5" w14:textId="77777777" w:rsidR="0021606A" w:rsidRDefault="0021606A" w:rsidP="00E34C78"/>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77777777" w:rsidR="00E34C78" w:rsidRDefault="00E34C78" w:rsidP="00687E07">
            <w:r>
              <w:t>V002</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1A951FAF" w:rsidR="00E34C78" w:rsidRDefault="00E34C78" w:rsidP="00E34C78">
      <w:r>
        <w:rPr>
          <w:b/>
        </w:rPr>
        <w:t>[Comments]</w:t>
      </w:r>
      <w:r>
        <w:t>:</w:t>
      </w:r>
      <w:r w:rsidR="00FD5B68">
        <w:t xml:space="preserve">Nokia: OK to merge but </w:t>
      </w:r>
      <w:proofErr w:type="gramStart"/>
      <w:r w:rsidR="00FD5B68">
        <w:t>It</w:t>
      </w:r>
      <w:proofErr w:type="gramEnd"/>
      <w:r w:rsidR="00FD5B68">
        <w:t xml:space="preserve"> would be good to see the proposal for this. IT does not seem to be trivial to do the merge</w:t>
      </w:r>
    </w:p>
    <w:p w14:paraId="28C90208" w14:textId="77777777" w:rsidR="00A7272D" w:rsidRDefault="00A7272D" w:rsidP="00A7272D">
      <w:pPr>
        <w:pStyle w:val="1"/>
      </w:pPr>
      <w:r>
        <w:lastRenderedPageBreak/>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1352B6">
        <w:tc>
          <w:tcPr>
            <w:tcW w:w="967" w:type="dxa"/>
          </w:tcPr>
          <w:p w14:paraId="425FC40C" w14:textId="77777777" w:rsidR="00A7272D" w:rsidRDefault="00A7272D" w:rsidP="001352B6">
            <w:r>
              <w:t>RIL Id</w:t>
            </w:r>
          </w:p>
        </w:tc>
        <w:tc>
          <w:tcPr>
            <w:tcW w:w="948" w:type="dxa"/>
          </w:tcPr>
          <w:p w14:paraId="6EF0E3B6" w14:textId="77777777" w:rsidR="00A7272D" w:rsidRDefault="00A7272D" w:rsidP="001352B6">
            <w:r>
              <w:t>WI</w:t>
            </w:r>
          </w:p>
        </w:tc>
        <w:tc>
          <w:tcPr>
            <w:tcW w:w="1068" w:type="dxa"/>
          </w:tcPr>
          <w:p w14:paraId="2A5CB7C7" w14:textId="77777777" w:rsidR="00A7272D" w:rsidRDefault="00A7272D" w:rsidP="001352B6">
            <w:r>
              <w:t>Class</w:t>
            </w:r>
          </w:p>
        </w:tc>
        <w:tc>
          <w:tcPr>
            <w:tcW w:w="2797" w:type="dxa"/>
          </w:tcPr>
          <w:p w14:paraId="42030E1B" w14:textId="77777777" w:rsidR="00A7272D" w:rsidRDefault="00A7272D" w:rsidP="001352B6">
            <w:r>
              <w:t>Title</w:t>
            </w:r>
          </w:p>
        </w:tc>
        <w:tc>
          <w:tcPr>
            <w:tcW w:w="1161" w:type="dxa"/>
          </w:tcPr>
          <w:p w14:paraId="0A410039" w14:textId="77777777" w:rsidR="00A7272D" w:rsidRDefault="00A7272D" w:rsidP="001352B6">
            <w:proofErr w:type="spellStart"/>
            <w:r>
              <w:t>Tdoc</w:t>
            </w:r>
            <w:proofErr w:type="spellEnd"/>
          </w:p>
        </w:tc>
        <w:tc>
          <w:tcPr>
            <w:tcW w:w="1559" w:type="dxa"/>
          </w:tcPr>
          <w:p w14:paraId="7AB23916" w14:textId="77777777" w:rsidR="00A7272D" w:rsidRDefault="00A7272D" w:rsidP="001352B6">
            <w:r>
              <w:t>Delegate</w:t>
            </w:r>
          </w:p>
        </w:tc>
        <w:tc>
          <w:tcPr>
            <w:tcW w:w="993" w:type="dxa"/>
          </w:tcPr>
          <w:p w14:paraId="2244EB8B" w14:textId="77777777" w:rsidR="00A7272D" w:rsidRDefault="00A7272D" w:rsidP="001352B6">
            <w:proofErr w:type="spellStart"/>
            <w:r>
              <w:t>Misc</w:t>
            </w:r>
            <w:proofErr w:type="spellEnd"/>
          </w:p>
        </w:tc>
        <w:tc>
          <w:tcPr>
            <w:tcW w:w="850" w:type="dxa"/>
          </w:tcPr>
          <w:p w14:paraId="490CF25C" w14:textId="77777777" w:rsidR="00A7272D" w:rsidRDefault="00A7272D" w:rsidP="001352B6">
            <w:r>
              <w:t>File version</w:t>
            </w:r>
          </w:p>
        </w:tc>
        <w:tc>
          <w:tcPr>
            <w:tcW w:w="814" w:type="dxa"/>
          </w:tcPr>
          <w:p w14:paraId="10BA9C79" w14:textId="77777777" w:rsidR="00A7272D" w:rsidRDefault="00A7272D" w:rsidP="001352B6">
            <w:r>
              <w:t>Status</w:t>
            </w:r>
          </w:p>
        </w:tc>
      </w:tr>
      <w:tr w:rsidR="00A7272D" w14:paraId="28614271" w14:textId="77777777" w:rsidTr="001352B6">
        <w:tc>
          <w:tcPr>
            <w:tcW w:w="967" w:type="dxa"/>
          </w:tcPr>
          <w:p w14:paraId="586AE548" w14:textId="77777777" w:rsidR="00A7272D" w:rsidRDefault="00A7272D" w:rsidP="001352B6">
            <w:r>
              <w:t>X203</w:t>
            </w:r>
          </w:p>
        </w:tc>
        <w:tc>
          <w:tcPr>
            <w:tcW w:w="948" w:type="dxa"/>
          </w:tcPr>
          <w:p w14:paraId="17EAEF13" w14:textId="77777777" w:rsidR="00A7272D" w:rsidRPr="00FC3F35" w:rsidRDefault="00A7272D" w:rsidP="001352B6">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1352B6">
            <w:pPr>
              <w:rPr>
                <w:rFonts w:eastAsia="等线"/>
              </w:rPr>
            </w:pPr>
            <w:r>
              <w:rPr>
                <w:rFonts w:eastAsia="等线"/>
              </w:rPr>
              <w:t>2</w:t>
            </w:r>
          </w:p>
        </w:tc>
        <w:tc>
          <w:tcPr>
            <w:tcW w:w="2797" w:type="dxa"/>
          </w:tcPr>
          <w:p w14:paraId="496EFE0A" w14:textId="77777777" w:rsidR="00A7272D" w:rsidRPr="00FC3F35" w:rsidRDefault="00A7272D" w:rsidP="001352B6">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1352B6">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1352B6">
            <w:pPr>
              <w:rPr>
                <w:rFonts w:eastAsia="等线"/>
              </w:rPr>
            </w:pPr>
            <w:r>
              <w:rPr>
                <w:rFonts w:eastAsia="等线"/>
              </w:rPr>
              <w:t>Xiaomi (Haitao)</w:t>
            </w:r>
          </w:p>
        </w:tc>
        <w:tc>
          <w:tcPr>
            <w:tcW w:w="993" w:type="dxa"/>
          </w:tcPr>
          <w:p w14:paraId="65835C85" w14:textId="77777777" w:rsidR="00A7272D" w:rsidRDefault="00A7272D" w:rsidP="001352B6"/>
        </w:tc>
        <w:tc>
          <w:tcPr>
            <w:tcW w:w="850" w:type="dxa"/>
          </w:tcPr>
          <w:p w14:paraId="7B813AE5" w14:textId="77777777" w:rsidR="00A7272D" w:rsidRDefault="00A7272D" w:rsidP="001352B6">
            <w:r>
              <w:t>V002</w:t>
            </w:r>
          </w:p>
        </w:tc>
        <w:tc>
          <w:tcPr>
            <w:tcW w:w="814" w:type="dxa"/>
          </w:tcPr>
          <w:p w14:paraId="27BD6891" w14:textId="77777777" w:rsidR="00A7272D" w:rsidRDefault="00A7272D" w:rsidP="001352B6">
            <w:proofErr w:type="spellStart"/>
            <w:r>
              <w:t>ToDo</w:t>
            </w:r>
            <w:proofErr w:type="spellEnd"/>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00357744" w:rsidR="00A7272D" w:rsidRDefault="00A7272D" w:rsidP="00A7272D">
      <w:r>
        <w:rPr>
          <w:b/>
        </w:rPr>
        <w:t>[Comments]</w:t>
      </w:r>
      <w:r>
        <w:t>:</w:t>
      </w:r>
    </w:p>
    <w:p w14:paraId="1E2D0DB9" w14:textId="633B4F3B" w:rsidR="001522AB" w:rsidRDefault="001522AB" w:rsidP="00A7272D">
      <w:r>
        <w:t xml:space="preserve">[Huawei]: Agree, this needs to be </w:t>
      </w:r>
      <w:r w:rsidRPr="001522AB">
        <w:t>OPTIONAL, -- Need R</w:t>
      </w:r>
    </w:p>
    <w:p w14:paraId="71DFA836" w14:textId="77777777" w:rsidR="00E34C78" w:rsidRDefault="00E34C78" w:rsidP="00E34C78">
      <w:pPr>
        <w:pBdr>
          <w:bottom w:val="single" w:sz="6" w:space="1" w:color="auto"/>
        </w:pBdr>
      </w:pP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f2"/>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31379BE2" w:rsidR="00687E07" w:rsidRDefault="00687E07" w:rsidP="00687E07">
      <w:pPr>
        <w:rPr>
          <w:rFonts w:eastAsia="等线"/>
        </w:rPr>
      </w:pPr>
    </w:p>
    <w:p w14:paraId="3DCAA6FF" w14:textId="1090E220" w:rsidR="00687E07" w:rsidRDefault="00687E07" w:rsidP="00687E07">
      <w:pPr>
        <w:pStyle w:val="1"/>
      </w:pPr>
      <w:r>
        <w:lastRenderedPageBreak/>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f2"/>
      </w:pPr>
      <w:r>
        <w:rPr>
          <w:b/>
        </w:rPr>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0"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lastRenderedPageBreak/>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proofErr w:type="spellStart"/>
            <w:r w:rsidRPr="00DF411F">
              <w:rPr>
                <w:rFonts w:eastAsia="等线"/>
                <w:i/>
              </w:rPr>
              <w:t>absoluteFrequencySSB</w:t>
            </w:r>
            <w:proofErr w:type="spellEnd"/>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w:t>
      </w:r>
      <w:proofErr w:type="spellStart"/>
      <w:r w:rsidRPr="00DF411F">
        <w:rPr>
          <w:i/>
        </w:rPr>
        <w:t>ssb</w:t>
      </w:r>
      <w:proofErr w:type="spellEnd"/>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 xml:space="preserve">it makes the UE can obtain timing on this </w:t>
      </w:r>
      <w:proofErr w:type="spellStart"/>
      <w:r w:rsidRPr="00D10405">
        <w:rPr>
          <w:rFonts w:eastAsia="等线"/>
          <w:lang w:val="en-US"/>
        </w:rPr>
        <w:t>SCell</w:t>
      </w:r>
      <w:proofErr w:type="spellEnd"/>
      <w:r w:rsidRPr="00D10405">
        <w:rPr>
          <w:rFonts w:eastAsia="等线"/>
          <w:lang w:val="en-US"/>
        </w:rPr>
        <w:t>. Thus,</w:t>
      </w:r>
      <w:r>
        <w:rPr>
          <w:rFonts w:eastAsia="等线"/>
          <w:lang w:val="en-US"/>
        </w:rPr>
        <w:t xml:space="preserve"> the field </w:t>
      </w:r>
      <w:r>
        <w:rPr>
          <w:rFonts w:eastAsia="等线"/>
        </w:rPr>
        <w:t xml:space="preserve">description of </w:t>
      </w:r>
      <w:proofErr w:type="spellStart"/>
      <w:r w:rsidRPr="00DF411F">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Frequency of the SSB to be used for this serving cell. SSB related parameters (</w:t>
      </w:r>
      <w:proofErr w:type="gramStart"/>
      <w:r w:rsidRPr="00EE6E73">
        <w:rPr>
          <w:szCs w:val="22"/>
          <w:lang w:eastAsia="sv-SE"/>
        </w:rPr>
        <w:t>e.g.</w:t>
      </w:r>
      <w:proofErr w:type="gramEnd"/>
      <w:r w:rsidRPr="00EE6E73">
        <w:rPr>
          <w:szCs w:val="22"/>
          <w:lang w:eastAsia="sv-SE"/>
        </w:rPr>
        <w:t xml:space="preserve">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w:t>
      </w:r>
      <w:proofErr w:type="gramStart"/>
      <w:r w:rsidRPr="00EE6E73">
        <w:rPr>
          <w:szCs w:val="22"/>
          <w:lang w:eastAsia="sv-SE"/>
        </w:rPr>
        <w:t>e.g.</w:t>
      </w:r>
      <w:proofErr w:type="gramEnd"/>
      <w:r w:rsidRPr="00EE6E73">
        <w:rPr>
          <w:szCs w:val="22"/>
          <w:lang w:eastAsia="sv-SE"/>
        </w:rPr>
        <w:t xml:space="preserve">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1"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w:t>
      </w:r>
      <w:proofErr w:type="gramStart"/>
      <w:r w:rsidRPr="00EE6E73">
        <w:rPr>
          <w:szCs w:val="22"/>
          <w:lang w:eastAsia="sv-SE"/>
        </w:rPr>
        <w:t>i.e.</w:t>
      </w:r>
      <w:proofErr w:type="gramEnd"/>
      <w:r w:rsidRPr="00EE6E73">
        <w:rPr>
          <w:szCs w:val="22"/>
          <w:lang w:eastAsia="sv-SE"/>
        </w:rPr>
        <w:t xml:space="preserv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48A9062F" w14:textId="77777777" w:rsidR="00373B50" w:rsidRDefault="00373B50" w:rsidP="00373B50">
      <w:pPr>
        <w:rPr>
          <w:rFonts w:eastAsia="等线"/>
        </w:rPr>
      </w:pP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 xml:space="preserve">Actions upon reception of </w:t>
            </w:r>
            <w:proofErr w:type="spellStart"/>
            <w:r w:rsidRPr="0080221D">
              <w:rPr>
                <w:rFonts w:eastAsia="等线"/>
              </w:rPr>
              <w:t>SIBxx</w:t>
            </w:r>
            <w:proofErr w:type="spellEnd"/>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 xml:space="preserve">Actions upon reception of </w:t>
      </w:r>
      <w:proofErr w:type="spellStart"/>
      <w:r w:rsidR="0080221D" w:rsidRPr="0080221D">
        <w:rPr>
          <w:rFonts w:eastAsia="等线"/>
        </w:rPr>
        <w:t>SIBxx</w:t>
      </w:r>
      <w:proofErr w:type="spellEnd"/>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lastRenderedPageBreak/>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t>1&gt;</w:t>
      </w:r>
      <w:r>
        <w:tab/>
        <w:t xml:space="preserve">SIB1 request configuration of another cell in this stored </w:t>
      </w:r>
      <w:proofErr w:type="spellStart"/>
      <w:r>
        <w:t>SIBxx</w:t>
      </w:r>
      <w:proofErr w:type="spellEnd"/>
      <w:r>
        <w:t xml:space="preserve"> is valid for acquiring OD-SIB during </w:t>
      </w:r>
      <w:ins w:id="152" w:author="CATT" w:date="2025-09-19T09:42:00Z">
        <w:r>
          <w:rPr>
            <w:rFonts w:eastAsia="等线" w:hint="eastAsia"/>
          </w:rPr>
          <w:t>(</w:t>
        </w:r>
      </w:ins>
      <w:r>
        <w:t>re</w:t>
      </w:r>
      <w:ins w:id="153" w:author="CATT" w:date="2025-09-19T09:42:00Z">
        <w:r>
          <w:rPr>
            <w:rFonts w:eastAsia="等线" w:hint="eastAsia"/>
          </w:rPr>
          <w:t>)</w:t>
        </w:r>
      </w:ins>
      <w:r>
        <w:t xml:space="preserve">selection to that cell, and after </w:t>
      </w:r>
      <w:ins w:id="154" w:author="CATT" w:date="2025-09-19T09:42:00Z">
        <w:r>
          <w:rPr>
            <w:rFonts w:eastAsia="等线" w:hint="eastAsia"/>
          </w:rPr>
          <w:t>(</w:t>
        </w:r>
      </w:ins>
      <w:r>
        <w:t>re</w:t>
      </w:r>
      <w:ins w:id="155"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77777777" w:rsidR="00373B50" w:rsidRDefault="00373B50" w:rsidP="00687E07">
      <w:pPr>
        <w:rPr>
          <w:rFonts w:eastAsia="等线"/>
        </w:rPr>
      </w:pPr>
    </w:p>
    <w:p w14:paraId="745E5184" w14:textId="61EBF8FD" w:rsidR="00661B66" w:rsidRPr="00977C0F" w:rsidRDefault="00661B66" w:rsidP="00661B66">
      <w:pPr>
        <w:pStyle w:val="1"/>
        <w:rPr>
          <w:rFonts w:eastAsia="等线"/>
        </w:rPr>
      </w:pPr>
      <w:r>
        <w:rPr>
          <w:rFonts w:eastAsia="等线" w:hint="eastAsia"/>
        </w:rPr>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w:t>
            </w:r>
            <w:proofErr w:type="spellStart"/>
            <w:r w:rsidRPr="00FF1D48">
              <w:rPr>
                <w:rFonts w:eastAsia="等线"/>
              </w:rPr>
              <w:t>ssb</w:t>
            </w:r>
            <w:proofErr w:type="spellEnd"/>
            <w:r w:rsidRPr="00FF1D48">
              <w:rPr>
                <w:rFonts w:eastAsia="等线"/>
              </w:rPr>
              <w:t>-SFN-Offset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w:t>
      </w:r>
      <w:proofErr w:type="spellStart"/>
      <w:r w:rsidR="00FF1D48" w:rsidRPr="00FF1D48">
        <w:rPr>
          <w:rFonts w:eastAsia="等线"/>
        </w:rPr>
        <w:t>ssb</w:t>
      </w:r>
      <w:proofErr w:type="spellEnd"/>
      <w:r w:rsidR="00FF1D48" w:rsidRPr="00FF1D48">
        <w:rPr>
          <w:rFonts w:eastAsia="等线"/>
        </w:rPr>
        <w:t>-SFN-Offset</w:t>
      </w:r>
      <w:r w:rsidR="00FF1D48">
        <w:rPr>
          <w:rFonts w:eastAsia="等线" w:hint="eastAsia"/>
        </w:rPr>
        <w:t xml:space="preserve">, it is not clear SFN of which cell(e.g., SFN of </w:t>
      </w:r>
      <w:proofErr w:type="spellStart"/>
      <w:r w:rsidR="00FF1D48">
        <w:rPr>
          <w:rFonts w:eastAsia="等线" w:hint="eastAsia"/>
        </w:rPr>
        <w:t>pcell</w:t>
      </w:r>
      <w:proofErr w:type="spellEnd"/>
      <w:r w:rsidR="00FF1D48">
        <w:rPr>
          <w:rFonts w:eastAsia="等线" w:hint="eastAsia"/>
        </w:rPr>
        <w:t xml:space="preserve"> or  SFN </w:t>
      </w:r>
      <w:proofErr w:type="spellStart"/>
      <w:r w:rsidR="00FF1D48">
        <w:rPr>
          <w:rFonts w:eastAsia="等线" w:hint="eastAsia"/>
        </w:rPr>
        <w:t>scell</w:t>
      </w:r>
      <w:proofErr w:type="spellEnd"/>
      <w:r w:rsidR="00FF1D48">
        <w:rPr>
          <w:rFonts w:eastAsia="等线" w:hint="eastAsia"/>
        </w:rPr>
        <w:t>)</w:t>
      </w:r>
      <w:r w:rsidR="009A5C01">
        <w:rPr>
          <w:rFonts w:eastAsia="等线" w:hint="eastAsia"/>
        </w:rPr>
        <w:t xml:space="preserve"> is </w:t>
      </w:r>
      <w:proofErr w:type="spellStart"/>
      <w:r w:rsidR="009A5C01">
        <w:rPr>
          <w:rFonts w:eastAsia="等线" w:hint="eastAsia"/>
        </w:rPr>
        <w:t>referred,there</w:t>
      </w:r>
      <w:proofErr w:type="spellEnd"/>
      <w:r w:rsidR="009A5C01">
        <w:rPr>
          <w:rFonts w:eastAsia="等线" w:hint="eastAsia"/>
        </w:rPr>
        <w:t xml:space="preserve"> is a need to clarify it is </w:t>
      </w:r>
      <w:r w:rsidR="009A5C01" w:rsidRPr="00FF1D48">
        <w:rPr>
          <w:lang w:val="en-US" w:eastAsia="sv-SE"/>
        </w:rPr>
        <w:t>the</w:t>
      </w:r>
      <w:r w:rsidR="009A5C01">
        <w:rPr>
          <w:rFonts w:eastAsia="等线" w:hint="eastAsia"/>
          <w:lang w:val="en-US"/>
        </w:rPr>
        <w:t xml:space="preserve"> SFN of the </w:t>
      </w:r>
      <w:proofErr w:type="spellStart"/>
      <w:r w:rsidR="009A5C01">
        <w:rPr>
          <w:rFonts w:eastAsia="等线" w:hint="eastAsia"/>
          <w:lang w:val="en-US"/>
        </w:rPr>
        <w:t>scell</w:t>
      </w:r>
      <w:proofErr w:type="spellEnd"/>
      <w:r w:rsidR="009A5C01">
        <w:rPr>
          <w:rFonts w:eastAsia="等线" w:hint="eastAsia"/>
          <w:lang w:val="en-US"/>
        </w:rPr>
        <w:t>.</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56"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7777777" w:rsidR="00FF0B14" w:rsidRPr="00FF0B14" w:rsidRDefault="00FF0B14" w:rsidP="00661B66">
      <w:pPr>
        <w:rPr>
          <w:rFonts w:eastAsia="等线"/>
        </w:rPr>
      </w:pP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proofErr w:type="spellStart"/>
            <w:r w:rsidRPr="00322F55">
              <w:rPr>
                <w:rFonts w:eastAsia="等线"/>
                <w:i/>
              </w:rPr>
              <w:t>ODssbOnly</w:t>
            </w:r>
            <w:proofErr w:type="spellEnd"/>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proofErr w:type="spellStart"/>
      <w:r w:rsidR="00322F55" w:rsidRPr="00322F55">
        <w:rPr>
          <w:rFonts w:eastAsia="等线"/>
          <w:i/>
        </w:rPr>
        <w:t>ODssbOnly</w:t>
      </w:r>
      <w:proofErr w:type="spellEnd"/>
      <w:r w:rsidR="00322F55">
        <w:rPr>
          <w:rFonts w:eastAsia="等线"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等线" w:hint="eastAsia"/>
        </w:rPr>
        <w:t>.</w:t>
      </w:r>
      <w:r w:rsidR="00322F55">
        <w:rPr>
          <w:rFonts w:eastAsia="等线"/>
        </w:rPr>
        <w:t>F</w:t>
      </w:r>
      <w:r w:rsidR="00322F55">
        <w:rPr>
          <w:rFonts w:eastAsia="等线" w:hint="eastAsia"/>
        </w:rPr>
        <w:t>or</w:t>
      </w:r>
      <w:proofErr w:type="spellEnd"/>
      <w:r w:rsidR="00322F55">
        <w:rPr>
          <w:rFonts w:eastAsia="等线"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等线" w:hint="eastAsia"/>
        </w:rPr>
        <w:t xml:space="preserve"> should be mandatory.so the description of </w:t>
      </w:r>
      <w:proofErr w:type="spellStart"/>
      <w:r w:rsidR="00322F55" w:rsidRPr="00322F55">
        <w:rPr>
          <w:rFonts w:eastAsia="等线"/>
          <w:i/>
        </w:rPr>
        <w:t>ODssbOnly</w:t>
      </w:r>
      <w:proofErr w:type="spellEnd"/>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E1D9D">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E1D9D">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57" w:author="CATT" w:date="2025-09-19T10:02:00Z">
              <w:r w:rsidRPr="00FD7039" w:rsidDel="00322F55">
                <w:delText>optionally</w:delText>
              </w:r>
            </w:del>
            <w:ins w:id="158" w:author="CATT" w:date="2025-09-19T10:02:00Z">
              <w:r w:rsidR="00322F55" w:rsidRPr="00DA727B">
                <w:rPr>
                  <w:rFonts w:eastAsia="等线" w:hint="eastAsia"/>
                  <w:color w:val="FF0000"/>
                </w:rPr>
                <w:t>mandatorily</w:t>
              </w:r>
            </w:ins>
            <w:r w:rsidRPr="00FD7039">
              <w:t xml:space="preserve"> present</w:t>
            </w:r>
            <w:del w:id="159"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23AC1C2" w:rsidR="00661B66" w:rsidRDefault="00661B66" w:rsidP="00661B66">
      <w:pPr>
        <w:rPr>
          <w:rFonts w:eastAsia="等线"/>
        </w:rPr>
      </w:pPr>
      <w:r>
        <w:rPr>
          <w:b/>
        </w:rPr>
        <w:t>[Comments]</w:t>
      </w:r>
      <w:r>
        <w:t>:</w:t>
      </w:r>
      <w:r w:rsidR="00F12208">
        <w:t xml:space="preserve"> [OPPO] “</w:t>
      </w:r>
      <w:r w:rsidR="00F12208">
        <w:rPr>
          <w:rFonts w:eastAsia="Calibri"/>
          <w:szCs w:val="22"/>
          <w:lang w:eastAsia="sv-SE"/>
        </w:rPr>
        <w:t>If the field</w:t>
      </w:r>
      <w:r w:rsidR="00F12208" w:rsidRPr="00FB37AC">
        <w:rPr>
          <w:rFonts w:eastAsia="Calibri"/>
          <w:szCs w:val="22"/>
          <w:lang w:eastAsia="sv-SE"/>
        </w:rPr>
        <w:t xml:space="preserve"> is absent</w:t>
      </w:r>
      <w:r w:rsidR="00F12208">
        <w:rPr>
          <w:rFonts w:eastAsia="Calibri"/>
          <w:szCs w:val="22"/>
          <w:lang w:eastAsia="sv-SE"/>
        </w:rPr>
        <w:t xml:space="preserve">, the UE applies the value </w:t>
      </w:r>
      <w:proofErr w:type="spellStart"/>
      <w:r w:rsidR="00F12208" w:rsidRPr="00781CE6">
        <w:rPr>
          <w:rFonts w:eastAsia="Calibri"/>
          <w:i/>
          <w:iCs/>
          <w:szCs w:val="22"/>
          <w:lang w:eastAsia="sv-SE"/>
        </w:rPr>
        <w:t>subcarrierSpacing</w:t>
      </w:r>
      <w:proofErr w:type="spellEnd"/>
      <w:r w:rsidR="00F12208">
        <w:rPr>
          <w:rFonts w:eastAsia="Calibri"/>
          <w:szCs w:val="22"/>
          <w:lang w:eastAsia="sv-SE"/>
        </w:rPr>
        <w:t xml:space="preserve"> configured in IE </w:t>
      </w:r>
      <w:r w:rsidR="00F12208" w:rsidRPr="00781CE6">
        <w:rPr>
          <w:rFonts w:eastAsia="Calibri"/>
          <w:i/>
          <w:iCs/>
          <w:szCs w:val="22"/>
          <w:lang w:eastAsia="sv-SE"/>
        </w:rPr>
        <w:t>BWP</w:t>
      </w:r>
      <w:r w:rsidR="00F12208">
        <w:rPr>
          <w:rFonts w:eastAsia="Calibri"/>
          <w:szCs w:val="22"/>
          <w:lang w:eastAsia="sv-SE"/>
        </w:rPr>
        <w:t>.</w:t>
      </w:r>
      <w:r w:rsidR="00F12208">
        <w:t>”, “</w:t>
      </w:r>
      <w:r w:rsidR="00F12208">
        <w:rPr>
          <w:lang w:val="en-US" w:eastAsia="sv-SE"/>
        </w:rPr>
        <w:t>I</w:t>
      </w:r>
      <w:r w:rsidR="00F12208" w:rsidRPr="00FD7039">
        <w:rPr>
          <w:lang w:val="en-US" w:eastAsia="sv-SE"/>
        </w:rPr>
        <w:t xml:space="preserve">f </w:t>
      </w:r>
      <w:r w:rsidR="00F12208">
        <w:rPr>
          <w:lang w:val="en-US" w:eastAsia="sv-SE"/>
        </w:rPr>
        <w:t xml:space="preserve">the field is </w:t>
      </w:r>
      <w:r w:rsidR="00F12208" w:rsidRPr="00FD7039">
        <w:rPr>
          <w:lang w:val="en-US" w:eastAsia="sv-SE"/>
        </w:rPr>
        <w:t xml:space="preserve">absent, </w:t>
      </w:r>
      <w:r w:rsidR="00F12208">
        <w:rPr>
          <w:lang w:val="en-US" w:eastAsia="sv-SE"/>
        </w:rPr>
        <w:t>UE applies the value</w:t>
      </w:r>
      <w:r w:rsidR="00F12208" w:rsidRPr="00FD7039">
        <w:rPr>
          <w:lang w:val="en-US" w:eastAsia="sv-SE"/>
        </w:rPr>
        <w:t xml:space="preserve"> </w:t>
      </w:r>
      <w:r w:rsidR="00F12208" w:rsidRPr="00DF6273">
        <w:rPr>
          <w:i/>
          <w:iCs/>
          <w:lang w:val="en-US" w:eastAsia="sv-SE"/>
        </w:rPr>
        <w:t>PBCH-</w:t>
      </w:r>
      <w:proofErr w:type="spellStart"/>
      <w:r w:rsidR="00F12208" w:rsidRPr="00DF6273">
        <w:rPr>
          <w:i/>
          <w:iCs/>
          <w:lang w:val="en-US" w:eastAsia="sv-SE"/>
        </w:rPr>
        <w:t>BlockPower</w:t>
      </w:r>
      <w:proofErr w:type="spellEnd"/>
      <w:r w:rsidR="00F12208" w:rsidRPr="00DF6273">
        <w:rPr>
          <w:lang w:val="en-US" w:eastAsia="sv-SE"/>
        </w:rPr>
        <w:t xml:space="preserve"> </w:t>
      </w:r>
      <w:r w:rsidR="00F12208">
        <w:rPr>
          <w:lang w:val="en-US" w:eastAsia="sv-SE"/>
        </w:rPr>
        <w:t>configured</w:t>
      </w:r>
      <w:r w:rsidR="00F12208" w:rsidRPr="00FD7039">
        <w:rPr>
          <w:lang w:val="en-US" w:eastAsia="sv-SE"/>
        </w:rPr>
        <w:t xml:space="preserve"> in </w:t>
      </w:r>
      <w:r w:rsidR="00F12208">
        <w:rPr>
          <w:lang w:val="en-US" w:eastAsia="sv-SE"/>
        </w:rPr>
        <w:t xml:space="preserve">IE </w:t>
      </w:r>
      <w:proofErr w:type="spellStart"/>
      <w:r w:rsidR="00F12208" w:rsidRPr="00FD7039">
        <w:rPr>
          <w:i/>
          <w:iCs/>
          <w:lang w:val="en-US" w:eastAsia="sv-SE"/>
        </w:rPr>
        <w:t>ServingCellConfigCommon</w:t>
      </w:r>
      <w:proofErr w:type="spellEnd"/>
      <w:r w:rsidR="00F12208" w:rsidRPr="00FD7039">
        <w:rPr>
          <w:lang w:val="en-US" w:eastAsia="sv-SE"/>
        </w:rPr>
        <w:t>.</w:t>
      </w:r>
      <w:r w:rsidR="00F12208">
        <w:t>”, so seems there is already a way to handle SSB-less case rather than mandating the presence?</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E1D9D">
        <w:tc>
          <w:tcPr>
            <w:tcW w:w="433" w:type="pct"/>
          </w:tcPr>
          <w:p w14:paraId="0D15B2BC" w14:textId="77777777" w:rsidR="00E9059A" w:rsidRDefault="00E9059A" w:rsidP="008E1D9D">
            <w:r>
              <w:t>RIL Id</w:t>
            </w:r>
          </w:p>
        </w:tc>
        <w:tc>
          <w:tcPr>
            <w:tcW w:w="425" w:type="pct"/>
          </w:tcPr>
          <w:p w14:paraId="14769278" w14:textId="77777777" w:rsidR="00E9059A" w:rsidRDefault="00E9059A" w:rsidP="008E1D9D">
            <w:r>
              <w:t>WI</w:t>
            </w:r>
          </w:p>
        </w:tc>
        <w:tc>
          <w:tcPr>
            <w:tcW w:w="479" w:type="pct"/>
          </w:tcPr>
          <w:p w14:paraId="23DDB39A" w14:textId="77777777" w:rsidR="00E9059A" w:rsidRDefault="00E9059A" w:rsidP="008E1D9D">
            <w:r>
              <w:t>Class</w:t>
            </w:r>
          </w:p>
        </w:tc>
        <w:tc>
          <w:tcPr>
            <w:tcW w:w="1253" w:type="pct"/>
          </w:tcPr>
          <w:p w14:paraId="0B3FE2A8" w14:textId="77777777" w:rsidR="00E9059A" w:rsidRDefault="00E9059A" w:rsidP="008E1D9D">
            <w:r>
              <w:t>Title</w:t>
            </w:r>
          </w:p>
        </w:tc>
        <w:tc>
          <w:tcPr>
            <w:tcW w:w="520" w:type="pct"/>
          </w:tcPr>
          <w:p w14:paraId="2CE6F3FD" w14:textId="77777777" w:rsidR="00E9059A" w:rsidRDefault="00E9059A" w:rsidP="008E1D9D">
            <w:proofErr w:type="spellStart"/>
            <w:r>
              <w:t>Tdoc</w:t>
            </w:r>
            <w:proofErr w:type="spellEnd"/>
          </w:p>
        </w:tc>
        <w:tc>
          <w:tcPr>
            <w:tcW w:w="699" w:type="pct"/>
          </w:tcPr>
          <w:p w14:paraId="332B0A27" w14:textId="77777777" w:rsidR="00E9059A" w:rsidRDefault="00E9059A" w:rsidP="008E1D9D">
            <w:r>
              <w:t>Delegate</w:t>
            </w:r>
          </w:p>
        </w:tc>
        <w:tc>
          <w:tcPr>
            <w:tcW w:w="445" w:type="pct"/>
          </w:tcPr>
          <w:p w14:paraId="15313A76" w14:textId="77777777" w:rsidR="00E9059A" w:rsidRDefault="00E9059A" w:rsidP="008E1D9D">
            <w:r>
              <w:t>Misc</w:t>
            </w:r>
          </w:p>
        </w:tc>
        <w:tc>
          <w:tcPr>
            <w:tcW w:w="381" w:type="pct"/>
          </w:tcPr>
          <w:p w14:paraId="1C9C6E80" w14:textId="77777777" w:rsidR="00E9059A" w:rsidRDefault="00E9059A" w:rsidP="008E1D9D">
            <w:r>
              <w:t>File version</w:t>
            </w:r>
          </w:p>
        </w:tc>
        <w:tc>
          <w:tcPr>
            <w:tcW w:w="365" w:type="pct"/>
          </w:tcPr>
          <w:p w14:paraId="3847EFBB" w14:textId="77777777" w:rsidR="00E9059A" w:rsidRDefault="00E9059A" w:rsidP="008E1D9D">
            <w:r>
              <w:t>Status</w:t>
            </w:r>
          </w:p>
        </w:tc>
      </w:tr>
      <w:tr w:rsidR="00E9059A" w14:paraId="63877B10" w14:textId="77777777" w:rsidTr="008E1D9D">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E1D9D">
            <w:pPr>
              <w:rPr>
                <w:rFonts w:eastAsia="等线"/>
              </w:rPr>
            </w:pPr>
            <w:r>
              <w:rPr>
                <w:rFonts w:eastAsia="等线"/>
              </w:rPr>
              <w:t>NES</w:t>
            </w:r>
          </w:p>
        </w:tc>
        <w:tc>
          <w:tcPr>
            <w:tcW w:w="479" w:type="pct"/>
          </w:tcPr>
          <w:p w14:paraId="1C4BE7C6" w14:textId="77777777" w:rsidR="00E9059A" w:rsidRPr="001B60DD" w:rsidRDefault="00E9059A" w:rsidP="008E1D9D">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 xml:space="preserve">different </w:t>
            </w:r>
            <w:proofErr w:type="spellStart"/>
            <w:r w:rsidR="00BC0ECC" w:rsidRPr="00BC0ECC">
              <w:rPr>
                <w:rFonts w:eastAsia="等线"/>
              </w:rPr>
              <w:t>ssb-ToMeasure</w:t>
            </w:r>
            <w:proofErr w:type="spellEnd"/>
            <w:r w:rsidR="00BC0ECC" w:rsidRPr="00BC0ECC">
              <w:rPr>
                <w:rFonts w:eastAsia="等线"/>
              </w:rPr>
              <w:t xml:space="preserve"> configuration</w:t>
            </w:r>
            <w:r w:rsidR="00BC0ECC">
              <w:rPr>
                <w:rFonts w:eastAsia="等线" w:hint="eastAsia"/>
              </w:rPr>
              <w:t>s for OD-SSB</w:t>
            </w:r>
          </w:p>
        </w:tc>
        <w:tc>
          <w:tcPr>
            <w:tcW w:w="520" w:type="pct"/>
          </w:tcPr>
          <w:p w14:paraId="5FE6309F" w14:textId="77777777" w:rsidR="00E9059A" w:rsidRPr="00535234" w:rsidRDefault="00E9059A" w:rsidP="008E1D9D">
            <w:pPr>
              <w:rPr>
                <w:rFonts w:eastAsia="等线"/>
              </w:rPr>
            </w:pPr>
          </w:p>
        </w:tc>
        <w:tc>
          <w:tcPr>
            <w:tcW w:w="699" w:type="pct"/>
          </w:tcPr>
          <w:p w14:paraId="1CE42B8A" w14:textId="77777777" w:rsidR="00E9059A" w:rsidRDefault="00E9059A" w:rsidP="008E1D9D">
            <w:pPr>
              <w:rPr>
                <w:rFonts w:eastAsia="等线"/>
              </w:rPr>
            </w:pPr>
            <w:r>
              <w:rPr>
                <w:rFonts w:eastAsia="等线" w:hint="eastAsia"/>
              </w:rPr>
              <w:t>Rui</w:t>
            </w:r>
          </w:p>
          <w:p w14:paraId="7867168F" w14:textId="77777777" w:rsidR="00E9059A" w:rsidRPr="001B60DD" w:rsidRDefault="00E9059A" w:rsidP="008E1D9D">
            <w:pPr>
              <w:rPr>
                <w:rFonts w:eastAsia="等线"/>
              </w:rPr>
            </w:pPr>
            <w:r>
              <w:rPr>
                <w:rFonts w:eastAsia="等线" w:hint="eastAsia"/>
              </w:rPr>
              <w:t>(CATT)</w:t>
            </w:r>
          </w:p>
        </w:tc>
        <w:tc>
          <w:tcPr>
            <w:tcW w:w="445" w:type="pct"/>
          </w:tcPr>
          <w:p w14:paraId="25D96C74" w14:textId="77777777" w:rsidR="00E9059A" w:rsidRDefault="00E9059A" w:rsidP="008E1D9D"/>
        </w:tc>
        <w:tc>
          <w:tcPr>
            <w:tcW w:w="381" w:type="pct"/>
          </w:tcPr>
          <w:p w14:paraId="21226566" w14:textId="77777777" w:rsidR="00E9059A" w:rsidRPr="00B74F96" w:rsidRDefault="00E9059A" w:rsidP="008E1D9D">
            <w:pPr>
              <w:rPr>
                <w:rFonts w:eastAsia="等线"/>
              </w:rPr>
            </w:pPr>
            <w:r>
              <w:rPr>
                <w:rFonts w:eastAsia="等线" w:hint="eastAsia"/>
              </w:rPr>
              <w:t>V008</w:t>
            </w:r>
          </w:p>
        </w:tc>
        <w:tc>
          <w:tcPr>
            <w:tcW w:w="365" w:type="pct"/>
          </w:tcPr>
          <w:p w14:paraId="3F98C9EE" w14:textId="77777777" w:rsidR="00E9059A" w:rsidRDefault="00E9059A" w:rsidP="008E1D9D"/>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proofErr w:type="spellStart"/>
      <w:r w:rsidR="00BC0ECC" w:rsidRPr="00971BD2">
        <w:t>ssb-ToMeasure</w:t>
      </w:r>
      <w:proofErr w:type="spellEnd"/>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3E04BA00" w:rsidR="00E9059A" w:rsidRDefault="00E9059A" w:rsidP="00E9059A">
      <w:r>
        <w:rPr>
          <w:b/>
        </w:rPr>
        <w:t>[Comments]</w:t>
      </w:r>
      <w:r>
        <w:t>:</w:t>
      </w:r>
      <w:r w:rsidR="00F12208">
        <w:t xml:space="preserve"> </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commonSearchSpaceListExt-r18</w:t>
      </w:r>
      <w:r w:rsidR="00825B56">
        <w:rPr>
          <w:rFonts w:eastAsia="等线" w:hint="eastAsia"/>
        </w:rPr>
        <w:t xml:space="preserve">,so the legacy field can be </w:t>
      </w:r>
      <w:proofErr w:type="spellStart"/>
      <w:r w:rsidR="00825B56">
        <w:rPr>
          <w:rFonts w:eastAsia="等线" w:hint="eastAsia"/>
        </w:rPr>
        <w:t>reused.It</w:t>
      </w:r>
      <w:proofErr w:type="spellEnd"/>
      <w:r w:rsidR="00825B56">
        <w:rPr>
          <w:rFonts w:eastAsia="等线" w:hint="eastAsia"/>
        </w:rPr>
        <w:t xml:space="preserve">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28DC32DC" w:rsidR="00661B66" w:rsidRDefault="00661B66" w:rsidP="00825B56">
      <w:r>
        <w:rPr>
          <w:b/>
        </w:rPr>
        <w:t>[Comments]</w:t>
      </w:r>
      <w:r>
        <w:t>:</w:t>
      </w:r>
      <w:r w:rsidR="00A937FC">
        <w:t xml:space="preserve"> </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34091D">
        <w:tc>
          <w:tcPr>
            <w:tcW w:w="433" w:type="pct"/>
          </w:tcPr>
          <w:p w14:paraId="7FAAC084" w14:textId="77777777" w:rsidR="00FD5B68" w:rsidRDefault="00FD5B68" w:rsidP="0034091D">
            <w:r>
              <w:t>RIL Id</w:t>
            </w:r>
          </w:p>
        </w:tc>
        <w:tc>
          <w:tcPr>
            <w:tcW w:w="425" w:type="pct"/>
          </w:tcPr>
          <w:p w14:paraId="54A8853B" w14:textId="77777777" w:rsidR="00FD5B68" w:rsidRDefault="00FD5B68" w:rsidP="0034091D">
            <w:r>
              <w:t>WI</w:t>
            </w:r>
          </w:p>
        </w:tc>
        <w:tc>
          <w:tcPr>
            <w:tcW w:w="479" w:type="pct"/>
          </w:tcPr>
          <w:p w14:paraId="600C1D3F" w14:textId="77777777" w:rsidR="00FD5B68" w:rsidRDefault="00FD5B68" w:rsidP="0034091D">
            <w:r>
              <w:t>Class</w:t>
            </w:r>
          </w:p>
        </w:tc>
        <w:tc>
          <w:tcPr>
            <w:tcW w:w="1253" w:type="pct"/>
          </w:tcPr>
          <w:p w14:paraId="4BCADA8B" w14:textId="77777777" w:rsidR="00FD5B68" w:rsidRDefault="00FD5B68" w:rsidP="0034091D">
            <w:r>
              <w:t>Title</w:t>
            </w:r>
          </w:p>
        </w:tc>
        <w:tc>
          <w:tcPr>
            <w:tcW w:w="520" w:type="pct"/>
          </w:tcPr>
          <w:p w14:paraId="402EEC79" w14:textId="77777777" w:rsidR="00FD5B68" w:rsidRDefault="00FD5B68" w:rsidP="0034091D">
            <w:proofErr w:type="spellStart"/>
            <w:r>
              <w:t>Tdoc</w:t>
            </w:r>
            <w:proofErr w:type="spellEnd"/>
          </w:p>
        </w:tc>
        <w:tc>
          <w:tcPr>
            <w:tcW w:w="699" w:type="pct"/>
          </w:tcPr>
          <w:p w14:paraId="6332BFF6" w14:textId="77777777" w:rsidR="00FD5B68" w:rsidRDefault="00FD5B68" w:rsidP="0034091D">
            <w:r>
              <w:t>Delegate</w:t>
            </w:r>
          </w:p>
        </w:tc>
        <w:tc>
          <w:tcPr>
            <w:tcW w:w="445" w:type="pct"/>
          </w:tcPr>
          <w:p w14:paraId="2CFB30B0" w14:textId="77777777" w:rsidR="00FD5B68" w:rsidRDefault="00FD5B68" w:rsidP="0034091D">
            <w:r>
              <w:t>Misc</w:t>
            </w:r>
          </w:p>
        </w:tc>
        <w:tc>
          <w:tcPr>
            <w:tcW w:w="381" w:type="pct"/>
          </w:tcPr>
          <w:p w14:paraId="3B878E21" w14:textId="77777777" w:rsidR="00FD5B68" w:rsidRDefault="00FD5B68" w:rsidP="0034091D">
            <w:r>
              <w:t>File version</w:t>
            </w:r>
          </w:p>
        </w:tc>
        <w:tc>
          <w:tcPr>
            <w:tcW w:w="365" w:type="pct"/>
          </w:tcPr>
          <w:p w14:paraId="5A6458AF" w14:textId="77777777" w:rsidR="00FD5B68" w:rsidRDefault="00FD5B68" w:rsidP="0034091D">
            <w:r>
              <w:t>Status</w:t>
            </w:r>
          </w:p>
        </w:tc>
      </w:tr>
      <w:tr w:rsidR="00FD5B68" w14:paraId="5596BA1C" w14:textId="77777777" w:rsidTr="0034091D">
        <w:tc>
          <w:tcPr>
            <w:tcW w:w="433" w:type="pct"/>
          </w:tcPr>
          <w:p w14:paraId="7E7C69AA" w14:textId="11409D2E" w:rsidR="00FD5B68" w:rsidRPr="006513E1" w:rsidRDefault="007E1D79" w:rsidP="0034091D">
            <w:pPr>
              <w:rPr>
                <w:rFonts w:eastAsia="等线"/>
              </w:rPr>
            </w:pPr>
            <w:r>
              <w:rPr>
                <w:rFonts w:eastAsia="等线"/>
              </w:rPr>
              <w:lastRenderedPageBreak/>
              <w:t>N001</w:t>
            </w:r>
          </w:p>
        </w:tc>
        <w:tc>
          <w:tcPr>
            <w:tcW w:w="425" w:type="pct"/>
          </w:tcPr>
          <w:p w14:paraId="05EE8C02" w14:textId="77777777" w:rsidR="00FD5B68" w:rsidRPr="001B60DD" w:rsidRDefault="00FD5B68" w:rsidP="0034091D">
            <w:pPr>
              <w:rPr>
                <w:rFonts w:eastAsia="等线"/>
              </w:rPr>
            </w:pPr>
            <w:r>
              <w:rPr>
                <w:rFonts w:eastAsia="等线"/>
              </w:rPr>
              <w:t>NES</w:t>
            </w:r>
          </w:p>
        </w:tc>
        <w:tc>
          <w:tcPr>
            <w:tcW w:w="479" w:type="pct"/>
          </w:tcPr>
          <w:p w14:paraId="2B7DD5E9" w14:textId="77777777" w:rsidR="00FD5B68" w:rsidRPr="001B60DD" w:rsidRDefault="00FD5B68" w:rsidP="0034091D">
            <w:pPr>
              <w:rPr>
                <w:rFonts w:eastAsia="等线"/>
              </w:rPr>
            </w:pPr>
            <w:r>
              <w:rPr>
                <w:rFonts w:eastAsia="等线" w:hint="eastAsia"/>
              </w:rPr>
              <w:t>1</w:t>
            </w:r>
          </w:p>
        </w:tc>
        <w:tc>
          <w:tcPr>
            <w:tcW w:w="1253" w:type="pct"/>
          </w:tcPr>
          <w:p w14:paraId="1584136E" w14:textId="2A692ADE" w:rsidR="00FD5B68" w:rsidRPr="00825B56" w:rsidRDefault="00FD5B68" w:rsidP="0034091D">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06EA16E4" w14:textId="77777777" w:rsidR="00FD5B68" w:rsidRPr="00535234" w:rsidRDefault="00FD5B68" w:rsidP="0034091D">
            <w:pPr>
              <w:rPr>
                <w:rFonts w:eastAsia="等线"/>
              </w:rPr>
            </w:pPr>
          </w:p>
        </w:tc>
        <w:tc>
          <w:tcPr>
            <w:tcW w:w="699" w:type="pct"/>
          </w:tcPr>
          <w:p w14:paraId="5D7CD795" w14:textId="6A397A05" w:rsidR="00FD5B68" w:rsidRDefault="00FD5B68" w:rsidP="0034091D">
            <w:pPr>
              <w:rPr>
                <w:rFonts w:eastAsia="等线"/>
              </w:rPr>
            </w:pPr>
            <w:r>
              <w:rPr>
                <w:rFonts w:eastAsia="等线"/>
              </w:rPr>
              <w:t>Jarkko Koskela</w:t>
            </w:r>
          </w:p>
          <w:p w14:paraId="19675628" w14:textId="51DA567F" w:rsidR="00FD5B68" w:rsidRPr="001B60DD" w:rsidRDefault="00FD5B68" w:rsidP="0034091D">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34091D"/>
        </w:tc>
        <w:tc>
          <w:tcPr>
            <w:tcW w:w="381" w:type="pct"/>
          </w:tcPr>
          <w:p w14:paraId="223CBC5A" w14:textId="50C80F1D" w:rsidR="00FD5B68" w:rsidRPr="00B74F96" w:rsidRDefault="00FD5B68" w:rsidP="0034091D">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34091D"/>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w:t>
      </w:r>
      <w:r w:rsidR="00CE7AE4">
        <w:rPr>
          <w:rFonts w:eastAsia="等线"/>
        </w:rPr>
        <w:t xml:space="preserve">For </w:t>
      </w:r>
      <w:proofErr w:type="spellStart"/>
      <w:r w:rsidR="00CE7AE4">
        <w:rPr>
          <w:rFonts w:eastAsia="等线"/>
        </w:rPr>
        <w:t>smtcy</w:t>
      </w:r>
      <w:proofErr w:type="spellEnd"/>
      <w:r w:rsidR="00CE7AE4">
        <w:rPr>
          <w:rFonts w:eastAsia="等线"/>
        </w:rPr>
        <w:t xml:space="preserve"> likely we do not need to talk  how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lang w:val="en-US"/>
        </w:rPr>
        <w:t>smtcxlist</w:t>
      </w:r>
      <w:proofErr w:type="spellEnd"/>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lang w:val="en-US"/>
        </w:rPr>
        <w:t>smtcxlist</w:t>
      </w:r>
      <w:proofErr w:type="spellEnd"/>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lang w:val="en-US"/>
        </w:rPr>
        <w:t>smtcx</w:t>
      </w:r>
      <w:proofErr w:type="spellEnd"/>
      <w:r w:rsidRPr="00CE7AE4">
        <w:rPr>
          <w:rFonts w:eastAsia="等线"/>
          <w:i/>
          <w:iCs/>
          <w:lang w:val="en-US"/>
        </w:rPr>
        <w:t>-list</w:t>
      </w:r>
      <w:r w:rsidRPr="00CE7AE4">
        <w:rPr>
          <w:rFonts w:eastAsia="等线"/>
          <w:i/>
          <w:lang w:val="en-US"/>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r w:rsidRPr="00CE7AE4">
        <w:rPr>
          <w:rFonts w:eastAsia="等线"/>
          <w:i/>
          <w:iCs/>
        </w:rPr>
        <w:t>od-</w:t>
      </w:r>
      <w:proofErr w:type="spellStart"/>
      <w:r w:rsidRPr="00CE7AE4">
        <w:rPr>
          <w:rFonts w:eastAsia="等线"/>
          <w:i/>
          <w:iCs/>
        </w:rPr>
        <w:t>ssb</w:t>
      </w:r>
      <w:proofErr w:type="spellEnd"/>
      <w:r w:rsidRPr="00CE7AE4">
        <w:rPr>
          <w:rFonts w:eastAsia="等线"/>
          <w:i/>
          <w:iCs/>
        </w:rPr>
        <w:t>-Periodicity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 xml:space="preserve">SSB </w:t>
      </w:r>
      <w:proofErr w:type="spellStart"/>
      <w:r>
        <w:rPr>
          <w:rFonts w:eastAsia="等线"/>
          <w:bCs/>
          <w:iCs/>
        </w:rPr>
        <w:t>adapatation</w:t>
      </w:r>
      <w:proofErr w:type="spellEnd"/>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proofErr w:type="spellStart"/>
      <w:r w:rsidRPr="00CE7AE4">
        <w:rPr>
          <w:rFonts w:eastAsia="等线"/>
          <w:i/>
          <w:iCs/>
        </w:rPr>
        <w:t>adap</w:t>
      </w:r>
      <w:proofErr w:type="spellEnd"/>
      <w:r w:rsidRPr="00CE7AE4">
        <w:rPr>
          <w:rFonts w:eastAsia="等线"/>
          <w:i/>
          <w:iCs/>
        </w:rPr>
        <w:t>-SSB-</w:t>
      </w:r>
      <w:proofErr w:type="spellStart"/>
      <w:r w:rsidRPr="00CE7AE4">
        <w:rPr>
          <w:rFonts w:eastAsia="等线"/>
          <w:i/>
          <w:iCs/>
        </w:rPr>
        <w:t>BurstPeriodicityList</w:t>
      </w:r>
      <w:proofErr w:type="spellEnd"/>
      <w:r w:rsidRPr="00CE7AE4">
        <w:rPr>
          <w:rFonts w:eastAsia="等线"/>
          <w:lang w:val="en-US"/>
        </w:rPr>
        <w:t xml:space="preserve"> </w:t>
      </w:r>
    </w:p>
    <w:p w14:paraId="24A4C972" w14:textId="59AA3832" w:rsidR="00FD5B68" w:rsidRDefault="00FD5B68" w:rsidP="00FD5B68">
      <w:r>
        <w:rPr>
          <w:b/>
        </w:rPr>
        <w:t>[Comments]</w:t>
      </w:r>
      <w:r>
        <w:t>:</w:t>
      </w:r>
    </w:p>
    <w:p w14:paraId="0D6CB6B5" w14:textId="77777777" w:rsidR="00373B50" w:rsidRPr="00373B50" w:rsidRDefault="00373B50" w:rsidP="00687E07">
      <w:pPr>
        <w:rPr>
          <w:rFonts w:eastAsia="等线"/>
        </w:rPr>
      </w:pP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34091D">
        <w:tc>
          <w:tcPr>
            <w:tcW w:w="433" w:type="pct"/>
          </w:tcPr>
          <w:p w14:paraId="503A71B2" w14:textId="77777777" w:rsidR="007E1D79" w:rsidRDefault="007E1D79" w:rsidP="0034091D">
            <w:r>
              <w:t>RIL Id</w:t>
            </w:r>
          </w:p>
        </w:tc>
        <w:tc>
          <w:tcPr>
            <w:tcW w:w="425" w:type="pct"/>
          </w:tcPr>
          <w:p w14:paraId="6D2888C9" w14:textId="77777777" w:rsidR="007E1D79" w:rsidRDefault="007E1D79" w:rsidP="0034091D">
            <w:r>
              <w:t>WI</w:t>
            </w:r>
          </w:p>
        </w:tc>
        <w:tc>
          <w:tcPr>
            <w:tcW w:w="479" w:type="pct"/>
          </w:tcPr>
          <w:p w14:paraId="47148007" w14:textId="77777777" w:rsidR="007E1D79" w:rsidRDefault="007E1D79" w:rsidP="0034091D">
            <w:r>
              <w:t>Class</w:t>
            </w:r>
          </w:p>
        </w:tc>
        <w:tc>
          <w:tcPr>
            <w:tcW w:w="1253" w:type="pct"/>
          </w:tcPr>
          <w:p w14:paraId="788073DE" w14:textId="77777777" w:rsidR="007E1D79" w:rsidRDefault="007E1D79" w:rsidP="0034091D">
            <w:r>
              <w:t>Title</w:t>
            </w:r>
          </w:p>
        </w:tc>
        <w:tc>
          <w:tcPr>
            <w:tcW w:w="520" w:type="pct"/>
          </w:tcPr>
          <w:p w14:paraId="72E9F7FE" w14:textId="77777777" w:rsidR="007E1D79" w:rsidRDefault="007E1D79" w:rsidP="0034091D">
            <w:proofErr w:type="spellStart"/>
            <w:r>
              <w:t>Tdoc</w:t>
            </w:r>
            <w:proofErr w:type="spellEnd"/>
          </w:p>
        </w:tc>
        <w:tc>
          <w:tcPr>
            <w:tcW w:w="699" w:type="pct"/>
          </w:tcPr>
          <w:p w14:paraId="14DBBE4B" w14:textId="77777777" w:rsidR="007E1D79" w:rsidRDefault="007E1D79" w:rsidP="0034091D">
            <w:r>
              <w:t>Delegate</w:t>
            </w:r>
          </w:p>
        </w:tc>
        <w:tc>
          <w:tcPr>
            <w:tcW w:w="445" w:type="pct"/>
          </w:tcPr>
          <w:p w14:paraId="4D1FEFD4" w14:textId="77777777" w:rsidR="007E1D79" w:rsidRDefault="007E1D79" w:rsidP="0034091D">
            <w:r>
              <w:t>Misc</w:t>
            </w:r>
          </w:p>
        </w:tc>
        <w:tc>
          <w:tcPr>
            <w:tcW w:w="381" w:type="pct"/>
          </w:tcPr>
          <w:p w14:paraId="5D4074C6" w14:textId="77777777" w:rsidR="007E1D79" w:rsidRDefault="007E1D79" w:rsidP="0034091D">
            <w:r>
              <w:t>File version</w:t>
            </w:r>
          </w:p>
        </w:tc>
        <w:tc>
          <w:tcPr>
            <w:tcW w:w="365" w:type="pct"/>
          </w:tcPr>
          <w:p w14:paraId="0CCCCB31" w14:textId="77777777" w:rsidR="007E1D79" w:rsidRDefault="007E1D79" w:rsidP="0034091D">
            <w:r>
              <w:t>Status</w:t>
            </w:r>
          </w:p>
        </w:tc>
      </w:tr>
      <w:tr w:rsidR="007E1D79" w14:paraId="1E966CF0" w14:textId="77777777" w:rsidTr="0034091D">
        <w:tc>
          <w:tcPr>
            <w:tcW w:w="433" w:type="pct"/>
          </w:tcPr>
          <w:p w14:paraId="1D83C4CA" w14:textId="5949B044" w:rsidR="007E1D79" w:rsidRPr="006513E1" w:rsidRDefault="007E1D79" w:rsidP="0034091D">
            <w:pPr>
              <w:rPr>
                <w:rFonts w:eastAsia="等线"/>
              </w:rPr>
            </w:pPr>
            <w:r>
              <w:rPr>
                <w:rFonts w:eastAsia="等线"/>
              </w:rPr>
              <w:t>N002</w:t>
            </w:r>
          </w:p>
        </w:tc>
        <w:tc>
          <w:tcPr>
            <w:tcW w:w="425" w:type="pct"/>
          </w:tcPr>
          <w:p w14:paraId="63212EE1" w14:textId="77777777" w:rsidR="007E1D79" w:rsidRPr="001B60DD" w:rsidRDefault="007E1D79" w:rsidP="0034091D">
            <w:pPr>
              <w:rPr>
                <w:rFonts w:eastAsia="等线"/>
              </w:rPr>
            </w:pPr>
            <w:r>
              <w:rPr>
                <w:rFonts w:eastAsia="等线"/>
              </w:rPr>
              <w:t>NES</w:t>
            </w:r>
          </w:p>
        </w:tc>
        <w:tc>
          <w:tcPr>
            <w:tcW w:w="479" w:type="pct"/>
          </w:tcPr>
          <w:p w14:paraId="0B10621B" w14:textId="77777777" w:rsidR="007E1D79" w:rsidRPr="001B60DD" w:rsidRDefault="007E1D79" w:rsidP="0034091D">
            <w:pPr>
              <w:rPr>
                <w:rFonts w:eastAsia="等线"/>
              </w:rPr>
            </w:pPr>
            <w:r>
              <w:rPr>
                <w:rFonts w:eastAsia="等线" w:hint="eastAsia"/>
              </w:rPr>
              <w:t>1</w:t>
            </w:r>
          </w:p>
        </w:tc>
        <w:tc>
          <w:tcPr>
            <w:tcW w:w="1253" w:type="pct"/>
          </w:tcPr>
          <w:p w14:paraId="0E905CA9" w14:textId="2CFBB752" w:rsidR="007E1D79" w:rsidRPr="00825B56" w:rsidRDefault="007E1D79" w:rsidP="0034091D">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533F715F" w14:textId="77777777" w:rsidR="007E1D79" w:rsidRPr="00535234" w:rsidRDefault="007E1D79" w:rsidP="0034091D">
            <w:pPr>
              <w:rPr>
                <w:rFonts w:eastAsia="等线"/>
              </w:rPr>
            </w:pPr>
          </w:p>
        </w:tc>
        <w:tc>
          <w:tcPr>
            <w:tcW w:w="699" w:type="pct"/>
          </w:tcPr>
          <w:p w14:paraId="43ED2945" w14:textId="77777777" w:rsidR="007E1D79" w:rsidRDefault="007E1D79" w:rsidP="0034091D">
            <w:pPr>
              <w:rPr>
                <w:rFonts w:eastAsia="等线"/>
              </w:rPr>
            </w:pPr>
            <w:r>
              <w:rPr>
                <w:rFonts w:eastAsia="等线"/>
              </w:rPr>
              <w:t>Jarkko Koskela</w:t>
            </w:r>
          </w:p>
          <w:p w14:paraId="7C551B26" w14:textId="77777777" w:rsidR="007E1D79" w:rsidRPr="001B60DD" w:rsidRDefault="007E1D79" w:rsidP="0034091D">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34091D"/>
        </w:tc>
        <w:tc>
          <w:tcPr>
            <w:tcW w:w="381" w:type="pct"/>
          </w:tcPr>
          <w:p w14:paraId="4D27FC60" w14:textId="77777777" w:rsidR="007E1D79" w:rsidRPr="00B74F96" w:rsidRDefault="007E1D79" w:rsidP="0034091D">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34091D"/>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lastRenderedPageBreak/>
        <w:t>[Proposed Change]</w:t>
      </w:r>
      <w:r>
        <w:t>: Consider moving these two parameters to Od-ssb-con</w:t>
      </w:r>
      <w:r w:rsidR="00E8608D">
        <w:t>f</w:t>
      </w:r>
      <w:r>
        <w:t>ig-r19</w:t>
      </w:r>
      <w:r w:rsidRPr="00CE7AE4">
        <w:rPr>
          <w:rFonts w:eastAsia="等线"/>
          <w:lang w:val="en-US"/>
        </w:rPr>
        <w:t xml:space="preserve"> </w:t>
      </w:r>
      <w:r w:rsidR="00E8608D">
        <w:rPr>
          <w:rFonts w:eastAsia="等线"/>
          <w:lang w:val="en-US"/>
        </w:rPr>
        <w:t xml:space="preserve"> We encourage people to check with their Ran1 delegates what is the intention from Ran1.</w:t>
      </w:r>
    </w:p>
    <w:p w14:paraId="3121B54B" w14:textId="3CBA7F16" w:rsidR="007E1D79" w:rsidRDefault="007E1D79" w:rsidP="007E1D79">
      <w:r>
        <w:rPr>
          <w:b/>
        </w:rPr>
        <w:t>[Comments]</w:t>
      </w:r>
      <w:r>
        <w:t>:</w:t>
      </w:r>
      <w:r w:rsidR="00A937FC">
        <w:t xml:space="preserve"> [OPPO] Same view.</w:t>
      </w:r>
    </w:p>
    <w:p w14:paraId="49996464" w14:textId="77777777" w:rsidR="00936AB0" w:rsidRDefault="00936AB0" w:rsidP="007E1D79"/>
    <w:p w14:paraId="4766E817" w14:textId="77777777" w:rsidR="00936AB0" w:rsidRPr="00977C0F" w:rsidRDefault="00936AB0" w:rsidP="00936AB0">
      <w:pPr>
        <w:pStyle w:val="1"/>
        <w:rPr>
          <w:rFonts w:eastAsia="等线"/>
        </w:rPr>
      </w:pPr>
      <w:r>
        <w:rPr>
          <w:rFonts w:eastAsia="等线" w:hint="eastAsia"/>
        </w:rPr>
        <w:t>H</w:t>
      </w:r>
      <w:r>
        <w:rPr>
          <w:rFonts w:eastAsia="等线"/>
        </w:rPr>
        <w:t>125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936AB0" w14:paraId="56FF9208" w14:textId="77777777" w:rsidTr="00921FF0">
        <w:tc>
          <w:tcPr>
            <w:tcW w:w="433" w:type="pct"/>
          </w:tcPr>
          <w:p w14:paraId="51E291CC" w14:textId="77777777" w:rsidR="00936AB0" w:rsidRDefault="00936AB0" w:rsidP="00921FF0">
            <w:r>
              <w:t>RIL Id</w:t>
            </w:r>
          </w:p>
        </w:tc>
        <w:tc>
          <w:tcPr>
            <w:tcW w:w="425" w:type="pct"/>
          </w:tcPr>
          <w:p w14:paraId="7C0017F9" w14:textId="77777777" w:rsidR="00936AB0" w:rsidRDefault="00936AB0" w:rsidP="00921FF0">
            <w:r>
              <w:t>WI</w:t>
            </w:r>
          </w:p>
        </w:tc>
        <w:tc>
          <w:tcPr>
            <w:tcW w:w="479" w:type="pct"/>
          </w:tcPr>
          <w:p w14:paraId="2AA495A2" w14:textId="77777777" w:rsidR="00936AB0" w:rsidRDefault="00936AB0" w:rsidP="00921FF0">
            <w:r>
              <w:t>Class</w:t>
            </w:r>
          </w:p>
        </w:tc>
        <w:tc>
          <w:tcPr>
            <w:tcW w:w="1253" w:type="pct"/>
          </w:tcPr>
          <w:p w14:paraId="070D2A2B" w14:textId="77777777" w:rsidR="00936AB0" w:rsidRDefault="00936AB0" w:rsidP="00921FF0">
            <w:r>
              <w:t>Title</w:t>
            </w:r>
          </w:p>
        </w:tc>
        <w:tc>
          <w:tcPr>
            <w:tcW w:w="520" w:type="pct"/>
          </w:tcPr>
          <w:p w14:paraId="1F175D95" w14:textId="77777777" w:rsidR="00936AB0" w:rsidRDefault="00936AB0" w:rsidP="00921FF0">
            <w:proofErr w:type="spellStart"/>
            <w:r>
              <w:t>Tdoc</w:t>
            </w:r>
            <w:proofErr w:type="spellEnd"/>
          </w:p>
        </w:tc>
        <w:tc>
          <w:tcPr>
            <w:tcW w:w="699" w:type="pct"/>
          </w:tcPr>
          <w:p w14:paraId="5E6DEC2D" w14:textId="77777777" w:rsidR="00936AB0" w:rsidRDefault="00936AB0" w:rsidP="00921FF0">
            <w:r>
              <w:t>Delegate</w:t>
            </w:r>
          </w:p>
        </w:tc>
        <w:tc>
          <w:tcPr>
            <w:tcW w:w="445" w:type="pct"/>
          </w:tcPr>
          <w:p w14:paraId="3A0A6C64" w14:textId="77777777" w:rsidR="00936AB0" w:rsidRDefault="00936AB0" w:rsidP="00921FF0">
            <w:proofErr w:type="spellStart"/>
            <w:r>
              <w:t>Misc</w:t>
            </w:r>
            <w:proofErr w:type="spellEnd"/>
          </w:p>
        </w:tc>
        <w:tc>
          <w:tcPr>
            <w:tcW w:w="381" w:type="pct"/>
          </w:tcPr>
          <w:p w14:paraId="3CECFD56" w14:textId="77777777" w:rsidR="00936AB0" w:rsidRDefault="00936AB0" w:rsidP="00921FF0">
            <w:r>
              <w:t>File version</w:t>
            </w:r>
          </w:p>
        </w:tc>
        <w:tc>
          <w:tcPr>
            <w:tcW w:w="365" w:type="pct"/>
          </w:tcPr>
          <w:p w14:paraId="6ABFB13E" w14:textId="77777777" w:rsidR="00936AB0" w:rsidRDefault="00936AB0" w:rsidP="00921FF0">
            <w:r>
              <w:t>Status</w:t>
            </w:r>
          </w:p>
        </w:tc>
      </w:tr>
      <w:tr w:rsidR="00936AB0" w14:paraId="14FBF7DD" w14:textId="77777777" w:rsidTr="00921FF0">
        <w:tc>
          <w:tcPr>
            <w:tcW w:w="433" w:type="pct"/>
          </w:tcPr>
          <w:p w14:paraId="25921613" w14:textId="77777777" w:rsidR="00936AB0" w:rsidRPr="006513E1" w:rsidRDefault="00936AB0" w:rsidP="00921FF0">
            <w:pPr>
              <w:rPr>
                <w:rFonts w:eastAsia="等线"/>
              </w:rPr>
            </w:pPr>
            <w:r>
              <w:rPr>
                <w:rFonts w:eastAsia="等线"/>
              </w:rPr>
              <w:t>H125</w:t>
            </w:r>
          </w:p>
        </w:tc>
        <w:tc>
          <w:tcPr>
            <w:tcW w:w="425" w:type="pct"/>
          </w:tcPr>
          <w:p w14:paraId="70659038" w14:textId="77777777" w:rsidR="00936AB0" w:rsidRPr="001B60DD" w:rsidRDefault="00936AB0" w:rsidP="00921FF0">
            <w:pPr>
              <w:rPr>
                <w:rFonts w:eastAsia="等线"/>
              </w:rPr>
            </w:pPr>
            <w:r>
              <w:rPr>
                <w:rFonts w:eastAsia="等线"/>
              </w:rPr>
              <w:t>NES</w:t>
            </w:r>
          </w:p>
        </w:tc>
        <w:tc>
          <w:tcPr>
            <w:tcW w:w="479" w:type="pct"/>
          </w:tcPr>
          <w:p w14:paraId="035AB2D4" w14:textId="77777777" w:rsidR="00936AB0" w:rsidRPr="001B60DD" w:rsidRDefault="00936AB0" w:rsidP="00921FF0">
            <w:pPr>
              <w:rPr>
                <w:rFonts w:eastAsia="等线"/>
              </w:rPr>
            </w:pPr>
            <w:r>
              <w:rPr>
                <w:rFonts w:eastAsia="等线" w:hint="eastAsia"/>
              </w:rPr>
              <w:t>1</w:t>
            </w:r>
          </w:p>
        </w:tc>
        <w:tc>
          <w:tcPr>
            <w:tcW w:w="1253" w:type="pct"/>
          </w:tcPr>
          <w:p w14:paraId="498B1381" w14:textId="1745ECD3" w:rsidR="00936AB0" w:rsidRPr="00825B56" w:rsidRDefault="00936AB0" w:rsidP="00921FF0">
            <w:pPr>
              <w:rPr>
                <w:rFonts w:eastAsia="等线"/>
              </w:rPr>
            </w:pPr>
            <w:r>
              <w:rPr>
                <w:rFonts w:eastAsia="等线"/>
              </w:rPr>
              <w:t>Optionality of R19 PEI configurations</w:t>
            </w:r>
          </w:p>
        </w:tc>
        <w:tc>
          <w:tcPr>
            <w:tcW w:w="520" w:type="pct"/>
          </w:tcPr>
          <w:p w14:paraId="7778274F" w14:textId="709B09C8" w:rsidR="00936AB0" w:rsidRPr="00535234" w:rsidRDefault="00936AB0" w:rsidP="00921FF0">
            <w:pPr>
              <w:rPr>
                <w:rFonts w:eastAsia="等线"/>
              </w:rPr>
            </w:pPr>
          </w:p>
        </w:tc>
        <w:tc>
          <w:tcPr>
            <w:tcW w:w="699" w:type="pct"/>
          </w:tcPr>
          <w:p w14:paraId="5788EDAB" w14:textId="77777777" w:rsidR="00936AB0" w:rsidRPr="001B60DD" w:rsidRDefault="00936AB0" w:rsidP="00921FF0">
            <w:pPr>
              <w:rPr>
                <w:rFonts w:eastAsia="等线"/>
              </w:rPr>
            </w:pPr>
            <w:r>
              <w:rPr>
                <w:rFonts w:eastAsia="等线"/>
              </w:rPr>
              <w:t>Huawei (Lili)</w:t>
            </w:r>
          </w:p>
        </w:tc>
        <w:tc>
          <w:tcPr>
            <w:tcW w:w="445" w:type="pct"/>
          </w:tcPr>
          <w:p w14:paraId="3B12AF95" w14:textId="77777777" w:rsidR="00936AB0" w:rsidRDefault="00936AB0" w:rsidP="00921FF0"/>
        </w:tc>
        <w:tc>
          <w:tcPr>
            <w:tcW w:w="381" w:type="pct"/>
          </w:tcPr>
          <w:p w14:paraId="56E6C7A3" w14:textId="77777777" w:rsidR="00936AB0" w:rsidRPr="00B74F96" w:rsidRDefault="00936AB0" w:rsidP="00921FF0">
            <w:pPr>
              <w:rPr>
                <w:rFonts w:eastAsia="等线"/>
              </w:rPr>
            </w:pPr>
            <w:r>
              <w:rPr>
                <w:rFonts w:eastAsia="等线" w:hint="eastAsia"/>
              </w:rPr>
              <w:t>V0</w:t>
            </w:r>
            <w:r>
              <w:rPr>
                <w:rFonts w:eastAsia="等线"/>
              </w:rPr>
              <w:t>12</w:t>
            </w:r>
          </w:p>
        </w:tc>
        <w:tc>
          <w:tcPr>
            <w:tcW w:w="365" w:type="pct"/>
          </w:tcPr>
          <w:p w14:paraId="6E859041" w14:textId="77777777" w:rsidR="00936AB0" w:rsidRDefault="00936AB0" w:rsidP="00921FF0"/>
        </w:tc>
      </w:tr>
    </w:tbl>
    <w:p w14:paraId="2160A2A4" w14:textId="1C140C35" w:rsidR="00936AB0" w:rsidRPr="00825B56" w:rsidRDefault="00936AB0" w:rsidP="00936AB0">
      <w:pPr>
        <w:pStyle w:val="af2"/>
        <w:rPr>
          <w:rFonts w:eastAsia="等线"/>
        </w:rPr>
      </w:pPr>
      <w:r>
        <w:rPr>
          <w:b/>
        </w:rPr>
        <w:br/>
        <w:t>[Description]</w:t>
      </w:r>
      <w:r>
        <w:t>:</w:t>
      </w:r>
      <w:r>
        <w:rPr>
          <w:rFonts w:eastAsia="等线" w:hint="eastAsia"/>
        </w:rPr>
        <w:t xml:space="preserve"> </w:t>
      </w:r>
      <w:r>
        <w:rPr>
          <w:rFonts w:eastAsia="等线"/>
        </w:rPr>
        <w:t>The R19 PEI configurations should be made optional.</w:t>
      </w:r>
    </w:p>
    <w:p w14:paraId="134C40C0" w14:textId="77777777" w:rsidR="00936AB0" w:rsidRDefault="00936AB0" w:rsidP="00936AB0">
      <w:pPr>
        <w:pStyle w:val="af2"/>
      </w:pPr>
      <w:r>
        <w:rPr>
          <w:b/>
        </w:rPr>
        <w:t>[Proposed Change]</w:t>
      </w:r>
      <w:r>
        <w:t xml:space="preserve">: </w:t>
      </w:r>
    </w:p>
    <w:p w14:paraId="6C398478" w14:textId="77777777" w:rsidR="00936AB0" w:rsidRPr="00EE6E73" w:rsidRDefault="00936AB0" w:rsidP="00936AB0">
      <w:pPr>
        <w:pStyle w:val="PL"/>
      </w:pPr>
      <w:r w:rsidRPr="00EE6E73">
        <w:t xml:space="preserve">PEI-Config-r17 ::=                        </w:t>
      </w:r>
      <w:r w:rsidRPr="00EE6E73">
        <w:rPr>
          <w:color w:val="993366"/>
        </w:rPr>
        <w:t>SEQUENCE</w:t>
      </w:r>
      <w:r w:rsidRPr="00EE6E73">
        <w:t xml:space="preserve"> {</w:t>
      </w:r>
    </w:p>
    <w:p w14:paraId="759BD352" w14:textId="77777777" w:rsidR="00936AB0" w:rsidRPr="00EE6E73" w:rsidRDefault="00936AB0" w:rsidP="00936AB0">
      <w:pPr>
        <w:pStyle w:val="PL"/>
      </w:pPr>
      <w:r w:rsidRPr="00EE6E73">
        <w:t xml:space="preserve">    po-NumPerPEI-r17                          </w:t>
      </w:r>
      <w:r w:rsidRPr="00EE6E73">
        <w:rPr>
          <w:color w:val="993366"/>
        </w:rPr>
        <w:t>ENUMERATED</w:t>
      </w:r>
      <w:r w:rsidRPr="00EE6E73">
        <w:t xml:space="preserve"> {po1, po2, po4, po8},</w:t>
      </w:r>
    </w:p>
    <w:p w14:paraId="7606E7FF" w14:textId="77777777" w:rsidR="00936AB0" w:rsidRPr="00EE6E73" w:rsidRDefault="00936AB0" w:rsidP="00936AB0">
      <w:pPr>
        <w:pStyle w:val="PL"/>
      </w:pPr>
      <w:r w:rsidRPr="00EE6E73">
        <w:t xml:space="preserve">    payloadSizeDCI-2-7-r17                    </w:t>
      </w:r>
      <w:r w:rsidRPr="00EE6E73">
        <w:rPr>
          <w:color w:val="993366"/>
        </w:rPr>
        <w:t>INTEGER</w:t>
      </w:r>
      <w:r w:rsidRPr="00EE6E73">
        <w:t xml:space="preserve"> (</w:t>
      </w:r>
      <w:proofErr w:type="gramStart"/>
      <w:r w:rsidRPr="00EE6E73">
        <w:t>1..</w:t>
      </w:r>
      <w:proofErr w:type="gramEnd"/>
      <w:r w:rsidRPr="00EE6E73">
        <w:t>maxDCI-2-7-Size-r17),</w:t>
      </w:r>
    </w:p>
    <w:p w14:paraId="01FF218B" w14:textId="77777777" w:rsidR="00936AB0" w:rsidRPr="00EE6E73" w:rsidRDefault="00936AB0" w:rsidP="00936AB0">
      <w:pPr>
        <w:pStyle w:val="PL"/>
      </w:pPr>
      <w:r w:rsidRPr="00EE6E73">
        <w:t xml:space="preserve">    pei-FrameOffset-r17                       </w:t>
      </w:r>
      <w:r w:rsidRPr="00EE6E73">
        <w:rPr>
          <w:color w:val="993366"/>
        </w:rPr>
        <w:t>INTEGER</w:t>
      </w:r>
      <w:r w:rsidRPr="00EE6E73">
        <w:t xml:space="preserve"> (</w:t>
      </w:r>
      <w:proofErr w:type="gramStart"/>
      <w:r w:rsidRPr="00EE6E73">
        <w:t>0..</w:t>
      </w:r>
      <w:proofErr w:type="gramEnd"/>
      <w:r w:rsidRPr="00EE6E73">
        <w:t>16),</w:t>
      </w:r>
    </w:p>
    <w:p w14:paraId="33B6875F" w14:textId="77777777" w:rsidR="00936AB0" w:rsidRPr="00EE6E73" w:rsidRDefault="00936AB0" w:rsidP="00936AB0">
      <w:pPr>
        <w:pStyle w:val="PL"/>
      </w:pPr>
      <w:r w:rsidRPr="00EE6E73">
        <w:t xml:space="preserve">    subgroupConfig-r17                        </w:t>
      </w:r>
      <w:proofErr w:type="spellStart"/>
      <w:r w:rsidRPr="00EE6E73">
        <w:t>SubgroupConfig-r17</w:t>
      </w:r>
      <w:proofErr w:type="spellEnd"/>
      <w:r w:rsidRPr="00EE6E73">
        <w:t>,</w:t>
      </w:r>
    </w:p>
    <w:p w14:paraId="7C7411FD" w14:textId="77777777" w:rsidR="00936AB0" w:rsidRPr="00EE6E73" w:rsidRDefault="00936AB0" w:rsidP="00936AB0">
      <w:pPr>
        <w:pStyle w:val="PL"/>
        <w:rPr>
          <w:color w:val="808080"/>
        </w:rPr>
      </w:pPr>
      <w:r w:rsidRPr="00EE6E73">
        <w:t xml:space="preserve">    lastUsedCellOnly-r17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BE31CE3" w14:textId="77777777" w:rsidR="00936AB0" w:rsidRDefault="00936AB0" w:rsidP="00936AB0">
      <w:pPr>
        <w:pStyle w:val="PL"/>
      </w:pPr>
      <w:r w:rsidRPr="00EE6E73">
        <w:t xml:space="preserve">    ...</w:t>
      </w:r>
      <w:r>
        <w:t>,</w:t>
      </w:r>
    </w:p>
    <w:p w14:paraId="22D7DB40" w14:textId="77777777" w:rsidR="00936AB0" w:rsidRDefault="00936AB0" w:rsidP="00936AB0">
      <w:pPr>
        <w:pStyle w:val="PL"/>
      </w:pPr>
      <w:r>
        <w:t xml:space="preserve">    [[</w:t>
      </w:r>
    </w:p>
    <w:p w14:paraId="4E02F539" w14:textId="6D34C062" w:rsidR="00936AB0" w:rsidRDefault="00936AB0" w:rsidP="00936AB0">
      <w:pPr>
        <w:pStyle w:val="PL"/>
      </w:pPr>
      <w:r>
        <w:t xml:space="preserve">    </w:t>
      </w:r>
      <w:r w:rsidRPr="005B462E">
        <w:t>po-NumPerPEI-r19</w:t>
      </w:r>
      <w:r w:rsidRPr="00EE6E73">
        <w:t xml:space="preserve">                          </w:t>
      </w:r>
      <w:r w:rsidRPr="00EE6E73">
        <w:rPr>
          <w:color w:val="993366"/>
        </w:rPr>
        <w:t>ENUMERATED</w:t>
      </w:r>
      <w:r w:rsidRPr="00EE6E73">
        <w:t xml:space="preserve"> {po1, po2, po4, po8}</w:t>
      </w:r>
      <w:ins w:id="160"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1" w:author="Huawei (Lili)" w:date="2025-09-19T17:52:00Z">
        <w:r w:rsidRPr="00EE6E73" w:rsidDel="005F4626">
          <w:delText>,</w:delText>
        </w:r>
      </w:del>
    </w:p>
    <w:p w14:paraId="628676C7" w14:textId="0A594CF8" w:rsidR="00936AB0" w:rsidRDefault="00936AB0" w:rsidP="00936AB0">
      <w:pPr>
        <w:pStyle w:val="PL"/>
      </w:pPr>
      <w:r>
        <w:t xml:space="preserve">    </w:t>
      </w:r>
      <w:r w:rsidRPr="00C240BF">
        <w:t>payloadSizeDCI-2-7-r19</w:t>
      </w:r>
      <w:r w:rsidRPr="00EE6E73">
        <w:t xml:space="preserve">                    </w:t>
      </w:r>
      <w:r w:rsidRPr="00EE6E73">
        <w:rPr>
          <w:color w:val="993366"/>
        </w:rPr>
        <w:t>INTEGER</w:t>
      </w:r>
      <w:r w:rsidRPr="00EE6E73">
        <w:t xml:space="preserve"> (</w:t>
      </w:r>
      <w:proofErr w:type="gramStart"/>
      <w:r w:rsidRPr="00EE6E73">
        <w:t>1..</w:t>
      </w:r>
      <w:proofErr w:type="gramEnd"/>
      <w:r w:rsidRPr="00EE6E73">
        <w:t>maxDCI-2-7-Size-r17)</w:t>
      </w:r>
      <w:ins w:id="162" w:author="Huawei (Lili)" w:date="2025-09-19T17:52:00Z">
        <w:r w:rsidR="005F4626" w:rsidRPr="00EE6E73">
          <w:t xml:space="preserve">                        </w:t>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del w:id="163" w:author="Huawei (Lili)" w:date="2025-09-19T17:52:00Z">
        <w:r w:rsidRPr="00EE6E73" w:rsidDel="005F4626">
          <w:delText>,</w:delText>
        </w:r>
      </w:del>
    </w:p>
    <w:p w14:paraId="5B879FC9" w14:textId="1011DC4C" w:rsidR="00936AB0" w:rsidRDefault="00936AB0" w:rsidP="00936AB0">
      <w:pPr>
        <w:pStyle w:val="PL"/>
      </w:pPr>
      <w:r>
        <w:t xml:space="preserve">    </w:t>
      </w:r>
      <w:r w:rsidRPr="00F077C4">
        <w:t>pei-FrameOffset-r19</w:t>
      </w:r>
      <w:r w:rsidRPr="00EE6E73">
        <w:t xml:space="preserve">                       </w:t>
      </w:r>
      <w:r w:rsidRPr="00EE6E73">
        <w:rPr>
          <w:color w:val="993366"/>
        </w:rPr>
        <w:t>INTEGER</w:t>
      </w:r>
      <w:r w:rsidRPr="00EE6E73">
        <w:t xml:space="preserve"> (</w:t>
      </w:r>
      <w:proofErr w:type="gramStart"/>
      <w:r w:rsidRPr="00EE6E73">
        <w:t>0..</w:t>
      </w:r>
      <w:proofErr w:type="gramEnd"/>
      <w:r>
        <w:t>32</w:t>
      </w:r>
      <w:r w:rsidRPr="00EE6E73">
        <w:t>)</w:t>
      </w:r>
      <w:ins w:id="164" w:author="Huawei (Lili)" w:date="2025-09-19T17:52:00Z">
        <w:r w:rsidR="005F4626" w:rsidRPr="00EE6E73">
          <w:t xml:space="preserve">                        </w:t>
        </w:r>
        <w:r w:rsidR="005F4626">
          <w:tab/>
        </w:r>
        <w:r w:rsidR="005F4626">
          <w:tab/>
        </w:r>
        <w:r w:rsidR="005F4626">
          <w:tab/>
        </w:r>
        <w:r w:rsidR="005F4626">
          <w:tab/>
        </w:r>
        <w:r w:rsidR="005F4626">
          <w:tab/>
        </w:r>
        <w:r w:rsidR="005F4626">
          <w:tab/>
        </w:r>
        <w:r w:rsidR="005F4626">
          <w:tab/>
        </w:r>
        <w:r w:rsidR="005F4626">
          <w:tab/>
        </w:r>
        <w:r w:rsidR="005F4626" w:rsidRPr="00EE6E73">
          <w:rPr>
            <w:color w:val="993366"/>
          </w:rPr>
          <w:t>OPTIONAL</w:t>
        </w:r>
        <w:r w:rsidR="005F4626" w:rsidRPr="00EE6E73">
          <w:t xml:space="preserve">  </w:t>
        </w:r>
        <w:r w:rsidR="005F4626" w:rsidRPr="00EE6E73">
          <w:rPr>
            <w:color w:val="808080"/>
          </w:rPr>
          <w:t>-- Need R</w:t>
        </w:r>
      </w:ins>
    </w:p>
    <w:p w14:paraId="7D09C6A5" w14:textId="16F41C90" w:rsidR="00936AB0" w:rsidRPr="00EE6E73" w:rsidRDefault="00936AB0" w:rsidP="00936AB0">
      <w:pPr>
        <w:pStyle w:val="PL"/>
      </w:pPr>
      <w:r>
        <w:t xml:space="preserve">    ]]</w:t>
      </w:r>
    </w:p>
    <w:p w14:paraId="7B16A5F8" w14:textId="77777777" w:rsidR="00936AB0" w:rsidRPr="00EE6E73" w:rsidRDefault="00936AB0" w:rsidP="00936AB0">
      <w:pPr>
        <w:pStyle w:val="PL"/>
      </w:pPr>
      <w:r w:rsidRPr="00EE6E73">
        <w:t>}</w:t>
      </w:r>
    </w:p>
    <w:p w14:paraId="7F411C7F" w14:textId="77777777" w:rsidR="00936AB0" w:rsidRDefault="00936AB0" w:rsidP="00936AB0">
      <w:pPr>
        <w:rPr>
          <w:b/>
        </w:rPr>
      </w:pPr>
    </w:p>
    <w:p w14:paraId="0A1F56A6" w14:textId="45BFAADC" w:rsidR="00936AB0" w:rsidRDefault="00936AB0" w:rsidP="00936AB0">
      <w:r>
        <w:rPr>
          <w:b/>
        </w:rPr>
        <w:t>[Comments]</w:t>
      </w:r>
      <w:r>
        <w:t>:</w:t>
      </w:r>
      <w:r w:rsidR="00F12208">
        <w:t xml:space="preserve"> [OPPO] How to interpret the case where one specific parameter is absent (but the others are present?), considering [[]]] already provides optionality.</w:t>
      </w:r>
    </w:p>
    <w:p w14:paraId="69CECFB0" w14:textId="56AEC8CE" w:rsidR="00373B50" w:rsidRDefault="00373B50" w:rsidP="00373B50">
      <w:pPr>
        <w:pBdr>
          <w:bottom w:val="single" w:sz="6" w:space="1" w:color="auto"/>
        </w:pBdr>
      </w:pPr>
    </w:p>
    <w:p w14:paraId="0A5A5B22" w14:textId="77777777" w:rsidR="00936AB0" w:rsidRDefault="00936AB0" w:rsidP="00373B50">
      <w:pPr>
        <w:pBdr>
          <w:bottom w:val="single" w:sz="6" w:space="1" w:color="auto"/>
        </w:pBdr>
      </w:pPr>
    </w:p>
    <w:p w14:paraId="2DB80183" w14:textId="394BCFE6" w:rsidR="008C0E4F" w:rsidRPr="00977C0F" w:rsidRDefault="008C0E4F" w:rsidP="008C0E4F">
      <w:pPr>
        <w:pStyle w:val="1"/>
        <w:rPr>
          <w:rFonts w:eastAsia="等线"/>
        </w:rPr>
      </w:pPr>
      <w:r>
        <w:rPr>
          <w:rFonts w:eastAsia="等线" w:hint="eastAsia"/>
        </w:rPr>
        <w:lastRenderedPageBreak/>
        <w:t>H</w:t>
      </w:r>
      <w:r>
        <w:rPr>
          <w:rFonts w:eastAsia="等线"/>
        </w:rPr>
        <w:t>12</w:t>
      </w:r>
      <w:r w:rsidR="00936AB0">
        <w:rPr>
          <w:rFonts w:eastAsia="等线"/>
        </w:rPr>
        <w:t>6</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8C0E4F" w14:paraId="2C8F9C85" w14:textId="77777777" w:rsidTr="00921FF0">
        <w:tc>
          <w:tcPr>
            <w:tcW w:w="433" w:type="pct"/>
          </w:tcPr>
          <w:p w14:paraId="071EC061" w14:textId="77777777" w:rsidR="008C0E4F" w:rsidRDefault="008C0E4F" w:rsidP="00921FF0">
            <w:r>
              <w:t>RIL Id</w:t>
            </w:r>
          </w:p>
        </w:tc>
        <w:tc>
          <w:tcPr>
            <w:tcW w:w="425" w:type="pct"/>
          </w:tcPr>
          <w:p w14:paraId="41C70F26" w14:textId="77777777" w:rsidR="008C0E4F" w:rsidRDefault="008C0E4F" w:rsidP="00921FF0">
            <w:r>
              <w:t>WI</w:t>
            </w:r>
          </w:p>
        </w:tc>
        <w:tc>
          <w:tcPr>
            <w:tcW w:w="479" w:type="pct"/>
          </w:tcPr>
          <w:p w14:paraId="0C9CEA57" w14:textId="77777777" w:rsidR="008C0E4F" w:rsidRDefault="008C0E4F" w:rsidP="00921FF0">
            <w:r>
              <w:t>Class</w:t>
            </w:r>
          </w:p>
        </w:tc>
        <w:tc>
          <w:tcPr>
            <w:tcW w:w="1253" w:type="pct"/>
          </w:tcPr>
          <w:p w14:paraId="7AD6D4A8" w14:textId="77777777" w:rsidR="008C0E4F" w:rsidRDefault="008C0E4F" w:rsidP="00921FF0">
            <w:r>
              <w:t>Title</w:t>
            </w:r>
          </w:p>
        </w:tc>
        <w:tc>
          <w:tcPr>
            <w:tcW w:w="520" w:type="pct"/>
          </w:tcPr>
          <w:p w14:paraId="1EA9350F" w14:textId="77777777" w:rsidR="008C0E4F" w:rsidRDefault="008C0E4F" w:rsidP="00921FF0">
            <w:proofErr w:type="spellStart"/>
            <w:r>
              <w:t>Tdoc</w:t>
            </w:r>
            <w:proofErr w:type="spellEnd"/>
          </w:p>
        </w:tc>
        <w:tc>
          <w:tcPr>
            <w:tcW w:w="699" w:type="pct"/>
          </w:tcPr>
          <w:p w14:paraId="5C653606" w14:textId="77777777" w:rsidR="008C0E4F" w:rsidRDefault="008C0E4F" w:rsidP="00921FF0">
            <w:r>
              <w:t>Delegate</w:t>
            </w:r>
          </w:p>
        </w:tc>
        <w:tc>
          <w:tcPr>
            <w:tcW w:w="445" w:type="pct"/>
          </w:tcPr>
          <w:p w14:paraId="31D65926" w14:textId="77777777" w:rsidR="008C0E4F" w:rsidRDefault="008C0E4F" w:rsidP="00921FF0">
            <w:proofErr w:type="spellStart"/>
            <w:r>
              <w:t>Misc</w:t>
            </w:r>
            <w:proofErr w:type="spellEnd"/>
          </w:p>
        </w:tc>
        <w:tc>
          <w:tcPr>
            <w:tcW w:w="381" w:type="pct"/>
          </w:tcPr>
          <w:p w14:paraId="0726DFE6" w14:textId="77777777" w:rsidR="008C0E4F" w:rsidRDefault="008C0E4F" w:rsidP="00921FF0">
            <w:r>
              <w:t>File version</w:t>
            </w:r>
          </w:p>
        </w:tc>
        <w:tc>
          <w:tcPr>
            <w:tcW w:w="365" w:type="pct"/>
          </w:tcPr>
          <w:p w14:paraId="79682CE7" w14:textId="77777777" w:rsidR="008C0E4F" w:rsidRDefault="008C0E4F" w:rsidP="00921FF0">
            <w:r>
              <w:t>Status</w:t>
            </w:r>
          </w:p>
        </w:tc>
      </w:tr>
      <w:tr w:rsidR="008C0E4F" w14:paraId="2883DB3A" w14:textId="77777777" w:rsidTr="00921FF0">
        <w:tc>
          <w:tcPr>
            <w:tcW w:w="433" w:type="pct"/>
          </w:tcPr>
          <w:p w14:paraId="1C7464DF" w14:textId="657FF5D0" w:rsidR="008C0E4F" w:rsidRPr="006513E1" w:rsidRDefault="008C0E4F" w:rsidP="00921FF0">
            <w:pPr>
              <w:rPr>
                <w:rFonts w:eastAsia="等线"/>
              </w:rPr>
            </w:pPr>
            <w:r>
              <w:rPr>
                <w:rFonts w:eastAsia="等线"/>
              </w:rPr>
              <w:t>H12</w:t>
            </w:r>
            <w:r w:rsidR="00936AB0">
              <w:rPr>
                <w:rFonts w:eastAsia="等线"/>
              </w:rPr>
              <w:t>6</w:t>
            </w:r>
          </w:p>
        </w:tc>
        <w:tc>
          <w:tcPr>
            <w:tcW w:w="425" w:type="pct"/>
          </w:tcPr>
          <w:p w14:paraId="384E8E96" w14:textId="77777777" w:rsidR="008C0E4F" w:rsidRPr="001B60DD" w:rsidRDefault="008C0E4F" w:rsidP="00921FF0">
            <w:pPr>
              <w:rPr>
                <w:rFonts w:eastAsia="等线"/>
              </w:rPr>
            </w:pPr>
            <w:r>
              <w:rPr>
                <w:rFonts w:eastAsia="等线"/>
              </w:rPr>
              <w:t>NES</w:t>
            </w:r>
          </w:p>
        </w:tc>
        <w:tc>
          <w:tcPr>
            <w:tcW w:w="479" w:type="pct"/>
          </w:tcPr>
          <w:p w14:paraId="38C0E696" w14:textId="77777777" w:rsidR="008C0E4F" w:rsidRPr="001B60DD" w:rsidRDefault="008C0E4F" w:rsidP="00921FF0">
            <w:pPr>
              <w:rPr>
                <w:rFonts w:eastAsia="等线"/>
              </w:rPr>
            </w:pPr>
            <w:r>
              <w:rPr>
                <w:rFonts w:eastAsia="等线" w:hint="eastAsia"/>
              </w:rPr>
              <w:t>1</w:t>
            </w:r>
          </w:p>
        </w:tc>
        <w:tc>
          <w:tcPr>
            <w:tcW w:w="1253" w:type="pct"/>
          </w:tcPr>
          <w:p w14:paraId="5B5AD704" w14:textId="7AC33C50" w:rsidR="008C0E4F" w:rsidRPr="00825B56" w:rsidRDefault="008C0E4F" w:rsidP="00921FF0">
            <w:pPr>
              <w:rPr>
                <w:rFonts w:eastAsia="等线"/>
              </w:rPr>
            </w:pPr>
            <w:r>
              <w:rPr>
                <w:rFonts w:eastAsia="等线"/>
              </w:rPr>
              <w:t xml:space="preserve">Serving cell OD-SSB measurements for deactivated </w:t>
            </w:r>
            <w:proofErr w:type="spellStart"/>
            <w:r>
              <w:rPr>
                <w:rFonts w:eastAsia="等线"/>
              </w:rPr>
              <w:t>SCell</w:t>
            </w:r>
            <w:proofErr w:type="spellEnd"/>
          </w:p>
        </w:tc>
        <w:tc>
          <w:tcPr>
            <w:tcW w:w="520" w:type="pct"/>
          </w:tcPr>
          <w:p w14:paraId="46F79C14" w14:textId="77777777" w:rsidR="008C0E4F" w:rsidRPr="00535234" w:rsidRDefault="008C0E4F" w:rsidP="00921FF0">
            <w:pPr>
              <w:rPr>
                <w:rFonts w:eastAsia="等线"/>
              </w:rPr>
            </w:pPr>
            <w:r>
              <w:rPr>
                <w:rFonts w:eastAsia="等线" w:hint="eastAsia"/>
              </w:rPr>
              <w:t>R</w:t>
            </w:r>
            <w:r>
              <w:rPr>
                <w:rFonts w:eastAsia="等线"/>
              </w:rPr>
              <w:t>2-25xxxxx</w:t>
            </w:r>
          </w:p>
        </w:tc>
        <w:tc>
          <w:tcPr>
            <w:tcW w:w="699" w:type="pct"/>
          </w:tcPr>
          <w:p w14:paraId="242B8D20" w14:textId="77777777" w:rsidR="008C0E4F" w:rsidRPr="001B60DD" w:rsidRDefault="008C0E4F" w:rsidP="00921FF0">
            <w:pPr>
              <w:rPr>
                <w:rFonts w:eastAsia="等线"/>
              </w:rPr>
            </w:pPr>
            <w:r>
              <w:rPr>
                <w:rFonts w:eastAsia="等线"/>
              </w:rPr>
              <w:t>Huawei (Lili)</w:t>
            </w:r>
          </w:p>
        </w:tc>
        <w:tc>
          <w:tcPr>
            <w:tcW w:w="445" w:type="pct"/>
          </w:tcPr>
          <w:p w14:paraId="35D1C0A5" w14:textId="77777777" w:rsidR="008C0E4F" w:rsidRDefault="008C0E4F" w:rsidP="00921FF0"/>
        </w:tc>
        <w:tc>
          <w:tcPr>
            <w:tcW w:w="381" w:type="pct"/>
          </w:tcPr>
          <w:p w14:paraId="4AD84060" w14:textId="77777777" w:rsidR="008C0E4F" w:rsidRPr="00B74F96" w:rsidRDefault="008C0E4F" w:rsidP="00921FF0">
            <w:pPr>
              <w:rPr>
                <w:rFonts w:eastAsia="等线"/>
              </w:rPr>
            </w:pPr>
            <w:r>
              <w:rPr>
                <w:rFonts w:eastAsia="等线" w:hint="eastAsia"/>
              </w:rPr>
              <w:t>V0</w:t>
            </w:r>
            <w:r>
              <w:rPr>
                <w:rFonts w:eastAsia="等线"/>
              </w:rPr>
              <w:t>12</w:t>
            </w:r>
          </w:p>
        </w:tc>
        <w:tc>
          <w:tcPr>
            <w:tcW w:w="365" w:type="pct"/>
          </w:tcPr>
          <w:p w14:paraId="652A72D2" w14:textId="77777777" w:rsidR="008C0E4F" w:rsidRDefault="008C0E4F" w:rsidP="00921FF0"/>
        </w:tc>
      </w:tr>
    </w:tbl>
    <w:p w14:paraId="657DF9FD" w14:textId="539368B2" w:rsidR="008C0E4F" w:rsidRPr="00825B56" w:rsidRDefault="008C0E4F" w:rsidP="008C0E4F">
      <w:pPr>
        <w:pStyle w:val="af2"/>
        <w:rPr>
          <w:rFonts w:eastAsia="等线"/>
        </w:rPr>
      </w:pPr>
      <w:r>
        <w:rPr>
          <w:b/>
        </w:rPr>
        <w:br/>
        <w:t>[Description]</w:t>
      </w:r>
      <w:r>
        <w:t>:</w:t>
      </w:r>
      <w:r>
        <w:rPr>
          <w:rFonts w:eastAsia="等线" w:hint="eastAsia"/>
        </w:rPr>
        <w:t xml:space="preserve"> </w:t>
      </w:r>
      <w:r>
        <w:rPr>
          <w:rFonts w:eastAsia="等线"/>
        </w:rPr>
        <w:t xml:space="preserve">According to RAN4 agreements, for deactivated </w:t>
      </w:r>
      <w:proofErr w:type="spellStart"/>
      <w:r>
        <w:rPr>
          <w:rFonts w:eastAsia="等线"/>
        </w:rPr>
        <w:t>SCell</w:t>
      </w:r>
      <w:proofErr w:type="spellEnd"/>
      <w:r>
        <w:rPr>
          <w:rFonts w:eastAsia="等线"/>
        </w:rPr>
        <w:t xml:space="preserve">, during FMW, the OD-SSB measurement is based on the OD-SSB periodicity regardless of the configured </w:t>
      </w:r>
      <w:proofErr w:type="spellStart"/>
      <w:r w:rsidRPr="008C0E4F">
        <w:rPr>
          <w:rFonts w:eastAsia="等线"/>
          <w:i/>
          <w:iCs/>
        </w:rPr>
        <w:t>measCycleSCell</w:t>
      </w:r>
      <w:proofErr w:type="spellEnd"/>
      <w:r>
        <w:rPr>
          <w:rFonts w:eastAsia="等线"/>
        </w:rPr>
        <w:t xml:space="preserve">. In fact, we think RAN2 should go through all the cases (deactivated </w:t>
      </w:r>
      <w:proofErr w:type="spellStart"/>
      <w:r>
        <w:rPr>
          <w:rFonts w:eastAsia="等线"/>
        </w:rPr>
        <w:t>SCell</w:t>
      </w:r>
      <w:proofErr w:type="spellEnd"/>
      <w:r>
        <w:rPr>
          <w:rFonts w:eastAsia="等线"/>
        </w:rPr>
        <w:t xml:space="preserve">, activated </w:t>
      </w:r>
      <w:proofErr w:type="spellStart"/>
      <w:r>
        <w:rPr>
          <w:rFonts w:eastAsia="等线"/>
        </w:rPr>
        <w:t>SCell</w:t>
      </w:r>
      <w:proofErr w:type="spellEnd"/>
      <w:r>
        <w:rPr>
          <w:rFonts w:eastAsia="等线"/>
        </w:rPr>
        <w:t>) and make sure the RAN2 spec is aligned with RAN4 agreements (regarding OD-SSB measurements, AO-SSB measurements, neighbour cell measurements).</w:t>
      </w:r>
    </w:p>
    <w:p w14:paraId="2CEC4869" w14:textId="77777777" w:rsidR="008C0E4F" w:rsidRDefault="008C0E4F" w:rsidP="008C0E4F">
      <w:pPr>
        <w:pStyle w:val="af2"/>
      </w:pPr>
      <w:r>
        <w:rPr>
          <w:b/>
        </w:rPr>
        <w:t>[Proposed Change]</w:t>
      </w:r>
      <w:r>
        <w:t xml:space="preserve">: </w:t>
      </w:r>
    </w:p>
    <w:p w14:paraId="3072687A" w14:textId="77777777" w:rsidR="008C0E4F" w:rsidRPr="00EE6E73" w:rsidRDefault="008C0E4F" w:rsidP="008C0E4F">
      <w:pPr>
        <w:pStyle w:val="TAL"/>
        <w:rPr>
          <w:szCs w:val="22"/>
          <w:lang w:eastAsia="en-GB"/>
        </w:rPr>
      </w:pPr>
      <w:bookmarkStart w:id="165" w:name="_Hlk209196458"/>
      <w:proofErr w:type="spellStart"/>
      <w:r w:rsidRPr="00EE6E73">
        <w:rPr>
          <w:b/>
          <w:i/>
          <w:szCs w:val="22"/>
          <w:lang w:eastAsia="en-GB"/>
        </w:rPr>
        <w:t>measCycleSCell</w:t>
      </w:r>
      <w:proofErr w:type="spellEnd"/>
    </w:p>
    <w:bookmarkEnd w:id="165"/>
    <w:p w14:paraId="1410FBFA" w14:textId="0AEBFAC3" w:rsidR="008C0E4F" w:rsidRDefault="008C0E4F" w:rsidP="008C0E4F">
      <w:pPr>
        <w:rPr>
          <w:b/>
        </w:rPr>
      </w:pPr>
      <w:r w:rsidRPr="00EE6E73">
        <w:rPr>
          <w:szCs w:val="22"/>
          <w:lang w:eastAsia="en-GB"/>
        </w:rPr>
        <w:t xml:space="preserve">The parameter is used only when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szCs w:val="22"/>
          <w:lang w:eastAsia="en-GB"/>
        </w:rPr>
        <w:t>measObjectNR</w:t>
      </w:r>
      <w:proofErr w:type="spellEnd"/>
      <w:r w:rsidRPr="00EE6E73">
        <w:rPr>
          <w:szCs w:val="22"/>
          <w:lang w:eastAsia="en-GB"/>
        </w:rPr>
        <w:t xml:space="preserve"> and is in deactivated state, see TS 38.133 [14]. </w:t>
      </w:r>
      <w:proofErr w:type="spellStart"/>
      <w:r w:rsidRPr="00EE6E73">
        <w:rPr>
          <w:szCs w:val="22"/>
          <w:lang w:eastAsia="en-GB"/>
        </w:rPr>
        <w:t>gNB</w:t>
      </w:r>
      <w:proofErr w:type="spellEnd"/>
      <w:r w:rsidRPr="00EE6E73">
        <w:rPr>
          <w:szCs w:val="22"/>
          <w:lang w:eastAsia="en-GB"/>
        </w:rPr>
        <w:t xml:space="preserve"> configures the parameter whenever an </w:t>
      </w:r>
      <w:proofErr w:type="spellStart"/>
      <w:r w:rsidRPr="00EE6E73">
        <w:rPr>
          <w:szCs w:val="22"/>
          <w:lang w:eastAsia="en-GB"/>
        </w:rPr>
        <w:t>SCell</w:t>
      </w:r>
      <w:proofErr w:type="spellEnd"/>
      <w:r w:rsidRPr="00EE6E73">
        <w:rPr>
          <w:szCs w:val="22"/>
          <w:lang w:eastAsia="en-GB"/>
        </w:rPr>
        <w:t xml:space="preserve"> is configured on the frequency indicated by the </w:t>
      </w:r>
      <w:proofErr w:type="spellStart"/>
      <w:r w:rsidRPr="00EE6E73">
        <w:rPr>
          <w:i/>
          <w:szCs w:val="22"/>
          <w:lang w:eastAsia="en-GB"/>
        </w:rPr>
        <w:t>measObjectNR</w:t>
      </w:r>
      <w:proofErr w:type="spellEnd"/>
      <w:r w:rsidRPr="00EE6E73">
        <w:rPr>
          <w:szCs w:val="22"/>
          <w:lang w:eastAsia="en-GB"/>
        </w:rPr>
        <w:t xml:space="preserve">, but the field may also be signalled when an </w:t>
      </w:r>
      <w:proofErr w:type="spellStart"/>
      <w:r w:rsidRPr="00EE6E73">
        <w:rPr>
          <w:szCs w:val="22"/>
          <w:lang w:eastAsia="en-GB"/>
        </w:rPr>
        <w:t>SCell</w:t>
      </w:r>
      <w:proofErr w:type="spellEnd"/>
      <w:r w:rsidRPr="00EE6E73">
        <w:rPr>
          <w:szCs w:val="22"/>
          <w:lang w:eastAsia="en-GB"/>
        </w:rPr>
        <w:t xml:space="preserve"> is not configured. Value </w:t>
      </w:r>
      <w:r w:rsidRPr="00EE6E73">
        <w:rPr>
          <w:i/>
          <w:szCs w:val="22"/>
          <w:lang w:eastAsia="en-GB"/>
        </w:rPr>
        <w:t>sf160</w:t>
      </w:r>
      <w:r w:rsidRPr="00EE6E73">
        <w:rPr>
          <w:szCs w:val="22"/>
          <w:lang w:eastAsia="en-GB"/>
        </w:rPr>
        <w:t xml:space="preserve"> corresponds to 160 sub-frames,</w:t>
      </w:r>
      <w:r w:rsidRPr="00EE6E73">
        <w:rPr>
          <w:lang w:eastAsia="sv-SE"/>
        </w:rPr>
        <w:t xml:space="preserve"> value</w:t>
      </w:r>
      <w:r w:rsidRPr="00EE6E73">
        <w:rPr>
          <w:szCs w:val="22"/>
          <w:lang w:eastAsia="en-GB"/>
        </w:rPr>
        <w:t xml:space="preserve"> </w:t>
      </w:r>
      <w:r w:rsidRPr="00EE6E73">
        <w:rPr>
          <w:i/>
          <w:szCs w:val="22"/>
          <w:lang w:eastAsia="en-GB"/>
        </w:rPr>
        <w:t>sf256</w:t>
      </w:r>
      <w:r w:rsidRPr="00EE6E73">
        <w:rPr>
          <w:szCs w:val="22"/>
          <w:lang w:eastAsia="en-GB"/>
        </w:rPr>
        <w:t xml:space="preserve"> corresponds to 256 sub-frames and so on.</w:t>
      </w:r>
      <w:r>
        <w:rPr>
          <w:szCs w:val="22"/>
          <w:lang w:eastAsia="en-GB"/>
        </w:rPr>
        <w:t xml:space="preserve"> </w:t>
      </w:r>
      <w:ins w:id="166" w:author="Huawei (Lili)" w:date="2025-09-19T17:48:00Z">
        <w:r w:rsidRPr="008C0E4F">
          <w:rPr>
            <w:szCs w:val="22"/>
            <w:lang w:eastAsia="en-GB"/>
          </w:rPr>
          <w:t>This field is ignored for on-demand SSB measurements during fast measurement window.</w:t>
        </w:r>
      </w:ins>
    </w:p>
    <w:p w14:paraId="3AADD1E1" w14:textId="4ABEC824" w:rsidR="008C0E4F" w:rsidRDefault="008C0E4F" w:rsidP="008C0E4F">
      <w:r>
        <w:rPr>
          <w:b/>
        </w:rPr>
        <w:t>[Comments]</w:t>
      </w:r>
      <w:r>
        <w:t>:</w:t>
      </w:r>
    </w:p>
    <w:p w14:paraId="6FE58BD8" w14:textId="781C247B" w:rsidR="005124F1" w:rsidRPr="00977C0F" w:rsidRDefault="005124F1" w:rsidP="005124F1">
      <w:pPr>
        <w:pStyle w:val="1"/>
        <w:rPr>
          <w:rFonts w:eastAsia="等线"/>
        </w:rPr>
      </w:pPr>
      <w:r>
        <w:rPr>
          <w:rFonts w:eastAsia="等线" w:hint="eastAsia"/>
        </w:rPr>
        <w:t>H</w:t>
      </w:r>
      <w:r>
        <w:rPr>
          <w:rFonts w:eastAsia="等线"/>
        </w:rPr>
        <w:t>12</w:t>
      </w:r>
      <w:r w:rsidR="00936AB0">
        <w:rPr>
          <w:rFonts w:eastAsia="等线"/>
        </w:rPr>
        <w:t>7</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124F1" w14:paraId="7D6AD904" w14:textId="77777777" w:rsidTr="00921FF0">
        <w:tc>
          <w:tcPr>
            <w:tcW w:w="433" w:type="pct"/>
          </w:tcPr>
          <w:p w14:paraId="5432C8C4" w14:textId="77777777" w:rsidR="005124F1" w:rsidRDefault="005124F1" w:rsidP="00921FF0">
            <w:r>
              <w:t>RIL Id</w:t>
            </w:r>
          </w:p>
        </w:tc>
        <w:tc>
          <w:tcPr>
            <w:tcW w:w="425" w:type="pct"/>
          </w:tcPr>
          <w:p w14:paraId="3B4CE53D" w14:textId="77777777" w:rsidR="005124F1" w:rsidRDefault="005124F1" w:rsidP="00921FF0">
            <w:r>
              <w:t>WI</w:t>
            </w:r>
          </w:p>
        </w:tc>
        <w:tc>
          <w:tcPr>
            <w:tcW w:w="479" w:type="pct"/>
          </w:tcPr>
          <w:p w14:paraId="10032D6E" w14:textId="77777777" w:rsidR="005124F1" w:rsidRDefault="005124F1" w:rsidP="00921FF0">
            <w:r>
              <w:t>Class</w:t>
            </w:r>
          </w:p>
        </w:tc>
        <w:tc>
          <w:tcPr>
            <w:tcW w:w="1253" w:type="pct"/>
          </w:tcPr>
          <w:p w14:paraId="64F28763" w14:textId="77777777" w:rsidR="005124F1" w:rsidRDefault="005124F1" w:rsidP="00921FF0">
            <w:r>
              <w:t>Title</w:t>
            </w:r>
          </w:p>
        </w:tc>
        <w:tc>
          <w:tcPr>
            <w:tcW w:w="520" w:type="pct"/>
          </w:tcPr>
          <w:p w14:paraId="4740C42B" w14:textId="77777777" w:rsidR="005124F1" w:rsidRDefault="005124F1" w:rsidP="00921FF0">
            <w:proofErr w:type="spellStart"/>
            <w:r>
              <w:t>Tdoc</w:t>
            </w:r>
            <w:proofErr w:type="spellEnd"/>
          </w:p>
        </w:tc>
        <w:tc>
          <w:tcPr>
            <w:tcW w:w="699" w:type="pct"/>
          </w:tcPr>
          <w:p w14:paraId="1AB29258" w14:textId="77777777" w:rsidR="005124F1" w:rsidRDefault="005124F1" w:rsidP="00921FF0">
            <w:r>
              <w:t>Delegate</w:t>
            </w:r>
          </w:p>
        </w:tc>
        <w:tc>
          <w:tcPr>
            <w:tcW w:w="445" w:type="pct"/>
          </w:tcPr>
          <w:p w14:paraId="4FA502F3" w14:textId="77777777" w:rsidR="005124F1" w:rsidRDefault="005124F1" w:rsidP="00921FF0">
            <w:proofErr w:type="spellStart"/>
            <w:r>
              <w:t>Misc</w:t>
            </w:r>
            <w:proofErr w:type="spellEnd"/>
          </w:p>
        </w:tc>
        <w:tc>
          <w:tcPr>
            <w:tcW w:w="381" w:type="pct"/>
          </w:tcPr>
          <w:p w14:paraId="086EFAF9" w14:textId="77777777" w:rsidR="005124F1" w:rsidRDefault="005124F1" w:rsidP="00921FF0">
            <w:r>
              <w:t>File version</w:t>
            </w:r>
          </w:p>
        </w:tc>
        <w:tc>
          <w:tcPr>
            <w:tcW w:w="365" w:type="pct"/>
          </w:tcPr>
          <w:p w14:paraId="249EDC01" w14:textId="77777777" w:rsidR="005124F1" w:rsidRDefault="005124F1" w:rsidP="00921FF0">
            <w:r>
              <w:t>Status</w:t>
            </w:r>
          </w:p>
        </w:tc>
      </w:tr>
      <w:tr w:rsidR="005124F1" w14:paraId="3F01DA99" w14:textId="77777777" w:rsidTr="00921FF0">
        <w:tc>
          <w:tcPr>
            <w:tcW w:w="433" w:type="pct"/>
          </w:tcPr>
          <w:p w14:paraId="071479AC" w14:textId="11A28451" w:rsidR="005124F1" w:rsidRPr="006513E1" w:rsidRDefault="005124F1" w:rsidP="00921FF0">
            <w:pPr>
              <w:rPr>
                <w:rFonts w:eastAsia="等线"/>
              </w:rPr>
            </w:pPr>
            <w:r>
              <w:rPr>
                <w:rFonts w:eastAsia="等线"/>
              </w:rPr>
              <w:t>H12</w:t>
            </w:r>
            <w:r w:rsidR="00936AB0">
              <w:rPr>
                <w:rFonts w:eastAsia="等线"/>
              </w:rPr>
              <w:t>7</w:t>
            </w:r>
          </w:p>
        </w:tc>
        <w:tc>
          <w:tcPr>
            <w:tcW w:w="425" w:type="pct"/>
          </w:tcPr>
          <w:p w14:paraId="378C81D8" w14:textId="77777777" w:rsidR="005124F1" w:rsidRPr="001B60DD" w:rsidRDefault="005124F1" w:rsidP="00921FF0">
            <w:pPr>
              <w:rPr>
                <w:rFonts w:eastAsia="等线"/>
              </w:rPr>
            </w:pPr>
            <w:r>
              <w:rPr>
                <w:rFonts w:eastAsia="等线"/>
              </w:rPr>
              <w:t>NES</w:t>
            </w:r>
          </w:p>
        </w:tc>
        <w:tc>
          <w:tcPr>
            <w:tcW w:w="479" w:type="pct"/>
          </w:tcPr>
          <w:p w14:paraId="245E0473" w14:textId="77777777" w:rsidR="005124F1" w:rsidRPr="001B60DD" w:rsidRDefault="005124F1" w:rsidP="00921FF0">
            <w:pPr>
              <w:rPr>
                <w:rFonts w:eastAsia="等线"/>
              </w:rPr>
            </w:pPr>
            <w:r>
              <w:rPr>
                <w:rFonts w:eastAsia="等线" w:hint="eastAsia"/>
              </w:rPr>
              <w:t>1</w:t>
            </w:r>
          </w:p>
        </w:tc>
        <w:tc>
          <w:tcPr>
            <w:tcW w:w="1253" w:type="pct"/>
          </w:tcPr>
          <w:p w14:paraId="45DD8678" w14:textId="4F973A09" w:rsidR="005124F1" w:rsidRPr="00825B56" w:rsidRDefault="005124F1" w:rsidP="00921FF0">
            <w:pPr>
              <w:rPr>
                <w:rFonts w:eastAsia="等线"/>
              </w:rPr>
            </w:pPr>
            <w:r>
              <w:rPr>
                <w:rFonts w:eastAsia="等线"/>
              </w:rPr>
              <w:t xml:space="preserve">Which RA occasions to use when the configuration is absent in </w:t>
            </w:r>
            <w:r w:rsidRPr="005124F1">
              <w:rPr>
                <w:rFonts w:eastAsia="等线"/>
                <w:i/>
                <w:iCs/>
              </w:rPr>
              <w:t>RACH-</w:t>
            </w:r>
            <w:proofErr w:type="spellStart"/>
            <w:r w:rsidRPr="005124F1">
              <w:rPr>
                <w:rFonts w:eastAsia="等线"/>
                <w:i/>
                <w:iCs/>
              </w:rPr>
              <w:t>ConfigDedicated</w:t>
            </w:r>
            <w:proofErr w:type="spellEnd"/>
          </w:p>
        </w:tc>
        <w:tc>
          <w:tcPr>
            <w:tcW w:w="520" w:type="pct"/>
          </w:tcPr>
          <w:p w14:paraId="5E7C8980" w14:textId="3641F75F" w:rsidR="005124F1" w:rsidRPr="00535234" w:rsidRDefault="005124F1" w:rsidP="00921FF0">
            <w:pPr>
              <w:rPr>
                <w:rFonts w:eastAsia="等线"/>
              </w:rPr>
            </w:pPr>
            <w:r>
              <w:rPr>
                <w:rFonts w:eastAsia="等线" w:hint="eastAsia"/>
              </w:rPr>
              <w:t>R</w:t>
            </w:r>
            <w:r>
              <w:rPr>
                <w:rFonts w:eastAsia="等线"/>
              </w:rPr>
              <w:t>2-25xxxxx</w:t>
            </w:r>
          </w:p>
        </w:tc>
        <w:tc>
          <w:tcPr>
            <w:tcW w:w="699" w:type="pct"/>
          </w:tcPr>
          <w:p w14:paraId="11B9332C" w14:textId="3F29DC2F" w:rsidR="005124F1" w:rsidRPr="001B60DD" w:rsidRDefault="005124F1" w:rsidP="00921FF0">
            <w:pPr>
              <w:rPr>
                <w:rFonts w:eastAsia="等线"/>
              </w:rPr>
            </w:pPr>
            <w:r>
              <w:rPr>
                <w:rFonts w:eastAsia="等线"/>
              </w:rPr>
              <w:t>Huawei (Lili)</w:t>
            </w:r>
          </w:p>
        </w:tc>
        <w:tc>
          <w:tcPr>
            <w:tcW w:w="445" w:type="pct"/>
          </w:tcPr>
          <w:p w14:paraId="08ECE532" w14:textId="77777777" w:rsidR="005124F1" w:rsidRDefault="005124F1" w:rsidP="00921FF0"/>
        </w:tc>
        <w:tc>
          <w:tcPr>
            <w:tcW w:w="381" w:type="pct"/>
          </w:tcPr>
          <w:p w14:paraId="03216A36" w14:textId="2E373F67" w:rsidR="005124F1" w:rsidRPr="00B74F96" w:rsidRDefault="005124F1" w:rsidP="00921FF0">
            <w:pPr>
              <w:rPr>
                <w:rFonts w:eastAsia="等线"/>
              </w:rPr>
            </w:pPr>
            <w:r>
              <w:rPr>
                <w:rFonts w:eastAsia="等线" w:hint="eastAsia"/>
              </w:rPr>
              <w:t>V0</w:t>
            </w:r>
            <w:r>
              <w:rPr>
                <w:rFonts w:eastAsia="等线"/>
              </w:rPr>
              <w:t>12</w:t>
            </w:r>
          </w:p>
        </w:tc>
        <w:tc>
          <w:tcPr>
            <w:tcW w:w="365" w:type="pct"/>
          </w:tcPr>
          <w:p w14:paraId="33F45230" w14:textId="77777777" w:rsidR="005124F1" w:rsidRDefault="005124F1" w:rsidP="00921FF0"/>
        </w:tc>
      </w:tr>
    </w:tbl>
    <w:p w14:paraId="452C0449" w14:textId="6D72022F" w:rsidR="005124F1" w:rsidRPr="00825B56" w:rsidRDefault="005124F1" w:rsidP="005124F1">
      <w:pPr>
        <w:pStyle w:val="af2"/>
        <w:rPr>
          <w:rFonts w:eastAsia="等线"/>
        </w:rPr>
      </w:pPr>
      <w:r>
        <w:rPr>
          <w:b/>
        </w:rPr>
        <w:br/>
        <w:t>[Description]</w:t>
      </w:r>
      <w:r>
        <w:t>:</w:t>
      </w:r>
      <w:r>
        <w:rPr>
          <w:rFonts w:eastAsia="等线" w:hint="eastAsia"/>
        </w:rPr>
        <w:t xml:space="preserve"> </w:t>
      </w:r>
      <w:r w:rsidRPr="005124F1">
        <w:rPr>
          <w:rFonts w:eastAsia="等线"/>
        </w:rPr>
        <w:t xml:space="preserve">In legacy spec, for CFRA, if </w:t>
      </w:r>
      <w:r w:rsidRPr="005124F1">
        <w:rPr>
          <w:rFonts w:eastAsia="等线"/>
          <w:i/>
        </w:rPr>
        <w:t>occasions</w:t>
      </w:r>
      <w:r w:rsidRPr="005124F1">
        <w:rPr>
          <w:rFonts w:eastAsia="等线"/>
        </w:rPr>
        <w:t xml:space="preserve"> </w:t>
      </w:r>
      <w:proofErr w:type="gramStart"/>
      <w:r w:rsidRPr="005124F1">
        <w:rPr>
          <w:rFonts w:eastAsia="等线"/>
        </w:rPr>
        <w:t>is</w:t>
      </w:r>
      <w:proofErr w:type="gramEnd"/>
      <w:r w:rsidRPr="005124F1">
        <w:rPr>
          <w:rFonts w:eastAsia="等线"/>
        </w:rPr>
        <w:t xml:space="preserve"> absent, the corresponding field in </w:t>
      </w:r>
      <w:r w:rsidRPr="005124F1">
        <w:rPr>
          <w:rFonts w:eastAsia="等线"/>
          <w:i/>
        </w:rPr>
        <w:t>RACH-</w:t>
      </w:r>
      <w:proofErr w:type="spellStart"/>
      <w:r w:rsidRPr="005124F1">
        <w:rPr>
          <w:rFonts w:eastAsia="等线"/>
          <w:i/>
        </w:rPr>
        <w:t>ConfigCommon</w:t>
      </w:r>
      <w:proofErr w:type="spellEnd"/>
      <w:r w:rsidRPr="005124F1">
        <w:rPr>
          <w:rFonts w:eastAsia="等线"/>
        </w:rPr>
        <w:t xml:space="preserve"> applies.</w:t>
      </w:r>
      <w:r>
        <w:rPr>
          <w:rFonts w:eastAsia="等线"/>
        </w:rPr>
        <w:t xml:space="preserve"> </w:t>
      </w:r>
      <w:r w:rsidRPr="005124F1">
        <w:rPr>
          <w:rFonts w:eastAsia="等线"/>
        </w:rPr>
        <w:t xml:space="preserve">With the introduction of additional RA resources, both legacy RA occasions and additional RA occasions can be configured in the </w:t>
      </w:r>
      <w:r w:rsidRPr="005124F1">
        <w:rPr>
          <w:rFonts w:eastAsia="等线"/>
          <w:i/>
        </w:rPr>
        <w:t>RACH-</w:t>
      </w:r>
      <w:proofErr w:type="spellStart"/>
      <w:r w:rsidRPr="005124F1">
        <w:rPr>
          <w:rFonts w:eastAsia="等线"/>
          <w:i/>
        </w:rPr>
        <w:t>ConfigCommon</w:t>
      </w:r>
      <w:proofErr w:type="spellEnd"/>
      <w:r w:rsidRPr="005124F1">
        <w:rPr>
          <w:rFonts w:eastAsia="等线"/>
        </w:rPr>
        <w:t xml:space="preserve">, it needs to be made clear which RA occasion is used when the field is absent in </w:t>
      </w:r>
      <w:r w:rsidRPr="005124F1">
        <w:rPr>
          <w:rFonts w:eastAsia="等线"/>
          <w:i/>
        </w:rPr>
        <w:t>RACH-</w:t>
      </w:r>
      <w:proofErr w:type="spellStart"/>
      <w:r w:rsidRPr="005124F1">
        <w:rPr>
          <w:rFonts w:eastAsia="等线"/>
          <w:i/>
        </w:rPr>
        <w:t>ConfigDedicated</w:t>
      </w:r>
      <w:proofErr w:type="spellEnd"/>
      <w:r w:rsidRPr="005124F1">
        <w:rPr>
          <w:rFonts w:eastAsia="等线"/>
        </w:rPr>
        <w:t>. Considering RAN2 has agreed that RACH adaptation is not applied for L3 HO command, the simplest way could be clarifying that legacy RA occasions (</w:t>
      </w:r>
      <w:proofErr w:type="gramStart"/>
      <w:r w:rsidRPr="005124F1">
        <w:rPr>
          <w:rFonts w:eastAsia="等线"/>
        </w:rPr>
        <w:t>i.e.</w:t>
      </w:r>
      <w:proofErr w:type="gramEnd"/>
      <w:r w:rsidRPr="005124F1">
        <w:rPr>
          <w:rFonts w:eastAsia="等线"/>
        </w:rPr>
        <w:t xml:space="preserve"> RA occasions not configured in </w:t>
      </w:r>
      <w:r w:rsidRPr="005124F1">
        <w:rPr>
          <w:rFonts w:eastAsia="等线"/>
          <w:i/>
        </w:rPr>
        <w:t>addlRACH-Config-Adaptation-r19</w:t>
      </w:r>
      <w:r w:rsidRPr="005124F1">
        <w:rPr>
          <w:rFonts w:eastAsia="等线"/>
        </w:rPr>
        <w:t xml:space="preserve">) are used when the field </w:t>
      </w:r>
      <w:r w:rsidRPr="005124F1">
        <w:rPr>
          <w:rFonts w:eastAsia="等线"/>
          <w:i/>
        </w:rPr>
        <w:t>occasions</w:t>
      </w:r>
      <w:r w:rsidRPr="005124F1">
        <w:rPr>
          <w:rFonts w:eastAsia="等线"/>
        </w:rPr>
        <w:t xml:space="preserve"> is absent in </w:t>
      </w:r>
      <w:r w:rsidRPr="005124F1">
        <w:rPr>
          <w:rFonts w:eastAsia="等线"/>
          <w:i/>
        </w:rPr>
        <w:t>RACH-</w:t>
      </w:r>
      <w:proofErr w:type="spellStart"/>
      <w:r w:rsidRPr="005124F1">
        <w:rPr>
          <w:rFonts w:eastAsia="等线"/>
          <w:i/>
        </w:rPr>
        <w:t>ConfigDedicated</w:t>
      </w:r>
      <w:proofErr w:type="spellEnd"/>
      <w:r w:rsidRPr="005124F1">
        <w:rPr>
          <w:rFonts w:eastAsia="等线"/>
        </w:rPr>
        <w:t>.</w:t>
      </w:r>
    </w:p>
    <w:p w14:paraId="5D51C376" w14:textId="77777777" w:rsidR="005124F1" w:rsidRDefault="005124F1" w:rsidP="005124F1">
      <w:pPr>
        <w:pStyle w:val="af2"/>
      </w:pPr>
      <w:r>
        <w:rPr>
          <w:b/>
        </w:rPr>
        <w:t>[Proposed Change]</w:t>
      </w:r>
      <w:r>
        <w:t xml:space="preserve">: </w:t>
      </w:r>
    </w:p>
    <w:p w14:paraId="74D917D8" w14:textId="77777777" w:rsidR="005124F1" w:rsidRPr="00EE6E73" w:rsidRDefault="005124F1" w:rsidP="005124F1">
      <w:pPr>
        <w:pStyle w:val="TAL"/>
        <w:rPr>
          <w:szCs w:val="22"/>
          <w:lang w:eastAsia="sv-SE"/>
        </w:rPr>
      </w:pPr>
      <w:r w:rsidRPr="00EE6E73">
        <w:rPr>
          <w:b/>
          <w:i/>
          <w:szCs w:val="22"/>
          <w:lang w:eastAsia="sv-SE"/>
        </w:rPr>
        <w:lastRenderedPageBreak/>
        <w:t>occasions</w:t>
      </w:r>
    </w:p>
    <w:p w14:paraId="45F618D1" w14:textId="0D30A7FA" w:rsidR="005124F1" w:rsidRDefault="005124F1" w:rsidP="005124F1">
      <w:pPr>
        <w:pStyle w:val="af2"/>
        <w:rPr>
          <w:rFonts w:eastAsia="等线"/>
        </w:rPr>
      </w:pPr>
      <w:r w:rsidRPr="00EE6E73">
        <w:rPr>
          <w:szCs w:val="22"/>
          <w:lang w:eastAsia="sv-SE"/>
        </w:rPr>
        <w:t xml:space="preserve">RA occasions for contention free random access. If the field is absent, the UE uses the RA occasions configured in </w:t>
      </w:r>
      <w:r w:rsidRPr="00EE6E73">
        <w:rPr>
          <w:i/>
          <w:szCs w:val="22"/>
          <w:lang w:eastAsia="sv-SE"/>
        </w:rPr>
        <w:t>RACH-</w:t>
      </w:r>
      <w:proofErr w:type="spellStart"/>
      <w:r w:rsidRPr="00EE6E73">
        <w:rPr>
          <w:i/>
          <w:szCs w:val="22"/>
          <w:lang w:eastAsia="sv-SE"/>
        </w:rPr>
        <w:t>ConfigCommon</w:t>
      </w:r>
      <w:proofErr w:type="spellEnd"/>
      <w:r w:rsidRPr="00EE6E73">
        <w:rPr>
          <w:szCs w:val="22"/>
          <w:lang w:eastAsia="sv-SE"/>
        </w:rPr>
        <w:t xml:space="preserve"> </w:t>
      </w:r>
      <w:ins w:id="167" w:author="Huawei (Lili)" w:date="2025-09-19T17:42:00Z">
        <w:r>
          <w:rPr>
            <w:szCs w:val="22"/>
            <w:lang w:eastAsia="sv-SE"/>
          </w:rPr>
          <w:t xml:space="preserve">(except the RA occasions configured in </w:t>
        </w:r>
        <w:proofErr w:type="spellStart"/>
        <w:r w:rsidRPr="005124F1">
          <w:rPr>
            <w:i/>
            <w:iCs/>
            <w:szCs w:val="22"/>
            <w:lang w:eastAsia="sv-SE"/>
          </w:rPr>
          <w:t>addlRACH</w:t>
        </w:r>
        <w:proofErr w:type="spellEnd"/>
        <w:r w:rsidRPr="005124F1">
          <w:rPr>
            <w:i/>
            <w:iCs/>
            <w:szCs w:val="22"/>
            <w:lang w:eastAsia="sv-SE"/>
          </w:rPr>
          <w:t>-Config-Adaptation</w:t>
        </w:r>
        <w:r w:rsidRPr="005124F1">
          <w:rPr>
            <w:szCs w:val="22"/>
            <w:lang w:eastAsia="sv-SE"/>
          </w:rPr>
          <w:t xml:space="preserve"> in </w:t>
        </w:r>
        <w:r w:rsidRPr="005124F1">
          <w:rPr>
            <w:i/>
            <w:iCs/>
            <w:szCs w:val="22"/>
            <w:lang w:eastAsia="sv-SE"/>
          </w:rPr>
          <w:t>RACH-</w:t>
        </w:r>
        <w:proofErr w:type="spellStart"/>
        <w:r w:rsidRPr="005124F1">
          <w:rPr>
            <w:i/>
            <w:iCs/>
            <w:szCs w:val="22"/>
            <w:lang w:eastAsia="sv-SE"/>
          </w:rPr>
          <w:t>ConfigCommon</w:t>
        </w:r>
        <w:proofErr w:type="spellEnd"/>
        <w:r>
          <w:rPr>
            <w:szCs w:val="22"/>
            <w:lang w:eastAsia="sv-SE"/>
          </w:rPr>
          <w:t xml:space="preserve">) </w:t>
        </w:r>
      </w:ins>
      <w:r w:rsidRPr="00EE6E73">
        <w:rPr>
          <w:szCs w:val="22"/>
          <w:lang w:eastAsia="sv-SE"/>
        </w:rPr>
        <w:t>in the first active UL BWP.</w:t>
      </w:r>
    </w:p>
    <w:p w14:paraId="0D22E81D" w14:textId="4D3EDEBC" w:rsidR="005124F1" w:rsidRDefault="005124F1" w:rsidP="005124F1">
      <w:r>
        <w:rPr>
          <w:b/>
        </w:rPr>
        <w:t>[Comments]</w:t>
      </w:r>
      <w:r>
        <w:t>:</w:t>
      </w:r>
    </w:p>
    <w:p w14:paraId="7FF3ACF5" w14:textId="77777777" w:rsidR="003E3818" w:rsidRDefault="003E3818" w:rsidP="005124F1"/>
    <w:p w14:paraId="77480A81" w14:textId="77777777" w:rsidR="003E3818" w:rsidRDefault="003E3818" w:rsidP="003E3818">
      <w:pPr>
        <w:pStyle w:val="1"/>
      </w:pPr>
      <w:bookmarkStart w:id="168" w:name="_Hlk208221723"/>
      <w:r>
        <w:t>H100</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CDC9F1D" w14:textId="77777777" w:rsidTr="00DF7D15">
        <w:tc>
          <w:tcPr>
            <w:tcW w:w="967" w:type="dxa"/>
          </w:tcPr>
          <w:p w14:paraId="21C7FF03" w14:textId="77777777" w:rsidR="003E3818" w:rsidRDefault="003E3818" w:rsidP="00DF7D15">
            <w:r>
              <w:t>RIL Id</w:t>
            </w:r>
          </w:p>
        </w:tc>
        <w:tc>
          <w:tcPr>
            <w:tcW w:w="948" w:type="dxa"/>
          </w:tcPr>
          <w:p w14:paraId="108ECB38" w14:textId="77777777" w:rsidR="003E3818" w:rsidRDefault="003E3818" w:rsidP="00DF7D15">
            <w:r>
              <w:t>WI</w:t>
            </w:r>
          </w:p>
        </w:tc>
        <w:tc>
          <w:tcPr>
            <w:tcW w:w="1068" w:type="dxa"/>
          </w:tcPr>
          <w:p w14:paraId="5116CE80" w14:textId="77777777" w:rsidR="003E3818" w:rsidRDefault="003E3818" w:rsidP="00DF7D15">
            <w:r>
              <w:t>Class</w:t>
            </w:r>
          </w:p>
        </w:tc>
        <w:tc>
          <w:tcPr>
            <w:tcW w:w="2797" w:type="dxa"/>
          </w:tcPr>
          <w:p w14:paraId="72FCF650" w14:textId="77777777" w:rsidR="003E3818" w:rsidRDefault="003E3818" w:rsidP="00DF7D15">
            <w:r>
              <w:t>Title</w:t>
            </w:r>
          </w:p>
        </w:tc>
        <w:tc>
          <w:tcPr>
            <w:tcW w:w="1161" w:type="dxa"/>
          </w:tcPr>
          <w:p w14:paraId="6D8257E4" w14:textId="77777777" w:rsidR="003E3818" w:rsidRDefault="003E3818" w:rsidP="00DF7D15">
            <w:proofErr w:type="spellStart"/>
            <w:r>
              <w:t>Tdoc</w:t>
            </w:r>
            <w:proofErr w:type="spellEnd"/>
          </w:p>
        </w:tc>
        <w:tc>
          <w:tcPr>
            <w:tcW w:w="1276" w:type="dxa"/>
          </w:tcPr>
          <w:p w14:paraId="3C72B758" w14:textId="77777777" w:rsidR="003E3818" w:rsidRDefault="003E3818" w:rsidP="00DF7D15">
            <w:r>
              <w:t>Delegate</w:t>
            </w:r>
          </w:p>
        </w:tc>
        <w:tc>
          <w:tcPr>
            <w:tcW w:w="665" w:type="dxa"/>
          </w:tcPr>
          <w:p w14:paraId="17F08C01" w14:textId="77777777" w:rsidR="003E3818" w:rsidRDefault="003E3818" w:rsidP="00DF7D15">
            <w:proofErr w:type="spellStart"/>
            <w:r>
              <w:t>Misc</w:t>
            </w:r>
            <w:proofErr w:type="spellEnd"/>
          </w:p>
        </w:tc>
        <w:tc>
          <w:tcPr>
            <w:tcW w:w="908" w:type="dxa"/>
          </w:tcPr>
          <w:p w14:paraId="0237BE76" w14:textId="77777777" w:rsidR="003E3818" w:rsidRDefault="003E3818" w:rsidP="00DF7D15">
            <w:r>
              <w:t>File version</w:t>
            </w:r>
          </w:p>
        </w:tc>
        <w:tc>
          <w:tcPr>
            <w:tcW w:w="1367" w:type="dxa"/>
          </w:tcPr>
          <w:p w14:paraId="2F925BE8" w14:textId="77777777" w:rsidR="003E3818" w:rsidRDefault="003E3818" w:rsidP="00DF7D15">
            <w:r>
              <w:t>Status</w:t>
            </w:r>
          </w:p>
        </w:tc>
      </w:tr>
      <w:tr w:rsidR="003E3818" w14:paraId="7CF6EB80" w14:textId="77777777" w:rsidTr="00DF7D15">
        <w:tc>
          <w:tcPr>
            <w:tcW w:w="967" w:type="dxa"/>
          </w:tcPr>
          <w:p w14:paraId="56D0DF1F" w14:textId="77777777" w:rsidR="003E3818" w:rsidRDefault="003E3818" w:rsidP="00DF7D15">
            <w:r>
              <w:t>H100</w:t>
            </w:r>
          </w:p>
        </w:tc>
        <w:tc>
          <w:tcPr>
            <w:tcW w:w="948" w:type="dxa"/>
          </w:tcPr>
          <w:p w14:paraId="260C7BF5" w14:textId="77777777" w:rsidR="003E3818" w:rsidRDefault="003E3818" w:rsidP="00DF7D15">
            <w:r>
              <w:t>NES</w:t>
            </w:r>
          </w:p>
        </w:tc>
        <w:tc>
          <w:tcPr>
            <w:tcW w:w="1068" w:type="dxa"/>
          </w:tcPr>
          <w:p w14:paraId="47FC3BB9" w14:textId="77777777" w:rsidR="003E3818" w:rsidRDefault="003E3818" w:rsidP="00DF7D15">
            <w:r>
              <w:t>2</w:t>
            </w:r>
          </w:p>
        </w:tc>
        <w:tc>
          <w:tcPr>
            <w:tcW w:w="2797" w:type="dxa"/>
          </w:tcPr>
          <w:p w14:paraId="328BFA41" w14:textId="77777777" w:rsidR="003E3818" w:rsidRDefault="003E3818" w:rsidP="00DF7D15">
            <w:r w:rsidRPr="003A3711">
              <w:t>frequencyBandList-r19</w:t>
            </w:r>
            <w:r>
              <w:t xml:space="preserve"> field</w:t>
            </w:r>
          </w:p>
        </w:tc>
        <w:tc>
          <w:tcPr>
            <w:tcW w:w="1161" w:type="dxa"/>
          </w:tcPr>
          <w:p w14:paraId="3F0C657B" w14:textId="77777777" w:rsidR="003E3818" w:rsidRDefault="003E3818" w:rsidP="00DF7D15"/>
        </w:tc>
        <w:tc>
          <w:tcPr>
            <w:tcW w:w="1276" w:type="dxa"/>
          </w:tcPr>
          <w:p w14:paraId="599DFFAA" w14:textId="77777777" w:rsidR="003E3818" w:rsidRDefault="003E3818" w:rsidP="00DF7D15">
            <w:r>
              <w:t>Huawei (Marcin)</w:t>
            </w:r>
          </w:p>
        </w:tc>
        <w:tc>
          <w:tcPr>
            <w:tcW w:w="665" w:type="dxa"/>
          </w:tcPr>
          <w:p w14:paraId="1D6610C0" w14:textId="77777777" w:rsidR="003E3818" w:rsidRDefault="003E3818" w:rsidP="00DF7D15"/>
        </w:tc>
        <w:tc>
          <w:tcPr>
            <w:tcW w:w="908" w:type="dxa"/>
          </w:tcPr>
          <w:p w14:paraId="6F9D501E" w14:textId="272EB715" w:rsidR="003E3818" w:rsidRDefault="00700925" w:rsidP="00DF7D15">
            <w:r w:rsidRPr="00700925">
              <w:t>V013</w:t>
            </w:r>
          </w:p>
        </w:tc>
        <w:tc>
          <w:tcPr>
            <w:tcW w:w="1367" w:type="dxa"/>
          </w:tcPr>
          <w:p w14:paraId="01177BD9" w14:textId="77777777" w:rsidR="003E3818" w:rsidRDefault="003E3818" w:rsidP="00DF7D15">
            <w:proofErr w:type="spellStart"/>
            <w:r>
              <w:t>ToDo</w:t>
            </w:r>
            <w:proofErr w:type="spellEnd"/>
          </w:p>
        </w:tc>
      </w:tr>
    </w:tbl>
    <w:p w14:paraId="27B58C22" w14:textId="77777777" w:rsidR="003E3818" w:rsidRDefault="003E3818" w:rsidP="003E3818">
      <w:pPr>
        <w:pStyle w:val="af2"/>
      </w:pPr>
      <w:r>
        <w:rPr>
          <w:b/>
        </w:rPr>
        <w:br/>
        <w:t>[Description]</w:t>
      </w:r>
      <w:r>
        <w:t xml:space="preserve">: </w:t>
      </w:r>
    </w:p>
    <w:p w14:paraId="7ACDB250" w14:textId="77777777" w:rsidR="003E3818" w:rsidRDefault="003E3818" w:rsidP="003E3818">
      <w:pPr>
        <w:pStyle w:val="af2"/>
      </w:pPr>
      <w:r>
        <w:t>This field should be mandatory for TDD based on Agreement (RAN1#121):</w:t>
      </w:r>
    </w:p>
    <w:p w14:paraId="403EAF95" w14:textId="77777777" w:rsidR="003E3818" w:rsidRDefault="003E3818" w:rsidP="003E3818">
      <w:pPr>
        <w:pStyle w:val="af2"/>
      </w:pPr>
      <w:r>
        <w:t xml:space="preserve">The </w:t>
      </w:r>
      <w:proofErr w:type="spellStart"/>
      <w:r>
        <w:t>frequencyBandList</w:t>
      </w:r>
      <w:proofErr w:type="spellEnd"/>
      <w:r>
        <w:t xml:space="preserve"> is mandatorily present in WUS configuration for TDD system, which refers to the IE within </w:t>
      </w:r>
      <w:proofErr w:type="spellStart"/>
      <w:r>
        <w:t>FrequencyInfoDL</w:t>
      </w:r>
      <w:proofErr w:type="spellEnd"/>
      <w:r>
        <w:t>-SIB.</w:t>
      </w:r>
    </w:p>
    <w:p w14:paraId="3FE2BF2C" w14:textId="77777777" w:rsidR="003E3818" w:rsidRDefault="003E3818" w:rsidP="003E3818">
      <w:pPr>
        <w:pStyle w:val="af2"/>
      </w:pPr>
      <w:r>
        <w:rPr>
          <w:b/>
        </w:rPr>
        <w:t>[Proposed Change]</w:t>
      </w:r>
      <w:r>
        <w:t xml:space="preserve">: </w:t>
      </w:r>
    </w:p>
    <w:p w14:paraId="78CCBEDE" w14:textId="77777777" w:rsidR="003E3818" w:rsidRDefault="003E3818" w:rsidP="003E3818">
      <w:pPr>
        <w:pStyle w:val="af2"/>
      </w:pPr>
      <w:r>
        <w:t xml:space="preserve">Add conditional mandatory presence for TDD. </w:t>
      </w:r>
    </w:p>
    <w:p w14:paraId="61C33A37" w14:textId="2490A803" w:rsidR="003E3818" w:rsidRDefault="003E3818" w:rsidP="003E3818">
      <w:r>
        <w:rPr>
          <w:b/>
        </w:rPr>
        <w:t>[Comments]</w:t>
      </w:r>
      <w:r>
        <w:t>:</w:t>
      </w:r>
    </w:p>
    <w:p w14:paraId="5C8A3289" w14:textId="77777777" w:rsidR="003E3818" w:rsidRDefault="003E3818" w:rsidP="003E3818"/>
    <w:bookmarkEnd w:id="168"/>
    <w:p w14:paraId="610D565C" w14:textId="78356748" w:rsidR="003E3818" w:rsidRDefault="003E3818" w:rsidP="003E3818">
      <w:pPr>
        <w:pStyle w:val="1"/>
      </w:pPr>
      <w:r>
        <w:t>H101</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3E3818" w14:paraId="1EE3E7AC" w14:textId="77777777" w:rsidTr="00DF7D15">
        <w:tc>
          <w:tcPr>
            <w:tcW w:w="967" w:type="dxa"/>
          </w:tcPr>
          <w:p w14:paraId="57B6F8CA" w14:textId="77777777" w:rsidR="003E3818" w:rsidRDefault="003E3818" w:rsidP="00DF7D15">
            <w:r>
              <w:t>RIL Id</w:t>
            </w:r>
          </w:p>
        </w:tc>
        <w:tc>
          <w:tcPr>
            <w:tcW w:w="948" w:type="dxa"/>
          </w:tcPr>
          <w:p w14:paraId="21733068" w14:textId="77777777" w:rsidR="003E3818" w:rsidRDefault="003E3818" w:rsidP="00DF7D15">
            <w:r>
              <w:t>WI</w:t>
            </w:r>
          </w:p>
        </w:tc>
        <w:tc>
          <w:tcPr>
            <w:tcW w:w="1068" w:type="dxa"/>
          </w:tcPr>
          <w:p w14:paraId="5B14C325" w14:textId="77777777" w:rsidR="003E3818" w:rsidRDefault="003E3818" w:rsidP="00DF7D15">
            <w:r>
              <w:t>Class</w:t>
            </w:r>
          </w:p>
        </w:tc>
        <w:tc>
          <w:tcPr>
            <w:tcW w:w="2797" w:type="dxa"/>
          </w:tcPr>
          <w:p w14:paraId="468F5994" w14:textId="77777777" w:rsidR="003E3818" w:rsidRDefault="003E3818" w:rsidP="00DF7D15">
            <w:r>
              <w:t>Title</w:t>
            </w:r>
          </w:p>
        </w:tc>
        <w:tc>
          <w:tcPr>
            <w:tcW w:w="1161" w:type="dxa"/>
          </w:tcPr>
          <w:p w14:paraId="046C5544" w14:textId="77777777" w:rsidR="003E3818" w:rsidRDefault="003E3818" w:rsidP="00DF7D15">
            <w:proofErr w:type="spellStart"/>
            <w:r>
              <w:t>Tdoc</w:t>
            </w:r>
            <w:proofErr w:type="spellEnd"/>
          </w:p>
        </w:tc>
        <w:tc>
          <w:tcPr>
            <w:tcW w:w="1276" w:type="dxa"/>
          </w:tcPr>
          <w:p w14:paraId="4B0FC4A7" w14:textId="77777777" w:rsidR="003E3818" w:rsidRDefault="003E3818" w:rsidP="00DF7D15">
            <w:r>
              <w:t>Delegate</w:t>
            </w:r>
          </w:p>
        </w:tc>
        <w:tc>
          <w:tcPr>
            <w:tcW w:w="665" w:type="dxa"/>
          </w:tcPr>
          <w:p w14:paraId="36F8284A" w14:textId="77777777" w:rsidR="003E3818" w:rsidRDefault="003E3818" w:rsidP="00DF7D15">
            <w:proofErr w:type="spellStart"/>
            <w:r>
              <w:t>Misc</w:t>
            </w:r>
            <w:proofErr w:type="spellEnd"/>
          </w:p>
        </w:tc>
        <w:tc>
          <w:tcPr>
            <w:tcW w:w="908" w:type="dxa"/>
          </w:tcPr>
          <w:p w14:paraId="692E6EC1" w14:textId="77777777" w:rsidR="003E3818" w:rsidRDefault="003E3818" w:rsidP="00DF7D15">
            <w:r>
              <w:t>File version</w:t>
            </w:r>
          </w:p>
        </w:tc>
        <w:tc>
          <w:tcPr>
            <w:tcW w:w="1367" w:type="dxa"/>
          </w:tcPr>
          <w:p w14:paraId="355BD415" w14:textId="77777777" w:rsidR="003E3818" w:rsidRDefault="003E3818" w:rsidP="00DF7D15">
            <w:r>
              <w:t>Status</w:t>
            </w:r>
          </w:p>
        </w:tc>
      </w:tr>
      <w:tr w:rsidR="003E3818" w14:paraId="01044DDD" w14:textId="77777777" w:rsidTr="00DF7D15">
        <w:tc>
          <w:tcPr>
            <w:tcW w:w="967" w:type="dxa"/>
          </w:tcPr>
          <w:p w14:paraId="283B743F" w14:textId="4AA71AB9" w:rsidR="003E3818" w:rsidRDefault="003E3818" w:rsidP="00DF7D15">
            <w:r>
              <w:t>H10</w:t>
            </w:r>
            <w:r w:rsidR="00973860">
              <w:t>1</w:t>
            </w:r>
          </w:p>
        </w:tc>
        <w:tc>
          <w:tcPr>
            <w:tcW w:w="948" w:type="dxa"/>
          </w:tcPr>
          <w:p w14:paraId="0BE768A9" w14:textId="77777777" w:rsidR="003E3818" w:rsidRDefault="003E3818" w:rsidP="00DF7D15">
            <w:r>
              <w:t>NES</w:t>
            </w:r>
          </w:p>
        </w:tc>
        <w:tc>
          <w:tcPr>
            <w:tcW w:w="1068" w:type="dxa"/>
          </w:tcPr>
          <w:p w14:paraId="47A6D1B8" w14:textId="77777777" w:rsidR="003E3818" w:rsidRDefault="003E3818" w:rsidP="00DF7D15">
            <w:r>
              <w:t>2</w:t>
            </w:r>
          </w:p>
        </w:tc>
        <w:tc>
          <w:tcPr>
            <w:tcW w:w="2797" w:type="dxa"/>
          </w:tcPr>
          <w:p w14:paraId="65C84DC4" w14:textId="5789AB26" w:rsidR="003E3818" w:rsidRDefault="003E3818" w:rsidP="00DF7D15">
            <w:r w:rsidRPr="003E3818">
              <w:t>od-sib1-WindowDuration-r19</w:t>
            </w:r>
            <w:r>
              <w:t xml:space="preserve"> field</w:t>
            </w:r>
          </w:p>
        </w:tc>
        <w:tc>
          <w:tcPr>
            <w:tcW w:w="1161" w:type="dxa"/>
          </w:tcPr>
          <w:p w14:paraId="505C54CF" w14:textId="77777777" w:rsidR="003E3818" w:rsidRDefault="003E3818" w:rsidP="00DF7D15"/>
        </w:tc>
        <w:tc>
          <w:tcPr>
            <w:tcW w:w="1276" w:type="dxa"/>
          </w:tcPr>
          <w:p w14:paraId="012E65AA" w14:textId="77777777" w:rsidR="003E3818" w:rsidRDefault="003E3818" w:rsidP="00DF7D15">
            <w:r>
              <w:t>Huawei (Marcin)</w:t>
            </w:r>
          </w:p>
        </w:tc>
        <w:tc>
          <w:tcPr>
            <w:tcW w:w="665" w:type="dxa"/>
          </w:tcPr>
          <w:p w14:paraId="6BFEE3C7" w14:textId="77777777" w:rsidR="003E3818" w:rsidRDefault="003E3818" w:rsidP="00DF7D15"/>
        </w:tc>
        <w:tc>
          <w:tcPr>
            <w:tcW w:w="908" w:type="dxa"/>
          </w:tcPr>
          <w:p w14:paraId="2C752BE7" w14:textId="197A7B1A" w:rsidR="003E3818" w:rsidRDefault="00700925" w:rsidP="00DF7D15">
            <w:r w:rsidRPr="00700925">
              <w:t>V013</w:t>
            </w:r>
          </w:p>
        </w:tc>
        <w:tc>
          <w:tcPr>
            <w:tcW w:w="1367" w:type="dxa"/>
          </w:tcPr>
          <w:p w14:paraId="2621FD6F" w14:textId="77777777" w:rsidR="003E3818" w:rsidRDefault="003E3818" w:rsidP="00DF7D15">
            <w:proofErr w:type="spellStart"/>
            <w:r>
              <w:t>ToDo</w:t>
            </w:r>
            <w:proofErr w:type="spellEnd"/>
          </w:p>
        </w:tc>
      </w:tr>
    </w:tbl>
    <w:p w14:paraId="1D2BD627" w14:textId="77777777" w:rsidR="003E3818" w:rsidRDefault="003E3818" w:rsidP="003E3818">
      <w:pPr>
        <w:pStyle w:val="af2"/>
      </w:pPr>
      <w:r>
        <w:rPr>
          <w:b/>
        </w:rPr>
        <w:lastRenderedPageBreak/>
        <w:br/>
        <w:t>[Description]</w:t>
      </w:r>
      <w:r>
        <w:t xml:space="preserve">: </w:t>
      </w:r>
    </w:p>
    <w:p w14:paraId="61F1E345" w14:textId="77777777" w:rsidR="003E3818" w:rsidRDefault="003E3818" w:rsidP="003E3818">
      <w:pPr>
        <w:pStyle w:val="af2"/>
      </w:pPr>
      <w:r>
        <w:t>this should be mandatory based on R1-2506622 and Agreement (RAN1#120bis)</w:t>
      </w:r>
    </w:p>
    <w:p w14:paraId="17A8AA9B" w14:textId="77777777" w:rsidR="003E3818" w:rsidRDefault="003E3818" w:rsidP="003E3818">
      <w:pPr>
        <w:pStyle w:val="af2"/>
      </w:pPr>
      <w:r>
        <w:t>From RAN1 perspective, for agreed UL WUS parameters, regarding their mandatory or optional presence and applicability to TDD and/or FDD, adopt the followings:</w:t>
      </w:r>
    </w:p>
    <w:p w14:paraId="3CA5BC4C" w14:textId="77777777" w:rsidR="003E3818" w:rsidRDefault="003E3818" w:rsidP="003E3818">
      <w:pPr>
        <w:pStyle w:val="af2"/>
      </w:pPr>
      <w:r>
        <w:t>-</w:t>
      </w:r>
      <w:r>
        <w:tab/>
      </w:r>
      <w:proofErr w:type="spellStart"/>
      <w:r>
        <w:t>PhysCellId</w:t>
      </w:r>
      <w:proofErr w:type="spellEnd"/>
      <w:r>
        <w:t xml:space="preserve"> and ARFCN-</w:t>
      </w:r>
      <w:proofErr w:type="spellStart"/>
      <w:r>
        <w:t>ValueNR</w:t>
      </w:r>
      <w:proofErr w:type="spellEnd"/>
      <w:r>
        <w:t xml:space="preserve"> are mandatory</w:t>
      </w:r>
    </w:p>
    <w:p w14:paraId="3D358E18" w14:textId="77777777" w:rsidR="003E3818" w:rsidRDefault="003E3818" w:rsidP="003E3818">
      <w:pPr>
        <w:pStyle w:val="af2"/>
      </w:pPr>
      <w:r>
        <w:t>-</w:t>
      </w:r>
      <w:r>
        <w:tab/>
      </w:r>
      <w:proofErr w:type="spellStart"/>
      <w:r>
        <w:t>frequencyBandList</w:t>
      </w:r>
      <w:proofErr w:type="spellEnd"/>
      <w:r>
        <w:t xml:space="preserve"> and </w:t>
      </w:r>
      <w:proofErr w:type="spellStart"/>
      <w:r>
        <w:t>absoluteFrequencyPointA</w:t>
      </w:r>
      <w:proofErr w:type="spellEnd"/>
      <w:r>
        <w:t xml:space="preserve"> are present in IE </w:t>
      </w:r>
      <w:proofErr w:type="spellStart"/>
      <w:r>
        <w:t>FrequencyInfoUL</w:t>
      </w:r>
      <w:proofErr w:type="spellEnd"/>
      <w:r>
        <w:t xml:space="preserve"> for FDD (as in the legacy specification)</w:t>
      </w:r>
    </w:p>
    <w:p w14:paraId="4A990A6E" w14:textId="77777777" w:rsidR="003E3818" w:rsidRDefault="003E3818" w:rsidP="003E3818">
      <w:pPr>
        <w:pStyle w:val="af2"/>
      </w:pPr>
      <w:r>
        <w:t>-</w:t>
      </w:r>
      <w:r>
        <w:tab/>
        <w:t>K_SSB is mandatory</w:t>
      </w:r>
    </w:p>
    <w:p w14:paraId="6C320463" w14:textId="77777777" w:rsidR="003E3818" w:rsidRDefault="003E3818" w:rsidP="003E3818">
      <w:pPr>
        <w:pStyle w:val="af2"/>
      </w:pPr>
      <w:r>
        <w:t>-</w:t>
      </w:r>
      <w:r>
        <w:tab/>
      </w:r>
      <w:proofErr w:type="spellStart"/>
      <w:r>
        <w:t>searchSpaceZero</w:t>
      </w:r>
      <w:proofErr w:type="spellEnd"/>
      <w:r>
        <w:t xml:space="preserve"> and </w:t>
      </w:r>
      <w:proofErr w:type="spellStart"/>
      <w:r>
        <w:t>controlResourceSetZero</w:t>
      </w:r>
      <w:proofErr w:type="spellEnd"/>
      <w:r>
        <w:t xml:space="preserve"> are mandatory</w:t>
      </w:r>
    </w:p>
    <w:p w14:paraId="5E0D41FB" w14:textId="77777777" w:rsidR="003E3818" w:rsidRDefault="003E3818" w:rsidP="003E3818">
      <w:pPr>
        <w:pStyle w:val="af2"/>
        <w:rPr>
          <w:b/>
        </w:rPr>
      </w:pPr>
      <w:r>
        <w:t>-</w:t>
      </w:r>
      <w:r>
        <w:tab/>
      </w:r>
      <w:proofErr w:type="spellStart"/>
      <w:r>
        <w:t>ra-PreambleStartIndex</w:t>
      </w:r>
      <w:proofErr w:type="spellEnd"/>
      <w:r>
        <w:t xml:space="preserve">, </w:t>
      </w:r>
      <w:r w:rsidRPr="00D8498A">
        <w:rPr>
          <w:highlight w:val="yellow"/>
        </w:rPr>
        <w:t>od-sib1-duration</w:t>
      </w:r>
      <w:r>
        <w:t xml:space="preserve">, </w:t>
      </w:r>
      <w:proofErr w:type="spellStart"/>
      <w:r>
        <w:t>offsetToTimeWindow</w:t>
      </w:r>
      <w:proofErr w:type="spellEnd"/>
      <w:r>
        <w:t xml:space="preserve"> are mandatory</w:t>
      </w:r>
      <w:r>
        <w:rPr>
          <w:b/>
        </w:rPr>
        <w:t xml:space="preserve"> </w:t>
      </w:r>
    </w:p>
    <w:p w14:paraId="5832646A" w14:textId="00D09C6A" w:rsidR="003E3818" w:rsidRDefault="003E3818" w:rsidP="003E3818">
      <w:pPr>
        <w:pStyle w:val="af2"/>
      </w:pPr>
      <w:r>
        <w:rPr>
          <w:b/>
        </w:rPr>
        <w:t>[Proposed Change]</w:t>
      </w:r>
      <w:r>
        <w:t xml:space="preserve">: </w:t>
      </w:r>
    </w:p>
    <w:p w14:paraId="20431B24" w14:textId="639B44E7" w:rsidR="003E3818" w:rsidRDefault="003E3818" w:rsidP="003E3818">
      <w:pPr>
        <w:pStyle w:val="af2"/>
      </w:pPr>
      <w:r>
        <w:t xml:space="preserve">Remove </w:t>
      </w:r>
      <w:r w:rsidRPr="003E3818">
        <w:t xml:space="preserve">  OPTIONAL, -- Need R</w:t>
      </w:r>
      <w:r>
        <w:t xml:space="preserve"> </w:t>
      </w:r>
    </w:p>
    <w:p w14:paraId="4974E561" w14:textId="0785A2BC" w:rsidR="003E3818" w:rsidRDefault="003E3818" w:rsidP="003E3818">
      <w:r>
        <w:rPr>
          <w:b/>
        </w:rPr>
        <w:t>[Comments]</w:t>
      </w:r>
      <w:r>
        <w:t>:</w:t>
      </w:r>
    </w:p>
    <w:p w14:paraId="2CC0AA1D" w14:textId="77777777" w:rsidR="00620ED0" w:rsidRDefault="00620ED0" w:rsidP="003E3818"/>
    <w:p w14:paraId="66362CA6" w14:textId="338B2430" w:rsidR="00620ED0" w:rsidRDefault="00620ED0" w:rsidP="00620ED0">
      <w:pPr>
        <w:pStyle w:val="1"/>
      </w:pPr>
      <w:r>
        <w:t>H102</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620ED0" w14:paraId="711480F5" w14:textId="77777777" w:rsidTr="00DF7D15">
        <w:tc>
          <w:tcPr>
            <w:tcW w:w="967" w:type="dxa"/>
          </w:tcPr>
          <w:p w14:paraId="475BBE76" w14:textId="77777777" w:rsidR="00620ED0" w:rsidRDefault="00620ED0" w:rsidP="00DF7D15">
            <w:r>
              <w:t>RIL Id</w:t>
            </w:r>
          </w:p>
        </w:tc>
        <w:tc>
          <w:tcPr>
            <w:tcW w:w="948" w:type="dxa"/>
          </w:tcPr>
          <w:p w14:paraId="25A68CC3" w14:textId="77777777" w:rsidR="00620ED0" w:rsidRDefault="00620ED0" w:rsidP="00DF7D15">
            <w:r>
              <w:t>WI</w:t>
            </w:r>
          </w:p>
        </w:tc>
        <w:tc>
          <w:tcPr>
            <w:tcW w:w="1068" w:type="dxa"/>
          </w:tcPr>
          <w:p w14:paraId="0172CACB" w14:textId="77777777" w:rsidR="00620ED0" w:rsidRDefault="00620ED0" w:rsidP="00DF7D15">
            <w:r>
              <w:t>Class</w:t>
            </w:r>
          </w:p>
        </w:tc>
        <w:tc>
          <w:tcPr>
            <w:tcW w:w="2797" w:type="dxa"/>
          </w:tcPr>
          <w:p w14:paraId="2BDA78D5" w14:textId="77777777" w:rsidR="00620ED0" w:rsidRDefault="00620ED0" w:rsidP="00DF7D15">
            <w:r>
              <w:t>Title</w:t>
            </w:r>
          </w:p>
        </w:tc>
        <w:tc>
          <w:tcPr>
            <w:tcW w:w="1161" w:type="dxa"/>
          </w:tcPr>
          <w:p w14:paraId="775A47DD" w14:textId="77777777" w:rsidR="00620ED0" w:rsidRDefault="00620ED0" w:rsidP="00DF7D15">
            <w:proofErr w:type="spellStart"/>
            <w:r>
              <w:t>Tdoc</w:t>
            </w:r>
            <w:proofErr w:type="spellEnd"/>
          </w:p>
        </w:tc>
        <w:tc>
          <w:tcPr>
            <w:tcW w:w="1276" w:type="dxa"/>
          </w:tcPr>
          <w:p w14:paraId="5D83CF60" w14:textId="77777777" w:rsidR="00620ED0" w:rsidRDefault="00620ED0" w:rsidP="00DF7D15">
            <w:r>
              <w:t>Delegate</w:t>
            </w:r>
          </w:p>
        </w:tc>
        <w:tc>
          <w:tcPr>
            <w:tcW w:w="665" w:type="dxa"/>
          </w:tcPr>
          <w:p w14:paraId="24B76F44" w14:textId="77777777" w:rsidR="00620ED0" w:rsidRDefault="00620ED0" w:rsidP="00DF7D15">
            <w:proofErr w:type="spellStart"/>
            <w:r>
              <w:t>Misc</w:t>
            </w:r>
            <w:proofErr w:type="spellEnd"/>
          </w:p>
        </w:tc>
        <w:tc>
          <w:tcPr>
            <w:tcW w:w="908" w:type="dxa"/>
          </w:tcPr>
          <w:p w14:paraId="2C3451EE" w14:textId="77777777" w:rsidR="00620ED0" w:rsidRDefault="00620ED0" w:rsidP="00DF7D15">
            <w:r>
              <w:t>File version</w:t>
            </w:r>
          </w:p>
        </w:tc>
        <w:tc>
          <w:tcPr>
            <w:tcW w:w="1367" w:type="dxa"/>
          </w:tcPr>
          <w:p w14:paraId="6E37E336" w14:textId="77777777" w:rsidR="00620ED0" w:rsidRDefault="00620ED0" w:rsidP="00DF7D15">
            <w:r>
              <w:t>Status</w:t>
            </w:r>
          </w:p>
        </w:tc>
      </w:tr>
      <w:tr w:rsidR="00620ED0" w14:paraId="384C6195" w14:textId="77777777" w:rsidTr="00DF7D15">
        <w:tc>
          <w:tcPr>
            <w:tcW w:w="967" w:type="dxa"/>
          </w:tcPr>
          <w:p w14:paraId="3AA41809" w14:textId="5E03C60D" w:rsidR="00620ED0" w:rsidRDefault="00620ED0" w:rsidP="00DF7D15">
            <w:r>
              <w:t>H10</w:t>
            </w:r>
            <w:r w:rsidR="00973860">
              <w:t>2</w:t>
            </w:r>
          </w:p>
        </w:tc>
        <w:tc>
          <w:tcPr>
            <w:tcW w:w="948" w:type="dxa"/>
          </w:tcPr>
          <w:p w14:paraId="443AF3CD" w14:textId="77777777" w:rsidR="00620ED0" w:rsidRDefault="00620ED0" w:rsidP="00DF7D15">
            <w:r>
              <w:t>NES</w:t>
            </w:r>
          </w:p>
        </w:tc>
        <w:tc>
          <w:tcPr>
            <w:tcW w:w="1068" w:type="dxa"/>
          </w:tcPr>
          <w:p w14:paraId="24A7D3D8" w14:textId="77777777" w:rsidR="00620ED0" w:rsidRDefault="00620ED0" w:rsidP="00DF7D15">
            <w:r>
              <w:t>2</w:t>
            </w:r>
          </w:p>
        </w:tc>
        <w:tc>
          <w:tcPr>
            <w:tcW w:w="2797" w:type="dxa"/>
          </w:tcPr>
          <w:p w14:paraId="5576CD2D" w14:textId="3D73BF48" w:rsidR="00620ED0" w:rsidRDefault="00620ED0" w:rsidP="00DF7D15">
            <w:r w:rsidRPr="00620ED0">
              <w:t>locationAndBandwidth-r19</w:t>
            </w:r>
            <w:r>
              <w:t xml:space="preserve"> field</w:t>
            </w:r>
          </w:p>
        </w:tc>
        <w:tc>
          <w:tcPr>
            <w:tcW w:w="1161" w:type="dxa"/>
          </w:tcPr>
          <w:p w14:paraId="49AA0AAB" w14:textId="77777777" w:rsidR="00620ED0" w:rsidRDefault="00620ED0" w:rsidP="00DF7D15"/>
        </w:tc>
        <w:tc>
          <w:tcPr>
            <w:tcW w:w="1276" w:type="dxa"/>
          </w:tcPr>
          <w:p w14:paraId="1B681B5D" w14:textId="77777777" w:rsidR="00620ED0" w:rsidRDefault="00620ED0" w:rsidP="00DF7D15">
            <w:r>
              <w:t>Huawei (Marcin)</w:t>
            </w:r>
          </w:p>
        </w:tc>
        <w:tc>
          <w:tcPr>
            <w:tcW w:w="665" w:type="dxa"/>
          </w:tcPr>
          <w:p w14:paraId="03EE7F14" w14:textId="77777777" w:rsidR="00620ED0" w:rsidRDefault="00620ED0" w:rsidP="00DF7D15"/>
        </w:tc>
        <w:tc>
          <w:tcPr>
            <w:tcW w:w="908" w:type="dxa"/>
          </w:tcPr>
          <w:p w14:paraId="6F8DCFE5" w14:textId="219C1AE7" w:rsidR="00620ED0" w:rsidRDefault="00700925" w:rsidP="00DF7D15">
            <w:r w:rsidRPr="00700925">
              <w:t>V013</w:t>
            </w:r>
          </w:p>
        </w:tc>
        <w:tc>
          <w:tcPr>
            <w:tcW w:w="1367" w:type="dxa"/>
          </w:tcPr>
          <w:p w14:paraId="2E6D75C9" w14:textId="77777777" w:rsidR="00620ED0" w:rsidRDefault="00620ED0" w:rsidP="00DF7D15">
            <w:proofErr w:type="spellStart"/>
            <w:r>
              <w:t>ToDo</w:t>
            </w:r>
            <w:proofErr w:type="spellEnd"/>
          </w:p>
        </w:tc>
      </w:tr>
    </w:tbl>
    <w:p w14:paraId="6548687E" w14:textId="77777777" w:rsidR="00620ED0" w:rsidRDefault="00620ED0" w:rsidP="00620ED0">
      <w:pPr>
        <w:pStyle w:val="af2"/>
      </w:pPr>
      <w:r>
        <w:rPr>
          <w:b/>
        </w:rPr>
        <w:br/>
        <w:t>[Description]</w:t>
      </w:r>
      <w:r>
        <w:t xml:space="preserve">: </w:t>
      </w:r>
    </w:p>
    <w:p w14:paraId="7CB9A120" w14:textId="68FB3102" w:rsidR="00620ED0" w:rsidRDefault="00620ED0" w:rsidP="00620ED0">
      <w:pPr>
        <w:pStyle w:val="af2"/>
      </w:pPr>
      <w:r>
        <w:t>This should be mandatory based on R1-2506622 and Agreement (RAN1#121)</w:t>
      </w:r>
      <w:r w:rsidR="00F27526">
        <w:t>:</w:t>
      </w:r>
    </w:p>
    <w:p w14:paraId="08DE314A" w14:textId="2F6FC72C" w:rsidR="00620ED0" w:rsidRDefault="00620ED0" w:rsidP="00620ED0">
      <w:pPr>
        <w:pStyle w:val="af2"/>
        <w:rPr>
          <w:b/>
        </w:rPr>
      </w:pPr>
      <w:r>
        <w:t>The parameters ‘</w:t>
      </w:r>
      <w:proofErr w:type="spellStart"/>
      <w:r>
        <w:t>absoluteFrequencyPointA</w:t>
      </w:r>
      <w:proofErr w:type="spellEnd"/>
      <w:r>
        <w:t>’, ‘</w:t>
      </w:r>
      <w:proofErr w:type="spellStart"/>
      <w:r>
        <w:t>offsetToCarrier</w:t>
      </w:r>
      <w:proofErr w:type="spellEnd"/>
      <w:r>
        <w:t>’ and ‘</w:t>
      </w:r>
      <w:proofErr w:type="spellStart"/>
      <w:r w:rsidRPr="00D8498A">
        <w:rPr>
          <w:highlight w:val="yellow"/>
        </w:rPr>
        <w:t>locationAndBandwidth</w:t>
      </w:r>
      <w:proofErr w:type="spellEnd"/>
      <w:r w:rsidRPr="00D8498A">
        <w:rPr>
          <w:highlight w:val="yellow"/>
        </w:rPr>
        <w:t>’</w:t>
      </w:r>
      <w:r>
        <w:t xml:space="preserve"> are mandatorily present in the UL-WUS configuration for both FDD and TDD system.</w:t>
      </w:r>
      <w:r>
        <w:rPr>
          <w:b/>
        </w:rPr>
        <w:t xml:space="preserve"> </w:t>
      </w:r>
    </w:p>
    <w:p w14:paraId="4F15AB10" w14:textId="77777777" w:rsidR="00620ED0" w:rsidRDefault="00620ED0" w:rsidP="00620ED0">
      <w:pPr>
        <w:pStyle w:val="af2"/>
      </w:pPr>
      <w:r>
        <w:rPr>
          <w:b/>
        </w:rPr>
        <w:t>[Proposed Change]</w:t>
      </w:r>
      <w:r>
        <w:t xml:space="preserve">: </w:t>
      </w:r>
    </w:p>
    <w:p w14:paraId="0D507416" w14:textId="77777777" w:rsidR="00620ED0" w:rsidRDefault="00620ED0" w:rsidP="00620ED0">
      <w:pPr>
        <w:pStyle w:val="af2"/>
      </w:pPr>
      <w:r>
        <w:lastRenderedPageBreak/>
        <w:t xml:space="preserve">Remove </w:t>
      </w:r>
      <w:r w:rsidRPr="003E3818">
        <w:t xml:space="preserve">  OPTIONAL, -- Need R</w:t>
      </w:r>
      <w:r>
        <w:t xml:space="preserve"> </w:t>
      </w:r>
    </w:p>
    <w:p w14:paraId="6282195A" w14:textId="4B6B1D9F" w:rsidR="00620ED0" w:rsidRDefault="00620ED0" w:rsidP="00620ED0">
      <w:r>
        <w:rPr>
          <w:b/>
        </w:rPr>
        <w:t>[Comments]</w:t>
      </w:r>
      <w:r>
        <w:t>:</w:t>
      </w:r>
    </w:p>
    <w:p w14:paraId="675C4968" w14:textId="77777777" w:rsidR="00F27526" w:rsidRDefault="00F27526" w:rsidP="00620ED0"/>
    <w:p w14:paraId="26B6F700" w14:textId="6F7AF057" w:rsidR="00F27526" w:rsidRDefault="00F27526" w:rsidP="00F27526">
      <w:pPr>
        <w:pStyle w:val="1"/>
      </w:pPr>
      <w:r>
        <w:t>H103</w:t>
      </w:r>
    </w:p>
    <w:tbl>
      <w:tblPr>
        <w:tblStyle w:val="af6"/>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F27526" w14:paraId="633FCE41" w14:textId="77777777" w:rsidTr="00DF7D15">
        <w:tc>
          <w:tcPr>
            <w:tcW w:w="967" w:type="dxa"/>
          </w:tcPr>
          <w:p w14:paraId="542E74C5" w14:textId="77777777" w:rsidR="00F27526" w:rsidRDefault="00F27526" w:rsidP="00DF7D15">
            <w:r>
              <w:t>RIL Id</w:t>
            </w:r>
          </w:p>
        </w:tc>
        <w:tc>
          <w:tcPr>
            <w:tcW w:w="948" w:type="dxa"/>
          </w:tcPr>
          <w:p w14:paraId="15428522" w14:textId="77777777" w:rsidR="00F27526" w:rsidRDefault="00F27526" w:rsidP="00DF7D15">
            <w:r>
              <w:t>WI</w:t>
            </w:r>
          </w:p>
        </w:tc>
        <w:tc>
          <w:tcPr>
            <w:tcW w:w="1068" w:type="dxa"/>
          </w:tcPr>
          <w:p w14:paraId="33FA1B7B" w14:textId="77777777" w:rsidR="00F27526" w:rsidRDefault="00F27526" w:rsidP="00DF7D15">
            <w:r>
              <w:t>Class</w:t>
            </w:r>
          </w:p>
        </w:tc>
        <w:tc>
          <w:tcPr>
            <w:tcW w:w="2797" w:type="dxa"/>
          </w:tcPr>
          <w:p w14:paraId="1CFD0505" w14:textId="77777777" w:rsidR="00F27526" w:rsidRDefault="00F27526" w:rsidP="00DF7D15">
            <w:r>
              <w:t>Title</w:t>
            </w:r>
          </w:p>
        </w:tc>
        <w:tc>
          <w:tcPr>
            <w:tcW w:w="1161" w:type="dxa"/>
          </w:tcPr>
          <w:p w14:paraId="31B6414C" w14:textId="77777777" w:rsidR="00F27526" w:rsidRDefault="00F27526" w:rsidP="00DF7D15">
            <w:proofErr w:type="spellStart"/>
            <w:r>
              <w:t>Tdoc</w:t>
            </w:r>
            <w:proofErr w:type="spellEnd"/>
          </w:p>
        </w:tc>
        <w:tc>
          <w:tcPr>
            <w:tcW w:w="1276" w:type="dxa"/>
          </w:tcPr>
          <w:p w14:paraId="37F3C817" w14:textId="77777777" w:rsidR="00F27526" w:rsidRDefault="00F27526" w:rsidP="00DF7D15">
            <w:r>
              <w:t>Delegate</w:t>
            </w:r>
          </w:p>
        </w:tc>
        <w:tc>
          <w:tcPr>
            <w:tcW w:w="665" w:type="dxa"/>
          </w:tcPr>
          <w:p w14:paraId="1E4FFF23" w14:textId="77777777" w:rsidR="00F27526" w:rsidRDefault="00F27526" w:rsidP="00DF7D15">
            <w:proofErr w:type="spellStart"/>
            <w:r>
              <w:t>Misc</w:t>
            </w:r>
            <w:proofErr w:type="spellEnd"/>
          </w:p>
        </w:tc>
        <w:tc>
          <w:tcPr>
            <w:tcW w:w="908" w:type="dxa"/>
          </w:tcPr>
          <w:p w14:paraId="7DFBA0F3" w14:textId="77777777" w:rsidR="00F27526" w:rsidRDefault="00F27526" w:rsidP="00DF7D15">
            <w:r>
              <w:t>File version</w:t>
            </w:r>
          </w:p>
        </w:tc>
        <w:tc>
          <w:tcPr>
            <w:tcW w:w="1367" w:type="dxa"/>
          </w:tcPr>
          <w:p w14:paraId="395A962B" w14:textId="77777777" w:rsidR="00F27526" w:rsidRDefault="00F27526" w:rsidP="00DF7D15">
            <w:r>
              <w:t>Status</w:t>
            </w:r>
          </w:p>
        </w:tc>
      </w:tr>
      <w:tr w:rsidR="00F27526" w14:paraId="5C714C47" w14:textId="77777777" w:rsidTr="00DF7D15">
        <w:tc>
          <w:tcPr>
            <w:tcW w:w="967" w:type="dxa"/>
          </w:tcPr>
          <w:p w14:paraId="21D87D44" w14:textId="768FF0BD" w:rsidR="00F27526" w:rsidRDefault="00F27526" w:rsidP="00DF7D15">
            <w:r>
              <w:t>H10</w:t>
            </w:r>
            <w:r w:rsidR="00973860">
              <w:t>3</w:t>
            </w:r>
          </w:p>
        </w:tc>
        <w:tc>
          <w:tcPr>
            <w:tcW w:w="948" w:type="dxa"/>
          </w:tcPr>
          <w:p w14:paraId="094A5187" w14:textId="77777777" w:rsidR="00F27526" w:rsidRDefault="00F27526" w:rsidP="00DF7D15">
            <w:r>
              <w:t>NES</w:t>
            </w:r>
          </w:p>
        </w:tc>
        <w:tc>
          <w:tcPr>
            <w:tcW w:w="1068" w:type="dxa"/>
          </w:tcPr>
          <w:p w14:paraId="032667E3" w14:textId="77777777" w:rsidR="00F27526" w:rsidRDefault="00F27526" w:rsidP="00DF7D15">
            <w:r>
              <w:t>2</w:t>
            </w:r>
          </w:p>
        </w:tc>
        <w:tc>
          <w:tcPr>
            <w:tcW w:w="2797" w:type="dxa"/>
          </w:tcPr>
          <w:p w14:paraId="736C19A6" w14:textId="36748489" w:rsidR="00F27526" w:rsidRDefault="00F27526" w:rsidP="00DF7D15">
            <w:r w:rsidRPr="00F27526">
              <w:t>absoluteFrequencyPointA-r19</w:t>
            </w:r>
            <w:r>
              <w:t xml:space="preserve"> field</w:t>
            </w:r>
          </w:p>
        </w:tc>
        <w:tc>
          <w:tcPr>
            <w:tcW w:w="1161" w:type="dxa"/>
          </w:tcPr>
          <w:p w14:paraId="1520D944" w14:textId="77777777" w:rsidR="00F27526" w:rsidRDefault="00F27526" w:rsidP="00DF7D15"/>
        </w:tc>
        <w:tc>
          <w:tcPr>
            <w:tcW w:w="1276" w:type="dxa"/>
          </w:tcPr>
          <w:p w14:paraId="283BB5BC" w14:textId="77777777" w:rsidR="00F27526" w:rsidRDefault="00F27526" w:rsidP="00DF7D15">
            <w:r>
              <w:t>Huawei (Marcin)</w:t>
            </w:r>
          </w:p>
        </w:tc>
        <w:tc>
          <w:tcPr>
            <w:tcW w:w="665" w:type="dxa"/>
          </w:tcPr>
          <w:p w14:paraId="15B7B156" w14:textId="77777777" w:rsidR="00F27526" w:rsidRDefault="00F27526" w:rsidP="00DF7D15"/>
        </w:tc>
        <w:tc>
          <w:tcPr>
            <w:tcW w:w="908" w:type="dxa"/>
          </w:tcPr>
          <w:p w14:paraId="431AE105" w14:textId="4D6A0BCE" w:rsidR="00F27526" w:rsidRDefault="00700925" w:rsidP="00DF7D15">
            <w:r w:rsidRPr="00700925">
              <w:t>V013</w:t>
            </w:r>
          </w:p>
        </w:tc>
        <w:tc>
          <w:tcPr>
            <w:tcW w:w="1367" w:type="dxa"/>
          </w:tcPr>
          <w:p w14:paraId="7937602B" w14:textId="77777777" w:rsidR="00F27526" w:rsidRDefault="00F27526" w:rsidP="00DF7D15">
            <w:proofErr w:type="spellStart"/>
            <w:r>
              <w:t>ToDo</w:t>
            </w:r>
            <w:proofErr w:type="spellEnd"/>
          </w:p>
        </w:tc>
      </w:tr>
    </w:tbl>
    <w:p w14:paraId="018826F9" w14:textId="77777777" w:rsidR="00F27526" w:rsidRDefault="00F27526" w:rsidP="00F27526">
      <w:pPr>
        <w:pStyle w:val="af2"/>
      </w:pPr>
      <w:r>
        <w:rPr>
          <w:b/>
        </w:rPr>
        <w:br/>
        <w:t>[Description]</w:t>
      </w:r>
      <w:r>
        <w:t xml:space="preserve">: </w:t>
      </w:r>
    </w:p>
    <w:p w14:paraId="5F4BD680" w14:textId="5B18FEFE" w:rsidR="00F27526" w:rsidRDefault="00F27526" w:rsidP="00F27526">
      <w:pPr>
        <w:pStyle w:val="af2"/>
      </w:pPr>
      <w:r>
        <w:t>This should be mandatory based on R1-2506622 and Agreement (RAN1#121):</w:t>
      </w:r>
    </w:p>
    <w:p w14:paraId="32CC1A48" w14:textId="77777777" w:rsidR="00F27526" w:rsidRDefault="00F27526" w:rsidP="00F27526">
      <w:pPr>
        <w:pStyle w:val="af2"/>
        <w:rPr>
          <w:b/>
        </w:rPr>
      </w:pPr>
      <w:r>
        <w:t>The parameters ‘</w:t>
      </w:r>
      <w:proofErr w:type="spellStart"/>
      <w:r w:rsidRPr="005D3FDF">
        <w:rPr>
          <w:highlight w:val="yellow"/>
        </w:rPr>
        <w:t>absoluteFrequencyPointA</w:t>
      </w:r>
      <w:proofErr w:type="spellEnd"/>
      <w:r w:rsidRPr="005D3FDF">
        <w:rPr>
          <w:highlight w:val="yellow"/>
        </w:rPr>
        <w:t>’</w:t>
      </w:r>
      <w:r>
        <w:t>, ‘</w:t>
      </w:r>
      <w:proofErr w:type="spellStart"/>
      <w:r>
        <w:t>offsetToCarrier</w:t>
      </w:r>
      <w:proofErr w:type="spellEnd"/>
      <w:r>
        <w:t>’ and ‘</w:t>
      </w:r>
      <w:proofErr w:type="spellStart"/>
      <w:r>
        <w:t>locationAndBandwidth</w:t>
      </w:r>
      <w:proofErr w:type="spellEnd"/>
      <w:r>
        <w:t>’ are mandatorily present in the UL-WUS configuration for both FDD and TDD system.</w:t>
      </w:r>
      <w:r>
        <w:rPr>
          <w:b/>
        </w:rPr>
        <w:t xml:space="preserve"> </w:t>
      </w:r>
    </w:p>
    <w:p w14:paraId="35721B52" w14:textId="688AE04F" w:rsidR="00F27526" w:rsidRDefault="00F27526" w:rsidP="00F27526">
      <w:pPr>
        <w:pStyle w:val="af2"/>
      </w:pPr>
      <w:r>
        <w:rPr>
          <w:b/>
        </w:rPr>
        <w:t>[Proposed Change]</w:t>
      </w:r>
      <w:r>
        <w:t xml:space="preserve">: </w:t>
      </w:r>
    </w:p>
    <w:p w14:paraId="43857992" w14:textId="77777777" w:rsidR="00257F6B" w:rsidRDefault="00F27526" w:rsidP="00257F6B">
      <w:pPr>
        <w:pStyle w:val="af2"/>
      </w:pPr>
      <w:r>
        <w:t xml:space="preserve">Remove </w:t>
      </w:r>
      <w:r w:rsidRPr="003E3818">
        <w:t xml:space="preserve">  </w:t>
      </w:r>
      <w:r w:rsidR="00257F6B" w:rsidRPr="00257F6B">
        <w:t xml:space="preserve">OPTIONAL, -- Cond FDD </w:t>
      </w:r>
    </w:p>
    <w:p w14:paraId="087D5679" w14:textId="3507A133" w:rsidR="00F27526" w:rsidRDefault="00F27526" w:rsidP="00257F6B">
      <w:pPr>
        <w:pStyle w:val="af2"/>
      </w:pPr>
      <w:r>
        <w:rPr>
          <w:b/>
        </w:rPr>
        <w:t>[Comments]</w:t>
      </w:r>
      <w:r>
        <w:t>:</w:t>
      </w:r>
    </w:p>
    <w:p w14:paraId="1FC01373" w14:textId="77777777" w:rsidR="00F27526" w:rsidRDefault="00F27526" w:rsidP="00373B50">
      <w:pPr>
        <w:pBdr>
          <w:bottom w:val="single" w:sz="6" w:space="1" w:color="auto"/>
        </w:pBdr>
      </w:pPr>
    </w:p>
    <w:p w14:paraId="5DFE4082" w14:textId="77777777" w:rsidR="005124F1" w:rsidRDefault="005124F1"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w:t>
      </w:r>
      <w:proofErr w:type="gramStart"/>
      <w:r>
        <w:rPr>
          <w:b/>
          <w:bCs/>
        </w:rPr>
        <w:t>i.e.</w:t>
      </w:r>
      <w:proofErr w:type="gramEnd"/>
      <w:r>
        <w:rPr>
          <w:b/>
          <w:bCs/>
        </w:rPr>
        <w:t xml:space="preserv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17F2" w14:textId="77777777" w:rsidR="009D0644" w:rsidRPr="007B4B4C" w:rsidRDefault="009D0644">
      <w:pPr>
        <w:spacing w:after="0"/>
      </w:pPr>
      <w:r w:rsidRPr="007B4B4C">
        <w:separator/>
      </w:r>
    </w:p>
  </w:endnote>
  <w:endnote w:type="continuationSeparator" w:id="0">
    <w:p w14:paraId="773F72A3" w14:textId="77777777" w:rsidR="009D0644" w:rsidRPr="007B4B4C" w:rsidRDefault="009D0644">
      <w:pPr>
        <w:spacing w:after="0"/>
      </w:pPr>
      <w:r w:rsidRPr="007B4B4C">
        <w:continuationSeparator/>
      </w:r>
    </w:p>
  </w:endnote>
  <w:endnote w:type="continuationNotice" w:id="1">
    <w:p w14:paraId="0C8A6DDD" w14:textId="77777777" w:rsidR="009D0644" w:rsidRPr="007B4B4C" w:rsidRDefault="009D0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0221D" w:rsidRPr="007B4B4C" w:rsidRDefault="0080221D">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9B2B" w14:textId="77777777" w:rsidR="009D0644" w:rsidRPr="007B4B4C" w:rsidRDefault="009D0644">
      <w:pPr>
        <w:spacing w:after="0"/>
      </w:pPr>
      <w:r w:rsidRPr="007B4B4C">
        <w:separator/>
      </w:r>
    </w:p>
  </w:footnote>
  <w:footnote w:type="continuationSeparator" w:id="0">
    <w:p w14:paraId="0FBA82FC" w14:textId="77777777" w:rsidR="009D0644" w:rsidRPr="007B4B4C" w:rsidRDefault="009D0644">
      <w:pPr>
        <w:spacing w:after="0"/>
      </w:pPr>
      <w:r w:rsidRPr="007B4B4C">
        <w:continuationSeparator/>
      </w:r>
    </w:p>
  </w:footnote>
  <w:footnote w:type="continuationNotice" w:id="1">
    <w:p w14:paraId="025791CA" w14:textId="77777777" w:rsidR="009D0644" w:rsidRPr="007B4B4C" w:rsidRDefault="009D06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80221D" w:rsidRDefault="0080221D" w:rsidP="00F8285C">
    <w:pPr>
      <w:pStyle w:val="a3"/>
      <w:framePr w:wrap="auto" w:vAnchor="text" w:hAnchor="margin" w:xAlign="right" w:y="1"/>
      <w:widowControl/>
    </w:pPr>
  </w:p>
  <w:p w14:paraId="7E4C60FC" w14:textId="77777777" w:rsidR="0080221D" w:rsidRPr="007B4B4C" w:rsidRDefault="0080221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3629">
      <w:rPr>
        <w:rFonts w:ascii="Arial" w:hAnsi="Arial" w:cs="Arial"/>
        <w:b/>
        <w:noProof/>
        <w:sz w:val="18"/>
        <w:szCs w:val="18"/>
      </w:rPr>
      <w:t>11</w:t>
    </w:r>
    <w:r w:rsidRPr="007B4B4C">
      <w:rPr>
        <w:rFonts w:ascii="Arial" w:hAnsi="Arial" w:cs="Arial"/>
        <w:b/>
        <w:sz w:val="18"/>
        <w:szCs w:val="18"/>
      </w:rPr>
      <w:fldChar w:fldCharType="end"/>
    </w:r>
  </w:p>
  <w:p w14:paraId="05FFF6A0" w14:textId="73F0AED4" w:rsidR="0080221D" w:rsidRDefault="0080221D" w:rsidP="00F8285C">
    <w:pPr>
      <w:pStyle w:val="a3"/>
      <w:framePr w:wrap="auto" w:vAnchor="text" w:hAnchor="margin" w:y="1"/>
      <w:widowControl/>
    </w:pPr>
  </w:p>
  <w:p w14:paraId="5331B14F" w14:textId="63B4B324" w:rsidR="0080221D" w:rsidRPr="007B4B4C" w:rsidRDefault="0080221D">
    <w:pPr>
      <w:framePr w:h="284" w:hRule="exact" w:wrap="around" w:vAnchor="text" w:hAnchor="margin" w:y="7"/>
      <w:rPr>
        <w:rFonts w:ascii="Arial" w:hAnsi="Arial" w:cs="Arial"/>
        <w:b/>
        <w:sz w:val="18"/>
        <w:szCs w:val="18"/>
      </w:rPr>
    </w:pPr>
  </w:p>
  <w:p w14:paraId="346C1704" w14:textId="77777777" w:rsidR="0080221D" w:rsidRPr="007B4B4C" w:rsidRDefault="0080221D">
    <w:pPr>
      <w:pStyle w:val="a3"/>
    </w:pPr>
  </w:p>
  <w:p w14:paraId="31BBBCD6" w14:textId="77777777" w:rsidR="0080221D" w:rsidRPr="007B4B4C" w:rsidRDefault="00802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Sharp-LIU Lei">
    <w15:presenceInfo w15:providerId="None" w15:userId="Sharp-LIU Lei"/>
  </w15:person>
  <w15:person w15:author="Huawei (Lili)">
    <w15:presenceInfo w15:providerId="None" w15:userId="Huawei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3FDF"/>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D0"/>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ACF"/>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F27526"/>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243C4-70C3-4D1E-ABA7-66FB5EC2F368}">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4777</Words>
  <Characters>27231</Characters>
  <Application>Microsoft Office Word</Application>
  <DocSecurity>0</DocSecurity>
  <Lines>226</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31945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Qianxi Lu</cp:lastModifiedBy>
  <cp:revision>2</cp:revision>
  <cp:lastPrinted>2017-05-08T19:55:00Z</cp:lastPrinted>
  <dcterms:created xsi:type="dcterms:W3CDTF">2025-09-20T04:21:00Z</dcterms:created>
  <dcterms:modified xsi:type="dcterms:W3CDTF">2025-09-20T04:21:00Z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ies>
</file>