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3D5911C3" w:rsidR="00FD5B68" w:rsidRP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lastRenderedPageBreak/>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lastRenderedPageBreak/>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lastRenderedPageBreak/>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56D3706F" w:rsidR="00CE7AE4" w:rsidRPr="00257E6E" w:rsidRDefault="00CE7AE4" w:rsidP="00CE7AE4">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2994766" w14:textId="3B1DAC32" w:rsidR="00E34C78" w:rsidRDefault="00E34C78" w:rsidP="00E34C78">
      <w:pPr>
        <w:pStyle w:val="1"/>
      </w:pPr>
      <w:r>
        <w:lastRenderedPageBreak/>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55C713D0" w:rsidR="00E6517B" w:rsidRDefault="00E34C78" w:rsidP="00E34C78">
      <w:r>
        <w:rPr>
          <w:b/>
        </w:rPr>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1A951FAF"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1352B6">
        <w:tc>
          <w:tcPr>
            <w:tcW w:w="967" w:type="dxa"/>
          </w:tcPr>
          <w:p w14:paraId="425FC40C" w14:textId="77777777" w:rsidR="00A7272D" w:rsidRDefault="00A7272D" w:rsidP="001352B6">
            <w:r>
              <w:t>RIL Id</w:t>
            </w:r>
          </w:p>
        </w:tc>
        <w:tc>
          <w:tcPr>
            <w:tcW w:w="948" w:type="dxa"/>
          </w:tcPr>
          <w:p w14:paraId="6EF0E3B6" w14:textId="77777777" w:rsidR="00A7272D" w:rsidRDefault="00A7272D" w:rsidP="001352B6">
            <w:r>
              <w:t>WI</w:t>
            </w:r>
          </w:p>
        </w:tc>
        <w:tc>
          <w:tcPr>
            <w:tcW w:w="1068" w:type="dxa"/>
          </w:tcPr>
          <w:p w14:paraId="2A5CB7C7" w14:textId="77777777" w:rsidR="00A7272D" w:rsidRDefault="00A7272D" w:rsidP="001352B6">
            <w:r>
              <w:t>Class</w:t>
            </w:r>
          </w:p>
        </w:tc>
        <w:tc>
          <w:tcPr>
            <w:tcW w:w="2797" w:type="dxa"/>
          </w:tcPr>
          <w:p w14:paraId="42030E1B" w14:textId="77777777" w:rsidR="00A7272D" w:rsidRDefault="00A7272D" w:rsidP="001352B6">
            <w:r>
              <w:t>Title</w:t>
            </w:r>
          </w:p>
        </w:tc>
        <w:tc>
          <w:tcPr>
            <w:tcW w:w="1161" w:type="dxa"/>
          </w:tcPr>
          <w:p w14:paraId="0A410039" w14:textId="77777777" w:rsidR="00A7272D" w:rsidRDefault="00A7272D" w:rsidP="001352B6">
            <w:proofErr w:type="spellStart"/>
            <w:r>
              <w:t>Tdoc</w:t>
            </w:r>
            <w:proofErr w:type="spellEnd"/>
          </w:p>
        </w:tc>
        <w:tc>
          <w:tcPr>
            <w:tcW w:w="1559" w:type="dxa"/>
          </w:tcPr>
          <w:p w14:paraId="7AB23916" w14:textId="77777777" w:rsidR="00A7272D" w:rsidRDefault="00A7272D" w:rsidP="001352B6">
            <w:r>
              <w:t>Delegate</w:t>
            </w:r>
          </w:p>
        </w:tc>
        <w:tc>
          <w:tcPr>
            <w:tcW w:w="993" w:type="dxa"/>
          </w:tcPr>
          <w:p w14:paraId="2244EB8B" w14:textId="77777777" w:rsidR="00A7272D" w:rsidRDefault="00A7272D" w:rsidP="001352B6">
            <w:proofErr w:type="spellStart"/>
            <w:r>
              <w:t>Misc</w:t>
            </w:r>
            <w:proofErr w:type="spellEnd"/>
          </w:p>
        </w:tc>
        <w:tc>
          <w:tcPr>
            <w:tcW w:w="850" w:type="dxa"/>
          </w:tcPr>
          <w:p w14:paraId="490CF25C" w14:textId="77777777" w:rsidR="00A7272D" w:rsidRDefault="00A7272D" w:rsidP="001352B6">
            <w:r>
              <w:t>File version</w:t>
            </w:r>
          </w:p>
        </w:tc>
        <w:tc>
          <w:tcPr>
            <w:tcW w:w="814" w:type="dxa"/>
          </w:tcPr>
          <w:p w14:paraId="10BA9C79" w14:textId="77777777" w:rsidR="00A7272D" w:rsidRDefault="00A7272D" w:rsidP="001352B6">
            <w:r>
              <w:t>Status</w:t>
            </w:r>
          </w:p>
        </w:tc>
      </w:tr>
      <w:tr w:rsidR="00A7272D" w14:paraId="28614271" w14:textId="77777777" w:rsidTr="001352B6">
        <w:tc>
          <w:tcPr>
            <w:tcW w:w="967" w:type="dxa"/>
          </w:tcPr>
          <w:p w14:paraId="586AE548" w14:textId="77777777" w:rsidR="00A7272D" w:rsidRDefault="00A7272D" w:rsidP="001352B6">
            <w:r>
              <w:lastRenderedPageBreak/>
              <w:t>X203</w:t>
            </w:r>
          </w:p>
        </w:tc>
        <w:tc>
          <w:tcPr>
            <w:tcW w:w="948" w:type="dxa"/>
          </w:tcPr>
          <w:p w14:paraId="17EAEF13" w14:textId="77777777" w:rsidR="00A7272D" w:rsidRPr="00FC3F35" w:rsidRDefault="00A7272D" w:rsidP="001352B6">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1352B6">
            <w:pPr>
              <w:rPr>
                <w:rFonts w:eastAsia="等线"/>
              </w:rPr>
            </w:pPr>
            <w:r>
              <w:rPr>
                <w:rFonts w:eastAsia="等线"/>
              </w:rPr>
              <w:t>2</w:t>
            </w:r>
          </w:p>
        </w:tc>
        <w:tc>
          <w:tcPr>
            <w:tcW w:w="2797" w:type="dxa"/>
          </w:tcPr>
          <w:p w14:paraId="496EFE0A" w14:textId="77777777" w:rsidR="00A7272D" w:rsidRPr="00FC3F35" w:rsidRDefault="00A7272D" w:rsidP="001352B6">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1352B6">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1352B6">
            <w:pPr>
              <w:rPr>
                <w:rFonts w:eastAsia="等线"/>
              </w:rPr>
            </w:pPr>
            <w:r>
              <w:rPr>
                <w:rFonts w:eastAsia="等线"/>
              </w:rPr>
              <w:t>Xiaomi (Haitao)</w:t>
            </w:r>
          </w:p>
        </w:tc>
        <w:tc>
          <w:tcPr>
            <w:tcW w:w="993" w:type="dxa"/>
          </w:tcPr>
          <w:p w14:paraId="65835C85" w14:textId="77777777" w:rsidR="00A7272D" w:rsidRDefault="00A7272D" w:rsidP="001352B6"/>
        </w:tc>
        <w:tc>
          <w:tcPr>
            <w:tcW w:w="850" w:type="dxa"/>
          </w:tcPr>
          <w:p w14:paraId="7B813AE5" w14:textId="77777777" w:rsidR="00A7272D" w:rsidRDefault="00A7272D" w:rsidP="001352B6">
            <w:r>
              <w:t>V002</w:t>
            </w:r>
          </w:p>
        </w:tc>
        <w:tc>
          <w:tcPr>
            <w:tcW w:w="814" w:type="dxa"/>
          </w:tcPr>
          <w:p w14:paraId="27BD6891" w14:textId="77777777" w:rsidR="00A7272D" w:rsidRDefault="00A7272D" w:rsidP="001352B6">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77777777" w:rsidR="00A7272D" w:rsidRDefault="00A7272D" w:rsidP="00A7272D">
      <w:r>
        <w:rPr>
          <w:b/>
        </w:rPr>
        <w:t>[Comments]</w:t>
      </w:r>
      <w:r>
        <w:t>:</w:t>
      </w:r>
    </w:p>
    <w:p w14:paraId="71DFA836" w14:textId="77777777" w:rsidR="00E34C78" w:rsidRDefault="00E34C78" w:rsidP="00E34C78">
      <w:pPr>
        <w:pBdr>
          <w:bottom w:val="single" w:sz="6" w:space="1" w:color="auto"/>
        </w:pBdr>
      </w:pP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lastRenderedPageBreak/>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0"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lastRenderedPageBreak/>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1"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48A9062F" w14:textId="77777777" w:rsidR="00373B50" w:rsidRDefault="00373B50" w:rsidP="00373B50">
      <w:pPr>
        <w:rPr>
          <w:rFonts w:eastAsia="等线"/>
        </w:rPr>
      </w:pP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lastRenderedPageBreak/>
        <w:t>1&gt;</w:t>
      </w:r>
      <w:r>
        <w:tab/>
        <w:t xml:space="preserve">SIB1 request configuration of another cell in this stored </w:t>
      </w:r>
      <w:proofErr w:type="spellStart"/>
      <w:r>
        <w:t>SIBxx</w:t>
      </w:r>
      <w:proofErr w:type="spellEnd"/>
      <w:r>
        <w:t xml:space="preserve"> is valid for acquiring OD-SIB during </w:t>
      </w:r>
      <w:ins w:id="152" w:author="CATT" w:date="2025-09-19T09:42:00Z">
        <w:r>
          <w:rPr>
            <w:rFonts w:eastAsia="等线" w:hint="eastAsia"/>
          </w:rPr>
          <w:t>(</w:t>
        </w:r>
      </w:ins>
      <w:r>
        <w:t>re</w:t>
      </w:r>
      <w:ins w:id="153" w:author="CATT" w:date="2025-09-19T09:42:00Z">
        <w:r>
          <w:rPr>
            <w:rFonts w:eastAsia="等线" w:hint="eastAsia"/>
          </w:rPr>
          <w:t>)</w:t>
        </w:r>
      </w:ins>
      <w:r>
        <w:t xml:space="preserve">selection to that cell, and after </w:t>
      </w:r>
      <w:ins w:id="154" w:author="CATT" w:date="2025-09-19T09:42:00Z">
        <w:r>
          <w:rPr>
            <w:rFonts w:eastAsia="等线" w:hint="eastAsia"/>
          </w:rPr>
          <w:t>(</w:t>
        </w:r>
      </w:ins>
      <w:r>
        <w:t>re</w:t>
      </w:r>
      <w:ins w:id="155"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77777777" w:rsidR="00373B50" w:rsidRDefault="00373B50" w:rsidP="00687E07">
      <w:pPr>
        <w:rPr>
          <w:rFonts w:eastAsia="等线"/>
        </w:rPr>
      </w:pPr>
    </w:p>
    <w:p w14:paraId="745E5184" w14:textId="61EBF8FD" w:rsidR="00661B66" w:rsidRPr="00977C0F" w:rsidRDefault="00661B66" w:rsidP="00661B66">
      <w:pPr>
        <w:pStyle w:val="1"/>
        <w:rPr>
          <w:rFonts w:eastAsia="等线"/>
        </w:rPr>
      </w:pPr>
      <w:r>
        <w:rPr>
          <w:rFonts w:eastAsia="等线" w:hint="eastAsia"/>
        </w:rPr>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w:t>
      </w:r>
      <w:proofErr w:type="gramStart"/>
      <w:r w:rsidR="00FF1D48">
        <w:rPr>
          <w:rFonts w:eastAsia="等线" w:hint="eastAsia"/>
        </w:rPr>
        <w:t>cell(</w:t>
      </w:r>
      <w:proofErr w:type="gramEnd"/>
      <w:r w:rsidR="00FF1D48">
        <w:rPr>
          <w:rFonts w:eastAsia="等线" w:hint="eastAsia"/>
        </w:rPr>
        <w:t xml:space="preserve">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56"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7777777" w:rsidR="00FF0B14" w:rsidRPr="00FF0B14" w:rsidRDefault="00FF0B14" w:rsidP="00661B66">
      <w:pPr>
        <w:rPr>
          <w:rFonts w:eastAsia="等线"/>
        </w:rPr>
      </w:pP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lastRenderedPageBreak/>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E1D9D">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E1D9D">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57" w:author="CATT" w:date="2025-09-19T10:02:00Z">
              <w:r w:rsidRPr="00FD7039" w:rsidDel="00322F55">
                <w:delText>optionally</w:delText>
              </w:r>
            </w:del>
            <w:ins w:id="158" w:author="CATT" w:date="2025-09-19T10:02:00Z">
              <w:r w:rsidR="00322F55" w:rsidRPr="00DA727B">
                <w:rPr>
                  <w:rFonts w:eastAsia="等线" w:hint="eastAsia"/>
                  <w:color w:val="FF0000"/>
                </w:rPr>
                <w:t>mandatorily</w:t>
              </w:r>
            </w:ins>
            <w:r w:rsidRPr="00FD7039">
              <w:t xml:space="preserve"> present</w:t>
            </w:r>
            <w:del w:id="159"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7777777" w:rsidR="00661B66" w:rsidRDefault="00661B66" w:rsidP="00661B66">
      <w:pPr>
        <w:rPr>
          <w:rFonts w:eastAsia="等线"/>
        </w:rPr>
      </w:pPr>
      <w:r>
        <w:rPr>
          <w:b/>
        </w:rPr>
        <w:t xml:space="preserve"> [Comments]</w:t>
      </w:r>
      <w:r>
        <w:t>:</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E1D9D">
        <w:tc>
          <w:tcPr>
            <w:tcW w:w="433" w:type="pct"/>
          </w:tcPr>
          <w:p w14:paraId="0D15B2BC" w14:textId="77777777" w:rsidR="00E9059A" w:rsidRDefault="00E9059A" w:rsidP="008E1D9D">
            <w:r>
              <w:t>RIL Id</w:t>
            </w:r>
          </w:p>
        </w:tc>
        <w:tc>
          <w:tcPr>
            <w:tcW w:w="425" w:type="pct"/>
          </w:tcPr>
          <w:p w14:paraId="14769278" w14:textId="77777777" w:rsidR="00E9059A" w:rsidRDefault="00E9059A" w:rsidP="008E1D9D">
            <w:r>
              <w:t>WI</w:t>
            </w:r>
          </w:p>
        </w:tc>
        <w:tc>
          <w:tcPr>
            <w:tcW w:w="479" w:type="pct"/>
          </w:tcPr>
          <w:p w14:paraId="23DDB39A" w14:textId="77777777" w:rsidR="00E9059A" w:rsidRDefault="00E9059A" w:rsidP="008E1D9D">
            <w:r>
              <w:t>Class</w:t>
            </w:r>
          </w:p>
        </w:tc>
        <w:tc>
          <w:tcPr>
            <w:tcW w:w="1253" w:type="pct"/>
          </w:tcPr>
          <w:p w14:paraId="0B3FE2A8" w14:textId="77777777" w:rsidR="00E9059A" w:rsidRDefault="00E9059A" w:rsidP="008E1D9D">
            <w:r>
              <w:t>Title</w:t>
            </w:r>
          </w:p>
        </w:tc>
        <w:tc>
          <w:tcPr>
            <w:tcW w:w="520" w:type="pct"/>
          </w:tcPr>
          <w:p w14:paraId="2CE6F3FD" w14:textId="77777777" w:rsidR="00E9059A" w:rsidRDefault="00E9059A" w:rsidP="008E1D9D">
            <w:proofErr w:type="spellStart"/>
            <w:r>
              <w:t>Tdoc</w:t>
            </w:r>
            <w:proofErr w:type="spellEnd"/>
          </w:p>
        </w:tc>
        <w:tc>
          <w:tcPr>
            <w:tcW w:w="699" w:type="pct"/>
          </w:tcPr>
          <w:p w14:paraId="332B0A27" w14:textId="77777777" w:rsidR="00E9059A" w:rsidRDefault="00E9059A" w:rsidP="008E1D9D">
            <w:r>
              <w:t>Delegate</w:t>
            </w:r>
          </w:p>
        </w:tc>
        <w:tc>
          <w:tcPr>
            <w:tcW w:w="445" w:type="pct"/>
          </w:tcPr>
          <w:p w14:paraId="15313A76" w14:textId="77777777" w:rsidR="00E9059A" w:rsidRDefault="00E9059A" w:rsidP="008E1D9D">
            <w:r>
              <w:t>Misc</w:t>
            </w:r>
          </w:p>
        </w:tc>
        <w:tc>
          <w:tcPr>
            <w:tcW w:w="381" w:type="pct"/>
          </w:tcPr>
          <w:p w14:paraId="1C9C6E80" w14:textId="77777777" w:rsidR="00E9059A" w:rsidRDefault="00E9059A" w:rsidP="008E1D9D">
            <w:r>
              <w:t>File version</w:t>
            </w:r>
          </w:p>
        </w:tc>
        <w:tc>
          <w:tcPr>
            <w:tcW w:w="365" w:type="pct"/>
          </w:tcPr>
          <w:p w14:paraId="3847EFBB" w14:textId="77777777" w:rsidR="00E9059A" w:rsidRDefault="00E9059A" w:rsidP="008E1D9D">
            <w:r>
              <w:t>Status</w:t>
            </w:r>
          </w:p>
        </w:tc>
      </w:tr>
      <w:tr w:rsidR="00E9059A" w14:paraId="63877B10" w14:textId="77777777" w:rsidTr="008E1D9D">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E1D9D">
            <w:pPr>
              <w:rPr>
                <w:rFonts w:eastAsia="等线"/>
              </w:rPr>
            </w:pPr>
            <w:r>
              <w:rPr>
                <w:rFonts w:eastAsia="等线"/>
              </w:rPr>
              <w:t>NES</w:t>
            </w:r>
          </w:p>
        </w:tc>
        <w:tc>
          <w:tcPr>
            <w:tcW w:w="479" w:type="pct"/>
          </w:tcPr>
          <w:p w14:paraId="1C4BE7C6" w14:textId="77777777" w:rsidR="00E9059A" w:rsidRPr="001B60DD" w:rsidRDefault="00E9059A" w:rsidP="008E1D9D">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E1D9D">
            <w:pPr>
              <w:rPr>
                <w:rFonts w:eastAsia="等线"/>
              </w:rPr>
            </w:pPr>
          </w:p>
        </w:tc>
        <w:tc>
          <w:tcPr>
            <w:tcW w:w="699" w:type="pct"/>
          </w:tcPr>
          <w:p w14:paraId="1CE42B8A" w14:textId="77777777" w:rsidR="00E9059A" w:rsidRDefault="00E9059A" w:rsidP="008E1D9D">
            <w:pPr>
              <w:rPr>
                <w:rFonts w:eastAsia="等线"/>
              </w:rPr>
            </w:pPr>
            <w:r>
              <w:rPr>
                <w:rFonts w:eastAsia="等线" w:hint="eastAsia"/>
              </w:rPr>
              <w:t>Rui</w:t>
            </w:r>
          </w:p>
          <w:p w14:paraId="7867168F" w14:textId="77777777" w:rsidR="00E9059A" w:rsidRPr="001B60DD" w:rsidRDefault="00E9059A" w:rsidP="008E1D9D">
            <w:pPr>
              <w:rPr>
                <w:rFonts w:eastAsia="等线"/>
              </w:rPr>
            </w:pPr>
            <w:r>
              <w:rPr>
                <w:rFonts w:eastAsia="等线" w:hint="eastAsia"/>
              </w:rPr>
              <w:t>(CATT)</w:t>
            </w:r>
          </w:p>
        </w:tc>
        <w:tc>
          <w:tcPr>
            <w:tcW w:w="445" w:type="pct"/>
          </w:tcPr>
          <w:p w14:paraId="25D96C74" w14:textId="77777777" w:rsidR="00E9059A" w:rsidRDefault="00E9059A" w:rsidP="008E1D9D"/>
        </w:tc>
        <w:tc>
          <w:tcPr>
            <w:tcW w:w="381" w:type="pct"/>
          </w:tcPr>
          <w:p w14:paraId="21226566" w14:textId="77777777" w:rsidR="00E9059A" w:rsidRPr="00B74F96" w:rsidRDefault="00E9059A" w:rsidP="008E1D9D">
            <w:pPr>
              <w:rPr>
                <w:rFonts w:eastAsia="等线"/>
              </w:rPr>
            </w:pPr>
            <w:r>
              <w:rPr>
                <w:rFonts w:eastAsia="等线" w:hint="eastAsia"/>
              </w:rPr>
              <w:t>V008</w:t>
            </w:r>
          </w:p>
        </w:tc>
        <w:tc>
          <w:tcPr>
            <w:tcW w:w="365" w:type="pct"/>
          </w:tcPr>
          <w:p w14:paraId="3F98C9EE" w14:textId="77777777" w:rsidR="00E9059A" w:rsidRDefault="00E9059A" w:rsidP="008E1D9D"/>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77777777" w:rsidR="00E9059A" w:rsidRDefault="00E9059A" w:rsidP="00E9059A">
      <w:r>
        <w:rPr>
          <w:b/>
        </w:rPr>
        <w:t xml:space="preserve"> [Comments]</w:t>
      </w:r>
      <w:r>
        <w:t>:</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等线" w:hint="eastAsia"/>
        </w:rPr>
        <w:t>,so</w:t>
      </w:r>
      <w:proofErr w:type="gramEnd"/>
      <w:r w:rsidR="00825B56">
        <w:rPr>
          <w:rFonts w:eastAsia="等线" w:hint="eastAsia"/>
        </w:rPr>
        <w:t xml:space="preserve">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495F63F0" w:rsidR="00661B66" w:rsidRDefault="00661B66" w:rsidP="00825B56">
      <w:r>
        <w:rPr>
          <w:b/>
        </w:rPr>
        <w:t xml:space="preserve"> [Comments]</w:t>
      </w:r>
      <w:r>
        <w:t>:</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34091D">
        <w:tc>
          <w:tcPr>
            <w:tcW w:w="433" w:type="pct"/>
          </w:tcPr>
          <w:p w14:paraId="7FAAC084" w14:textId="77777777" w:rsidR="00FD5B68" w:rsidRDefault="00FD5B68" w:rsidP="0034091D">
            <w:r>
              <w:t>RIL Id</w:t>
            </w:r>
          </w:p>
        </w:tc>
        <w:tc>
          <w:tcPr>
            <w:tcW w:w="425" w:type="pct"/>
          </w:tcPr>
          <w:p w14:paraId="54A8853B" w14:textId="77777777" w:rsidR="00FD5B68" w:rsidRDefault="00FD5B68" w:rsidP="0034091D">
            <w:r>
              <w:t>WI</w:t>
            </w:r>
          </w:p>
        </w:tc>
        <w:tc>
          <w:tcPr>
            <w:tcW w:w="479" w:type="pct"/>
          </w:tcPr>
          <w:p w14:paraId="600C1D3F" w14:textId="77777777" w:rsidR="00FD5B68" w:rsidRDefault="00FD5B68" w:rsidP="0034091D">
            <w:r>
              <w:t>Class</w:t>
            </w:r>
          </w:p>
        </w:tc>
        <w:tc>
          <w:tcPr>
            <w:tcW w:w="1253" w:type="pct"/>
          </w:tcPr>
          <w:p w14:paraId="4BCADA8B" w14:textId="77777777" w:rsidR="00FD5B68" w:rsidRDefault="00FD5B68" w:rsidP="0034091D">
            <w:r>
              <w:t>Title</w:t>
            </w:r>
          </w:p>
        </w:tc>
        <w:tc>
          <w:tcPr>
            <w:tcW w:w="520" w:type="pct"/>
          </w:tcPr>
          <w:p w14:paraId="402EEC79" w14:textId="77777777" w:rsidR="00FD5B68" w:rsidRDefault="00FD5B68" w:rsidP="0034091D">
            <w:proofErr w:type="spellStart"/>
            <w:r>
              <w:t>Tdoc</w:t>
            </w:r>
            <w:proofErr w:type="spellEnd"/>
          </w:p>
        </w:tc>
        <w:tc>
          <w:tcPr>
            <w:tcW w:w="699" w:type="pct"/>
          </w:tcPr>
          <w:p w14:paraId="6332BFF6" w14:textId="77777777" w:rsidR="00FD5B68" w:rsidRDefault="00FD5B68" w:rsidP="0034091D">
            <w:r>
              <w:t>Delegate</w:t>
            </w:r>
          </w:p>
        </w:tc>
        <w:tc>
          <w:tcPr>
            <w:tcW w:w="445" w:type="pct"/>
          </w:tcPr>
          <w:p w14:paraId="2CFB30B0" w14:textId="77777777" w:rsidR="00FD5B68" w:rsidRDefault="00FD5B68" w:rsidP="0034091D">
            <w:r>
              <w:t>Misc</w:t>
            </w:r>
          </w:p>
        </w:tc>
        <w:tc>
          <w:tcPr>
            <w:tcW w:w="381" w:type="pct"/>
          </w:tcPr>
          <w:p w14:paraId="3B878E21" w14:textId="77777777" w:rsidR="00FD5B68" w:rsidRDefault="00FD5B68" w:rsidP="0034091D">
            <w:r>
              <w:t>File version</w:t>
            </w:r>
          </w:p>
        </w:tc>
        <w:tc>
          <w:tcPr>
            <w:tcW w:w="365" w:type="pct"/>
          </w:tcPr>
          <w:p w14:paraId="5A6458AF" w14:textId="77777777" w:rsidR="00FD5B68" w:rsidRDefault="00FD5B68" w:rsidP="0034091D">
            <w:r>
              <w:t>Status</w:t>
            </w:r>
          </w:p>
        </w:tc>
      </w:tr>
      <w:tr w:rsidR="00FD5B68" w14:paraId="5596BA1C" w14:textId="77777777" w:rsidTr="0034091D">
        <w:tc>
          <w:tcPr>
            <w:tcW w:w="433" w:type="pct"/>
          </w:tcPr>
          <w:p w14:paraId="7E7C69AA" w14:textId="11409D2E" w:rsidR="00FD5B68" w:rsidRPr="006513E1" w:rsidRDefault="007E1D79" w:rsidP="0034091D">
            <w:pPr>
              <w:rPr>
                <w:rFonts w:eastAsia="等线"/>
              </w:rPr>
            </w:pPr>
            <w:r>
              <w:rPr>
                <w:rFonts w:eastAsia="等线"/>
              </w:rPr>
              <w:t>N001</w:t>
            </w:r>
          </w:p>
        </w:tc>
        <w:tc>
          <w:tcPr>
            <w:tcW w:w="425" w:type="pct"/>
          </w:tcPr>
          <w:p w14:paraId="05EE8C02" w14:textId="77777777" w:rsidR="00FD5B68" w:rsidRPr="001B60DD" w:rsidRDefault="00FD5B68" w:rsidP="0034091D">
            <w:pPr>
              <w:rPr>
                <w:rFonts w:eastAsia="等线"/>
              </w:rPr>
            </w:pPr>
            <w:r>
              <w:rPr>
                <w:rFonts w:eastAsia="等线"/>
              </w:rPr>
              <w:t>NES</w:t>
            </w:r>
          </w:p>
        </w:tc>
        <w:tc>
          <w:tcPr>
            <w:tcW w:w="479" w:type="pct"/>
          </w:tcPr>
          <w:p w14:paraId="2B7DD5E9" w14:textId="77777777" w:rsidR="00FD5B68" w:rsidRPr="001B60DD" w:rsidRDefault="00FD5B68" w:rsidP="0034091D">
            <w:pPr>
              <w:rPr>
                <w:rFonts w:eastAsia="等线"/>
              </w:rPr>
            </w:pPr>
            <w:r>
              <w:rPr>
                <w:rFonts w:eastAsia="等线" w:hint="eastAsia"/>
              </w:rPr>
              <w:t>1</w:t>
            </w:r>
          </w:p>
        </w:tc>
        <w:tc>
          <w:tcPr>
            <w:tcW w:w="1253" w:type="pct"/>
          </w:tcPr>
          <w:p w14:paraId="1584136E" w14:textId="2A692ADE" w:rsidR="00FD5B68" w:rsidRPr="00825B56" w:rsidRDefault="00FD5B68" w:rsidP="0034091D">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34091D">
            <w:pPr>
              <w:rPr>
                <w:rFonts w:eastAsia="等线"/>
              </w:rPr>
            </w:pPr>
          </w:p>
        </w:tc>
        <w:tc>
          <w:tcPr>
            <w:tcW w:w="699" w:type="pct"/>
          </w:tcPr>
          <w:p w14:paraId="5D7CD795" w14:textId="6A397A05" w:rsidR="00FD5B68" w:rsidRDefault="00FD5B68" w:rsidP="0034091D">
            <w:pPr>
              <w:rPr>
                <w:rFonts w:eastAsia="等线"/>
              </w:rPr>
            </w:pPr>
            <w:r>
              <w:rPr>
                <w:rFonts w:eastAsia="等线"/>
              </w:rPr>
              <w:t>Jarkko Koskela</w:t>
            </w:r>
          </w:p>
          <w:p w14:paraId="19675628" w14:textId="51DA567F" w:rsidR="00FD5B68" w:rsidRPr="001B60DD" w:rsidRDefault="00FD5B68"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34091D"/>
        </w:tc>
        <w:tc>
          <w:tcPr>
            <w:tcW w:w="381" w:type="pct"/>
          </w:tcPr>
          <w:p w14:paraId="223CBC5A" w14:textId="50C80F1D" w:rsidR="00FD5B68" w:rsidRPr="00B74F96" w:rsidRDefault="00FD5B68" w:rsidP="0034091D">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34091D"/>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w:t>
      </w:r>
      <w:proofErr w:type="gramStart"/>
      <w:r w:rsidR="00CE7AE4">
        <w:rPr>
          <w:rFonts w:eastAsia="等线"/>
        </w:rPr>
        <w:t>talk  how</w:t>
      </w:r>
      <w:proofErr w:type="gramEnd"/>
      <w:r w:rsidR="00CE7AE4">
        <w:rPr>
          <w:rFonts w:eastAsia="等线"/>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lastRenderedPageBreak/>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77777777" w:rsidR="00FD5B68" w:rsidRDefault="00FD5B68" w:rsidP="00FD5B68">
      <w:r>
        <w:rPr>
          <w:b/>
        </w:rPr>
        <w:t xml:space="preserve"> [Comments]</w:t>
      </w:r>
      <w:r>
        <w:t>:</w:t>
      </w:r>
    </w:p>
    <w:p w14:paraId="0D6CB6B5" w14:textId="77777777" w:rsidR="00373B50" w:rsidRPr="00373B50" w:rsidRDefault="00373B50" w:rsidP="00687E07">
      <w:pPr>
        <w:rPr>
          <w:rFonts w:eastAsia="等线"/>
        </w:rPr>
      </w:pP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34091D">
        <w:tc>
          <w:tcPr>
            <w:tcW w:w="433" w:type="pct"/>
          </w:tcPr>
          <w:p w14:paraId="503A71B2" w14:textId="77777777" w:rsidR="007E1D79" w:rsidRDefault="007E1D79" w:rsidP="0034091D">
            <w:r>
              <w:t>RIL Id</w:t>
            </w:r>
          </w:p>
        </w:tc>
        <w:tc>
          <w:tcPr>
            <w:tcW w:w="425" w:type="pct"/>
          </w:tcPr>
          <w:p w14:paraId="6D2888C9" w14:textId="77777777" w:rsidR="007E1D79" w:rsidRDefault="007E1D79" w:rsidP="0034091D">
            <w:r>
              <w:t>WI</w:t>
            </w:r>
          </w:p>
        </w:tc>
        <w:tc>
          <w:tcPr>
            <w:tcW w:w="479" w:type="pct"/>
          </w:tcPr>
          <w:p w14:paraId="47148007" w14:textId="77777777" w:rsidR="007E1D79" w:rsidRDefault="007E1D79" w:rsidP="0034091D">
            <w:r>
              <w:t>Class</w:t>
            </w:r>
          </w:p>
        </w:tc>
        <w:tc>
          <w:tcPr>
            <w:tcW w:w="1253" w:type="pct"/>
          </w:tcPr>
          <w:p w14:paraId="788073DE" w14:textId="77777777" w:rsidR="007E1D79" w:rsidRDefault="007E1D79" w:rsidP="0034091D">
            <w:r>
              <w:t>Title</w:t>
            </w:r>
          </w:p>
        </w:tc>
        <w:tc>
          <w:tcPr>
            <w:tcW w:w="520" w:type="pct"/>
          </w:tcPr>
          <w:p w14:paraId="72E9F7FE" w14:textId="77777777" w:rsidR="007E1D79" w:rsidRDefault="007E1D79" w:rsidP="0034091D">
            <w:proofErr w:type="spellStart"/>
            <w:r>
              <w:t>Tdoc</w:t>
            </w:r>
            <w:proofErr w:type="spellEnd"/>
          </w:p>
        </w:tc>
        <w:tc>
          <w:tcPr>
            <w:tcW w:w="699" w:type="pct"/>
          </w:tcPr>
          <w:p w14:paraId="14DBBE4B" w14:textId="77777777" w:rsidR="007E1D79" w:rsidRDefault="007E1D79" w:rsidP="0034091D">
            <w:r>
              <w:t>Delegate</w:t>
            </w:r>
          </w:p>
        </w:tc>
        <w:tc>
          <w:tcPr>
            <w:tcW w:w="445" w:type="pct"/>
          </w:tcPr>
          <w:p w14:paraId="4D1FEFD4" w14:textId="77777777" w:rsidR="007E1D79" w:rsidRDefault="007E1D79" w:rsidP="0034091D">
            <w:r>
              <w:t>Misc</w:t>
            </w:r>
          </w:p>
        </w:tc>
        <w:tc>
          <w:tcPr>
            <w:tcW w:w="381" w:type="pct"/>
          </w:tcPr>
          <w:p w14:paraId="5D4074C6" w14:textId="77777777" w:rsidR="007E1D79" w:rsidRDefault="007E1D79" w:rsidP="0034091D">
            <w:r>
              <w:t>File version</w:t>
            </w:r>
          </w:p>
        </w:tc>
        <w:tc>
          <w:tcPr>
            <w:tcW w:w="365" w:type="pct"/>
          </w:tcPr>
          <w:p w14:paraId="0CCCCB31" w14:textId="77777777" w:rsidR="007E1D79" w:rsidRDefault="007E1D79" w:rsidP="0034091D">
            <w:r>
              <w:t>Status</w:t>
            </w:r>
          </w:p>
        </w:tc>
      </w:tr>
      <w:tr w:rsidR="007E1D79" w14:paraId="1E966CF0" w14:textId="77777777" w:rsidTr="0034091D">
        <w:tc>
          <w:tcPr>
            <w:tcW w:w="433" w:type="pct"/>
          </w:tcPr>
          <w:p w14:paraId="1D83C4CA" w14:textId="5949B044" w:rsidR="007E1D79" w:rsidRPr="006513E1" w:rsidRDefault="007E1D79" w:rsidP="0034091D">
            <w:pPr>
              <w:rPr>
                <w:rFonts w:eastAsia="等线"/>
              </w:rPr>
            </w:pPr>
            <w:r>
              <w:rPr>
                <w:rFonts w:eastAsia="等线"/>
              </w:rPr>
              <w:t>N002</w:t>
            </w:r>
          </w:p>
        </w:tc>
        <w:tc>
          <w:tcPr>
            <w:tcW w:w="425" w:type="pct"/>
          </w:tcPr>
          <w:p w14:paraId="63212EE1" w14:textId="77777777" w:rsidR="007E1D79" w:rsidRPr="001B60DD" w:rsidRDefault="007E1D79" w:rsidP="0034091D">
            <w:pPr>
              <w:rPr>
                <w:rFonts w:eastAsia="等线"/>
              </w:rPr>
            </w:pPr>
            <w:r>
              <w:rPr>
                <w:rFonts w:eastAsia="等线"/>
              </w:rPr>
              <w:t>NES</w:t>
            </w:r>
          </w:p>
        </w:tc>
        <w:tc>
          <w:tcPr>
            <w:tcW w:w="479" w:type="pct"/>
          </w:tcPr>
          <w:p w14:paraId="0B10621B" w14:textId="77777777" w:rsidR="007E1D79" w:rsidRPr="001B60DD" w:rsidRDefault="007E1D79" w:rsidP="0034091D">
            <w:pPr>
              <w:rPr>
                <w:rFonts w:eastAsia="等线"/>
              </w:rPr>
            </w:pPr>
            <w:r>
              <w:rPr>
                <w:rFonts w:eastAsia="等线" w:hint="eastAsia"/>
              </w:rPr>
              <w:t>1</w:t>
            </w:r>
          </w:p>
        </w:tc>
        <w:tc>
          <w:tcPr>
            <w:tcW w:w="1253" w:type="pct"/>
          </w:tcPr>
          <w:p w14:paraId="0E905CA9" w14:textId="2CFBB752" w:rsidR="007E1D79" w:rsidRPr="00825B56" w:rsidRDefault="007E1D79" w:rsidP="0034091D">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34091D">
            <w:pPr>
              <w:rPr>
                <w:rFonts w:eastAsia="等线"/>
              </w:rPr>
            </w:pPr>
          </w:p>
        </w:tc>
        <w:tc>
          <w:tcPr>
            <w:tcW w:w="699" w:type="pct"/>
          </w:tcPr>
          <w:p w14:paraId="43ED2945" w14:textId="77777777" w:rsidR="007E1D79" w:rsidRDefault="007E1D79" w:rsidP="0034091D">
            <w:pPr>
              <w:rPr>
                <w:rFonts w:eastAsia="等线"/>
              </w:rPr>
            </w:pPr>
            <w:r>
              <w:rPr>
                <w:rFonts w:eastAsia="等线"/>
              </w:rPr>
              <w:t>Jarkko Koskela</w:t>
            </w:r>
          </w:p>
          <w:p w14:paraId="7C551B26" w14:textId="77777777" w:rsidR="007E1D79" w:rsidRPr="001B60DD" w:rsidRDefault="007E1D79"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34091D"/>
        </w:tc>
        <w:tc>
          <w:tcPr>
            <w:tcW w:w="381" w:type="pct"/>
          </w:tcPr>
          <w:p w14:paraId="4D27FC60" w14:textId="77777777" w:rsidR="007E1D79" w:rsidRPr="00B74F96" w:rsidRDefault="007E1D79" w:rsidP="0034091D">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34091D"/>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w:t>
      </w:r>
      <w:proofErr w:type="gramStart"/>
      <w:r>
        <w:t>19</w:t>
      </w:r>
      <w:r w:rsidRPr="00CE7AE4">
        <w:rPr>
          <w:rFonts w:eastAsia="等线"/>
          <w:lang w:val="en-US"/>
        </w:rPr>
        <w:t xml:space="preserve"> </w:t>
      </w:r>
      <w:r w:rsidR="00E8608D">
        <w:rPr>
          <w:rFonts w:eastAsia="等线"/>
          <w:lang w:val="en-US"/>
        </w:rPr>
        <w:t xml:space="preserve"> We</w:t>
      </w:r>
      <w:proofErr w:type="gramEnd"/>
      <w:r w:rsidR="00E8608D">
        <w:rPr>
          <w:rFonts w:eastAsia="等线"/>
          <w:lang w:val="en-US"/>
        </w:rPr>
        <w:t xml:space="preserve"> encourage people to check with their Ran1 delegates what is the intention from Ran1.</w:t>
      </w:r>
    </w:p>
    <w:p w14:paraId="3121B54B" w14:textId="77777777" w:rsidR="007E1D79" w:rsidRDefault="007E1D79" w:rsidP="007E1D79">
      <w:r>
        <w:rPr>
          <w:b/>
        </w:rPr>
        <w:t xml:space="preserve"> [Comments]</w:t>
      </w:r>
      <w:r>
        <w:t>:</w:t>
      </w:r>
    </w:p>
    <w:p w14:paraId="69CECFB0" w14:textId="77777777" w:rsidR="00373B50" w:rsidRDefault="00373B50"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lastRenderedPageBreak/>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5CEA" w14:textId="77777777" w:rsidR="00373905" w:rsidRPr="007B4B4C" w:rsidRDefault="00373905">
      <w:pPr>
        <w:spacing w:after="0"/>
      </w:pPr>
      <w:r w:rsidRPr="007B4B4C">
        <w:separator/>
      </w:r>
    </w:p>
  </w:endnote>
  <w:endnote w:type="continuationSeparator" w:id="0">
    <w:p w14:paraId="429EA0DD" w14:textId="77777777" w:rsidR="00373905" w:rsidRPr="007B4B4C" w:rsidRDefault="00373905">
      <w:pPr>
        <w:spacing w:after="0"/>
      </w:pPr>
      <w:r w:rsidRPr="007B4B4C">
        <w:continuationSeparator/>
      </w:r>
    </w:p>
  </w:endnote>
  <w:endnote w:type="continuationNotice" w:id="1">
    <w:p w14:paraId="174C004B" w14:textId="77777777" w:rsidR="00373905" w:rsidRPr="007B4B4C" w:rsidRDefault="003739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0221D" w:rsidRPr="007B4B4C" w:rsidRDefault="0080221D">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FCC4" w14:textId="77777777" w:rsidR="00373905" w:rsidRPr="007B4B4C" w:rsidRDefault="00373905">
      <w:pPr>
        <w:spacing w:after="0"/>
      </w:pPr>
      <w:r w:rsidRPr="007B4B4C">
        <w:separator/>
      </w:r>
    </w:p>
  </w:footnote>
  <w:footnote w:type="continuationSeparator" w:id="0">
    <w:p w14:paraId="2C5C6B20" w14:textId="77777777" w:rsidR="00373905" w:rsidRPr="007B4B4C" w:rsidRDefault="00373905">
      <w:pPr>
        <w:spacing w:after="0"/>
      </w:pPr>
      <w:r w:rsidRPr="007B4B4C">
        <w:continuationSeparator/>
      </w:r>
    </w:p>
  </w:footnote>
  <w:footnote w:type="continuationNotice" w:id="1">
    <w:p w14:paraId="73BFB8F6" w14:textId="77777777" w:rsidR="00373905" w:rsidRPr="007B4B4C" w:rsidRDefault="003739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80221D" w:rsidRDefault="0080221D" w:rsidP="00F8285C">
    <w:pPr>
      <w:pStyle w:val="a3"/>
      <w:framePr w:wrap="auto" w:vAnchor="text" w:hAnchor="margin" w:xAlign="right" w:y="1"/>
      <w:widowControl/>
    </w:pPr>
  </w:p>
  <w:p w14:paraId="7E4C60FC" w14:textId="77777777" w:rsidR="0080221D" w:rsidRPr="007B4B4C" w:rsidRDefault="0080221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629">
      <w:rPr>
        <w:rFonts w:ascii="Arial" w:hAnsi="Arial" w:cs="Arial"/>
        <w:b/>
        <w:noProof/>
        <w:sz w:val="18"/>
        <w:szCs w:val="18"/>
      </w:rPr>
      <w:t>11</w:t>
    </w:r>
    <w:r w:rsidRPr="007B4B4C">
      <w:rPr>
        <w:rFonts w:ascii="Arial" w:hAnsi="Arial" w:cs="Arial"/>
        <w:b/>
        <w:sz w:val="18"/>
        <w:szCs w:val="18"/>
      </w:rPr>
      <w:fldChar w:fldCharType="end"/>
    </w:r>
  </w:p>
  <w:p w14:paraId="05FFF6A0" w14:textId="73F0AED4" w:rsidR="0080221D" w:rsidRDefault="0080221D" w:rsidP="00F8285C">
    <w:pPr>
      <w:pStyle w:val="a3"/>
      <w:framePr w:wrap="auto" w:vAnchor="text" w:hAnchor="margin" w:y="1"/>
      <w:widowControl/>
    </w:pPr>
  </w:p>
  <w:p w14:paraId="5331B14F" w14:textId="63B4B324" w:rsidR="0080221D" w:rsidRPr="007B4B4C" w:rsidRDefault="0080221D">
    <w:pPr>
      <w:framePr w:h="284" w:hRule="exact" w:wrap="around" w:vAnchor="text" w:hAnchor="margin" w:y="7"/>
      <w:rPr>
        <w:rFonts w:ascii="Arial" w:hAnsi="Arial" w:cs="Arial"/>
        <w:b/>
        <w:sz w:val="18"/>
        <w:szCs w:val="18"/>
      </w:rPr>
    </w:pPr>
  </w:p>
  <w:p w14:paraId="346C1704" w14:textId="77777777" w:rsidR="0080221D" w:rsidRPr="007B4B4C" w:rsidRDefault="0080221D">
    <w:pPr>
      <w:pStyle w:val="a3"/>
    </w:pPr>
  </w:p>
  <w:p w14:paraId="31BBBCD6" w14:textId="77777777" w:rsidR="0080221D" w:rsidRPr="007B4B4C" w:rsidRDefault="008022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7E1D7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243C4-70C3-4D1E-ABA7-66FB5EC2F368}">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3833</Words>
  <Characters>21850</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2</cp:revision>
  <cp:lastPrinted>2017-05-08T19:55:00Z</cp:lastPrinted>
  <dcterms:created xsi:type="dcterms:W3CDTF">2025-09-19T09:00:00Z</dcterms:created>
  <dcterms:modified xsi:type="dcterms:W3CDTF">2025-09-19T09:00:00Z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ies>
</file>