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2D983D61" w:rsidR="00487C55" w:rsidRDefault="00852327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Heading1"/>
      </w:pPr>
      <w:r>
        <w:t>O004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 xml:space="preserve">ES, </w:t>
            </w:r>
            <w:proofErr w:type="spellStart"/>
            <w:r>
              <w:rPr>
                <w:rFonts w:eastAsia="DengXian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Heading1"/>
      </w:pPr>
      <w:r>
        <w:t>O005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r>
              <w:t>Misc</w:t>
            </w:r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CommentText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CommentText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Heading1"/>
      </w:pPr>
      <w:r>
        <w:lastRenderedPageBreak/>
        <w:t>X200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r>
              <w:t>Misc</w:t>
            </w:r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CommentText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CommentText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CommentText"/>
      </w:pPr>
      <w:r>
        <w:t>“</w:t>
      </w:r>
      <w:r w:rsidRPr="003B2A60">
        <w:rPr>
          <w:rFonts w:eastAsia="DengXian"/>
          <w:lang w:val="en-US"/>
        </w:rPr>
        <w:t xml:space="preserve">If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lang w:val="en-US"/>
        </w:rPr>
        <w:t xml:space="preserve"> is present, </w:t>
      </w:r>
      <w:r>
        <w:rPr>
          <w:rFonts w:eastAsia="DengXian" w:hint="eastAsia"/>
          <w:lang w:val="en-US"/>
        </w:rPr>
        <w:t xml:space="preserve">when </w:t>
      </w:r>
      <w:r w:rsidRPr="003B2A60">
        <w:rPr>
          <w:rFonts w:eastAsia="DengXian"/>
          <w:lang w:val="en-US"/>
        </w:rPr>
        <w:t>OD-SSB is activated and the serving cell is activated</w:t>
      </w:r>
      <w:r>
        <w:rPr>
          <w:rFonts w:eastAsia="DengXian" w:hint="eastAsia"/>
          <w:lang w:val="en-US"/>
        </w:rPr>
        <w:t xml:space="preserve">, </w:t>
      </w:r>
      <w:r w:rsidRPr="003B2A60">
        <w:rPr>
          <w:rFonts w:eastAsia="DengXian"/>
          <w:lang w:val="en-US"/>
        </w:rPr>
        <w:t xml:space="preserve">the UE shall setup SMTC according to the first </w:t>
      </w:r>
      <w:r>
        <w:rPr>
          <w:rFonts w:eastAsia="DengXian"/>
          <w:lang w:val="en-US"/>
        </w:rPr>
        <w:t>configured field in</w:t>
      </w:r>
      <w:r w:rsidRPr="003B2A60">
        <w:rPr>
          <w:rFonts w:eastAsia="DengXian"/>
          <w:i/>
          <w:lang w:val="en-US"/>
        </w:rPr>
        <w:t xml:space="preserve">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for </w:t>
      </w:r>
      <w:r>
        <w:rPr>
          <w:rFonts w:eastAsia="DengXian"/>
          <w:lang w:val="en-US"/>
        </w:rPr>
        <w:t xml:space="preserve">serving cell </w:t>
      </w:r>
      <w:r w:rsidRPr="003B2A60">
        <w:rPr>
          <w:rFonts w:eastAsia="DengXian"/>
          <w:lang w:val="en-US"/>
        </w:rPr>
        <w:t xml:space="preserve">measurements on the corresponding </w:t>
      </w:r>
      <w:r>
        <w:rPr>
          <w:rFonts w:eastAsia="DengXian"/>
          <w:lang w:val="en-US"/>
        </w:rPr>
        <w:t xml:space="preserve">configured measurement object </w:t>
      </w:r>
      <w:r w:rsidRPr="00E255C1">
        <w:rPr>
          <w:rFonts w:eastAsia="DengXian"/>
          <w:lang w:val="en-US"/>
        </w:rPr>
        <w:t>as specified in 5.5.3.1</w:t>
      </w:r>
      <w:r>
        <w:rPr>
          <w:rFonts w:eastAsia="DengXian"/>
          <w:lang w:val="en-US"/>
        </w:rPr>
        <w:t xml:space="preserve">, </w:t>
      </w:r>
      <w:r w:rsidRPr="003B2A60">
        <w:rPr>
          <w:rFonts w:eastAsia="DengXian"/>
          <w:lang w:val="en-US"/>
        </w:rPr>
        <w:t>if</w:t>
      </w:r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the SS/PBCH block reception periodicity </w:t>
      </w:r>
      <w:r>
        <w:rPr>
          <w:rFonts w:eastAsia="DengXian" w:hint="eastAsia"/>
          <w:lang w:val="en-US"/>
        </w:rPr>
        <w:t xml:space="preserve">is </w:t>
      </w:r>
      <w:r>
        <w:rPr>
          <w:rFonts w:eastAsia="DengXian"/>
          <w:lang w:val="en-US"/>
        </w:rPr>
        <w:t>configured</w:t>
      </w:r>
      <w:r>
        <w:rPr>
          <w:rFonts w:eastAsia="DengXian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DengXian"/>
            <w:lang w:val="en-US"/>
          </w:rPr>
          <w:delText>SSB periodicity</w:delText>
        </w:r>
        <w:r w:rsidDel="00493718">
          <w:rPr>
            <w:rFonts w:eastAsia="DengXian"/>
            <w:lang w:val="en-US"/>
          </w:rPr>
          <w:delText xml:space="preserve"> of </w:delText>
        </w:r>
      </w:del>
      <w:r>
        <w:rPr>
          <w:rFonts w:eastAsia="DengXian"/>
          <w:lang w:val="en-US"/>
        </w:rPr>
        <w:t xml:space="preserve">the first </w:t>
      </w:r>
      <w:ins w:id="18" w:author="Xiaomi_Li Zhao" w:date="2025-09-17T14:47:00Z">
        <w:r>
          <w:rPr>
            <w:rFonts w:eastAsia="DengXian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DengXian"/>
            <w:lang w:val="en-US"/>
          </w:rPr>
          <w:t xml:space="preserve"> </w:t>
        </w:r>
        <w:r w:rsidR="005946AC">
          <w:rPr>
            <w:rFonts w:eastAsia="DengXian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DengXian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DengXian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DengXian"/>
            <w:lang w:val="en-US"/>
          </w:rPr>
          <w:delText>SMTC</w:delText>
        </w:r>
      </w:del>
      <w:r w:rsidRPr="003B2A60">
        <w:rPr>
          <w:rFonts w:eastAsia="DengXian"/>
          <w:lang w:val="en-US"/>
        </w:rPr>
        <w:t xml:space="preserve"> in</w:t>
      </w:r>
      <w:r w:rsidRPr="003B2A60">
        <w:rPr>
          <w:rFonts w:eastAsia="DengXian"/>
          <w:i/>
          <w:lang w:val="en-US"/>
        </w:rPr>
        <w:t xml:space="preserve">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DengXian"/>
            <w:i/>
            <w:iCs/>
            <w:lang w:val="en-US"/>
          </w:rPr>
          <w:delText>-</w:delText>
        </w:r>
      </w:del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for </w:t>
      </w:r>
      <w:ins w:id="24" w:author="Xiaomi_Li Zhao" w:date="2025-09-17T14:49:00Z">
        <w:r w:rsidR="005946AC">
          <w:rPr>
            <w:rFonts w:eastAsia="DengXian"/>
            <w:lang w:val="en-US"/>
          </w:rPr>
          <w:t>serving cell</w:t>
        </w:r>
        <w:r w:rsidR="005946AC" w:rsidRPr="003B2A60">
          <w:rPr>
            <w:rFonts w:eastAsia="DengXian"/>
            <w:lang w:val="en-US"/>
          </w:rPr>
          <w:t xml:space="preserve"> </w:t>
        </w:r>
      </w:ins>
      <w:r w:rsidRPr="003B2A60">
        <w:rPr>
          <w:rFonts w:eastAsia="DengXian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DengXian"/>
            <w:lang w:val="en-US"/>
          </w:rPr>
          <w:t xml:space="preserve">configured measurement object </w:t>
        </w:r>
        <w:r w:rsidR="005946AC" w:rsidRPr="00E255C1">
          <w:rPr>
            <w:rFonts w:eastAsia="DengXian"/>
            <w:lang w:val="en-US"/>
          </w:rPr>
          <w:t>as specified in 5.5.3.1</w:t>
        </w:r>
        <w:r w:rsidR="005946AC">
          <w:rPr>
            <w:rFonts w:eastAsia="DengXian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DengXian"/>
            <w:i/>
            <w:lang w:val="en-US"/>
          </w:rPr>
          <w:delText>MeasObjectNR</w:delText>
        </w:r>
      </w:del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if the SS/PBCH block reception periodicity </w:t>
      </w:r>
      <w:r>
        <w:rPr>
          <w:rFonts w:eastAsia="DengXian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DengXian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DengXian"/>
            <w:lang w:val="en-US"/>
          </w:rPr>
          <w:t>configured</w:t>
        </w:r>
        <w:r w:rsidR="005946AC">
          <w:rPr>
            <w:rFonts w:eastAsia="DengXian" w:hint="eastAsia"/>
            <w:lang w:val="en-US"/>
          </w:rPr>
          <w:t xml:space="preserve"> </w:t>
        </w:r>
      </w:ins>
      <w:r>
        <w:rPr>
          <w:rFonts w:eastAsia="DengXian" w:hint="eastAsia"/>
          <w:lang w:val="en-US"/>
        </w:rPr>
        <w:t xml:space="preserve">as </w:t>
      </w:r>
      <w:r w:rsidRPr="003B2A60">
        <w:rPr>
          <w:rFonts w:eastAsia="DengXian"/>
          <w:lang w:val="en-US"/>
        </w:rPr>
        <w:t xml:space="preserve">the </w:t>
      </w:r>
      <w:r>
        <w:rPr>
          <w:rFonts w:eastAsia="DengXian" w:hint="eastAsia"/>
          <w:lang w:val="en-US"/>
        </w:rPr>
        <w:t>second</w:t>
      </w:r>
      <w:r w:rsidRPr="003B2A60">
        <w:rPr>
          <w:rFonts w:eastAsia="DengXian"/>
          <w:lang w:val="en-US"/>
        </w:rPr>
        <w:t xml:space="preserve"> </w:t>
      </w:r>
      <w:ins w:id="29" w:author="Xiaomi_Li Zhao" w:date="2025-09-17T14:49:00Z">
        <w:r w:rsidR="005946AC">
          <w:rPr>
            <w:rFonts w:eastAsia="DengXian"/>
            <w:lang w:val="en-US"/>
          </w:rPr>
          <w:t>OD-</w:t>
        </w:r>
      </w:ins>
      <w:r w:rsidRPr="003B2A60">
        <w:rPr>
          <w:rFonts w:eastAsia="DengXian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DengXian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DengXian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DengXian"/>
            <w:lang w:val="en-US"/>
          </w:rPr>
          <w:t>of</w:t>
        </w:r>
        <w:r w:rsidR="005946AC">
          <w:rPr>
            <w:rFonts w:eastAsia="DengXian" w:hint="eastAsia"/>
            <w:lang w:val="en-US"/>
          </w:rPr>
          <w:t xml:space="preserve"> </w:t>
        </w:r>
      </w:ins>
      <w:r w:rsidRPr="003B2A60">
        <w:rPr>
          <w:rFonts w:eastAsia="DengXian"/>
          <w:i/>
          <w:iCs/>
        </w:rPr>
        <w:t>od-</w:t>
      </w:r>
      <w:proofErr w:type="spellStart"/>
      <w:r w:rsidRPr="003B2A60">
        <w:rPr>
          <w:rFonts w:eastAsia="DengXian"/>
          <w:i/>
          <w:iCs/>
        </w:rPr>
        <w:t>ssb</w:t>
      </w:r>
      <w:proofErr w:type="spellEnd"/>
      <w:r w:rsidRPr="003B2A60">
        <w:rPr>
          <w:rFonts w:eastAsia="DengXian"/>
          <w:i/>
          <w:iCs/>
        </w:rPr>
        <w:t>-Periodicity</w:t>
      </w:r>
      <w:r>
        <w:rPr>
          <w:rFonts w:eastAsia="DengXian" w:hint="eastAsia"/>
          <w:lang w:val="en-US"/>
        </w:rPr>
        <w:t xml:space="preserve"> and so on</w:t>
      </w:r>
      <w:r>
        <w:t>”</w:t>
      </w:r>
    </w:p>
    <w:p w14:paraId="4363BB42" w14:textId="79A09648" w:rsidR="00493718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6D8DC84B" w14:textId="4692883D" w:rsidR="00E639A5" w:rsidRDefault="00E639A5" w:rsidP="00E639A5">
      <w:r w:rsidRPr="00A3487F">
        <w:t xml:space="preserve">[Sharp]: </w:t>
      </w:r>
      <w:r>
        <w:t xml:space="preserve">Agree with the comments from OPPO. We think for simplicity, configured SMTC number in </w:t>
      </w:r>
      <w:proofErr w:type="spellStart"/>
      <w:r>
        <w:t>smtcxlist</w:t>
      </w:r>
      <w:proofErr w:type="spellEnd"/>
      <w:r>
        <w:t xml:space="preserve"> can be same as configured OD-SSB periodicity value number. For example, 4 OD-SSB configurations with 5ms OD-SSB periodicity, and 4 OD-SSB configurations with 20ms OD-SSB periodicity, then there are 2 OD-SSB periodicity values and 2 SMTC in </w:t>
      </w:r>
      <w:proofErr w:type="spellStart"/>
      <w:r>
        <w:t>smtcxlist</w:t>
      </w:r>
      <w:proofErr w:type="spellEnd"/>
      <w:r>
        <w:t>. The potential change is as below:</w:t>
      </w:r>
    </w:p>
    <w:p w14:paraId="5D350262" w14:textId="3D5911C3" w:rsidR="00FD5B68" w:rsidRPr="00FD5B68" w:rsidRDefault="00E639A5" w:rsidP="00FD5B68">
      <w:pPr>
        <w:ind w:leftChars="200" w:left="400"/>
        <w:rPr>
          <w:bCs/>
          <w:iCs/>
          <w:szCs w:val="22"/>
          <w:lang w:eastAsia="sv-SE"/>
        </w:rPr>
      </w:pPr>
      <w:r w:rsidRPr="003B2A60">
        <w:rPr>
          <w:rFonts w:eastAsia="DengXian"/>
          <w:lang w:val="en-US"/>
        </w:rPr>
        <w:t xml:space="preserve">If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lang w:val="en-US"/>
        </w:rPr>
        <w:t xml:space="preserve"> is present, </w:t>
      </w:r>
      <w:r>
        <w:rPr>
          <w:rFonts w:eastAsia="DengXian" w:hint="eastAsia"/>
          <w:lang w:val="en-US"/>
        </w:rPr>
        <w:t xml:space="preserve">when </w:t>
      </w:r>
      <w:r w:rsidRPr="003B2A60">
        <w:rPr>
          <w:rFonts w:eastAsia="DengXian"/>
          <w:lang w:val="en-US"/>
        </w:rPr>
        <w:t>OD-SSB is activated and the serving cell is activated</w:t>
      </w:r>
      <w:r>
        <w:rPr>
          <w:rFonts w:eastAsia="DengXian" w:hint="eastAsia"/>
          <w:lang w:val="en-US"/>
        </w:rPr>
        <w:t xml:space="preserve">, </w:t>
      </w:r>
      <w:r w:rsidRPr="003B2A60">
        <w:rPr>
          <w:rFonts w:eastAsia="DengXian"/>
          <w:lang w:val="en-US"/>
        </w:rPr>
        <w:t xml:space="preserve">the UE shall setup SMTC according to the first </w:t>
      </w:r>
      <w:r>
        <w:rPr>
          <w:rFonts w:eastAsia="DengXian"/>
          <w:lang w:val="en-US"/>
        </w:rPr>
        <w:t>configured field in</w:t>
      </w:r>
      <w:r w:rsidRPr="003B2A60">
        <w:rPr>
          <w:rFonts w:eastAsia="DengXian"/>
          <w:i/>
          <w:lang w:val="en-US"/>
        </w:rPr>
        <w:t xml:space="preserve"> </w:t>
      </w:r>
      <w:proofErr w:type="spellStart"/>
      <w:r w:rsidRPr="003B2A60">
        <w:rPr>
          <w:rFonts w:eastAsia="DengXian"/>
          <w:i/>
          <w:iCs/>
          <w:lang w:val="en-US"/>
        </w:rPr>
        <w:t>smtc</w:t>
      </w:r>
      <w:r>
        <w:rPr>
          <w:rFonts w:eastAsia="DengXian"/>
          <w:i/>
          <w:iCs/>
          <w:lang w:val="en-US"/>
        </w:rPr>
        <w:t>x</w:t>
      </w:r>
      <w:r w:rsidRPr="003B2A60">
        <w:rPr>
          <w:rFonts w:eastAsia="DengXian"/>
          <w:i/>
          <w:iCs/>
          <w:lang w:val="en-US"/>
        </w:rPr>
        <w:t>list</w:t>
      </w:r>
      <w:proofErr w:type="spellEnd"/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for </w:t>
      </w:r>
      <w:r>
        <w:rPr>
          <w:rFonts w:eastAsia="DengXian"/>
          <w:lang w:val="en-US"/>
        </w:rPr>
        <w:t xml:space="preserve">serving cell </w:t>
      </w:r>
      <w:r w:rsidRPr="003B2A60">
        <w:rPr>
          <w:rFonts w:eastAsia="DengXian"/>
          <w:lang w:val="en-US"/>
        </w:rPr>
        <w:t xml:space="preserve">measurements on the corresponding </w:t>
      </w:r>
      <w:r>
        <w:rPr>
          <w:rFonts w:eastAsia="DengXian"/>
          <w:lang w:val="en-US"/>
        </w:rPr>
        <w:t xml:space="preserve">configured measurement object </w:t>
      </w:r>
      <w:r w:rsidRPr="00E255C1">
        <w:rPr>
          <w:rFonts w:eastAsia="DengXian"/>
          <w:lang w:val="en-US"/>
        </w:rPr>
        <w:t>as specified in 5.5.3.1</w:t>
      </w:r>
      <w:r>
        <w:rPr>
          <w:rFonts w:eastAsia="DengXian"/>
          <w:lang w:val="en-US"/>
        </w:rPr>
        <w:t xml:space="preserve">, </w:t>
      </w:r>
      <w:r w:rsidRPr="003B2A60">
        <w:rPr>
          <w:rFonts w:eastAsia="DengXian"/>
          <w:lang w:val="en-US"/>
        </w:rPr>
        <w:t>if</w:t>
      </w:r>
      <w:r w:rsidRPr="003B2A60">
        <w:rPr>
          <w:rFonts w:eastAsia="DengXian"/>
          <w:i/>
          <w:lang w:val="en-US"/>
        </w:rPr>
        <w:t xml:space="preserve"> </w:t>
      </w:r>
      <w:r w:rsidRPr="003B2A60">
        <w:rPr>
          <w:rFonts w:eastAsia="DengXian"/>
          <w:lang w:val="en-US"/>
        </w:rPr>
        <w:t xml:space="preserve">the SS/PBCH block reception periodicity </w:t>
      </w:r>
      <w:r>
        <w:rPr>
          <w:rFonts w:eastAsia="DengXian" w:hint="eastAsia"/>
          <w:lang w:val="en-US"/>
        </w:rPr>
        <w:t xml:space="preserve">is </w:t>
      </w:r>
      <w:r>
        <w:rPr>
          <w:rFonts w:eastAsia="DengXian"/>
          <w:lang w:val="en-US"/>
        </w:rPr>
        <w:t>configured</w:t>
      </w:r>
      <w:r>
        <w:rPr>
          <w:rFonts w:eastAsia="DengXian" w:hint="eastAsia"/>
          <w:lang w:val="en-US"/>
        </w:rPr>
        <w:t xml:space="preserve"> as</w:t>
      </w:r>
      <w:del w:id="35" w:author="Sharp-LIU Lei" w:date="2025-09-18T11:25:00Z">
        <w:r w:rsidRPr="003B2A60" w:rsidDel="00C0379C">
          <w:rPr>
            <w:rFonts w:eastAsia="DengXian"/>
            <w:lang w:val="en-US"/>
          </w:rPr>
          <w:delText xml:space="preserve"> periodicity</w:delText>
        </w:r>
        <w:r w:rsidDel="00C0379C">
          <w:rPr>
            <w:rFonts w:eastAsia="DengXian"/>
            <w:lang w:val="en-US"/>
          </w:rPr>
          <w:delText xml:space="preserve"> of</w:delText>
        </w:r>
      </w:del>
      <w:r>
        <w:rPr>
          <w:rFonts w:eastAsia="DengXian"/>
          <w:lang w:val="en-US"/>
        </w:rPr>
        <w:t xml:space="preserve"> the first </w:t>
      </w:r>
      <w:ins w:id="36" w:author="Sharp-LIU Lei" w:date="2025-09-18T11:26:00Z">
        <w:r>
          <w:rPr>
            <w:rFonts w:eastAsia="DengXian"/>
            <w:lang w:val="en-US"/>
          </w:rPr>
          <w:t xml:space="preserve">value among </w:t>
        </w:r>
      </w:ins>
      <w:ins w:id="37" w:author="Sharp-LIU Lei" w:date="2025-09-18T11:30:00Z">
        <w:r>
          <w:rPr>
            <w:rFonts w:eastAsia="DengXian"/>
            <w:lang w:val="en-US"/>
          </w:rPr>
          <w:t xml:space="preserve">OD-SSB periodicity value(s) in </w:t>
        </w:r>
      </w:ins>
      <w:r>
        <w:rPr>
          <w:bCs/>
          <w:iCs/>
          <w:szCs w:val="22"/>
          <w:lang w:eastAsia="sv-SE"/>
        </w:rPr>
        <w:t>OD-SSB configuration</w:t>
      </w:r>
      <w:ins w:id="38" w:author="Sharp-LIU Lei" w:date="2025-09-18T11:26:00Z">
        <w:r>
          <w:rPr>
            <w:bCs/>
            <w:iCs/>
            <w:szCs w:val="22"/>
            <w:lang w:eastAsia="sv-SE"/>
          </w:rPr>
          <w:t>(s)</w:t>
        </w:r>
      </w:ins>
      <w:r>
        <w:rPr>
          <w:bCs/>
          <w:iCs/>
          <w:szCs w:val="22"/>
          <w:lang w:eastAsia="sv-SE"/>
        </w:rPr>
        <w:t xml:space="preserve"> for the serving cell</w:t>
      </w:r>
    </w:p>
    <w:p w14:paraId="391D1289" w14:textId="513685AE" w:rsidR="005946AC" w:rsidRDefault="005946AC" w:rsidP="005946AC">
      <w:pPr>
        <w:pStyle w:val="Heading1"/>
      </w:pPr>
      <w:r>
        <w:t>X201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r>
              <w:t>Misc</w:t>
            </w:r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CommentText"/>
      </w:pPr>
      <w:r>
        <w:rPr>
          <w:b/>
        </w:rPr>
        <w:lastRenderedPageBreak/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CommentText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9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40" w:author="Xiaomi_Li Zhao" w:date="2025-09-17T15:42:00Z"/>
        </w:rPr>
      </w:pPr>
      <w:del w:id="41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42" w:author="Xiaomi_Li Zhao" w:date="2025-09-17T15:42:00Z"/>
        </w:rPr>
      </w:pPr>
      <w:del w:id="43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4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5" w:author="Xiaomi_Li Zhao" w:date="2025-09-17T14:57:00Z">
        <w:r w:rsidRPr="00C6727B" w:rsidDel="005946AC">
          <w:delText xml:space="preserve"> and </w:delText>
        </w:r>
      </w:del>
      <w:del w:id="46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7" w:author="Xiaomi_Li Zhao" w:date="2025-09-17T14:57:00Z">
        <w:r w:rsidRPr="00C6727B" w:rsidDel="005946AC">
          <w:delText xml:space="preserve">are configured </w:delText>
        </w:r>
      </w:del>
      <w:del w:id="48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9" w:author="Xiaomi_Li Zhao" w:date="2025-09-17T14:57:00Z">
        <w:r w:rsidRPr="00C6727B" w:rsidDel="005946AC">
          <w:delText xml:space="preserve">is </w:delText>
        </w:r>
      </w:del>
      <w:del w:id="50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51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52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51"/>
    <w:p w14:paraId="73EEB13A" w14:textId="77777777" w:rsidR="003F10AB" w:rsidRDefault="003F10AB" w:rsidP="003F10AB">
      <w:pPr>
        <w:pStyle w:val="B2"/>
        <w:rPr>
          <w:ins w:id="53" w:author="Xiaomi_Li Zhao" w:date="2025-09-17T15:42:00Z"/>
        </w:rPr>
      </w:pPr>
      <w:ins w:id="54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5" w:author="Xiaomi_Li Zhao" w:date="2025-09-17T15:42:00Z"/>
        </w:rPr>
      </w:pPr>
      <w:ins w:id="56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7" w:author="Xiaomi_Li Zhao" w:date="2025-09-17T15:07:00Z"/>
        </w:rPr>
      </w:pPr>
      <w:ins w:id="58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9" w:author="Xiaomi_Li Zhao" w:date="2025-09-17T15:07:00Z"/>
        </w:rPr>
      </w:pPr>
      <w:ins w:id="60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61" w:author="Xiaomi_Li Zhao" w:date="2025-09-17T15:07:00Z"/>
        </w:rPr>
      </w:pPr>
      <w:ins w:id="62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63" w:author="Xiaomi_Li Zhao" w:date="2025-09-17T15:07:00Z"/>
        </w:rPr>
      </w:pPr>
      <w:ins w:id="64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5" w:author="Xiaomi_Li Zhao" w:date="2025-09-17T15:07:00Z"/>
        </w:rPr>
      </w:pPr>
      <w:ins w:id="66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7" w:author="Xiaomi_Li Zhao" w:date="2025-09-17T15:07:00Z"/>
        </w:rPr>
      </w:pPr>
      <w:ins w:id="68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9" w:author="Xiaomi_Li Zhao" w:date="2025-09-17T15:07:00Z"/>
        </w:rPr>
      </w:pPr>
      <w:ins w:id="70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71" w:author="Xiaomi_Li Zhao" w:date="2025-09-17T15:07:00Z"/>
        </w:rPr>
      </w:pPr>
      <w:ins w:id="72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DengXian"/>
        </w:rPr>
      </w:pPr>
      <w:ins w:id="73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4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OD-SSB-Config</w:t>
      </w:r>
      <w:del w:id="75" w:author="Xiaomi_Li Zhao" w:date="2025-09-17T15:11:00Z">
        <w:r w:rsidRPr="00C6727B" w:rsidDel="00E61B17">
          <w:delText xml:space="preserve"> and </w:delText>
        </w:r>
      </w:del>
      <w:ins w:id="76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7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8" w:author="Xiaomi_Li Zhao" w:date="2025-09-17T15:11:00Z">
        <w:r w:rsidRPr="00C6727B" w:rsidDel="00E61B17">
          <w:delText xml:space="preserve">is </w:delText>
        </w:r>
      </w:del>
      <w:ins w:id="79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80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81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82" w:author="Xiaomi_Li Zhao" w:date="2025-09-17T15:44:00Z"/>
        </w:rPr>
      </w:pPr>
      <w:del w:id="83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4" w:author="Xiaomi_Li Zhao" w:date="2025-09-17T15:44:00Z"/>
        </w:rPr>
      </w:pPr>
      <w:del w:id="85" w:author="Xiaomi_Li Zhao" w:date="2025-09-17T15:44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6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7" w:author="Xiaomi_Li Zhao" w:date="2025-09-17T15:09:00Z">
        <w:r w:rsidRPr="00C6727B" w:rsidDel="00E61B17">
          <w:delText xml:space="preserve"> and </w:delText>
        </w:r>
      </w:del>
      <w:del w:id="88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9" w:author="Xiaomi_Li Zhao" w:date="2025-09-17T15:10:00Z">
        <w:r w:rsidRPr="00C6727B" w:rsidDel="00E61B17">
          <w:delText xml:space="preserve">are configured </w:delText>
        </w:r>
      </w:del>
      <w:del w:id="90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91" w:author="Xiaomi_Li Zhao" w:date="2025-09-17T15:10:00Z">
        <w:r w:rsidRPr="00C6727B" w:rsidDel="00E61B17">
          <w:delText xml:space="preserve">is </w:delText>
        </w:r>
      </w:del>
      <w:del w:id="92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93" w:author="Xiaomi_Li Zhao" w:date="2025-09-17T15:44:00Z"/>
        </w:rPr>
      </w:pPr>
      <w:ins w:id="94" w:author="Xiaomi_Li Zhao" w:date="2025-09-17T15:44:00Z">
        <w:r>
          <w:t>2&gt;</w:t>
        </w:r>
        <w:r>
          <w:tab/>
        </w:r>
      </w:ins>
      <w:ins w:id="95" w:author="Xiaomi_Li Zhao" w:date="2025-09-17T15:46:00Z">
        <w:r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6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7" w:author="Xiaomi_Li Zhao" w:date="2025-09-17T15:44:00Z"/>
        </w:rPr>
      </w:pPr>
      <w:ins w:id="98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9" w:author="Xiaomi_Li Zhao" w:date="2025-09-17T15:10:00Z"/>
        </w:rPr>
      </w:pPr>
      <w:ins w:id="100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>,</w:t>
        </w:r>
      </w:ins>
      <w:ins w:id="101" w:author="Xiaomi_Li Zhao" w:date="2025-09-17T15:46:00Z">
        <w:r>
          <w:t xml:space="preserve"> </w:t>
        </w:r>
      </w:ins>
      <w:proofErr w:type="spellStart"/>
      <w:ins w:id="102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103" w:author="Xiaomi_Li Zhao" w:date="2025-09-17T15:10:00Z"/>
        </w:rPr>
      </w:pPr>
      <w:ins w:id="104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5" w:author="Xiaomi_Li Zhao" w:date="2025-09-17T15:10:00Z"/>
        </w:rPr>
      </w:pPr>
      <w:ins w:id="106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7" w:author="Xiaomi_Li Zhao" w:date="2025-09-17T15:10:00Z"/>
        </w:rPr>
      </w:pPr>
      <w:ins w:id="108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9" w:author="Xiaomi_Li Zhao" w:date="2025-09-17T15:10:00Z"/>
        </w:rPr>
      </w:pPr>
      <w:ins w:id="110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11" w:author="Xiaomi_Li Zhao" w:date="2025-09-17T15:10:00Z"/>
        </w:rPr>
      </w:pPr>
      <w:ins w:id="112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13" w:author="Xiaomi_Li Zhao" w:date="2025-09-17T15:10:00Z"/>
        </w:rPr>
      </w:pPr>
      <w:ins w:id="114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5" w:author="Xiaomi_Li Zhao" w:date="2025-09-17T15:10:00Z"/>
        </w:rPr>
      </w:pPr>
      <w:ins w:id="116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DengXian"/>
        </w:rPr>
      </w:pPr>
      <w:ins w:id="117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OD-SSB-Config</w:t>
      </w:r>
      <w:del w:id="118" w:author="Xiaomi_Li Zhao" w:date="2025-09-17T15:13:00Z">
        <w:r w:rsidRPr="00C6727B" w:rsidDel="00E61B17">
          <w:delText xml:space="preserve"> and</w:delText>
        </w:r>
      </w:del>
      <w:ins w:id="119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20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21" w:author="Xiaomi_Li Zhao" w:date="2025-09-17T15:13:00Z">
        <w:r w:rsidRPr="00C6727B" w:rsidDel="00E61B17">
          <w:delText xml:space="preserve">is </w:delText>
        </w:r>
      </w:del>
      <w:ins w:id="122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lastRenderedPageBreak/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23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9A124F7" w:rsidR="005946AC" w:rsidRPr="00473537" w:rsidRDefault="005946AC" w:rsidP="005946AC">
      <w:r>
        <w:rPr>
          <w:b/>
        </w:rPr>
        <w:t>[Comments]</w:t>
      </w:r>
      <w:r>
        <w:t>:</w:t>
      </w:r>
      <w:ins w:id="124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5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OD-SSB-Config</w:t>
        </w:r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6" w:author="Qianxi Lu" w:date="2025-09-17T16:31:00Z">
        <w:r w:rsidR="00687E07">
          <w:t xml:space="preserve"> should be relocated, but that </w:t>
        </w:r>
      </w:ins>
      <w:ins w:id="127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  <w:ins w:id="128" w:author="Qianxi Lu" w:date="2025-09-19T09:01:00Z">
        <w:r w:rsidR="00473537">
          <w:t xml:space="preserve"> [OPPO2]</w:t>
        </w:r>
      </w:ins>
      <w:ins w:id="129" w:author="Qianxi Lu" w:date="2025-09-19T09:02:00Z">
        <w:r w:rsidR="00473537">
          <w:t xml:space="preserve"> After offline with Xiaomi, it seems the intention was to mandate using </w:t>
        </w:r>
        <w:proofErr w:type="spellStart"/>
        <w:r w:rsidR="00473537">
          <w:t>servingCellMO</w:t>
        </w:r>
        <w:proofErr w:type="spellEnd"/>
        <w:r w:rsidR="00473537">
          <w:t xml:space="preserve"> (rather than </w:t>
        </w:r>
        <w:proofErr w:type="spellStart"/>
        <w:r w:rsidR="00473537">
          <w:t>servingCellMO</w:t>
        </w:r>
        <w:proofErr w:type="spellEnd"/>
        <w:r w:rsidR="00473537">
          <w:t xml:space="preserve">-OD) for the SSB-less case, i.e., does not pursue the case where the </w:t>
        </w:r>
      </w:ins>
      <w:proofErr w:type="spellStart"/>
      <w:ins w:id="130" w:author="Qianxi Lu" w:date="2025-09-19T09:03:00Z">
        <w:r w:rsidR="00473537" w:rsidRPr="00473537">
          <w:rPr>
            <w:rFonts w:eastAsiaTheme="minorEastAsia"/>
            <w:i/>
            <w:iCs/>
            <w:lang w:val="en-US"/>
            <w:rPrChange w:id="131" w:author="Qianxi Lu" w:date="2025-09-19T09:04:00Z">
              <w:rPr>
                <w:rFonts w:eastAsiaTheme="minorEastAsia"/>
                <w:lang w:val="en-US"/>
              </w:rPr>
            </w:rPrChange>
          </w:rPr>
          <w:t>ssbFrequency</w:t>
        </w:r>
        <w:proofErr w:type="spellEnd"/>
        <w:r w:rsidR="00473537">
          <w:rPr>
            <w:rFonts w:eastAsiaTheme="minorEastAsia"/>
            <w:lang w:val="en-US"/>
          </w:rPr>
          <w:t xml:space="preserve"> in </w:t>
        </w:r>
        <w:proofErr w:type="spellStart"/>
        <w:r w:rsidR="00473537" w:rsidRPr="00473537">
          <w:rPr>
            <w:rFonts w:eastAsiaTheme="minorEastAsia"/>
            <w:i/>
            <w:iCs/>
            <w:lang w:val="en-US"/>
            <w:rPrChange w:id="132" w:author="Qianxi Lu" w:date="2025-09-19T09:04:00Z">
              <w:rPr>
                <w:rFonts w:eastAsiaTheme="minorEastAsia"/>
                <w:lang w:val="en-US"/>
              </w:rPr>
            </w:rPrChange>
          </w:rPr>
          <w:t>servingCellMO</w:t>
        </w:r>
        <w:proofErr w:type="spellEnd"/>
        <w:r w:rsidR="00473537">
          <w:rPr>
            <w:rFonts w:eastAsiaTheme="minorEastAsia"/>
            <w:lang w:val="en-US"/>
          </w:rPr>
          <w:t xml:space="preserve"> is different from </w:t>
        </w:r>
        <w:r w:rsidR="00473537" w:rsidRPr="00715A96">
          <w:rPr>
            <w:i/>
            <w:iCs/>
          </w:rPr>
          <w:t>od-</w:t>
        </w:r>
        <w:proofErr w:type="spellStart"/>
        <w:r w:rsidR="00473537" w:rsidRPr="00715A96">
          <w:rPr>
            <w:i/>
            <w:iCs/>
          </w:rPr>
          <w:t>ssb</w:t>
        </w:r>
        <w:proofErr w:type="spellEnd"/>
        <w:r w:rsidR="00473537" w:rsidRPr="00715A96">
          <w:rPr>
            <w:i/>
            <w:iCs/>
          </w:rPr>
          <w:t>-</w:t>
        </w:r>
        <w:proofErr w:type="spellStart"/>
        <w:r w:rsidR="00473537" w:rsidRPr="00715A96">
          <w:rPr>
            <w:i/>
            <w:iCs/>
          </w:rPr>
          <w:t>absoluteFrequency</w:t>
        </w:r>
        <w:proofErr w:type="spellEnd"/>
        <w:r w:rsidR="00473537">
          <w:t xml:space="preserve">. If so, OK to rely on </w:t>
        </w:r>
        <w:proofErr w:type="spellStart"/>
        <w:r w:rsidR="00473537" w:rsidRPr="00473537">
          <w:rPr>
            <w:i/>
            <w:iCs/>
            <w:rPrChange w:id="133" w:author="Qianxi Lu" w:date="2025-09-19T09:04:00Z">
              <w:rPr/>
            </w:rPrChange>
          </w:rPr>
          <w:t>servingCell</w:t>
        </w:r>
      </w:ins>
      <w:ins w:id="134" w:author="Qianxi Lu" w:date="2025-09-19T09:04:00Z">
        <w:r w:rsidR="00473537" w:rsidRPr="00473537">
          <w:rPr>
            <w:i/>
            <w:iCs/>
            <w:rPrChange w:id="135" w:author="Qianxi Lu" w:date="2025-09-19T09:04:00Z">
              <w:rPr/>
            </w:rPrChange>
          </w:rPr>
          <w:t>MO</w:t>
        </w:r>
        <w:proofErr w:type="spellEnd"/>
        <w:r w:rsidR="00473537">
          <w:t xml:space="preserve"> for all SSB-less case, but good to clarify it using R2 conclusion to make it more explicit.</w:t>
        </w:r>
      </w:ins>
    </w:p>
    <w:p w14:paraId="5B4DE673" w14:textId="617E5512" w:rsidR="0044732E" w:rsidRDefault="0044732E" w:rsidP="0044732E">
      <w:r w:rsidRPr="00A3487F">
        <w:t>[Sharp]:</w:t>
      </w:r>
      <w:r>
        <w:t xml:space="preserve"> “</w:t>
      </w:r>
      <w:proofErr w:type="spellStart"/>
      <w:r w:rsidRPr="00257E6E">
        <w:rPr>
          <w:i/>
          <w:iCs/>
        </w:rPr>
        <w:t>absoluteFrequencySSB</w:t>
      </w:r>
      <w:proofErr w:type="spellEnd"/>
      <w:r w:rsidRPr="00257E6E">
        <w:rPr>
          <w:i/>
          <w:iCs/>
        </w:rPr>
        <w:t xml:space="preserve"> </w:t>
      </w:r>
      <w:r w:rsidRPr="00257E6E">
        <w:t>is configured in</w:t>
      </w:r>
      <w:r w:rsidRPr="00257E6E">
        <w:rPr>
          <w:rStyle w:val="apple-converted-space"/>
          <w:i/>
          <w:iCs/>
        </w:rPr>
        <w:t xml:space="preserve"> </w:t>
      </w:r>
      <w:proofErr w:type="spellStart"/>
      <w:r w:rsidRPr="00257E6E">
        <w:rPr>
          <w:i/>
          <w:iCs/>
        </w:rPr>
        <w:t>ServingCellConfigCommon</w:t>
      </w:r>
      <w:proofErr w:type="spellEnd"/>
      <w:r>
        <w:t>” and other conditions can be moved to the lower level to avoid too many duplicate texts:</w:t>
      </w:r>
    </w:p>
    <w:p w14:paraId="568EB7EC" w14:textId="77777777" w:rsidR="0044732E" w:rsidRDefault="0044732E" w:rsidP="0044732E">
      <w:pPr>
        <w:pStyle w:val="B3"/>
        <w:rPr>
          <w:ins w:id="136" w:author="Sharp-LIU Lei" w:date="2025-09-18T12:47:00Z"/>
        </w:rPr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del w:id="137" w:author="Sharp-LIU Lei" w:date="2025-09-18T12:47:00Z">
        <w:r w:rsidRPr="00EE6E73" w:rsidDel="00F764DB">
          <w:rPr>
            <w:rStyle w:val="apple-converted-space"/>
          </w:rPr>
          <w:delText xml:space="preserve"> </w:delText>
        </w:r>
        <w:r w:rsidRPr="00EE6E73" w:rsidDel="00F764DB">
          <w:rPr>
            <w:i/>
            <w:iCs/>
          </w:rPr>
          <w:delText xml:space="preserve">absoluteFrequencySSB </w:delText>
        </w:r>
        <w:r w:rsidRPr="00EE6E73" w:rsidDel="00F764DB">
          <w:delText>is configured in</w:delText>
        </w:r>
        <w:r w:rsidRPr="00EE6E73" w:rsidDel="00F764DB">
          <w:rPr>
            <w:rStyle w:val="apple-converted-space"/>
            <w:i/>
            <w:iCs/>
          </w:rPr>
          <w:delText xml:space="preserve"> </w:delText>
        </w:r>
        <w:r w:rsidRPr="00EE6E73" w:rsidDel="00F764DB">
          <w:rPr>
            <w:i/>
            <w:iCs/>
          </w:rPr>
          <w:delText>ServingCellConfigCommon</w:delText>
        </w:r>
      </w:del>
      <w:r w:rsidRPr="00EE6E73">
        <w:t>:</w:t>
      </w:r>
    </w:p>
    <w:p w14:paraId="3C32BE7D" w14:textId="77777777" w:rsidR="0044732E" w:rsidRDefault="0044732E" w:rsidP="0044732E">
      <w:pPr>
        <w:pStyle w:val="B3"/>
        <w:rPr>
          <w:ins w:id="138" w:author="Sharp-LIU Lei" w:date="2025-09-18T12:48:00Z"/>
          <w:iCs/>
        </w:rPr>
      </w:pPr>
      <w:r>
        <w:tab/>
      </w:r>
      <w:ins w:id="139" w:author="Sharp-LIU Lei" w:date="2025-09-18T12:47:00Z">
        <w:r>
          <w:tab/>
          <w:t xml:space="preserve">4&gt; if the </w:t>
        </w:r>
        <w:r w:rsidRPr="00715A96">
          <w:rPr>
            <w:i/>
            <w:iCs/>
          </w:rPr>
          <w:t>OD-SSB-Config</w:t>
        </w:r>
        <w:r>
          <w:t xml:space="preserve"> is not configured and </w:t>
        </w:r>
        <w:proofErr w:type="spellStart"/>
        <w:r w:rsidRPr="00F764DB">
          <w:rPr>
            <w:i/>
            <w:iCs/>
            <w:highlight w:val="yellow"/>
          </w:rPr>
          <w:t>absoluteFrequencySSB</w:t>
        </w:r>
        <w:proofErr w:type="spellEnd"/>
        <w:r w:rsidRPr="00F764DB">
          <w:rPr>
            <w:i/>
            <w:iCs/>
            <w:highlight w:val="yellow"/>
          </w:rPr>
          <w:t xml:space="preserve"> </w:t>
        </w:r>
        <w:r w:rsidRPr="00F764DB">
          <w:rPr>
            <w:highlight w:val="yellow"/>
          </w:rPr>
          <w:t>is configured in</w:t>
        </w:r>
        <w:r w:rsidRPr="00F764DB">
          <w:rPr>
            <w:rStyle w:val="apple-converted-space"/>
            <w:i/>
            <w:iCs/>
            <w:highlight w:val="yellow"/>
          </w:rPr>
          <w:t xml:space="preserve"> </w:t>
        </w:r>
        <w:proofErr w:type="spellStart"/>
        <w:r w:rsidRPr="00F764DB">
          <w:rPr>
            <w:i/>
            <w:iCs/>
            <w:highlight w:val="yellow"/>
          </w:rPr>
          <w:t>ServingCellConfigCommon</w:t>
        </w:r>
      </w:ins>
      <w:proofErr w:type="spellEnd"/>
      <w:ins w:id="140" w:author="Sharp-LIU Lei" w:date="2025-09-18T12:48:00Z">
        <w:r>
          <w:rPr>
            <w:iCs/>
          </w:rPr>
          <w:t>, or:</w:t>
        </w:r>
      </w:ins>
    </w:p>
    <w:p w14:paraId="01C28E84" w14:textId="77777777" w:rsidR="0044732E" w:rsidRDefault="0044732E" w:rsidP="0044732E">
      <w:pPr>
        <w:pStyle w:val="B2"/>
        <w:ind w:left="1134" w:firstLine="1"/>
        <w:rPr>
          <w:ins w:id="141" w:author="Sharp-LIU Lei" w:date="2025-09-18T12:48:00Z"/>
        </w:rPr>
      </w:pPr>
      <w:ins w:id="142" w:author="Sharp-LIU Lei" w:date="2025-09-18T12:49:00Z">
        <w:r>
          <w:t>4</w:t>
        </w:r>
      </w:ins>
      <w:ins w:id="143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1FE20DE9" w14:textId="77777777" w:rsidR="0044732E" w:rsidRDefault="0044732E" w:rsidP="0044732E">
      <w:pPr>
        <w:pStyle w:val="B2"/>
        <w:ind w:left="1135" w:firstLine="1"/>
        <w:rPr>
          <w:ins w:id="144" w:author="Sharp-LIU Lei" w:date="2025-09-18T12:48:00Z"/>
        </w:rPr>
      </w:pPr>
      <w:ins w:id="145" w:author="Sharp-LIU Lei" w:date="2025-09-18T12:49:00Z">
        <w:r>
          <w:t>4</w:t>
        </w:r>
      </w:ins>
      <w:ins w:id="146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3E3C60B7" w14:textId="77777777" w:rsidR="0044732E" w:rsidRDefault="0044732E" w:rsidP="0044732E">
      <w:pPr>
        <w:pStyle w:val="B2"/>
        <w:ind w:left="1133" w:firstLine="1"/>
        <w:rPr>
          <w:ins w:id="147" w:author="Sharp-LIU Lei" w:date="2025-09-18T12:48:00Z"/>
        </w:rPr>
      </w:pPr>
      <w:ins w:id="148" w:author="Sharp-LIU Lei" w:date="2025-09-18T12:49:00Z">
        <w:r>
          <w:t>4</w:t>
        </w:r>
      </w:ins>
      <w:ins w:id="149" w:author="Sharp-LIU Lei" w:date="2025-09-18T12:48:00Z">
        <w:r>
          <w:t>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571862" w14:textId="77777777" w:rsidR="0044732E" w:rsidRDefault="0044732E" w:rsidP="0044732E">
      <w:pPr>
        <w:pStyle w:val="B3"/>
        <w:rPr>
          <w:rFonts w:eastAsia="DengXian"/>
          <w:i/>
        </w:rPr>
      </w:pPr>
      <w:r>
        <w:rPr>
          <w:rFonts w:eastAsia="DengXian" w:hint="eastAsia"/>
        </w:rPr>
        <w:t xml:space="preserve"> </w:t>
      </w:r>
      <w:r>
        <w:rPr>
          <w:rFonts w:eastAsia="DengXian"/>
        </w:rPr>
        <w:t xml:space="preserve">    </w:t>
      </w:r>
      <w:r w:rsidRPr="00257E6E">
        <w:rPr>
          <w:rFonts w:eastAsia="DengXian"/>
          <w:i/>
        </w:rPr>
        <w:t xml:space="preserve"> &lt;Legacy </w:t>
      </w:r>
      <w:proofErr w:type="spellStart"/>
      <w:r w:rsidRPr="00257E6E">
        <w:rPr>
          <w:rFonts w:eastAsia="DengXian"/>
          <w:i/>
        </w:rPr>
        <w:t>behav</w:t>
      </w:r>
      <w:r>
        <w:rPr>
          <w:rFonts w:eastAsia="DengXian"/>
          <w:i/>
        </w:rPr>
        <w:t>i</w:t>
      </w:r>
      <w:r w:rsidRPr="00257E6E">
        <w:rPr>
          <w:rFonts w:eastAsia="DengXian"/>
          <w:i/>
        </w:rPr>
        <w:t>or</w:t>
      </w:r>
      <w:proofErr w:type="spellEnd"/>
      <w:r w:rsidRPr="00257E6E">
        <w:rPr>
          <w:rFonts w:eastAsia="DengXian"/>
          <w:i/>
        </w:rPr>
        <w:t>&gt;</w:t>
      </w:r>
    </w:p>
    <w:p w14:paraId="6DFD0EB5" w14:textId="56D3706F" w:rsidR="00CE7AE4" w:rsidRPr="00257E6E" w:rsidRDefault="00CE7AE4" w:rsidP="00CE7AE4">
      <w:pPr>
        <w:pStyle w:val="B3"/>
        <w:ind w:left="0" w:firstLine="0"/>
        <w:rPr>
          <w:rFonts w:eastAsia="DengXian"/>
          <w:i/>
        </w:rPr>
      </w:pPr>
      <w:r>
        <w:rPr>
          <w:rFonts w:eastAsia="DengXian"/>
          <w:i/>
        </w:rPr>
        <w:t xml:space="preserve">[Nokia] It seems procedural text does not work very well. </w:t>
      </w:r>
      <w:proofErr w:type="gramStart"/>
      <w:r>
        <w:rPr>
          <w:rFonts w:eastAsia="DengXian"/>
          <w:i/>
        </w:rPr>
        <w:t>So</w:t>
      </w:r>
      <w:proofErr w:type="gramEnd"/>
      <w:r>
        <w:rPr>
          <w:rFonts w:eastAsia="DengXian"/>
          <w:i/>
        </w:rPr>
        <w:t xml:space="preserve"> we would think we should have contributions from companies for coming meeting to consider how the procedural text should be written. </w:t>
      </w:r>
      <w:r w:rsidR="009408F1">
        <w:rPr>
          <w:rFonts w:eastAsia="DengXian"/>
          <w:i/>
        </w:rPr>
        <w:t xml:space="preserve">It looks like the current text is missing the scenario when serving cell has only CSI-RS measurement in the MO and then we have also OD-SSB measurements. </w:t>
      </w:r>
    </w:p>
    <w:p w14:paraId="72994766" w14:textId="3B1DAC32" w:rsidR="00E34C78" w:rsidRDefault="00E34C78" w:rsidP="00E34C78">
      <w:pPr>
        <w:pStyle w:val="Heading1"/>
      </w:pPr>
      <w:r>
        <w:lastRenderedPageBreak/>
        <w:t>X202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r>
              <w:t>Misc</w:t>
            </w:r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  <w:r w:rsidRPr="00E34C78">
              <w:rPr>
                <w:rFonts w:eastAsia="DengXian"/>
              </w:rPr>
              <w:t>lassify</w:t>
            </w:r>
            <w:r>
              <w:rPr>
                <w:rFonts w:eastAsia="DengXian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CommentText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CommentText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74ADE1A2" w14:textId="55C713D0" w:rsidR="00E6517B" w:rsidRDefault="00E34C78" w:rsidP="00E34C78">
      <w:r>
        <w:rPr>
          <w:b/>
        </w:rPr>
        <w:t>[Comments</w:t>
      </w:r>
      <w:proofErr w:type="gramStart"/>
      <w:r>
        <w:rPr>
          <w:b/>
        </w:rPr>
        <w:t>]</w:t>
      </w:r>
      <w:r>
        <w:t>:</w:t>
      </w:r>
      <w:r w:rsidR="009408F1">
        <w:t>[</w:t>
      </w:r>
      <w:proofErr w:type="gramEnd"/>
      <w:r w:rsidR="009408F1">
        <w:t xml:space="preserve">Nokia] I’m not sure on this one. RAN1 </w:t>
      </w:r>
      <w:proofErr w:type="spellStart"/>
      <w:r w:rsidR="009408F1">
        <w:t>xls</w:t>
      </w:r>
      <w:proofErr w:type="spellEnd"/>
      <w:r w:rsidR="009408F1">
        <w:t xml:space="preserve"> seems to be bit vague on this. </w:t>
      </w:r>
      <w:r w:rsidR="00E6517B">
        <w:t xml:space="preserve">So far to use current asn.1 seems Ok anyway as the </w:t>
      </w:r>
      <w:proofErr w:type="spellStart"/>
      <w:r w:rsidR="00E6517B">
        <w:t>xls</w:t>
      </w:r>
      <w:proofErr w:type="spellEnd"/>
      <w:r w:rsidR="00E6517B">
        <w:t xml:space="preserve"> points out that all the parameters in </w:t>
      </w:r>
      <w:proofErr w:type="spellStart"/>
      <w:r w:rsidR="00E6517B">
        <w:t>frequenciInfoUL</w:t>
      </w:r>
      <w:proofErr w:type="spellEnd"/>
      <w:r w:rsidR="00E6517B">
        <w:t xml:space="preserve"> are per WUS config. </w:t>
      </w:r>
      <w:proofErr w:type="gramStart"/>
      <w:r w:rsidR="00E6517B">
        <w:t>So</w:t>
      </w:r>
      <w:proofErr w:type="gramEnd"/>
      <w:r w:rsidR="00E6517B">
        <w:t xml:space="preserve"> we would not do this change until it is confirmed with Ran</w:t>
      </w:r>
    </w:p>
    <w:p w14:paraId="7A2A1E99" w14:textId="77777777" w:rsidR="00E34C78" w:rsidRDefault="00E34C78" w:rsidP="00E34C78">
      <w:pPr>
        <w:pStyle w:val="Heading1"/>
      </w:pPr>
      <w:r>
        <w:t>X203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r>
              <w:t>Misc</w:t>
            </w:r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CommentText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CommentText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1A951FAF" w:rsidR="00E34C78" w:rsidRDefault="00E34C78" w:rsidP="00E34C78">
      <w:r>
        <w:rPr>
          <w:b/>
        </w:rPr>
        <w:t>[Comments</w:t>
      </w:r>
      <w:proofErr w:type="gramStart"/>
      <w:r>
        <w:rPr>
          <w:b/>
        </w:rPr>
        <w:t>]</w:t>
      </w:r>
      <w:r>
        <w:t>:</w:t>
      </w:r>
      <w:r w:rsidR="00FD5B68">
        <w:t>Nokia</w:t>
      </w:r>
      <w:proofErr w:type="gramEnd"/>
      <w:r w:rsidR="00FD5B68">
        <w:t xml:space="preserve">: OK to merge but </w:t>
      </w:r>
      <w:proofErr w:type="gramStart"/>
      <w:r w:rsidR="00FD5B68">
        <w:t>It</w:t>
      </w:r>
      <w:proofErr w:type="gramEnd"/>
      <w:r w:rsidR="00FD5B68">
        <w:t xml:space="preserve"> would be good to see the proposal for this. IT does not seem to be trivial to do the merge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Heading1"/>
      </w:pPr>
      <w:r>
        <w:lastRenderedPageBreak/>
        <w:t>O006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r>
              <w:t>Misc</w:t>
            </w:r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CommentText"/>
      </w:pPr>
      <w:r>
        <w:rPr>
          <w:b/>
        </w:rPr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CommentText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DengXian"/>
        </w:rPr>
      </w:pPr>
    </w:p>
    <w:p w14:paraId="3DCAA6FF" w14:textId="1090E220" w:rsidR="00687E07" w:rsidRDefault="00687E07" w:rsidP="00687E07">
      <w:pPr>
        <w:pStyle w:val="Heading1"/>
      </w:pPr>
      <w:r>
        <w:t>O007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r>
              <w:t>Misc</w:t>
            </w:r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CommentText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Default="00687E07" w:rsidP="00687E07">
      <w:r>
        <w:rPr>
          <w:b/>
        </w:rPr>
        <w:t>[Comments]</w:t>
      </w:r>
      <w:r>
        <w:t>:</w:t>
      </w:r>
    </w:p>
    <w:p w14:paraId="1EA9EA1D" w14:textId="77777777" w:rsidR="00373B50" w:rsidRDefault="00373B50" w:rsidP="00373B50">
      <w:pPr>
        <w:pStyle w:val="Heading1"/>
      </w:pPr>
      <w:r>
        <w:t>J001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20B1F931" w14:textId="77777777" w:rsidTr="0080221D">
        <w:tc>
          <w:tcPr>
            <w:tcW w:w="967" w:type="dxa"/>
          </w:tcPr>
          <w:p w14:paraId="77872263" w14:textId="77777777" w:rsidR="00373B50" w:rsidRDefault="00373B50" w:rsidP="0080221D">
            <w:r>
              <w:t>RIL Id</w:t>
            </w:r>
          </w:p>
        </w:tc>
        <w:tc>
          <w:tcPr>
            <w:tcW w:w="948" w:type="dxa"/>
          </w:tcPr>
          <w:p w14:paraId="163F3797" w14:textId="77777777" w:rsidR="00373B50" w:rsidRDefault="00373B50" w:rsidP="0080221D">
            <w:r>
              <w:t>WI</w:t>
            </w:r>
          </w:p>
        </w:tc>
        <w:tc>
          <w:tcPr>
            <w:tcW w:w="1068" w:type="dxa"/>
          </w:tcPr>
          <w:p w14:paraId="124446A5" w14:textId="77777777" w:rsidR="00373B50" w:rsidRDefault="00373B50" w:rsidP="0080221D">
            <w:r>
              <w:t>Class</w:t>
            </w:r>
          </w:p>
        </w:tc>
        <w:tc>
          <w:tcPr>
            <w:tcW w:w="2797" w:type="dxa"/>
          </w:tcPr>
          <w:p w14:paraId="6056D08D" w14:textId="77777777" w:rsidR="00373B50" w:rsidRDefault="00373B50" w:rsidP="0080221D">
            <w:r>
              <w:t>Title</w:t>
            </w:r>
          </w:p>
        </w:tc>
        <w:tc>
          <w:tcPr>
            <w:tcW w:w="1161" w:type="dxa"/>
          </w:tcPr>
          <w:p w14:paraId="7D8B9C4B" w14:textId="77777777" w:rsidR="00373B50" w:rsidRDefault="00373B50" w:rsidP="0080221D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FF7D8BD" w14:textId="77777777" w:rsidR="00373B50" w:rsidRDefault="00373B50" w:rsidP="0080221D">
            <w:r>
              <w:t>Delegate</w:t>
            </w:r>
          </w:p>
        </w:tc>
        <w:tc>
          <w:tcPr>
            <w:tcW w:w="993" w:type="dxa"/>
          </w:tcPr>
          <w:p w14:paraId="1242AF4B" w14:textId="77777777" w:rsidR="00373B50" w:rsidRDefault="00373B50" w:rsidP="0080221D">
            <w:r>
              <w:t>Misc</w:t>
            </w:r>
          </w:p>
        </w:tc>
        <w:tc>
          <w:tcPr>
            <w:tcW w:w="850" w:type="dxa"/>
          </w:tcPr>
          <w:p w14:paraId="234B81A0" w14:textId="77777777" w:rsidR="00373B50" w:rsidRDefault="00373B50" w:rsidP="0080221D">
            <w:r>
              <w:t>File version</w:t>
            </w:r>
          </w:p>
        </w:tc>
        <w:tc>
          <w:tcPr>
            <w:tcW w:w="814" w:type="dxa"/>
          </w:tcPr>
          <w:p w14:paraId="22B8A581" w14:textId="77777777" w:rsidR="00373B50" w:rsidRDefault="00373B50" w:rsidP="0080221D">
            <w:r>
              <w:t>Status</w:t>
            </w:r>
          </w:p>
        </w:tc>
      </w:tr>
      <w:tr w:rsidR="00373B50" w14:paraId="23945261" w14:textId="77777777" w:rsidTr="0080221D">
        <w:tc>
          <w:tcPr>
            <w:tcW w:w="967" w:type="dxa"/>
          </w:tcPr>
          <w:p w14:paraId="66B19089" w14:textId="77777777" w:rsidR="00373B50" w:rsidRDefault="00373B50" w:rsidP="0080221D">
            <w:r>
              <w:lastRenderedPageBreak/>
              <w:t>J001</w:t>
            </w:r>
          </w:p>
        </w:tc>
        <w:tc>
          <w:tcPr>
            <w:tcW w:w="948" w:type="dxa"/>
          </w:tcPr>
          <w:p w14:paraId="4502B967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1068" w:type="dxa"/>
          </w:tcPr>
          <w:p w14:paraId="148F71E6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5E1130FC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Align </w:t>
            </w:r>
            <w:proofErr w:type="spellStart"/>
            <w:r>
              <w:rPr>
                <w:rFonts w:eastAsia="DengXian"/>
              </w:rPr>
              <w:t>smtc</w:t>
            </w:r>
            <w:proofErr w:type="spellEnd"/>
            <w:r>
              <w:rPr>
                <w:rFonts w:eastAsia="DengXian"/>
              </w:rPr>
              <w:t xml:space="preserve"> between MCG and SCG</w:t>
            </w:r>
          </w:p>
        </w:tc>
        <w:tc>
          <w:tcPr>
            <w:tcW w:w="1161" w:type="dxa"/>
          </w:tcPr>
          <w:p w14:paraId="549128BC" w14:textId="77777777" w:rsidR="00373B50" w:rsidRPr="00FC3F35" w:rsidRDefault="00373B50" w:rsidP="0080221D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5FD4916E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Sharp (LIU Lei)</w:t>
            </w:r>
          </w:p>
        </w:tc>
        <w:tc>
          <w:tcPr>
            <w:tcW w:w="993" w:type="dxa"/>
          </w:tcPr>
          <w:p w14:paraId="78DC20B1" w14:textId="77777777" w:rsidR="00373B50" w:rsidRDefault="00373B50" w:rsidP="0080221D"/>
        </w:tc>
        <w:tc>
          <w:tcPr>
            <w:tcW w:w="850" w:type="dxa"/>
          </w:tcPr>
          <w:p w14:paraId="2FDF308B" w14:textId="77777777" w:rsidR="00373B50" w:rsidRDefault="00373B50" w:rsidP="0080221D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20562348" w14:textId="77777777" w:rsidR="00373B50" w:rsidRDefault="00373B50" w:rsidP="0080221D">
            <w:proofErr w:type="spellStart"/>
            <w:r>
              <w:t>ToDo</w:t>
            </w:r>
            <w:proofErr w:type="spellEnd"/>
          </w:p>
        </w:tc>
      </w:tr>
    </w:tbl>
    <w:p w14:paraId="0C29292F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When OD-SSB is activated, </w:t>
      </w:r>
      <w:proofErr w:type="spellStart"/>
      <w:r>
        <w:t>smtcx</w:t>
      </w:r>
      <w:proofErr w:type="spellEnd"/>
      <w:r>
        <w:t xml:space="preserve"> is used to setup SMTC and when adapt SSB is activated, </w:t>
      </w:r>
      <w:proofErr w:type="spellStart"/>
      <w:r>
        <w:t>smtcy</w:t>
      </w:r>
      <w:proofErr w:type="spellEnd"/>
      <w:r>
        <w:t xml:space="preserve"> is used to setup SMTC, i.e., </w:t>
      </w:r>
      <w:r w:rsidRPr="003640EE">
        <w:rPr>
          <w:i/>
        </w:rPr>
        <w:t>smtc1</w:t>
      </w:r>
      <w:r>
        <w:t xml:space="preserve"> is replaced. Thus </w:t>
      </w:r>
      <w:proofErr w:type="spellStart"/>
      <w:r>
        <w:rPr>
          <w:i/>
        </w:rPr>
        <w:t>smtcx</w:t>
      </w:r>
      <w:proofErr w:type="spellEnd"/>
      <w:r>
        <w:rPr>
          <w:i/>
        </w:rPr>
        <w:t>/</w:t>
      </w:r>
      <w:proofErr w:type="spellStart"/>
      <w:r>
        <w:rPr>
          <w:i/>
        </w:rPr>
        <w:t>smtcy</w:t>
      </w:r>
      <w:proofErr w:type="spellEnd"/>
      <w:r w:rsidRPr="00EE6E73">
        <w:t xml:space="preserve"> configured by the MCG</w:t>
      </w:r>
      <w:r>
        <w:t xml:space="preserve"> should be aligned with </w:t>
      </w:r>
      <w:r w:rsidRPr="003640EE">
        <w:rPr>
          <w:i/>
        </w:rPr>
        <w:t>smtc1</w:t>
      </w:r>
      <w:r>
        <w:t xml:space="preserve"> configured by SCG for the same </w:t>
      </w:r>
      <w:proofErr w:type="spellStart"/>
      <w:r w:rsidRPr="003640EE">
        <w:rPr>
          <w:i/>
        </w:rPr>
        <w:t>ssbFrequency</w:t>
      </w:r>
      <w:proofErr w:type="spellEnd"/>
      <w:r>
        <w:t>.</w:t>
      </w:r>
    </w:p>
    <w:p w14:paraId="221DB0AA" w14:textId="77777777" w:rsidR="00373B50" w:rsidRDefault="00373B50" w:rsidP="00373B50">
      <w:pPr>
        <w:pStyle w:val="CommentText"/>
      </w:pPr>
      <w:r>
        <w:rPr>
          <w:b/>
        </w:rPr>
        <w:t>[Proposed Change]</w:t>
      </w:r>
      <w:r>
        <w:t>: The text proposal is as below:</w:t>
      </w:r>
    </w:p>
    <w:p w14:paraId="680F3343" w14:textId="77777777" w:rsidR="00373B50" w:rsidRPr="00EE6E73" w:rsidRDefault="00373B50" w:rsidP="00373B50">
      <w:pPr>
        <w:pStyle w:val="B1"/>
      </w:pPr>
      <w:r w:rsidRPr="00EE6E73">
        <w:t>-</w:t>
      </w:r>
      <w:r w:rsidRPr="00EE6E73">
        <w:tab/>
        <w:t xml:space="preserve">to ensure that, if a measurement object associated with the MCG has the same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 as a measurement object associated with the SCG:</w:t>
      </w:r>
    </w:p>
    <w:p w14:paraId="2A2E7273" w14:textId="77777777" w:rsidR="00373B50" w:rsidRPr="00EE6E73" w:rsidRDefault="00373B50" w:rsidP="00373B50">
      <w:pPr>
        <w:pStyle w:val="B2"/>
      </w:pPr>
      <w:r w:rsidRPr="00EE6E73">
        <w:t>-</w:t>
      </w:r>
      <w:r w:rsidRPr="00EE6E73">
        <w:tab/>
        <w:t xml:space="preserve">for that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, the measurement window according to the </w:t>
      </w:r>
      <w:r w:rsidRPr="00EE6E73">
        <w:rPr>
          <w:i/>
        </w:rPr>
        <w:t>smtc1</w:t>
      </w:r>
      <w:ins w:id="150" w:author="Sharp-LIU Lei" w:date="2025-09-18T13:34:00Z">
        <w:r>
          <w:rPr>
            <w:i/>
          </w:rPr>
          <w:t>/</w:t>
        </w:r>
        <w:proofErr w:type="spellStart"/>
        <w:r>
          <w:rPr>
            <w:i/>
          </w:rPr>
          <w:t>smtcx</w:t>
        </w:r>
        <w:proofErr w:type="spellEnd"/>
        <w:r>
          <w:rPr>
            <w:i/>
          </w:rPr>
          <w:t>/</w:t>
        </w:r>
        <w:proofErr w:type="spellStart"/>
        <w:r>
          <w:rPr>
            <w:i/>
          </w:rPr>
          <w:t>smtcy</w:t>
        </w:r>
      </w:ins>
      <w:proofErr w:type="spellEnd"/>
      <w:r w:rsidRPr="00EE6E73">
        <w:t xml:space="preserve"> configured by the MCG includes the measurement window according to the </w:t>
      </w:r>
      <w:r w:rsidRPr="00EE6E73">
        <w:rPr>
          <w:i/>
        </w:rPr>
        <w:t>smtc1</w:t>
      </w:r>
      <w:r w:rsidRPr="00EE6E73">
        <w:t xml:space="preserve"> configured by the SCG, or vice-versa, with an accuracy of the maximum receive timing difference specified in TS 38.133 [14].</w:t>
      </w:r>
    </w:p>
    <w:p w14:paraId="52E968D6" w14:textId="77777777" w:rsidR="00373B50" w:rsidRDefault="00373B50" w:rsidP="00373B50">
      <w:pPr>
        <w:pStyle w:val="CommentText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5F67C962" w14:textId="77777777" w:rsidR="00373B50" w:rsidRPr="00DF411F" w:rsidRDefault="00373B50" w:rsidP="00373B50">
      <w:pPr>
        <w:pStyle w:val="CommentText"/>
        <w:rPr>
          <w:b/>
        </w:rPr>
      </w:pPr>
    </w:p>
    <w:p w14:paraId="2BA5A72B" w14:textId="77777777" w:rsidR="00373B50" w:rsidRDefault="00373B50" w:rsidP="00373B50">
      <w:pPr>
        <w:pStyle w:val="Heading1"/>
      </w:pPr>
      <w:r>
        <w:t>J002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0A98796E" w14:textId="77777777" w:rsidTr="0080221D">
        <w:tc>
          <w:tcPr>
            <w:tcW w:w="967" w:type="dxa"/>
          </w:tcPr>
          <w:p w14:paraId="0D0AEC0C" w14:textId="77777777" w:rsidR="00373B50" w:rsidRDefault="00373B50" w:rsidP="0080221D">
            <w:r>
              <w:t>RIL Id</w:t>
            </w:r>
          </w:p>
        </w:tc>
        <w:tc>
          <w:tcPr>
            <w:tcW w:w="948" w:type="dxa"/>
          </w:tcPr>
          <w:p w14:paraId="770E5083" w14:textId="77777777" w:rsidR="00373B50" w:rsidRDefault="00373B50" w:rsidP="0080221D">
            <w:r>
              <w:t>WI</w:t>
            </w:r>
          </w:p>
        </w:tc>
        <w:tc>
          <w:tcPr>
            <w:tcW w:w="1068" w:type="dxa"/>
          </w:tcPr>
          <w:p w14:paraId="7B33AEB8" w14:textId="77777777" w:rsidR="00373B50" w:rsidRDefault="00373B50" w:rsidP="0080221D">
            <w:r>
              <w:t>Class</w:t>
            </w:r>
          </w:p>
        </w:tc>
        <w:tc>
          <w:tcPr>
            <w:tcW w:w="2797" w:type="dxa"/>
          </w:tcPr>
          <w:p w14:paraId="08C2AFE0" w14:textId="77777777" w:rsidR="00373B50" w:rsidRDefault="00373B50" w:rsidP="0080221D">
            <w:r>
              <w:t>Title</w:t>
            </w:r>
          </w:p>
        </w:tc>
        <w:tc>
          <w:tcPr>
            <w:tcW w:w="1161" w:type="dxa"/>
          </w:tcPr>
          <w:p w14:paraId="2FE1CE90" w14:textId="77777777" w:rsidR="00373B50" w:rsidRDefault="00373B50" w:rsidP="0080221D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4BE27E8" w14:textId="77777777" w:rsidR="00373B50" w:rsidRDefault="00373B50" w:rsidP="0080221D">
            <w:r>
              <w:t>Delegate</w:t>
            </w:r>
          </w:p>
        </w:tc>
        <w:tc>
          <w:tcPr>
            <w:tcW w:w="993" w:type="dxa"/>
          </w:tcPr>
          <w:p w14:paraId="0E0DAE99" w14:textId="77777777" w:rsidR="00373B50" w:rsidRDefault="00373B50" w:rsidP="0080221D">
            <w:r>
              <w:t>Misc</w:t>
            </w:r>
          </w:p>
        </w:tc>
        <w:tc>
          <w:tcPr>
            <w:tcW w:w="850" w:type="dxa"/>
          </w:tcPr>
          <w:p w14:paraId="3DEFE9B7" w14:textId="77777777" w:rsidR="00373B50" w:rsidRDefault="00373B50" w:rsidP="0080221D">
            <w:r>
              <w:t>File version</w:t>
            </w:r>
          </w:p>
        </w:tc>
        <w:tc>
          <w:tcPr>
            <w:tcW w:w="814" w:type="dxa"/>
          </w:tcPr>
          <w:p w14:paraId="37E5EBEB" w14:textId="77777777" w:rsidR="00373B50" w:rsidRDefault="00373B50" w:rsidP="0080221D">
            <w:r>
              <w:t>Status</w:t>
            </w:r>
          </w:p>
        </w:tc>
      </w:tr>
      <w:tr w:rsidR="00373B50" w14:paraId="5C4B996A" w14:textId="77777777" w:rsidTr="0080221D">
        <w:tc>
          <w:tcPr>
            <w:tcW w:w="967" w:type="dxa"/>
          </w:tcPr>
          <w:p w14:paraId="16772963" w14:textId="77777777" w:rsidR="00373B50" w:rsidRDefault="00373B50" w:rsidP="0080221D">
            <w:r>
              <w:t>J002</w:t>
            </w:r>
          </w:p>
        </w:tc>
        <w:tc>
          <w:tcPr>
            <w:tcW w:w="948" w:type="dxa"/>
          </w:tcPr>
          <w:p w14:paraId="747B65D2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1068" w:type="dxa"/>
          </w:tcPr>
          <w:p w14:paraId="3CFE2598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7CF51F3E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Update field description of </w:t>
            </w:r>
            <w:proofErr w:type="spellStart"/>
            <w:r w:rsidRPr="00DF411F">
              <w:rPr>
                <w:rFonts w:eastAsia="DengXian"/>
                <w:i/>
              </w:rPr>
              <w:t>absoluteFrequencySSB</w:t>
            </w:r>
            <w:proofErr w:type="spellEnd"/>
          </w:p>
        </w:tc>
        <w:tc>
          <w:tcPr>
            <w:tcW w:w="1161" w:type="dxa"/>
          </w:tcPr>
          <w:p w14:paraId="62BC845C" w14:textId="77777777" w:rsidR="00373B50" w:rsidRPr="00FC3F35" w:rsidRDefault="00373B50" w:rsidP="0080221D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752E9A8E" w14:textId="77777777" w:rsidR="00373B50" w:rsidRPr="00FC3F35" w:rsidRDefault="00373B50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Sharp (LIU Lei)</w:t>
            </w:r>
          </w:p>
        </w:tc>
        <w:tc>
          <w:tcPr>
            <w:tcW w:w="993" w:type="dxa"/>
          </w:tcPr>
          <w:p w14:paraId="17EC3153" w14:textId="77777777" w:rsidR="00373B50" w:rsidRDefault="00373B50" w:rsidP="0080221D"/>
        </w:tc>
        <w:tc>
          <w:tcPr>
            <w:tcW w:w="850" w:type="dxa"/>
          </w:tcPr>
          <w:p w14:paraId="5B2CFAD1" w14:textId="77777777" w:rsidR="00373B50" w:rsidRDefault="00373B50" w:rsidP="0080221D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679F1092" w14:textId="77777777" w:rsidR="00373B50" w:rsidRDefault="00373B50" w:rsidP="0080221D">
            <w:proofErr w:type="spellStart"/>
            <w:r>
              <w:t>ToDo</w:t>
            </w:r>
            <w:proofErr w:type="spellEnd"/>
          </w:p>
        </w:tc>
      </w:tr>
    </w:tbl>
    <w:p w14:paraId="5B495252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If </w:t>
      </w:r>
      <w:r w:rsidRPr="00DF411F">
        <w:rPr>
          <w:i/>
        </w:rPr>
        <w:t>od-</w:t>
      </w:r>
      <w:proofErr w:type="spellStart"/>
      <w:r w:rsidRPr="00DF411F">
        <w:rPr>
          <w:i/>
        </w:rPr>
        <w:t>ssb</w:t>
      </w:r>
      <w:proofErr w:type="spellEnd"/>
      <w:r>
        <w:t xml:space="preserve"> is configured, t</w:t>
      </w:r>
      <w:r w:rsidRPr="00D10405">
        <w:rPr>
          <w:rFonts w:eastAsia="DengXian"/>
          <w:lang w:val="en-US"/>
        </w:rPr>
        <w:t xml:space="preserve">he field </w:t>
      </w:r>
      <w:r w:rsidRPr="00D10405">
        <w:rPr>
          <w:rFonts w:eastAsia="DengXian"/>
          <w:i/>
          <w:lang w:val="en-US"/>
        </w:rPr>
        <w:t>od-ssb-absoluteFrequency-r19</w:t>
      </w:r>
      <w:r>
        <w:rPr>
          <w:rFonts w:eastAsia="DengXian"/>
          <w:lang w:val="en-US"/>
        </w:rPr>
        <w:t xml:space="preserve"> is mandatory present </w:t>
      </w:r>
      <w:r>
        <w:t>when</w:t>
      </w:r>
      <w:r w:rsidRPr="003267EF">
        <w:t xml:space="preserve"> </w:t>
      </w:r>
      <w:proofErr w:type="spellStart"/>
      <w:r w:rsidRPr="00DD66F6">
        <w:rPr>
          <w:i/>
          <w:iCs/>
        </w:rPr>
        <w:t>absoluteFrequencySSB</w:t>
      </w:r>
      <w:proofErr w:type="spellEnd"/>
      <w:r>
        <w:rPr>
          <w:i/>
          <w:iCs/>
        </w:rPr>
        <w:t xml:space="preserve"> </w:t>
      </w:r>
      <w:r>
        <w:t>of the serving cell</w:t>
      </w:r>
      <w:r w:rsidRPr="00400330">
        <w:t xml:space="preserve"> </w:t>
      </w:r>
      <w:r>
        <w:t>is absent</w:t>
      </w:r>
      <w:r>
        <w:rPr>
          <w:rFonts w:eastAsia="DengXian"/>
          <w:lang w:val="en-US"/>
        </w:rPr>
        <w:t xml:space="preserve">, and </w:t>
      </w:r>
      <w:r w:rsidRPr="00D10405">
        <w:rPr>
          <w:rFonts w:eastAsia="DengXian"/>
          <w:lang w:val="en-US"/>
        </w:rPr>
        <w:t xml:space="preserve">it makes the UE can obtain timing on this </w:t>
      </w:r>
      <w:proofErr w:type="spellStart"/>
      <w:r w:rsidRPr="00D10405">
        <w:rPr>
          <w:rFonts w:eastAsia="DengXian"/>
          <w:lang w:val="en-US"/>
        </w:rPr>
        <w:t>SCell</w:t>
      </w:r>
      <w:proofErr w:type="spellEnd"/>
      <w:r w:rsidRPr="00D10405">
        <w:rPr>
          <w:rFonts w:eastAsia="DengXian"/>
          <w:lang w:val="en-US"/>
        </w:rPr>
        <w:t>. Thus,</w:t>
      </w:r>
      <w:r>
        <w:rPr>
          <w:rFonts w:eastAsia="DengXian"/>
          <w:lang w:val="en-US"/>
        </w:rPr>
        <w:t xml:space="preserve"> the field </w:t>
      </w:r>
      <w:r>
        <w:rPr>
          <w:rFonts w:eastAsia="DengXian"/>
        </w:rPr>
        <w:t xml:space="preserve">description of </w:t>
      </w:r>
      <w:proofErr w:type="spellStart"/>
      <w:r w:rsidRPr="00DF411F">
        <w:rPr>
          <w:rFonts w:eastAsia="DengXian"/>
          <w:i/>
        </w:rPr>
        <w:t>absoluteFrequencySSB</w:t>
      </w:r>
      <w:proofErr w:type="spellEnd"/>
      <w:r>
        <w:rPr>
          <w:rFonts w:eastAsia="DengXian"/>
          <w:i/>
        </w:rPr>
        <w:t xml:space="preserve"> </w:t>
      </w:r>
      <w:r>
        <w:rPr>
          <w:rFonts w:eastAsia="DengXian"/>
        </w:rPr>
        <w:t>needs to be updated</w:t>
      </w:r>
      <w:r>
        <w:rPr>
          <w:rFonts w:eastAsia="DengXian"/>
          <w:lang w:val="en-US"/>
        </w:rPr>
        <w:t xml:space="preserve">. </w:t>
      </w:r>
    </w:p>
    <w:p w14:paraId="26E7F353" w14:textId="77777777" w:rsidR="00373B50" w:rsidRDefault="00373B50" w:rsidP="00373B50">
      <w:pPr>
        <w:pStyle w:val="CommentText"/>
      </w:pPr>
      <w:r>
        <w:rPr>
          <w:b/>
        </w:rPr>
        <w:t>[Proposed Change]</w:t>
      </w:r>
      <w:r>
        <w:t>: The text proposal is as below:</w:t>
      </w:r>
    </w:p>
    <w:p w14:paraId="2B6E8155" w14:textId="77777777" w:rsidR="00373B50" w:rsidRPr="00EE6E73" w:rsidRDefault="00373B50" w:rsidP="00373B50">
      <w:pPr>
        <w:pStyle w:val="TAL"/>
        <w:rPr>
          <w:szCs w:val="22"/>
          <w:lang w:eastAsia="sv-SE"/>
        </w:rPr>
      </w:pPr>
      <w:proofErr w:type="spellStart"/>
      <w:r w:rsidRPr="00EE6E73">
        <w:rPr>
          <w:b/>
          <w:i/>
          <w:szCs w:val="22"/>
          <w:lang w:eastAsia="sv-SE"/>
        </w:rPr>
        <w:t>absoluteFrequencySSB</w:t>
      </w:r>
      <w:proofErr w:type="spellEnd"/>
    </w:p>
    <w:p w14:paraId="49646CF9" w14:textId="77777777" w:rsidR="00373B50" w:rsidRPr="00DF411F" w:rsidRDefault="00373B50" w:rsidP="00373B50">
      <w:pPr>
        <w:pStyle w:val="TAL"/>
        <w:spacing w:afterLines="100" w:after="240"/>
        <w:rPr>
          <w:szCs w:val="22"/>
          <w:lang w:eastAsia="sv-SE"/>
        </w:rPr>
      </w:pPr>
      <w:r w:rsidRPr="00EE6E73">
        <w:rPr>
          <w:szCs w:val="22"/>
          <w:lang w:eastAsia="sv-SE"/>
        </w:rPr>
        <w:t xml:space="preserve">Frequency of the SSB to be used for this serving cell. SSB related parameters (e.g. SSB index) provided for a serving cell refer to this SSB frequency unless mentioned otherwise. The CD-SSB of the </w:t>
      </w:r>
      <w:proofErr w:type="spellStart"/>
      <w:r w:rsidRPr="00EE6E73">
        <w:rPr>
          <w:szCs w:val="22"/>
          <w:lang w:eastAsia="sv-SE"/>
        </w:rPr>
        <w:t>PCell</w:t>
      </w:r>
      <w:proofErr w:type="spellEnd"/>
      <w:r w:rsidRPr="00EE6E73">
        <w:rPr>
          <w:szCs w:val="22"/>
          <w:lang w:eastAsia="sv-SE"/>
        </w:rPr>
        <w:t xml:space="preserve"> is always on the sync raster. Frequencies are considered to be on the sync raster if they are also identifiable with a GSCN value (see TS 38.101-1 [15] or TS 38.101-5 [75]). If the field is absent, the SSB related parameters should be absent, e.g. </w:t>
      </w:r>
      <w:proofErr w:type="spellStart"/>
      <w:r w:rsidRPr="00EE6E73">
        <w:rPr>
          <w:i/>
          <w:lang w:eastAsia="sv-SE"/>
        </w:rPr>
        <w:t>ssb-PositionsInBurst</w:t>
      </w:r>
      <w:proofErr w:type="spellEnd"/>
      <w:r w:rsidRPr="00EE6E73">
        <w:rPr>
          <w:szCs w:val="22"/>
          <w:lang w:eastAsia="sv-SE"/>
        </w:rPr>
        <w:t xml:space="preserve">, </w:t>
      </w:r>
      <w:proofErr w:type="spellStart"/>
      <w:r w:rsidRPr="00EE6E73">
        <w:rPr>
          <w:i/>
          <w:lang w:eastAsia="sv-SE"/>
        </w:rPr>
        <w:t>ssb-periodicityServingCell</w:t>
      </w:r>
      <w:proofErr w:type="spellEnd"/>
      <w:r w:rsidRPr="00EE6E73">
        <w:rPr>
          <w:szCs w:val="22"/>
          <w:lang w:eastAsia="sv-SE"/>
        </w:rPr>
        <w:t xml:space="preserve"> and </w:t>
      </w:r>
      <w:proofErr w:type="spellStart"/>
      <w:r w:rsidRPr="00EE6E73">
        <w:rPr>
          <w:i/>
          <w:lang w:eastAsia="sv-SE"/>
        </w:rPr>
        <w:t>subcarrierSpacing</w:t>
      </w:r>
      <w:proofErr w:type="spellEnd"/>
      <w:r w:rsidRPr="00EE6E73">
        <w:rPr>
          <w:szCs w:val="22"/>
          <w:lang w:eastAsia="sv-SE"/>
        </w:rPr>
        <w:t xml:space="preserve"> in </w:t>
      </w:r>
      <w:proofErr w:type="spellStart"/>
      <w:r w:rsidRPr="00EE6E73">
        <w:rPr>
          <w:i/>
          <w:lang w:eastAsia="sv-SE"/>
        </w:rPr>
        <w:t>ServingCellConfigCommon</w:t>
      </w:r>
      <w:proofErr w:type="spellEnd"/>
      <w:r w:rsidRPr="00EE6E73">
        <w:rPr>
          <w:szCs w:val="22"/>
          <w:lang w:eastAsia="sv-SE"/>
        </w:rPr>
        <w:t xml:space="preserve"> IE. </w:t>
      </w:r>
      <w:r w:rsidRPr="00D10405">
        <w:rPr>
          <w:szCs w:val="22"/>
          <w:lang w:eastAsia="sv-SE"/>
        </w:rPr>
        <w:t>If the field is absent</w:t>
      </w:r>
      <w:r>
        <w:rPr>
          <w:szCs w:val="22"/>
          <w:lang w:eastAsia="sv-SE"/>
        </w:rPr>
        <w:t xml:space="preserve"> </w:t>
      </w:r>
      <w:ins w:id="151" w:author="Sharp-LIU Lei" w:date="2025-09-18T13:09:00Z">
        <w:r>
          <w:rPr>
            <w:szCs w:val="22"/>
            <w:lang w:eastAsia="sv-SE"/>
          </w:rPr>
          <w:t xml:space="preserve">and </w:t>
        </w:r>
        <w:r w:rsidRPr="00337B6F">
          <w:rPr>
            <w:i/>
            <w:szCs w:val="22"/>
            <w:lang w:eastAsia="sv-SE"/>
          </w:rPr>
          <w:t>od-</w:t>
        </w:r>
        <w:proofErr w:type="spellStart"/>
        <w:r w:rsidRPr="00337B6F">
          <w:rPr>
            <w:i/>
            <w:szCs w:val="22"/>
            <w:lang w:eastAsia="sv-SE"/>
          </w:rPr>
          <w:t>ssb</w:t>
        </w:r>
        <w:proofErr w:type="spellEnd"/>
        <w:r>
          <w:rPr>
            <w:szCs w:val="22"/>
            <w:lang w:eastAsia="sv-SE"/>
          </w:rPr>
          <w:t xml:space="preserve"> is not configured for this serving cell</w:t>
        </w:r>
      </w:ins>
      <w:r w:rsidRPr="00D10405">
        <w:rPr>
          <w:szCs w:val="22"/>
          <w:lang w:eastAsia="sv-SE"/>
        </w:rPr>
        <w:t xml:space="preserve">, the UE obtains timing reference from the intra-band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t xml:space="preserve"> </w:t>
      </w:r>
      <w:r w:rsidRPr="00D10405">
        <w:rPr>
          <w:szCs w:val="22"/>
          <w:lang w:eastAsia="sv-SE"/>
        </w:rPr>
        <w:t xml:space="preserve">or intra-band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if applicable as described in TS 38.213 [13], clause 4.1, or from the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rPr>
          <w:szCs w:val="22"/>
          <w:lang w:eastAsia="sv-SE"/>
        </w:rPr>
        <w:t xml:space="preserve"> or an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indicated by </w:t>
      </w:r>
      <w:proofErr w:type="spellStart"/>
      <w:r w:rsidRPr="00D10405">
        <w:rPr>
          <w:i/>
          <w:szCs w:val="22"/>
          <w:lang w:eastAsia="sv-SE"/>
        </w:rPr>
        <w:t>referenceCell</w:t>
      </w:r>
      <w:proofErr w:type="spellEnd"/>
      <w:r w:rsidRPr="00D10405">
        <w:rPr>
          <w:i/>
          <w:szCs w:val="22"/>
          <w:lang w:eastAsia="sv-SE"/>
        </w:rPr>
        <w:t>,</w:t>
      </w:r>
      <w:r w:rsidRPr="00D10405">
        <w:rPr>
          <w:szCs w:val="22"/>
          <w:lang w:eastAsia="sv-SE"/>
        </w:rPr>
        <w:t xml:space="preserve"> or from the reference serving cell defined in TS 38.133 [14].</w:t>
      </w:r>
      <w:r w:rsidRPr="00EE6E73">
        <w:rPr>
          <w:szCs w:val="22"/>
          <w:lang w:eastAsia="sv-SE"/>
        </w:rPr>
        <w:t xml:space="preserve"> This is supported in case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 xml:space="preserve"> for which the UE obtains the timing reference is in the same or different frequency band as the cell (i.e. the </w:t>
      </w:r>
      <w:proofErr w:type="spellStart"/>
      <w:r w:rsidRPr="00EE6E73">
        <w:rPr>
          <w:szCs w:val="22"/>
          <w:lang w:eastAsia="sv-SE"/>
        </w:rPr>
        <w:t>SpCell</w:t>
      </w:r>
      <w:proofErr w:type="spellEnd"/>
      <w:r w:rsidRPr="00EE6E73">
        <w:rPr>
          <w:szCs w:val="22"/>
          <w:lang w:eastAsia="sv-SE"/>
        </w:rPr>
        <w:t xml:space="preserve"> or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>, respectively) from which the UE obtains the timing reference.</w:t>
      </w:r>
    </w:p>
    <w:p w14:paraId="2CB57728" w14:textId="77777777" w:rsidR="00373B50" w:rsidRPr="00DF411F" w:rsidRDefault="00373B50" w:rsidP="00373B50">
      <w:pPr>
        <w:pStyle w:val="CommentText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48A9062F" w14:textId="77777777" w:rsidR="00373B50" w:rsidRDefault="00373B50" w:rsidP="00373B50">
      <w:pPr>
        <w:rPr>
          <w:rFonts w:eastAsia="DengXian"/>
        </w:rPr>
      </w:pPr>
    </w:p>
    <w:p w14:paraId="1AC488FB" w14:textId="04920342" w:rsidR="00E90A12" w:rsidRPr="00977C0F" w:rsidRDefault="00E90A12" w:rsidP="00E90A12">
      <w:pPr>
        <w:pStyle w:val="Heading1"/>
        <w:rPr>
          <w:rFonts w:eastAsia="DengXian"/>
        </w:rPr>
      </w:pPr>
      <w:r>
        <w:rPr>
          <w:rFonts w:eastAsia="DengXian" w:hint="eastAsia"/>
        </w:rPr>
        <w:t>C181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E90A12" w14:paraId="1CA0D5D4" w14:textId="77777777" w:rsidTr="0080221D">
        <w:tc>
          <w:tcPr>
            <w:tcW w:w="433" w:type="pct"/>
          </w:tcPr>
          <w:p w14:paraId="00C7B85D" w14:textId="77777777" w:rsidR="00E90A12" w:rsidRDefault="00E90A12" w:rsidP="0080221D">
            <w:r>
              <w:t>RIL Id</w:t>
            </w:r>
          </w:p>
        </w:tc>
        <w:tc>
          <w:tcPr>
            <w:tcW w:w="425" w:type="pct"/>
          </w:tcPr>
          <w:p w14:paraId="08F87D96" w14:textId="77777777" w:rsidR="00E90A12" w:rsidRDefault="00E90A12" w:rsidP="0080221D">
            <w:r>
              <w:t>WI</w:t>
            </w:r>
          </w:p>
        </w:tc>
        <w:tc>
          <w:tcPr>
            <w:tcW w:w="479" w:type="pct"/>
          </w:tcPr>
          <w:p w14:paraId="3FF6A701" w14:textId="77777777" w:rsidR="00E90A12" w:rsidRDefault="00E90A12" w:rsidP="0080221D">
            <w:r>
              <w:t>Class</w:t>
            </w:r>
          </w:p>
        </w:tc>
        <w:tc>
          <w:tcPr>
            <w:tcW w:w="1253" w:type="pct"/>
          </w:tcPr>
          <w:p w14:paraId="7471A997" w14:textId="77777777" w:rsidR="00E90A12" w:rsidRDefault="00E90A12" w:rsidP="0080221D">
            <w:r>
              <w:t>Title</w:t>
            </w:r>
          </w:p>
        </w:tc>
        <w:tc>
          <w:tcPr>
            <w:tcW w:w="520" w:type="pct"/>
          </w:tcPr>
          <w:p w14:paraId="4783EE61" w14:textId="77777777" w:rsidR="00E90A12" w:rsidRDefault="00E90A12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B5CE811" w14:textId="77777777" w:rsidR="00E90A12" w:rsidRDefault="00E90A12" w:rsidP="0080221D">
            <w:r>
              <w:t>Delegate</w:t>
            </w:r>
          </w:p>
        </w:tc>
        <w:tc>
          <w:tcPr>
            <w:tcW w:w="445" w:type="pct"/>
          </w:tcPr>
          <w:p w14:paraId="263F8C13" w14:textId="77777777" w:rsidR="00E90A12" w:rsidRDefault="00E90A12" w:rsidP="0080221D">
            <w:r>
              <w:t>Misc</w:t>
            </w:r>
          </w:p>
        </w:tc>
        <w:tc>
          <w:tcPr>
            <w:tcW w:w="381" w:type="pct"/>
          </w:tcPr>
          <w:p w14:paraId="6EED7BB5" w14:textId="77777777" w:rsidR="00E90A12" w:rsidRDefault="00E90A12" w:rsidP="0080221D">
            <w:r>
              <w:t>File version</w:t>
            </w:r>
          </w:p>
        </w:tc>
        <w:tc>
          <w:tcPr>
            <w:tcW w:w="365" w:type="pct"/>
          </w:tcPr>
          <w:p w14:paraId="27AFC18C" w14:textId="77777777" w:rsidR="00E90A12" w:rsidRDefault="00E90A12" w:rsidP="0080221D">
            <w:r>
              <w:t>Status</w:t>
            </w:r>
          </w:p>
        </w:tc>
      </w:tr>
      <w:tr w:rsidR="00E90A12" w14:paraId="378CB442" w14:textId="77777777" w:rsidTr="0080221D">
        <w:tc>
          <w:tcPr>
            <w:tcW w:w="433" w:type="pct"/>
          </w:tcPr>
          <w:p w14:paraId="6137E1CF" w14:textId="5F9E4142" w:rsidR="00E90A12" w:rsidRPr="006513E1" w:rsidRDefault="00E90A12" w:rsidP="00E90A12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C181</w:t>
            </w:r>
          </w:p>
        </w:tc>
        <w:tc>
          <w:tcPr>
            <w:tcW w:w="425" w:type="pct"/>
          </w:tcPr>
          <w:p w14:paraId="37DE9A17" w14:textId="6E348C26" w:rsidR="00E90A12" w:rsidRPr="001B60DD" w:rsidRDefault="00E90A12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71CA40AA" w14:textId="77777777" w:rsidR="00E90A12" w:rsidRPr="001B60DD" w:rsidRDefault="00E90A12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771FB191" w14:textId="1352928F" w:rsidR="00E90A12" w:rsidRPr="001B60DD" w:rsidRDefault="0080221D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  <w:r>
              <w:rPr>
                <w:rFonts w:eastAsia="DengXian" w:hint="eastAsia"/>
              </w:rPr>
              <w:t xml:space="preserve">ell selection case is missing in section </w:t>
            </w:r>
            <w:r w:rsidRPr="0080221D">
              <w:rPr>
                <w:rFonts w:eastAsia="DengXian"/>
              </w:rPr>
              <w:t>5.2.2.4.2x</w:t>
            </w:r>
            <w:r w:rsidRPr="0080221D">
              <w:rPr>
                <w:rFonts w:eastAsia="DengXian"/>
              </w:rPr>
              <w:tab/>
              <w:t xml:space="preserve">Actions upon reception of </w:t>
            </w:r>
            <w:proofErr w:type="spellStart"/>
            <w:r w:rsidRPr="0080221D">
              <w:rPr>
                <w:rFonts w:eastAsia="DengXian"/>
              </w:rPr>
              <w:t>SIBxx</w:t>
            </w:r>
            <w:proofErr w:type="spellEnd"/>
          </w:p>
        </w:tc>
        <w:tc>
          <w:tcPr>
            <w:tcW w:w="520" w:type="pct"/>
          </w:tcPr>
          <w:p w14:paraId="15EBF29A" w14:textId="77777777" w:rsidR="00E90A12" w:rsidRPr="00535234" w:rsidRDefault="00E90A12" w:rsidP="008022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17C6B937" w14:textId="77777777" w:rsidR="00E90A12" w:rsidRDefault="00E90A12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Rui</w:t>
            </w:r>
          </w:p>
          <w:p w14:paraId="3DBC4075" w14:textId="77777777" w:rsidR="00E90A12" w:rsidRPr="001B60DD" w:rsidRDefault="00E90A12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(CATT)</w:t>
            </w:r>
          </w:p>
        </w:tc>
        <w:tc>
          <w:tcPr>
            <w:tcW w:w="445" w:type="pct"/>
          </w:tcPr>
          <w:p w14:paraId="7A019B4C" w14:textId="77777777" w:rsidR="00E90A12" w:rsidRDefault="00E90A12" w:rsidP="0080221D"/>
        </w:tc>
        <w:tc>
          <w:tcPr>
            <w:tcW w:w="381" w:type="pct"/>
          </w:tcPr>
          <w:p w14:paraId="2AAFA7CD" w14:textId="7E09F2A9" w:rsidR="00E90A12" w:rsidRPr="00B74F96" w:rsidRDefault="00E90A12" w:rsidP="00E90A12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V008</w:t>
            </w:r>
          </w:p>
        </w:tc>
        <w:tc>
          <w:tcPr>
            <w:tcW w:w="365" w:type="pct"/>
          </w:tcPr>
          <w:p w14:paraId="2FC51A3F" w14:textId="77777777" w:rsidR="00E90A12" w:rsidRDefault="00E90A12" w:rsidP="0080221D"/>
        </w:tc>
      </w:tr>
    </w:tbl>
    <w:p w14:paraId="2BEC2BDC" w14:textId="0EA51416" w:rsidR="00E90A12" w:rsidRDefault="00E90A12" w:rsidP="00E90A12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 w:rsidRPr="00320952">
        <w:rPr>
          <w:rFonts w:eastAsia="DengXian"/>
        </w:rPr>
        <w:t xml:space="preserve"> </w:t>
      </w:r>
      <w:r w:rsidR="0080221D">
        <w:rPr>
          <w:rFonts w:eastAsia="DengXian" w:hint="eastAsia"/>
        </w:rPr>
        <w:t>I</w:t>
      </w:r>
      <w:r w:rsidR="0080221D">
        <w:rPr>
          <w:rFonts w:eastAsia="DengXian"/>
        </w:rPr>
        <w:t>n</w:t>
      </w:r>
      <w:r w:rsidR="0080221D">
        <w:rPr>
          <w:rFonts w:eastAsia="DengXian" w:hint="eastAsia"/>
        </w:rPr>
        <w:t xml:space="preserve"> section </w:t>
      </w:r>
      <w:r w:rsidR="0080221D" w:rsidRPr="0080221D">
        <w:rPr>
          <w:rFonts w:eastAsia="DengXian"/>
        </w:rPr>
        <w:t>5.2.2.4.2x</w:t>
      </w:r>
      <w:r w:rsidR="0080221D" w:rsidRPr="0080221D">
        <w:rPr>
          <w:rFonts w:eastAsia="DengXian"/>
        </w:rPr>
        <w:tab/>
        <w:t xml:space="preserve">Actions upon reception of </w:t>
      </w:r>
      <w:proofErr w:type="spellStart"/>
      <w:r w:rsidR="0080221D" w:rsidRPr="0080221D">
        <w:rPr>
          <w:rFonts w:eastAsia="DengXian"/>
        </w:rPr>
        <w:t>SIBxx</w:t>
      </w:r>
      <w:proofErr w:type="spellEnd"/>
      <w:r w:rsidR="0080221D">
        <w:rPr>
          <w:rFonts w:eastAsia="DengXian" w:hint="eastAsia"/>
        </w:rPr>
        <w:t>,</w:t>
      </w:r>
      <w:r w:rsidR="0080221D" w:rsidRPr="0080221D">
        <w:rPr>
          <w:rFonts w:eastAsia="DengXian"/>
        </w:rPr>
        <w:t xml:space="preserve"> </w:t>
      </w:r>
      <w:r w:rsidR="0080221D">
        <w:rPr>
          <w:rFonts w:eastAsia="DengXian"/>
        </w:rPr>
        <w:t>C</w:t>
      </w:r>
      <w:r w:rsidR="0080221D">
        <w:rPr>
          <w:rFonts w:eastAsia="DengXian" w:hint="eastAsia"/>
        </w:rPr>
        <w:t>ell selection case is missing.</w:t>
      </w:r>
    </w:p>
    <w:p w14:paraId="4F55EFE3" w14:textId="77777777" w:rsidR="00661B66" w:rsidRPr="00320952" w:rsidRDefault="00661B66" w:rsidP="00E90A12">
      <w:pPr>
        <w:pStyle w:val="CommentText"/>
        <w:rPr>
          <w:rFonts w:eastAsia="DengXian"/>
        </w:rPr>
      </w:pPr>
    </w:p>
    <w:p w14:paraId="61F5F1CF" w14:textId="0B0D1988" w:rsidR="0080221D" w:rsidRDefault="00E90A12" w:rsidP="0080221D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p w14:paraId="10993281" w14:textId="77777777" w:rsidR="0080221D" w:rsidRPr="0080221D" w:rsidRDefault="0080221D" w:rsidP="0080221D">
      <w:pPr>
        <w:pStyle w:val="CommentText"/>
        <w:rPr>
          <w:rFonts w:eastAsia="DengXian"/>
        </w:rPr>
      </w:pPr>
    </w:p>
    <w:p w14:paraId="334A7C86" w14:textId="77777777" w:rsidR="0080221D" w:rsidRDefault="0080221D" w:rsidP="0080221D">
      <w:r>
        <w:t xml:space="preserve">Upon receiving </w:t>
      </w:r>
      <w:proofErr w:type="spellStart"/>
      <w:r>
        <w:t>SIBxx</w:t>
      </w:r>
      <w:proofErr w:type="spellEnd"/>
      <w:r>
        <w:t>, the UE shall:</w:t>
      </w:r>
    </w:p>
    <w:p w14:paraId="4B97F0DA" w14:textId="77777777" w:rsidR="0080221D" w:rsidRDefault="0080221D" w:rsidP="0080221D">
      <w:pPr>
        <w:pStyle w:val="B1"/>
      </w:pPr>
      <w:r>
        <w:t>1&gt;</w:t>
      </w:r>
      <w:r>
        <w:tab/>
        <w:t xml:space="preserve">store the </w:t>
      </w:r>
      <w:proofErr w:type="spellStart"/>
      <w:r>
        <w:t>SIBxx</w:t>
      </w:r>
      <w:proofErr w:type="spellEnd"/>
      <w:r>
        <w:t>;</w:t>
      </w:r>
    </w:p>
    <w:p w14:paraId="1EFFC2AC" w14:textId="77777777" w:rsidR="0080221D" w:rsidRDefault="0080221D" w:rsidP="0080221D">
      <w:pPr>
        <w:pStyle w:val="B1"/>
      </w:pPr>
      <w:r>
        <w:t>1&gt;</w:t>
      </w:r>
      <w:r>
        <w:tab/>
        <w:t xml:space="preserve">SIB1 request configuration in the </w:t>
      </w:r>
      <w:proofErr w:type="spellStart"/>
      <w:r>
        <w:t>SIBxx</w:t>
      </w:r>
      <w:proofErr w:type="spellEnd"/>
      <w:r>
        <w:t xml:space="preserve"> is valid for acquiring OD-SIB1 of this cell in accordance with clause 5.2.2.3.1;</w:t>
      </w:r>
    </w:p>
    <w:p w14:paraId="54DC1467" w14:textId="1575C17A" w:rsidR="0080221D" w:rsidRDefault="0080221D" w:rsidP="0080221D">
      <w:pPr>
        <w:pStyle w:val="B1"/>
      </w:pPr>
      <w:r>
        <w:t>1&gt;</w:t>
      </w:r>
      <w:r>
        <w:tab/>
        <w:t xml:space="preserve">SIB1 request configuration of another cell in this stored </w:t>
      </w:r>
      <w:proofErr w:type="spellStart"/>
      <w:r>
        <w:t>SIBxx</w:t>
      </w:r>
      <w:proofErr w:type="spellEnd"/>
      <w:r>
        <w:t xml:space="preserve"> is valid for acquiring OD-SIB during </w:t>
      </w:r>
      <w:ins w:id="152" w:author="CATT" w:date="2025-09-19T09:42:00Z">
        <w:r>
          <w:rPr>
            <w:rFonts w:eastAsia="DengXian" w:hint="eastAsia"/>
          </w:rPr>
          <w:t>(</w:t>
        </w:r>
      </w:ins>
      <w:r>
        <w:t>re</w:t>
      </w:r>
      <w:ins w:id="153" w:author="CATT" w:date="2025-09-19T09:42:00Z">
        <w:r>
          <w:rPr>
            <w:rFonts w:eastAsia="DengXian" w:hint="eastAsia"/>
          </w:rPr>
          <w:t>)</w:t>
        </w:r>
      </w:ins>
      <w:r>
        <w:t xml:space="preserve">selection to that cell, and after </w:t>
      </w:r>
      <w:ins w:id="154" w:author="CATT" w:date="2025-09-19T09:42:00Z">
        <w:r>
          <w:rPr>
            <w:rFonts w:eastAsia="DengXian" w:hint="eastAsia"/>
          </w:rPr>
          <w:t>(</w:t>
        </w:r>
      </w:ins>
      <w:r>
        <w:t>re</w:t>
      </w:r>
      <w:ins w:id="155" w:author="CATT" w:date="2025-09-19T09:42:00Z">
        <w:r>
          <w:rPr>
            <w:rFonts w:eastAsia="DengXian" w:hint="eastAsia"/>
          </w:rPr>
          <w:t>)</w:t>
        </w:r>
      </w:ins>
      <w:r>
        <w:t xml:space="preserve">selection to that cell if the stored </w:t>
      </w:r>
      <w:proofErr w:type="spellStart"/>
      <w:r>
        <w:t>SIBxx</w:t>
      </w:r>
      <w:proofErr w:type="spellEnd"/>
      <w:r>
        <w:t xml:space="preserve"> is a valid version for that cell in accordance with clause 5.2.2.2.1:</w:t>
      </w:r>
    </w:p>
    <w:p w14:paraId="7E72F63E" w14:textId="77777777" w:rsidR="00E90A12" w:rsidRPr="0080221D" w:rsidRDefault="00E90A12" w:rsidP="00E90A12">
      <w:pPr>
        <w:rPr>
          <w:rFonts w:eastAsia="DengXian"/>
          <w:b/>
        </w:rPr>
      </w:pPr>
    </w:p>
    <w:p w14:paraId="6261C4F4" w14:textId="0F72EF90" w:rsidR="00E90A12" w:rsidRDefault="00E90A12" w:rsidP="00E90A12">
      <w:r>
        <w:rPr>
          <w:b/>
        </w:rPr>
        <w:t xml:space="preserve"> [Comments]</w:t>
      </w:r>
      <w:r>
        <w:t>:</w:t>
      </w:r>
      <w:r w:rsidR="00FD5B68">
        <w:t xml:space="preserve"> </w:t>
      </w:r>
      <w:proofErr w:type="gramStart"/>
      <w:r w:rsidR="00FD5B68">
        <w:t>Nokia:</w:t>
      </w:r>
      <w:proofErr w:type="gramEnd"/>
      <w:r w:rsidR="00FD5B68">
        <w:t xml:space="preserve"> looks valid proposal</w:t>
      </w:r>
    </w:p>
    <w:p w14:paraId="50585CEA" w14:textId="77777777" w:rsidR="00373B50" w:rsidRDefault="00373B50" w:rsidP="00687E07">
      <w:pPr>
        <w:rPr>
          <w:rFonts w:eastAsia="DengXian"/>
        </w:rPr>
      </w:pPr>
    </w:p>
    <w:p w14:paraId="745E5184" w14:textId="61EBF8FD" w:rsidR="00661B66" w:rsidRPr="00977C0F" w:rsidRDefault="00661B66" w:rsidP="00661B66">
      <w:pPr>
        <w:pStyle w:val="Heading1"/>
        <w:rPr>
          <w:rFonts w:eastAsia="DengXian"/>
        </w:rPr>
      </w:pPr>
      <w:r>
        <w:rPr>
          <w:rFonts w:eastAsia="DengXian" w:hint="eastAsia"/>
        </w:rPr>
        <w:t>C182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2F3888BA" w14:textId="77777777" w:rsidTr="0080221D">
        <w:tc>
          <w:tcPr>
            <w:tcW w:w="433" w:type="pct"/>
          </w:tcPr>
          <w:p w14:paraId="616A1862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3E3642F1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42B2DB23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628DA168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6E760EDC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42250655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2170C0D3" w14:textId="77777777" w:rsidR="00661B66" w:rsidRDefault="00661B66" w:rsidP="0080221D">
            <w:r>
              <w:t>Misc</w:t>
            </w:r>
          </w:p>
        </w:tc>
        <w:tc>
          <w:tcPr>
            <w:tcW w:w="381" w:type="pct"/>
          </w:tcPr>
          <w:p w14:paraId="7DA21F3D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4F955707" w14:textId="77777777" w:rsidR="00661B66" w:rsidRDefault="00661B66" w:rsidP="0080221D">
            <w:r>
              <w:t>Status</w:t>
            </w:r>
          </w:p>
        </w:tc>
      </w:tr>
      <w:tr w:rsidR="00661B66" w14:paraId="03C0D475" w14:textId="77777777" w:rsidTr="0080221D">
        <w:tc>
          <w:tcPr>
            <w:tcW w:w="433" w:type="pct"/>
          </w:tcPr>
          <w:p w14:paraId="26E2119A" w14:textId="2AA1701B" w:rsidR="00661B66" w:rsidRPr="006513E1" w:rsidRDefault="00661B66" w:rsidP="00661B6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C182</w:t>
            </w:r>
          </w:p>
        </w:tc>
        <w:tc>
          <w:tcPr>
            <w:tcW w:w="425" w:type="pct"/>
          </w:tcPr>
          <w:p w14:paraId="49CA061B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66590662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0056CFDF" w14:textId="311DA6F4" w:rsidR="00661B66" w:rsidRPr="001B60DD" w:rsidRDefault="00FF1D48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Ambiguity on SFN of which cell is referring to by the filed </w:t>
            </w:r>
            <w:r w:rsidRPr="00FF1D48">
              <w:rPr>
                <w:rFonts w:eastAsia="DengXian"/>
              </w:rPr>
              <w:t>od-</w:t>
            </w:r>
            <w:proofErr w:type="spellStart"/>
            <w:r w:rsidRPr="00FF1D48">
              <w:rPr>
                <w:rFonts w:eastAsia="DengXian"/>
              </w:rPr>
              <w:t>ssb</w:t>
            </w:r>
            <w:proofErr w:type="spellEnd"/>
            <w:r w:rsidRPr="00FF1D48">
              <w:rPr>
                <w:rFonts w:eastAsia="DengXian"/>
              </w:rPr>
              <w:t>-SFN-Offset</w:t>
            </w:r>
          </w:p>
        </w:tc>
        <w:tc>
          <w:tcPr>
            <w:tcW w:w="520" w:type="pct"/>
          </w:tcPr>
          <w:p w14:paraId="1D715191" w14:textId="77777777" w:rsidR="00661B66" w:rsidRPr="00535234" w:rsidRDefault="00661B66" w:rsidP="008022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1F52D9F5" w14:textId="77777777" w:rsidR="00661B6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Rui</w:t>
            </w:r>
          </w:p>
          <w:p w14:paraId="4880494C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(CATT)</w:t>
            </w:r>
          </w:p>
        </w:tc>
        <w:tc>
          <w:tcPr>
            <w:tcW w:w="445" w:type="pct"/>
          </w:tcPr>
          <w:p w14:paraId="7C88B269" w14:textId="77777777" w:rsidR="00661B66" w:rsidRDefault="00661B66" w:rsidP="0080221D"/>
        </w:tc>
        <w:tc>
          <w:tcPr>
            <w:tcW w:w="381" w:type="pct"/>
          </w:tcPr>
          <w:p w14:paraId="23316321" w14:textId="77777777" w:rsidR="00661B66" w:rsidRPr="00B74F9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V008</w:t>
            </w:r>
          </w:p>
        </w:tc>
        <w:tc>
          <w:tcPr>
            <w:tcW w:w="365" w:type="pct"/>
          </w:tcPr>
          <w:p w14:paraId="38B49B91" w14:textId="77777777" w:rsidR="00661B66" w:rsidRDefault="00661B66" w:rsidP="0080221D"/>
        </w:tc>
      </w:tr>
    </w:tbl>
    <w:p w14:paraId="17A34A9F" w14:textId="284A61A7" w:rsidR="00661B66" w:rsidRDefault="00661B66" w:rsidP="00661B66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 w:rsidRPr="00320952">
        <w:rPr>
          <w:rFonts w:eastAsia="DengXian"/>
        </w:rPr>
        <w:t xml:space="preserve"> </w:t>
      </w:r>
      <w:r w:rsidR="00FF1D48">
        <w:rPr>
          <w:rFonts w:eastAsia="DengXian" w:hint="eastAsia"/>
        </w:rPr>
        <w:t xml:space="preserve">In the field description of </w:t>
      </w:r>
      <w:r w:rsidR="00FF1D48" w:rsidRPr="00FF1D48">
        <w:rPr>
          <w:rFonts w:eastAsia="DengXian"/>
        </w:rPr>
        <w:t>od-</w:t>
      </w:r>
      <w:proofErr w:type="spellStart"/>
      <w:r w:rsidR="00FF1D48" w:rsidRPr="00FF1D48">
        <w:rPr>
          <w:rFonts w:eastAsia="DengXian"/>
        </w:rPr>
        <w:t>ssb</w:t>
      </w:r>
      <w:proofErr w:type="spellEnd"/>
      <w:r w:rsidR="00FF1D48" w:rsidRPr="00FF1D48">
        <w:rPr>
          <w:rFonts w:eastAsia="DengXian"/>
        </w:rPr>
        <w:t>-SFN-Offset</w:t>
      </w:r>
      <w:r w:rsidR="00FF1D48">
        <w:rPr>
          <w:rFonts w:eastAsia="DengXian" w:hint="eastAsia"/>
        </w:rPr>
        <w:t xml:space="preserve">, it is not clear SFN of which </w:t>
      </w:r>
      <w:proofErr w:type="gramStart"/>
      <w:r w:rsidR="00FF1D48">
        <w:rPr>
          <w:rFonts w:eastAsia="DengXian" w:hint="eastAsia"/>
        </w:rPr>
        <w:t>cell(</w:t>
      </w:r>
      <w:proofErr w:type="gramEnd"/>
      <w:r w:rsidR="00FF1D48">
        <w:rPr>
          <w:rFonts w:eastAsia="DengXian" w:hint="eastAsia"/>
        </w:rPr>
        <w:t xml:space="preserve">e.g., SFN of </w:t>
      </w:r>
      <w:proofErr w:type="spellStart"/>
      <w:r w:rsidR="00FF1D48">
        <w:rPr>
          <w:rFonts w:eastAsia="DengXian" w:hint="eastAsia"/>
        </w:rPr>
        <w:t>pcell</w:t>
      </w:r>
      <w:proofErr w:type="spellEnd"/>
      <w:r w:rsidR="00FF1D48">
        <w:rPr>
          <w:rFonts w:eastAsia="DengXian" w:hint="eastAsia"/>
        </w:rPr>
        <w:t xml:space="preserve"> </w:t>
      </w:r>
      <w:proofErr w:type="gramStart"/>
      <w:r w:rsidR="00FF1D48">
        <w:rPr>
          <w:rFonts w:eastAsia="DengXian" w:hint="eastAsia"/>
        </w:rPr>
        <w:t>or  SFN</w:t>
      </w:r>
      <w:proofErr w:type="gramEnd"/>
      <w:r w:rsidR="00FF1D48">
        <w:rPr>
          <w:rFonts w:eastAsia="DengXian" w:hint="eastAsia"/>
        </w:rPr>
        <w:t xml:space="preserve"> </w:t>
      </w:r>
      <w:proofErr w:type="spellStart"/>
      <w:r w:rsidR="00FF1D48">
        <w:rPr>
          <w:rFonts w:eastAsia="DengXian" w:hint="eastAsia"/>
        </w:rPr>
        <w:t>scell</w:t>
      </w:r>
      <w:proofErr w:type="spellEnd"/>
      <w:r w:rsidR="00FF1D48">
        <w:rPr>
          <w:rFonts w:eastAsia="DengXian" w:hint="eastAsia"/>
        </w:rPr>
        <w:t>)</w:t>
      </w:r>
      <w:r w:rsidR="009A5C01">
        <w:rPr>
          <w:rFonts w:eastAsia="DengXian" w:hint="eastAsia"/>
        </w:rPr>
        <w:t xml:space="preserve"> is </w:t>
      </w:r>
      <w:proofErr w:type="spellStart"/>
      <w:proofErr w:type="gramStart"/>
      <w:r w:rsidR="009A5C01">
        <w:rPr>
          <w:rFonts w:eastAsia="DengXian" w:hint="eastAsia"/>
        </w:rPr>
        <w:t>referred,there</w:t>
      </w:r>
      <w:proofErr w:type="spellEnd"/>
      <w:proofErr w:type="gramEnd"/>
      <w:r w:rsidR="009A5C01">
        <w:rPr>
          <w:rFonts w:eastAsia="DengXian" w:hint="eastAsia"/>
        </w:rPr>
        <w:t xml:space="preserve"> is a need to clarify it is </w:t>
      </w:r>
      <w:r w:rsidR="009A5C01" w:rsidRPr="00FF1D48">
        <w:rPr>
          <w:lang w:val="en-US" w:eastAsia="sv-SE"/>
        </w:rPr>
        <w:t>the</w:t>
      </w:r>
      <w:r w:rsidR="009A5C01">
        <w:rPr>
          <w:rFonts w:eastAsia="DengXian" w:hint="eastAsia"/>
          <w:lang w:val="en-US"/>
        </w:rPr>
        <w:t xml:space="preserve"> SFN of the </w:t>
      </w:r>
      <w:proofErr w:type="spellStart"/>
      <w:r w:rsidR="009A5C01">
        <w:rPr>
          <w:rFonts w:eastAsia="DengXian" w:hint="eastAsia"/>
          <w:lang w:val="en-US"/>
        </w:rPr>
        <w:t>scell</w:t>
      </w:r>
      <w:proofErr w:type="spellEnd"/>
      <w:r w:rsidR="009A5C01">
        <w:rPr>
          <w:rFonts w:eastAsia="DengXian" w:hint="eastAsia"/>
          <w:lang w:val="en-US"/>
        </w:rPr>
        <w:t>.</w:t>
      </w:r>
    </w:p>
    <w:p w14:paraId="6E727F7D" w14:textId="77777777" w:rsidR="00661B66" w:rsidRPr="00320952" w:rsidRDefault="00661B66" w:rsidP="00661B66">
      <w:pPr>
        <w:pStyle w:val="CommentText"/>
        <w:rPr>
          <w:rFonts w:eastAsia="DengXian"/>
        </w:rPr>
      </w:pPr>
    </w:p>
    <w:p w14:paraId="3991D46C" w14:textId="77777777" w:rsidR="00661B66" w:rsidRDefault="00661B66" w:rsidP="00661B66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p w14:paraId="55E7ADC0" w14:textId="77777777" w:rsidR="00FF1D48" w:rsidRDefault="00FF1D48" w:rsidP="00FF1D48">
      <w:pPr>
        <w:pStyle w:val="TAL"/>
        <w:rPr>
          <w:b/>
          <w:bCs/>
          <w:i/>
          <w:iCs/>
          <w:lang w:val="en-US" w:eastAsia="sv-SE"/>
        </w:rPr>
      </w:pPr>
      <w:r w:rsidRPr="00CB631D">
        <w:rPr>
          <w:b/>
          <w:bCs/>
          <w:i/>
          <w:iCs/>
          <w:lang w:val="en-US" w:eastAsia="sv-SE"/>
        </w:rPr>
        <w:t>od-</w:t>
      </w:r>
      <w:proofErr w:type="spellStart"/>
      <w:r w:rsidRPr="00CB631D">
        <w:rPr>
          <w:b/>
          <w:bCs/>
          <w:i/>
          <w:iCs/>
          <w:lang w:val="en-US" w:eastAsia="sv-SE"/>
        </w:rPr>
        <w:t>ssb</w:t>
      </w:r>
      <w:proofErr w:type="spellEnd"/>
      <w:r w:rsidRPr="00CB631D">
        <w:rPr>
          <w:b/>
          <w:bCs/>
          <w:i/>
          <w:iCs/>
          <w:lang w:val="en-US" w:eastAsia="sv-SE"/>
        </w:rPr>
        <w:t>-</w:t>
      </w:r>
      <w:r>
        <w:rPr>
          <w:b/>
          <w:bCs/>
          <w:i/>
          <w:iCs/>
          <w:lang w:val="en-US" w:eastAsia="sv-SE"/>
        </w:rPr>
        <w:t>SFN</w:t>
      </w:r>
      <w:r w:rsidRPr="00CB631D">
        <w:rPr>
          <w:b/>
          <w:bCs/>
          <w:i/>
          <w:iCs/>
          <w:lang w:val="en-US" w:eastAsia="sv-SE"/>
        </w:rPr>
        <w:t>-Offset</w:t>
      </w:r>
    </w:p>
    <w:p w14:paraId="086FE5B5" w14:textId="5C316501" w:rsidR="00FF1D48" w:rsidRPr="00FF1D48" w:rsidRDefault="00FF1D48" w:rsidP="00FF1D48">
      <w:pPr>
        <w:pStyle w:val="CommentText"/>
        <w:rPr>
          <w:rFonts w:eastAsia="DengXian"/>
        </w:rPr>
      </w:pPr>
      <w:r w:rsidRPr="00567A60">
        <w:rPr>
          <w:lang w:val="en-US" w:eastAsia="sv-SE"/>
        </w:rPr>
        <w:t>Indicate</w:t>
      </w:r>
      <w:r>
        <w:rPr>
          <w:lang w:val="en-US" w:eastAsia="sv-SE"/>
        </w:rPr>
        <w:t>s</w:t>
      </w:r>
      <w:r w:rsidRPr="00567A60">
        <w:rPr>
          <w:lang w:val="en-US" w:eastAsia="sv-SE"/>
        </w:rPr>
        <w:t xml:space="preserve"> SFN offset from the SFN which satisfies (SFN index *10) modulo (OD-SSB periodicity) = 0</w:t>
      </w:r>
      <w:ins w:id="156" w:author="CATT" w:date="2025-09-19T09:55:00Z">
        <w:r>
          <w:rPr>
            <w:rFonts w:eastAsia="DengXian" w:hint="eastAsia"/>
            <w:lang w:val="en-US"/>
          </w:rPr>
          <w:t>,</w:t>
        </w:r>
        <w:r w:rsidRPr="00FF1D48">
          <w:t xml:space="preserve"> </w:t>
        </w:r>
        <w:r w:rsidRPr="00FF1D48">
          <w:rPr>
            <w:lang w:val="en-US" w:eastAsia="sv-SE"/>
          </w:rPr>
          <w:t>where SFN refers to the SFN of the NR serving cell</w:t>
        </w:r>
      </w:ins>
      <w:r>
        <w:rPr>
          <w:lang w:val="en-US" w:eastAsia="sv-SE"/>
        </w:rPr>
        <w:t xml:space="preserve">. </w:t>
      </w:r>
      <w:r w:rsidRPr="00A26A89">
        <w:rPr>
          <w:lang w:val="en-US" w:eastAsia="sv-SE"/>
        </w:rPr>
        <w:t xml:space="preserve">The network configures this field according to the field </w:t>
      </w:r>
      <w:r w:rsidRPr="00BD53E7">
        <w:rPr>
          <w:i/>
          <w:iCs/>
          <w:lang w:val="en-US" w:eastAsia="sv-SE"/>
        </w:rPr>
        <w:t>od-</w:t>
      </w:r>
      <w:proofErr w:type="spellStart"/>
      <w:r w:rsidRPr="00BD53E7">
        <w:rPr>
          <w:i/>
          <w:iCs/>
          <w:lang w:val="en-US" w:eastAsia="sv-SE"/>
        </w:rPr>
        <w:t>ssb</w:t>
      </w:r>
      <w:proofErr w:type="spellEnd"/>
      <w:r w:rsidRPr="00BD53E7">
        <w:rPr>
          <w:i/>
          <w:iCs/>
          <w:lang w:val="en-US" w:eastAsia="sv-SE"/>
        </w:rPr>
        <w:t>-Periodicity</w:t>
      </w:r>
      <w:r w:rsidRPr="00A26A89">
        <w:rPr>
          <w:lang w:val="en-US" w:eastAsia="sv-SE"/>
        </w:rPr>
        <w:t xml:space="preserve"> such that the indicated system frame does not exceed the OD-SSB periodicity.</w:t>
      </w:r>
      <w:r w:rsidRPr="00CB3E4C">
        <w:rPr>
          <w:lang w:val="en-US" w:eastAsia="sv-SE"/>
        </w:rPr>
        <w:t xml:space="preserve"> If the field is absent, the UE applies the value </w:t>
      </w:r>
      <w:r>
        <w:rPr>
          <w:lang w:val="en-US" w:eastAsia="sv-SE"/>
        </w:rPr>
        <w:t>0</w:t>
      </w:r>
      <w:r w:rsidRPr="00CB3E4C">
        <w:rPr>
          <w:lang w:val="en-US" w:eastAsia="sv-SE"/>
        </w:rPr>
        <w:t>.</w:t>
      </w:r>
    </w:p>
    <w:p w14:paraId="4D73DDE2" w14:textId="7F8CCA54" w:rsidR="00661B66" w:rsidRDefault="00661B66" w:rsidP="00661B66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27BC5FE6" w14:textId="77777777" w:rsidR="00FF0B14" w:rsidRPr="00FF0B14" w:rsidRDefault="00FF0B14" w:rsidP="00661B66">
      <w:pPr>
        <w:rPr>
          <w:rFonts w:eastAsia="DengXian"/>
        </w:rPr>
      </w:pPr>
    </w:p>
    <w:p w14:paraId="71140AFA" w14:textId="29FA1B84" w:rsidR="00661B66" w:rsidRPr="00977C0F" w:rsidRDefault="00661B66" w:rsidP="00661B66">
      <w:pPr>
        <w:pStyle w:val="Heading1"/>
        <w:rPr>
          <w:rFonts w:eastAsia="DengXian"/>
        </w:rPr>
      </w:pPr>
      <w:r>
        <w:rPr>
          <w:rFonts w:eastAsia="DengXian" w:hint="eastAsia"/>
        </w:rPr>
        <w:t>C183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4C61B44E" w14:textId="77777777" w:rsidTr="0080221D">
        <w:tc>
          <w:tcPr>
            <w:tcW w:w="433" w:type="pct"/>
          </w:tcPr>
          <w:p w14:paraId="28F61DE5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04E5A473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78E2837A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24DAC5E6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77E6D5A7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6D9F6459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16D98DC4" w14:textId="77777777" w:rsidR="00661B66" w:rsidRDefault="00661B66" w:rsidP="0080221D">
            <w:r>
              <w:t>Misc</w:t>
            </w:r>
          </w:p>
        </w:tc>
        <w:tc>
          <w:tcPr>
            <w:tcW w:w="381" w:type="pct"/>
          </w:tcPr>
          <w:p w14:paraId="33204D2E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793DA14B" w14:textId="77777777" w:rsidR="00661B66" w:rsidRDefault="00661B66" w:rsidP="0080221D">
            <w:r>
              <w:t>Status</w:t>
            </w:r>
          </w:p>
        </w:tc>
      </w:tr>
      <w:tr w:rsidR="00661B66" w14:paraId="4AECDF2B" w14:textId="77777777" w:rsidTr="0080221D">
        <w:tc>
          <w:tcPr>
            <w:tcW w:w="433" w:type="pct"/>
          </w:tcPr>
          <w:p w14:paraId="5B4EEA21" w14:textId="08ED2A77" w:rsidR="00661B66" w:rsidRPr="006513E1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C183</w:t>
            </w:r>
          </w:p>
        </w:tc>
        <w:tc>
          <w:tcPr>
            <w:tcW w:w="425" w:type="pct"/>
          </w:tcPr>
          <w:p w14:paraId="7D78CD00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1E5D711D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01C91F9C" w14:textId="16AC8DC5" w:rsidR="00661B66" w:rsidRPr="001B60DD" w:rsidRDefault="00003629" w:rsidP="00003629">
            <w:pPr>
              <w:rPr>
                <w:rFonts w:eastAsia="DengXian"/>
              </w:rPr>
            </w:pPr>
            <w:r>
              <w:rPr>
                <w:rFonts w:eastAsia="DengXian"/>
              </w:rPr>
              <w:t>I</w:t>
            </w:r>
            <w:r>
              <w:rPr>
                <w:rFonts w:eastAsia="DengXian" w:hint="eastAsia"/>
              </w:rPr>
              <w:t xml:space="preserve">ncorrect description for the condition </w:t>
            </w:r>
            <w:proofErr w:type="spellStart"/>
            <w:r w:rsidRPr="00322F55">
              <w:rPr>
                <w:rFonts w:eastAsia="DengXian"/>
                <w:i/>
              </w:rPr>
              <w:t>ODssbOnly</w:t>
            </w:r>
            <w:proofErr w:type="spellEnd"/>
          </w:p>
        </w:tc>
        <w:tc>
          <w:tcPr>
            <w:tcW w:w="520" w:type="pct"/>
          </w:tcPr>
          <w:p w14:paraId="1BCE4E62" w14:textId="77777777" w:rsidR="00661B66" w:rsidRPr="00535234" w:rsidRDefault="00661B66" w:rsidP="008022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54A1CD9C" w14:textId="77777777" w:rsidR="00661B6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Rui</w:t>
            </w:r>
          </w:p>
          <w:p w14:paraId="5E59B981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(CATT)</w:t>
            </w:r>
          </w:p>
        </w:tc>
        <w:tc>
          <w:tcPr>
            <w:tcW w:w="445" w:type="pct"/>
          </w:tcPr>
          <w:p w14:paraId="332E6FEB" w14:textId="77777777" w:rsidR="00661B66" w:rsidRDefault="00661B66" w:rsidP="0080221D"/>
        </w:tc>
        <w:tc>
          <w:tcPr>
            <w:tcW w:w="381" w:type="pct"/>
          </w:tcPr>
          <w:p w14:paraId="17884CFC" w14:textId="77777777" w:rsidR="00661B66" w:rsidRPr="00B74F9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V008</w:t>
            </w:r>
          </w:p>
        </w:tc>
        <w:tc>
          <w:tcPr>
            <w:tcW w:w="365" w:type="pct"/>
          </w:tcPr>
          <w:p w14:paraId="62FE2561" w14:textId="77777777" w:rsidR="00661B66" w:rsidRDefault="00661B66" w:rsidP="0080221D"/>
        </w:tc>
      </w:tr>
    </w:tbl>
    <w:p w14:paraId="7C3A41CB" w14:textId="4CA7F989" w:rsidR="00661B66" w:rsidRPr="00322F55" w:rsidRDefault="00661B66" w:rsidP="00661B66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 w:rsidRPr="00320952">
        <w:rPr>
          <w:rFonts w:eastAsia="DengXian"/>
        </w:rPr>
        <w:t xml:space="preserve"> </w:t>
      </w:r>
      <w:r w:rsidR="00322F55">
        <w:rPr>
          <w:rFonts w:eastAsia="DengXian" w:hint="eastAsia"/>
        </w:rPr>
        <w:t xml:space="preserve">The condition </w:t>
      </w:r>
      <w:proofErr w:type="spellStart"/>
      <w:r w:rsidR="00322F55" w:rsidRPr="00322F55">
        <w:rPr>
          <w:rFonts w:eastAsia="DengXian"/>
          <w:i/>
        </w:rPr>
        <w:t>ODssbOnly</w:t>
      </w:r>
      <w:proofErr w:type="spellEnd"/>
      <w:r w:rsidR="00322F55">
        <w:rPr>
          <w:rFonts w:eastAsia="DengXian" w:hint="eastAsia"/>
        </w:rPr>
        <w:t xml:space="preserve"> is used for field </w:t>
      </w:r>
      <w:r w:rsidR="00322F55">
        <w:t>od-</w:t>
      </w:r>
      <w:proofErr w:type="spellStart"/>
      <w:r w:rsidR="00322F55">
        <w:t>ssb</w:t>
      </w:r>
      <w:proofErr w:type="spellEnd"/>
      <w:r w:rsidR="00322F55">
        <w:t>-</w:t>
      </w:r>
      <w:proofErr w:type="spellStart"/>
      <w:r w:rsidR="00322F55">
        <w:t>SubcarrierSpacing</w:t>
      </w:r>
      <w:proofErr w:type="spellEnd"/>
      <w:r w:rsidR="00322F55">
        <w:rPr>
          <w:rFonts w:hint="eastAsia"/>
        </w:rPr>
        <w:t xml:space="preserve"> and </w:t>
      </w:r>
      <w:r w:rsidR="00322F55">
        <w:t>od-</w:t>
      </w:r>
      <w:proofErr w:type="spellStart"/>
      <w:r w:rsidR="00322F55">
        <w:t>ssb</w:t>
      </w:r>
      <w:proofErr w:type="spellEnd"/>
      <w:r w:rsidR="00322F55">
        <w:t>-PBCH-</w:t>
      </w:r>
      <w:proofErr w:type="spellStart"/>
      <w:r w:rsidR="00322F55">
        <w:t>BlockPower</w:t>
      </w:r>
      <w:r w:rsidR="00322F55">
        <w:rPr>
          <w:rFonts w:eastAsia="DengXian" w:hint="eastAsia"/>
        </w:rPr>
        <w:t>.</w:t>
      </w:r>
      <w:r w:rsidR="00322F55">
        <w:rPr>
          <w:rFonts w:eastAsia="DengXian"/>
        </w:rPr>
        <w:t>F</w:t>
      </w:r>
      <w:r w:rsidR="00322F55">
        <w:rPr>
          <w:rFonts w:eastAsia="DengXian" w:hint="eastAsia"/>
        </w:rPr>
        <w:t>or</w:t>
      </w:r>
      <w:proofErr w:type="spellEnd"/>
      <w:r w:rsidR="00322F55">
        <w:rPr>
          <w:rFonts w:eastAsia="DengXian" w:hint="eastAsia"/>
        </w:rPr>
        <w:t xml:space="preserve"> case 1,</w:t>
      </w:r>
      <w:r w:rsidR="00322F55">
        <w:rPr>
          <w:rFonts w:hint="eastAsia"/>
        </w:rPr>
        <w:t xml:space="preserve"> </w:t>
      </w:r>
      <w:r w:rsidR="00322F55">
        <w:t>od-</w:t>
      </w:r>
      <w:proofErr w:type="spellStart"/>
      <w:r w:rsidR="00322F55">
        <w:t>ssb</w:t>
      </w:r>
      <w:proofErr w:type="spellEnd"/>
      <w:r w:rsidR="00322F55">
        <w:t>-</w:t>
      </w:r>
      <w:proofErr w:type="spellStart"/>
      <w:r w:rsidR="00322F55">
        <w:t>SubcarrierSpacing</w:t>
      </w:r>
      <w:proofErr w:type="spellEnd"/>
      <w:r w:rsidR="00322F55">
        <w:rPr>
          <w:rFonts w:hint="eastAsia"/>
        </w:rPr>
        <w:t xml:space="preserve"> and </w:t>
      </w:r>
      <w:r w:rsidR="00322F55">
        <w:t>od-</w:t>
      </w:r>
      <w:proofErr w:type="spellStart"/>
      <w:r w:rsidR="00322F55">
        <w:t>ssb</w:t>
      </w:r>
      <w:proofErr w:type="spellEnd"/>
      <w:r w:rsidR="00322F55">
        <w:t>-PBCH-</w:t>
      </w:r>
      <w:proofErr w:type="spellStart"/>
      <w:r w:rsidR="00322F55">
        <w:t>BlockPower</w:t>
      </w:r>
      <w:proofErr w:type="spellEnd"/>
      <w:r w:rsidR="00322F55">
        <w:rPr>
          <w:rFonts w:eastAsia="DengXian" w:hint="eastAsia"/>
        </w:rPr>
        <w:t xml:space="preserve"> should be mandatory.so the description of </w:t>
      </w:r>
      <w:proofErr w:type="spellStart"/>
      <w:r w:rsidR="00322F55" w:rsidRPr="00322F55">
        <w:rPr>
          <w:rFonts w:eastAsia="DengXian"/>
          <w:i/>
        </w:rPr>
        <w:t>ODssbOnly</w:t>
      </w:r>
      <w:proofErr w:type="spellEnd"/>
      <w:r w:rsidR="00322F55" w:rsidRPr="00322F55">
        <w:rPr>
          <w:rFonts w:eastAsia="DengXian" w:hint="eastAsia"/>
        </w:rPr>
        <w:t xml:space="preserve"> needs to be modified.</w:t>
      </w:r>
    </w:p>
    <w:p w14:paraId="61FB0C65" w14:textId="77777777" w:rsidR="00661B66" w:rsidRPr="00320952" w:rsidRDefault="00661B66" w:rsidP="00661B66">
      <w:pPr>
        <w:pStyle w:val="CommentText"/>
        <w:rPr>
          <w:rFonts w:eastAsia="DengXian"/>
        </w:rPr>
      </w:pPr>
    </w:p>
    <w:p w14:paraId="77175E12" w14:textId="77777777" w:rsidR="00661B66" w:rsidRDefault="00661B66" w:rsidP="00661B66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FF0B14" w:rsidRPr="00EE6E73" w14:paraId="5F13F28F" w14:textId="77777777" w:rsidTr="008E1D9D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8BB" w14:textId="77777777" w:rsidR="00FF0B14" w:rsidRPr="00EE6E73" w:rsidRDefault="00FF0B14" w:rsidP="008E1D9D">
            <w:pPr>
              <w:pStyle w:val="TAL"/>
              <w:rPr>
                <w:rFonts w:eastAsia="DengXian"/>
                <w:i/>
                <w:iCs/>
              </w:rPr>
            </w:pPr>
            <w:proofErr w:type="spellStart"/>
            <w:r>
              <w:rPr>
                <w:i/>
                <w:iCs/>
              </w:rPr>
              <w:t>OD</w:t>
            </w:r>
            <w:r w:rsidRPr="00FD7039">
              <w:rPr>
                <w:i/>
                <w:iCs/>
              </w:rPr>
              <w:t>ssbOnly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200" w14:textId="58FAA430" w:rsidR="00FF0B14" w:rsidRPr="00EE6E73" w:rsidRDefault="00FF0B14" w:rsidP="00322F55">
            <w:pPr>
              <w:pStyle w:val="TAL"/>
              <w:rPr>
                <w:rFonts w:eastAsia="DengXian"/>
              </w:rPr>
            </w:pPr>
            <w:r w:rsidRPr="00FD7039">
              <w:t xml:space="preserve">The field is </w:t>
            </w:r>
            <w:del w:id="157" w:author="CATT" w:date="2025-09-19T10:02:00Z">
              <w:r w:rsidRPr="00FD7039" w:rsidDel="00322F55">
                <w:delText>optionally</w:delText>
              </w:r>
            </w:del>
            <w:ins w:id="158" w:author="CATT" w:date="2025-09-19T10:02:00Z">
              <w:r w:rsidR="00322F55" w:rsidRPr="00DA727B">
                <w:rPr>
                  <w:rFonts w:eastAsia="DengXian" w:hint="eastAsia"/>
                  <w:color w:val="FF0000"/>
                </w:rPr>
                <w:t>mandatorily</w:t>
              </w:r>
            </w:ins>
            <w:r w:rsidRPr="00FD7039">
              <w:t xml:space="preserve"> present</w:t>
            </w:r>
            <w:del w:id="159" w:author="CATT" w:date="2025-09-19T10:02:00Z">
              <w:r w:rsidRPr="00FD7039" w:rsidDel="00322F55">
                <w:delText>, Need R,</w:delText>
              </w:r>
            </w:del>
            <w:r>
              <w:t xml:space="preserve"> when</w:t>
            </w:r>
            <w:r w:rsidRPr="00FD7039">
              <w:t xml:space="preserve"> </w:t>
            </w:r>
            <w:proofErr w:type="spellStart"/>
            <w:r w:rsidRPr="00DD66F6">
              <w:rPr>
                <w:i/>
                <w:iCs/>
              </w:rPr>
              <w:t>absoluteFrequencySSB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of the serving cell</w:t>
            </w:r>
            <w:r w:rsidRPr="00400330">
              <w:t xml:space="preserve"> </w:t>
            </w:r>
            <w:r>
              <w:t>is absent</w:t>
            </w:r>
            <w:r w:rsidRPr="00FD7039">
              <w:t>. It is absent otherwise.</w:t>
            </w:r>
          </w:p>
        </w:tc>
      </w:tr>
    </w:tbl>
    <w:p w14:paraId="5680E182" w14:textId="77777777" w:rsidR="00661B66" w:rsidRDefault="00661B66" w:rsidP="00661B66">
      <w:pPr>
        <w:rPr>
          <w:rFonts w:eastAsia="DengXian"/>
          <w:b/>
        </w:rPr>
      </w:pPr>
    </w:p>
    <w:p w14:paraId="29581391" w14:textId="77777777" w:rsidR="00661B66" w:rsidRDefault="00661B66" w:rsidP="00661B66">
      <w:pPr>
        <w:rPr>
          <w:rFonts w:eastAsia="DengXian"/>
        </w:rPr>
      </w:pPr>
      <w:r>
        <w:rPr>
          <w:b/>
        </w:rPr>
        <w:lastRenderedPageBreak/>
        <w:t xml:space="preserve"> [Comments]</w:t>
      </w:r>
      <w:r>
        <w:t>:</w:t>
      </w:r>
    </w:p>
    <w:p w14:paraId="39F5283E" w14:textId="0B91463A" w:rsidR="00E9059A" w:rsidRPr="00977C0F" w:rsidRDefault="00E9059A" w:rsidP="00E9059A">
      <w:pPr>
        <w:pStyle w:val="Heading1"/>
        <w:rPr>
          <w:rFonts w:eastAsia="DengXian"/>
        </w:rPr>
      </w:pPr>
      <w:r>
        <w:rPr>
          <w:rFonts w:eastAsia="DengXian" w:hint="eastAsia"/>
        </w:rPr>
        <w:t>C184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E9059A" w14:paraId="3AC49A7F" w14:textId="77777777" w:rsidTr="008E1D9D">
        <w:tc>
          <w:tcPr>
            <w:tcW w:w="433" w:type="pct"/>
          </w:tcPr>
          <w:p w14:paraId="0D15B2BC" w14:textId="77777777" w:rsidR="00E9059A" w:rsidRDefault="00E9059A" w:rsidP="008E1D9D">
            <w:r>
              <w:t>RIL Id</w:t>
            </w:r>
          </w:p>
        </w:tc>
        <w:tc>
          <w:tcPr>
            <w:tcW w:w="425" w:type="pct"/>
          </w:tcPr>
          <w:p w14:paraId="14769278" w14:textId="77777777" w:rsidR="00E9059A" w:rsidRDefault="00E9059A" w:rsidP="008E1D9D">
            <w:r>
              <w:t>WI</w:t>
            </w:r>
          </w:p>
        </w:tc>
        <w:tc>
          <w:tcPr>
            <w:tcW w:w="479" w:type="pct"/>
          </w:tcPr>
          <w:p w14:paraId="23DDB39A" w14:textId="77777777" w:rsidR="00E9059A" w:rsidRDefault="00E9059A" w:rsidP="008E1D9D">
            <w:r>
              <w:t>Class</w:t>
            </w:r>
          </w:p>
        </w:tc>
        <w:tc>
          <w:tcPr>
            <w:tcW w:w="1253" w:type="pct"/>
          </w:tcPr>
          <w:p w14:paraId="0B3FE2A8" w14:textId="77777777" w:rsidR="00E9059A" w:rsidRDefault="00E9059A" w:rsidP="008E1D9D">
            <w:r>
              <w:t>Title</w:t>
            </w:r>
          </w:p>
        </w:tc>
        <w:tc>
          <w:tcPr>
            <w:tcW w:w="520" w:type="pct"/>
          </w:tcPr>
          <w:p w14:paraId="2CE6F3FD" w14:textId="77777777" w:rsidR="00E9059A" w:rsidRDefault="00E9059A" w:rsidP="008E1D9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332B0A27" w14:textId="77777777" w:rsidR="00E9059A" w:rsidRDefault="00E9059A" w:rsidP="008E1D9D">
            <w:r>
              <w:t>Delegate</w:t>
            </w:r>
          </w:p>
        </w:tc>
        <w:tc>
          <w:tcPr>
            <w:tcW w:w="445" w:type="pct"/>
          </w:tcPr>
          <w:p w14:paraId="15313A76" w14:textId="77777777" w:rsidR="00E9059A" w:rsidRDefault="00E9059A" w:rsidP="008E1D9D">
            <w:r>
              <w:t>Misc</w:t>
            </w:r>
          </w:p>
        </w:tc>
        <w:tc>
          <w:tcPr>
            <w:tcW w:w="381" w:type="pct"/>
          </w:tcPr>
          <w:p w14:paraId="1C9C6E80" w14:textId="77777777" w:rsidR="00E9059A" w:rsidRDefault="00E9059A" w:rsidP="008E1D9D">
            <w:r>
              <w:t>File version</w:t>
            </w:r>
          </w:p>
        </w:tc>
        <w:tc>
          <w:tcPr>
            <w:tcW w:w="365" w:type="pct"/>
          </w:tcPr>
          <w:p w14:paraId="3847EFBB" w14:textId="77777777" w:rsidR="00E9059A" w:rsidRDefault="00E9059A" w:rsidP="008E1D9D">
            <w:r>
              <w:t>Status</w:t>
            </w:r>
          </w:p>
        </w:tc>
      </w:tr>
      <w:tr w:rsidR="00E9059A" w14:paraId="63877B10" w14:textId="77777777" w:rsidTr="008E1D9D">
        <w:tc>
          <w:tcPr>
            <w:tcW w:w="433" w:type="pct"/>
          </w:tcPr>
          <w:p w14:paraId="2367D181" w14:textId="2F602C51" w:rsidR="00E9059A" w:rsidRPr="006513E1" w:rsidRDefault="00E9059A" w:rsidP="00E9059A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C184</w:t>
            </w:r>
          </w:p>
        </w:tc>
        <w:tc>
          <w:tcPr>
            <w:tcW w:w="425" w:type="pct"/>
          </w:tcPr>
          <w:p w14:paraId="60DD13C2" w14:textId="77777777" w:rsidR="00E9059A" w:rsidRPr="001B60DD" w:rsidRDefault="00E9059A" w:rsidP="008E1D9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1C4BE7C6" w14:textId="77777777" w:rsidR="00E9059A" w:rsidRPr="001B60DD" w:rsidRDefault="00E9059A" w:rsidP="008E1D9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270758CB" w14:textId="3A7D20D5" w:rsidR="00E9059A" w:rsidRPr="00825B56" w:rsidRDefault="00E9059A" w:rsidP="00BC0ECC">
            <w:pPr>
              <w:rPr>
                <w:rFonts w:eastAsia="DengXian"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 xml:space="preserve">he needs of </w:t>
            </w:r>
            <w:r w:rsidR="00BC0ECC" w:rsidRPr="00BC0ECC">
              <w:rPr>
                <w:rFonts w:eastAsia="DengXian"/>
              </w:rPr>
              <w:t xml:space="preserve">different </w:t>
            </w:r>
            <w:proofErr w:type="spellStart"/>
            <w:r w:rsidR="00BC0ECC" w:rsidRPr="00BC0ECC">
              <w:rPr>
                <w:rFonts w:eastAsia="DengXian"/>
              </w:rPr>
              <w:t>ssb-ToMeasure</w:t>
            </w:r>
            <w:proofErr w:type="spellEnd"/>
            <w:r w:rsidR="00BC0ECC" w:rsidRPr="00BC0ECC">
              <w:rPr>
                <w:rFonts w:eastAsia="DengXian"/>
              </w:rPr>
              <w:t xml:space="preserve"> configuration</w:t>
            </w:r>
            <w:r w:rsidR="00BC0ECC">
              <w:rPr>
                <w:rFonts w:eastAsia="DengXian" w:hint="eastAsia"/>
              </w:rPr>
              <w:t>s for OD-SSB</w:t>
            </w:r>
          </w:p>
        </w:tc>
        <w:tc>
          <w:tcPr>
            <w:tcW w:w="520" w:type="pct"/>
          </w:tcPr>
          <w:p w14:paraId="5FE6309F" w14:textId="77777777" w:rsidR="00E9059A" w:rsidRPr="00535234" w:rsidRDefault="00E9059A" w:rsidP="008E1D9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1CE42B8A" w14:textId="77777777" w:rsidR="00E9059A" w:rsidRDefault="00E9059A" w:rsidP="008E1D9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Rui</w:t>
            </w:r>
          </w:p>
          <w:p w14:paraId="7867168F" w14:textId="77777777" w:rsidR="00E9059A" w:rsidRPr="001B60DD" w:rsidRDefault="00E9059A" w:rsidP="008E1D9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(CATT)</w:t>
            </w:r>
          </w:p>
        </w:tc>
        <w:tc>
          <w:tcPr>
            <w:tcW w:w="445" w:type="pct"/>
          </w:tcPr>
          <w:p w14:paraId="25D96C74" w14:textId="77777777" w:rsidR="00E9059A" w:rsidRDefault="00E9059A" w:rsidP="008E1D9D"/>
        </w:tc>
        <w:tc>
          <w:tcPr>
            <w:tcW w:w="381" w:type="pct"/>
          </w:tcPr>
          <w:p w14:paraId="21226566" w14:textId="77777777" w:rsidR="00E9059A" w:rsidRPr="00B74F96" w:rsidRDefault="00E9059A" w:rsidP="008E1D9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V008</w:t>
            </w:r>
          </w:p>
        </w:tc>
        <w:tc>
          <w:tcPr>
            <w:tcW w:w="365" w:type="pct"/>
          </w:tcPr>
          <w:p w14:paraId="3F98C9EE" w14:textId="77777777" w:rsidR="00E9059A" w:rsidRDefault="00E9059A" w:rsidP="008E1D9D"/>
        </w:tc>
      </w:tr>
    </w:tbl>
    <w:p w14:paraId="39351E5B" w14:textId="400B6879" w:rsidR="00BC0ECC" w:rsidRPr="00485427" w:rsidRDefault="00E9059A" w:rsidP="00BC0ECC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</w:t>
      </w:r>
      <w:r w:rsidR="00BC0ECC">
        <w:rPr>
          <w:rFonts w:eastAsia="DengXian" w:hint="eastAsia"/>
          <w:i/>
        </w:rPr>
        <w:t>S</w:t>
      </w:r>
      <w:r w:rsidR="00BC0ECC">
        <w:rPr>
          <w:rFonts w:eastAsia="DengXian"/>
          <w:i/>
        </w:rPr>
        <w:t>i</w:t>
      </w:r>
      <w:r w:rsidR="00BC0ECC">
        <w:rPr>
          <w:rFonts w:eastAsia="DengXian" w:hint="eastAsia"/>
          <w:i/>
        </w:rPr>
        <w:t xml:space="preserve">nce the value of </w:t>
      </w:r>
      <w:r w:rsidR="00BC0ECC" w:rsidRPr="00971BD2">
        <w:rPr>
          <w:i/>
        </w:rPr>
        <w:t>od-ssb-PositionsInBurst-r19</w:t>
      </w:r>
      <w:r w:rsidR="00BC0ECC" w:rsidRPr="00971BD2">
        <w:t xml:space="preserve"> can be changed</w:t>
      </w:r>
      <w:r w:rsidR="00BC0ECC">
        <w:rPr>
          <w:rFonts w:hint="eastAsia"/>
        </w:rPr>
        <w:t xml:space="preserve"> in different </w:t>
      </w:r>
      <w:r w:rsidR="00BC0ECC" w:rsidRPr="00971BD2">
        <w:t>od-</w:t>
      </w:r>
      <w:proofErr w:type="spellStart"/>
      <w:r w:rsidR="00BC0ECC" w:rsidRPr="00971BD2">
        <w:t>ssb</w:t>
      </w:r>
      <w:proofErr w:type="spellEnd"/>
      <w:r w:rsidR="00BC0ECC" w:rsidRPr="00971BD2">
        <w:t>-Config</w:t>
      </w:r>
      <w:r w:rsidR="00BC0ECC">
        <w:rPr>
          <w:rFonts w:eastAsia="DengXian" w:hint="eastAsia"/>
        </w:rPr>
        <w:t>,</w:t>
      </w:r>
      <w:r w:rsidR="00BC0ECC" w:rsidRPr="00971BD2">
        <w:t xml:space="preserve"> </w:t>
      </w:r>
      <w:r w:rsidR="00BC0ECC">
        <w:rPr>
          <w:rFonts w:eastAsia="DengXian" w:hint="eastAsia"/>
        </w:rPr>
        <w:t xml:space="preserve">it seems there is a need to configure different </w:t>
      </w:r>
      <w:proofErr w:type="spellStart"/>
      <w:r w:rsidR="00BC0ECC" w:rsidRPr="00971BD2">
        <w:t>ssb-ToMeasure</w:t>
      </w:r>
      <w:proofErr w:type="spellEnd"/>
      <w:r w:rsidR="00BC0ECC">
        <w:rPr>
          <w:rFonts w:eastAsia="DengXian" w:hint="eastAsia"/>
        </w:rPr>
        <w:t xml:space="preserve"> configurations </w:t>
      </w:r>
      <w:r w:rsidR="00BC0ECC">
        <w:rPr>
          <w:rFonts w:eastAsia="DengXian"/>
        </w:rPr>
        <w:t>corresponding</w:t>
      </w:r>
      <w:r w:rsidR="00BC0ECC">
        <w:rPr>
          <w:rFonts w:eastAsia="DengXian" w:hint="eastAsia"/>
        </w:rPr>
        <w:t xml:space="preserve">ly. </w:t>
      </w:r>
    </w:p>
    <w:p w14:paraId="5F88F937" w14:textId="6CA60C5C" w:rsidR="00E9059A" w:rsidRPr="00BC0ECC" w:rsidRDefault="00E9059A" w:rsidP="00E9059A">
      <w:pPr>
        <w:pStyle w:val="CommentText"/>
        <w:rPr>
          <w:rFonts w:eastAsia="DengXian"/>
        </w:rPr>
      </w:pPr>
    </w:p>
    <w:p w14:paraId="24CD9C1B" w14:textId="77777777" w:rsidR="00E9059A" w:rsidRPr="00320952" w:rsidRDefault="00E9059A" w:rsidP="00E9059A">
      <w:pPr>
        <w:pStyle w:val="CommentText"/>
        <w:rPr>
          <w:rFonts w:eastAsia="DengXian"/>
        </w:rPr>
      </w:pPr>
    </w:p>
    <w:p w14:paraId="7EEA8B93" w14:textId="77777777" w:rsidR="00E9059A" w:rsidRDefault="00E9059A" w:rsidP="00E9059A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p w14:paraId="06F98975" w14:textId="77777777" w:rsidR="00E9059A" w:rsidRDefault="00E9059A" w:rsidP="00E9059A">
      <w:pPr>
        <w:rPr>
          <w:rFonts w:eastAsia="DengXian"/>
          <w:b/>
        </w:rPr>
      </w:pPr>
    </w:p>
    <w:p w14:paraId="2E1AF524" w14:textId="77777777" w:rsidR="00E9059A" w:rsidRDefault="00E9059A" w:rsidP="00E9059A">
      <w:r>
        <w:rPr>
          <w:b/>
        </w:rPr>
        <w:t xml:space="preserve"> [Comments]</w:t>
      </w:r>
      <w:r>
        <w:t>:</w:t>
      </w:r>
    </w:p>
    <w:p w14:paraId="765AC557" w14:textId="77777777" w:rsidR="00E9059A" w:rsidRDefault="00E9059A" w:rsidP="00661B66">
      <w:pPr>
        <w:rPr>
          <w:rFonts w:eastAsia="DengXian"/>
        </w:rPr>
      </w:pPr>
    </w:p>
    <w:p w14:paraId="135188AE" w14:textId="77777777" w:rsidR="00E9059A" w:rsidRPr="00E9059A" w:rsidRDefault="00E9059A" w:rsidP="00661B66">
      <w:pPr>
        <w:rPr>
          <w:rFonts w:eastAsia="DengXian"/>
        </w:rPr>
      </w:pPr>
    </w:p>
    <w:p w14:paraId="32F36543" w14:textId="59B680D1" w:rsidR="00661B66" w:rsidRPr="00977C0F" w:rsidRDefault="00661B66" w:rsidP="00661B66">
      <w:pPr>
        <w:pStyle w:val="Heading1"/>
        <w:rPr>
          <w:rFonts w:eastAsia="DengXian"/>
        </w:rPr>
      </w:pPr>
      <w:r>
        <w:rPr>
          <w:rFonts w:eastAsia="DengXian" w:hint="eastAsia"/>
        </w:rPr>
        <w:t>C18</w:t>
      </w:r>
      <w:r w:rsidR="00E9059A">
        <w:rPr>
          <w:rFonts w:eastAsia="DengXian" w:hint="eastAsia"/>
        </w:rPr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188CFD28" w14:textId="77777777" w:rsidTr="0080221D">
        <w:tc>
          <w:tcPr>
            <w:tcW w:w="433" w:type="pct"/>
          </w:tcPr>
          <w:p w14:paraId="3E808F09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64FC21FC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37B0B8F5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11B464E0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508E9EFF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0A766A44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7BD76D12" w14:textId="77777777" w:rsidR="00661B66" w:rsidRDefault="00661B66" w:rsidP="0080221D">
            <w:r>
              <w:t>Misc</w:t>
            </w:r>
          </w:p>
        </w:tc>
        <w:tc>
          <w:tcPr>
            <w:tcW w:w="381" w:type="pct"/>
          </w:tcPr>
          <w:p w14:paraId="1280387D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5C03CAEE" w14:textId="77777777" w:rsidR="00661B66" w:rsidRDefault="00661B66" w:rsidP="0080221D">
            <w:r>
              <w:t>Status</w:t>
            </w:r>
          </w:p>
        </w:tc>
      </w:tr>
      <w:tr w:rsidR="00661B66" w14:paraId="260F2540" w14:textId="77777777" w:rsidTr="0080221D">
        <w:tc>
          <w:tcPr>
            <w:tcW w:w="433" w:type="pct"/>
          </w:tcPr>
          <w:p w14:paraId="73D8A233" w14:textId="39C91D2E" w:rsidR="00661B66" w:rsidRPr="006513E1" w:rsidRDefault="00661B66" w:rsidP="00E9059A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C18</w:t>
            </w:r>
            <w:r w:rsidR="00E9059A">
              <w:rPr>
                <w:rFonts w:eastAsia="DengXian" w:hint="eastAsia"/>
              </w:rPr>
              <w:t>5</w:t>
            </w:r>
          </w:p>
        </w:tc>
        <w:tc>
          <w:tcPr>
            <w:tcW w:w="425" w:type="pct"/>
          </w:tcPr>
          <w:p w14:paraId="58D360FB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403C70F3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69C5E61A" w14:textId="374B3264" w:rsidR="00661B66" w:rsidRPr="00825B56" w:rsidRDefault="00825B56" w:rsidP="0080221D">
            <w:pPr>
              <w:rPr>
                <w:rFonts w:eastAsia="DengXian"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 xml:space="preserve">he needs of the new field </w:t>
            </w:r>
            <w:r w:rsidRPr="003916A8">
              <w:t>commonSearchSpaceListExt-r19</w:t>
            </w:r>
            <w:r>
              <w:rPr>
                <w:rFonts w:eastAsia="DengXian" w:hint="eastAsia"/>
              </w:rPr>
              <w:t xml:space="preserve"> in </w:t>
            </w:r>
            <w:r w:rsidRPr="00EE6E73">
              <w:rPr>
                <w:i/>
              </w:rPr>
              <w:t>PDCCH-</w:t>
            </w:r>
            <w:proofErr w:type="spellStart"/>
            <w:r w:rsidRPr="00EE6E73">
              <w:rPr>
                <w:i/>
              </w:rPr>
              <w:t>ConfigCommon</w:t>
            </w:r>
            <w:proofErr w:type="spellEnd"/>
          </w:p>
        </w:tc>
        <w:tc>
          <w:tcPr>
            <w:tcW w:w="520" w:type="pct"/>
          </w:tcPr>
          <w:p w14:paraId="68196CC1" w14:textId="77777777" w:rsidR="00661B66" w:rsidRPr="00535234" w:rsidRDefault="00661B66" w:rsidP="008022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326E04E0" w14:textId="77777777" w:rsidR="00661B6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Rui</w:t>
            </w:r>
          </w:p>
          <w:p w14:paraId="41BDDA45" w14:textId="77777777" w:rsidR="00661B66" w:rsidRPr="001B60DD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(CATT)</w:t>
            </w:r>
          </w:p>
        </w:tc>
        <w:tc>
          <w:tcPr>
            <w:tcW w:w="445" w:type="pct"/>
          </w:tcPr>
          <w:p w14:paraId="2B6B5B30" w14:textId="77777777" w:rsidR="00661B66" w:rsidRDefault="00661B66" w:rsidP="0080221D"/>
        </w:tc>
        <w:tc>
          <w:tcPr>
            <w:tcW w:w="381" w:type="pct"/>
          </w:tcPr>
          <w:p w14:paraId="50961D46" w14:textId="77777777" w:rsidR="00661B66" w:rsidRPr="00B74F96" w:rsidRDefault="00661B66" w:rsidP="008022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V008</w:t>
            </w:r>
          </w:p>
        </w:tc>
        <w:tc>
          <w:tcPr>
            <w:tcW w:w="365" w:type="pct"/>
          </w:tcPr>
          <w:p w14:paraId="29EDE24B" w14:textId="77777777" w:rsidR="00661B66" w:rsidRDefault="00661B66" w:rsidP="0080221D"/>
        </w:tc>
      </w:tr>
    </w:tbl>
    <w:p w14:paraId="2E14BF19" w14:textId="61676250" w:rsidR="00661B66" w:rsidRPr="00825B56" w:rsidRDefault="00661B66" w:rsidP="00661B66">
      <w:pPr>
        <w:pStyle w:val="CommentText"/>
        <w:rPr>
          <w:rFonts w:eastAsia="DengXian"/>
        </w:rPr>
      </w:pPr>
      <w:r>
        <w:rPr>
          <w:b/>
        </w:rPr>
        <w:lastRenderedPageBreak/>
        <w:br/>
        <w:t>[Description]</w:t>
      </w:r>
      <w:r>
        <w:t>:</w:t>
      </w:r>
      <w:r w:rsidR="00825B56">
        <w:rPr>
          <w:rFonts w:eastAsia="DengXian" w:hint="eastAsia"/>
        </w:rPr>
        <w:t xml:space="preserve"> It seems</w:t>
      </w:r>
      <w:r w:rsidRPr="00320952">
        <w:rPr>
          <w:rFonts w:eastAsia="DengXian"/>
        </w:rPr>
        <w:t xml:space="preserve"> </w:t>
      </w:r>
      <w:r w:rsidR="00825B56">
        <w:rPr>
          <w:rFonts w:eastAsia="DengXian" w:hint="eastAsia"/>
        </w:rPr>
        <w:t xml:space="preserve">there is no need to have this new filed as it is exactly same as the legacy </w:t>
      </w:r>
      <w:r w:rsidR="00825B56" w:rsidRPr="00EE6E73">
        <w:t>commonSearchSpaceListExt-r</w:t>
      </w:r>
      <w:proofErr w:type="gramStart"/>
      <w:r w:rsidR="00825B56" w:rsidRPr="00EE6E73">
        <w:t>18</w:t>
      </w:r>
      <w:r w:rsidR="00825B56">
        <w:rPr>
          <w:rFonts w:eastAsia="DengXian" w:hint="eastAsia"/>
        </w:rPr>
        <w:t>,so</w:t>
      </w:r>
      <w:proofErr w:type="gramEnd"/>
      <w:r w:rsidR="00825B56">
        <w:rPr>
          <w:rFonts w:eastAsia="DengXian" w:hint="eastAsia"/>
        </w:rPr>
        <w:t xml:space="preserve"> the legacy field can be </w:t>
      </w:r>
      <w:proofErr w:type="spellStart"/>
      <w:proofErr w:type="gramStart"/>
      <w:r w:rsidR="00825B56">
        <w:rPr>
          <w:rFonts w:eastAsia="DengXian" w:hint="eastAsia"/>
        </w:rPr>
        <w:t>reused.It</w:t>
      </w:r>
      <w:proofErr w:type="spellEnd"/>
      <w:proofErr w:type="gramEnd"/>
      <w:r w:rsidR="00825B56">
        <w:rPr>
          <w:rFonts w:eastAsia="DengXian" w:hint="eastAsia"/>
        </w:rPr>
        <w:t xml:space="preserve"> is suggested to remove </w:t>
      </w:r>
      <w:r w:rsidR="00825B56" w:rsidRPr="003916A8">
        <w:t>commonSearchSpaceListExt-r19</w:t>
      </w:r>
    </w:p>
    <w:p w14:paraId="6CF3FA6C" w14:textId="77777777" w:rsidR="00661B66" w:rsidRPr="00320952" w:rsidRDefault="00661B66" w:rsidP="00661B66">
      <w:pPr>
        <w:pStyle w:val="CommentText"/>
        <w:rPr>
          <w:rFonts w:eastAsia="DengXian"/>
        </w:rPr>
      </w:pPr>
    </w:p>
    <w:p w14:paraId="66DAE0FE" w14:textId="77777777" w:rsidR="00661B66" w:rsidRDefault="00661B66" w:rsidP="00661B66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p w14:paraId="75F64F5B" w14:textId="77777777" w:rsidR="00661B66" w:rsidRDefault="00661B66" w:rsidP="00661B66">
      <w:pPr>
        <w:rPr>
          <w:rFonts w:eastAsia="DengXian"/>
          <w:b/>
        </w:rPr>
      </w:pPr>
    </w:p>
    <w:p w14:paraId="1C499247" w14:textId="495F63F0" w:rsidR="00661B66" w:rsidRDefault="00661B66" w:rsidP="00825B56">
      <w:r>
        <w:rPr>
          <w:b/>
        </w:rPr>
        <w:t xml:space="preserve"> [Comments]</w:t>
      </w:r>
      <w:r>
        <w:t>:</w:t>
      </w:r>
    </w:p>
    <w:p w14:paraId="61A7DBDE" w14:textId="32EE259E" w:rsidR="00FD5B68" w:rsidRPr="00977C0F" w:rsidRDefault="00FD5B68" w:rsidP="00FD5B68">
      <w:pPr>
        <w:pStyle w:val="Heading1"/>
        <w:rPr>
          <w:rFonts w:eastAsia="DengXian"/>
        </w:rPr>
      </w:pPr>
      <w:r>
        <w:rPr>
          <w:rFonts w:eastAsia="DengXian"/>
        </w:rPr>
        <w:t>N001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FD5B68" w14:paraId="56AB2377" w14:textId="77777777" w:rsidTr="0034091D">
        <w:tc>
          <w:tcPr>
            <w:tcW w:w="433" w:type="pct"/>
          </w:tcPr>
          <w:p w14:paraId="7FAAC084" w14:textId="77777777" w:rsidR="00FD5B68" w:rsidRDefault="00FD5B68" w:rsidP="0034091D">
            <w:r>
              <w:t>RIL Id</w:t>
            </w:r>
          </w:p>
        </w:tc>
        <w:tc>
          <w:tcPr>
            <w:tcW w:w="425" w:type="pct"/>
          </w:tcPr>
          <w:p w14:paraId="54A8853B" w14:textId="77777777" w:rsidR="00FD5B68" w:rsidRDefault="00FD5B68" w:rsidP="0034091D">
            <w:r>
              <w:t>WI</w:t>
            </w:r>
          </w:p>
        </w:tc>
        <w:tc>
          <w:tcPr>
            <w:tcW w:w="479" w:type="pct"/>
          </w:tcPr>
          <w:p w14:paraId="600C1D3F" w14:textId="77777777" w:rsidR="00FD5B68" w:rsidRDefault="00FD5B68" w:rsidP="0034091D">
            <w:r>
              <w:t>Class</w:t>
            </w:r>
          </w:p>
        </w:tc>
        <w:tc>
          <w:tcPr>
            <w:tcW w:w="1253" w:type="pct"/>
          </w:tcPr>
          <w:p w14:paraId="4BCADA8B" w14:textId="77777777" w:rsidR="00FD5B68" w:rsidRDefault="00FD5B68" w:rsidP="0034091D">
            <w:r>
              <w:t>Title</w:t>
            </w:r>
          </w:p>
        </w:tc>
        <w:tc>
          <w:tcPr>
            <w:tcW w:w="520" w:type="pct"/>
          </w:tcPr>
          <w:p w14:paraId="402EEC79" w14:textId="77777777" w:rsidR="00FD5B68" w:rsidRDefault="00FD5B68" w:rsidP="003409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6332BFF6" w14:textId="77777777" w:rsidR="00FD5B68" w:rsidRDefault="00FD5B68" w:rsidP="0034091D">
            <w:r>
              <w:t>Delegate</w:t>
            </w:r>
          </w:p>
        </w:tc>
        <w:tc>
          <w:tcPr>
            <w:tcW w:w="445" w:type="pct"/>
          </w:tcPr>
          <w:p w14:paraId="2CFB30B0" w14:textId="77777777" w:rsidR="00FD5B68" w:rsidRDefault="00FD5B68" w:rsidP="0034091D">
            <w:r>
              <w:t>Misc</w:t>
            </w:r>
          </w:p>
        </w:tc>
        <w:tc>
          <w:tcPr>
            <w:tcW w:w="381" w:type="pct"/>
          </w:tcPr>
          <w:p w14:paraId="3B878E21" w14:textId="77777777" w:rsidR="00FD5B68" w:rsidRDefault="00FD5B68" w:rsidP="0034091D">
            <w:r>
              <w:t>File version</w:t>
            </w:r>
          </w:p>
        </w:tc>
        <w:tc>
          <w:tcPr>
            <w:tcW w:w="365" w:type="pct"/>
          </w:tcPr>
          <w:p w14:paraId="5A6458AF" w14:textId="77777777" w:rsidR="00FD5B68" w:rsidRDefault="00FD5B68" w:rsidP="0034091D">
            <w:r>
              <w:t>Status</w:t>
            </w:r>
          </w:p>
        </w:tc>
      </w:tr>
      <w:tr w:rsidR="00FD5B68" w14:paraId="5596BA1C" w14:textId="77777777" w:rsidTr="0034091D">
        <w:tc>
          <w:tcPr>
            <w:tcW w:w="433" w:type="pct"/>
          </w:tcPr>
          <w:p w14:paraId="7E7C69AA" w14:textId="11409D2E" w:rsidR="00FD5B68" w:rsidRPr="006513E1" w:rsidRDefault="007E1D79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N001</w:t>
            </w:r>
          </w:p>
        </w:tc>
        <w:tc>
          <w:tcPr>
            <w:tcW w:w="425" w:type="pct"/>
          </w:tcPr>
          <w:p w14:paraId="05EE8C02" w14:textId="77777777" w:rsidR="00FD5B68" w:rsidRPr="001B60DD" w:rsidRDefault="00FD5B68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2B7DD5E9" w14:textId="77777777" w:rsidR="00FD5B68" w:rsidRPr="001B60DD" w:rsidRDefault="00FD5B68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1584136E" w14:textId="2A692ADE" w:rsidR="00FD5B68" w:rsidRPr="00825B56" w:rsidRDefault="00FD5B68" w:rsidP="0034091D">
            <w:pPr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Smtcy</w:t>
            </w:r>
            <w:proofErr w:type="spellEnd"/>
            <w:r>
              <w:rPr>
                <w:rFonts w:eastAsia="DengXian"/>
              </w:rPr>
              <w:t xml:space="preserve"> and </w:t>
            </w:r>
            <w:proofErr w:type="spellStart"/>
            <w:r>
              <w:rPr>
                <w:rFonts w:eastAsia="DengXian"/>
              </w:rPr>
              <w:t>smtcx</w:t>
            </w:r>
            <w:proofErr w:type="spellEnd"/>
            <w:r>
              <w:rPr>
                <w:rFonts w:eastAsia="DengXian"/>
              </w:rPr>
              <w:t xml:space="preserve"> description </w:t>
            </w:r>
            <w:proofErr w:type="spellStart"/>
            <w:r>
              <w:rPr>
                <w:rFonts w:eastAsia="DengXian"/>
              </w:rPr>
              <w:t>sseems</w:t>
            </w:r>
            <w:proofErr w:type="spellEnd"/>
            <w:r>
              <w:rPr>
                <w:rFonts w:eastAsia="DengXian"/>
              </w:rPr>
              <w:t xml:space="preserve"> to differ unnecessarily much.</w:t>
            </w:r>
          </w:p>
        </w:tc>
        <w:tc>
          <w:tcPr>
            <w:tcW w:w="520" w:type="pct"/>
          </w:tcPr>
          <w:p w14:paraId="06EA16E4" w14:textId="77777777" w:rsidR="00FD5B68" w:rsidRPr="00535234" w:rsidRDefault="00FD5B68" w:rsidP="003409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5D7CD795" w14:textId="6A397A05" w:rsidR="00FD5B68" w:rsidRDefault="00FD5B68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Jarkko Koskela</w:t>
            </w:r>
          </w:p>
          <w:p w14:paraId="19675628" w14:textId="51DA567F" w:rsidR="00FD5B68" w:rsidRPr="001B60DD" w:rsidRDefault="00FD5B68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Nokia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445" w:type="pct"/>
          </w:tcPr>
          <w:p w14:paraId="2C610D01" w14:textId="77777777" w:rsidR="00FD5B68" w:rsidRDefault="00FD5B68" w:rsidP="0034091D"/>
        </w:tc>
        <w:tc>
          <w:tcPr>
            <w:tcW w:w="381" w:type="pct"/>
          </w:tcPr>
          <w:p w14:paraId="223CBC5A" w14:textId="50C80F1D" w:rsidR="00FD5B68" w:rsidRPr="00B74F96" w:rsidRDefault="00FD5B68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</w:t>
            </w:r>
            <w:r>
              <w:rPr>
                <w:rFonts w:eastAsia="DengXian"/>
              </w:rPr>
              <w:t>9</w:t>
            </w:r>
          </w:p>
        </w:tc>
        <w:tc>
          <w:tcPr>
            <w:tcW w:w="365" w:type="pct"/>
          </w:tcPr>
          <w:p w14:paraId="0F128C22" w14:textId="77777777" w:rsidR="00FD5B68" w:rsidRDefault="00FD5B68" w:rsidP="0034091D"/>
        </w:tc>
      </w:tr>
    </w:tbl>
    <w:p w14:paraId="126EA223" w14:textId="60667C50" w:rsidR="00FD5B68" w:rsidRPr="00825B56" w:rsidRDefault="00FD5B68" w:rsidP="00FD5B68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</w:t>
      </w:r>
      <w:r>
        <w:rPr>
          <w:rFonts w:eastAsia="DengXian"/>
        </w:rPr>
        <w:t xml:space="preserve">We should aim to align descriptions of </w:t>
      </w:r>
      <w:proofErr w:type="spellStart"/>
      <w:r>
        <w:rPr>
          <w:rFonts w:eastAsia="DengXian"/>
        </w:rPr>
        <w:t>smtcx</w:t>
      </w:r>
      <w:proofErr w:type="spellEnd"/>
      <w:r>
        <w:rPr>
          <w:rFonts w:eastAsia="DengXian"/>
        </w:rPr>
        <w:t>/</w:t>
      </w:r>
      <w:proofErr w:type="spellStart"/>
      <w:r>
        <w:rPr>
          <w:rFonts w:eastAsia="DengXian"/>
        </w:rPr>
        <w:t>smtcy</w:t>
      </w:r>
      <w:proofErr w:type="spellEnd"/>
      <w:r>
        <w:rPr>
          <w:rFonts w:eastAsia="DengXian"/>
        </w:rPr>
        <w:t xml:space="preserve">. </w:t>
      </w:r>
      <w:r w:rsidR="00CE7AE4">
        <w:rPr>
          <w:rFonts w:eastAsia="DengXian"/>
        </w:rPr>
        <w:t xml:space="preserve">For </w:t>
      </w:r>
      <w:proofErr w:type="spellStart"/>
      <w:r w:rsidR="00CE7AE4">
        <w:rPr>
          <w:rFonts w:eastAsia="DengXian"/>
        </w:rPr>
        <w:t>smtcy</w:t>
      </w:r>
      <w:proofErr w:type="spellEnd"/>
      <w:r w:rsidR="00CE7AE4">
        <w:rPr>
          <w:rFonts w:eastAsia="DengXian"/>
        </w:rPr>
        <w:t xml:space="preserve"> likely we do not need to </w:t>
      </w:r>
      <w:proofErr w:type="gramStart"/>
      <w:r w:rsidR="00CE7AE4">
        <w:rPr>
          <w:rFonts w:eastAsia="DengXian"/>
        </w:rPr>
        <w:t>talk  how</w:t>
      </w:r>
      <w:proofErr w:type="gramEnd"/>
      <w:r w:rsidR="00CE7AE4">
        <w:rPr>
          <w:rFonts w:eastAsia="DengXian"/>
        </w:rPr>
        <w:t xml:space="preserve"> it is activated – that would simplify the text a lot. It seems obvious from elsewhere that DCI is used – no need to repeat that multiple times in the text. </w:t>
      </w:r>
    </w:p>
    <w:p w14:paraId="394EC3A6" w14:textId="77777777" w:rsidR="00FD5B68" w:rsidRPr="00320952" w:rsidRDefault="00FD5B68" w:rsidP="00FD5B68">
      <w:pPr>
        <w:pStyle w:val="CommentText"/>
        <w:rPr>
          <w:rFonts w:eastAsia="DengXian"/>
        </w:rPr>
      </w:pPr>
    </w:p>
    <w:p w14:paraId="1DB49438" w14:textId="0998885A" w:rsidR="00FD5B68" w:rsidRDefault="00FD5B68" w:rsidP="00FD5B68">
      <w:pPr>
        <w:pStyle w:val="CommentText"/>
      </w:pPr>
      <w:r>
        <w:rPr>
          <w:b/>
        </w:rPr>
        <w:t>[Proposed Change]</w:t>
      </w:r>
      <w:r>
        <w:t xml:space="preserve">: </w:t>
      </w:r>
      <w:r w:rsidR="00CE7AE4">
        <w:t xml:space="preserve">For </w:t>
      </w:r>
      <w:proofErr w:type="gramStart"/>
      <w:r w:rsidR="00CE7AE4">
        <w:t>example</w:t>
      </w:r>
      <w:proofErr w:type="gramEnd"/>
      <w:r w:rsidR="00CE7AE4">
        <w:t xml:space="preserve"> something like this (but we could contribute more proper TP to the meeting as this is not purely asn.1 problem):</w:t>
      </w:r>
    </w:p>
    <w:p w14:paraId="3A9F6209" w14:textId="77777777" w:rsidR="00CE7AE4" w:rsidRPr="00CE7AE4" w:rsidRDefault="00CE7AE4" w:rsidP="00CE7AE4">
      <w:pPr>
        <w:pStyle w:val="CommentText"/>
        <w:rPr>
          <w:rFonts w:eastAsia="DengXian"/>
        </w:rPr>
      </w:pPr>
      <w:r w:rsidRPr="00CE7AE4">
        <w:rPr>
          <w:rFonts w:eastAsia="DengXian"/>
          <w:lang w:val="en-US"/>
        </w:rPr>
        <w:t xml:space="preserve">If </w:t>
      </w:r>
      <w:proofErr w:type="spellStart"/>
      <w:r w:rsidRPr="00CE7AE4">
        <w:rPr>
          <w:rFonts w:eastAsia="DengXian"/>
          <w:i/>
          <w:iCs/>
          <w:lang w:val="en-US"/>
        </w:rPr>
        <w:t>smtcxlist</w:t>
      </w:r>
      <w:proofErr w:type="spellEnd"/>
      <w:r w:rsidRPr="00CE7AE4">
        <w:rPr>
          <w:rFonts w:eastAsia="DengXian"/>
          <w:lang w:val="en-US"/>
        </w:rPr>
        <w:t xml:space="preserve"> is present, when OD-SSB is activated and the serving cell is activated, the UE shall setup SMTC according to the first configured field in</w:t>
      </w:r>
      <w:r w:rsidRPr="00CE7AE4">
        <w:rPr>
          <w:rFonts w:eastAsia="DengXian"/>
          <w:i/>
          <w:lang w:val="en-US"/>
        </w:rPr>
        <w:t xml:space="preserve"> </w:t>
      </w:r>
      <w:proofErr w:type="spellStart"/>
      <w:r w:rsidRPr="00CE7AE4">
        <w:rPr>
          <w:rFonts w:eastAsia="DengXian"/>
          <w:i/>
          <w:iCs/>
          <w:lang w:val="en-US"/>
        </w:rPr>
        <w:t>smtcxlist</w:t>
      </w:r>
      <w:proofErr w:type="spellEnd"/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>for serving cell measurements on the corresponding configured measurement object as specified in 5.5.3.1, if</w:t>
      </w:r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 xml:space="preserve">the SS/PBCH block reception periodicity is configured as SSB periodicity of the first </w:t>
      </w:r>
      <w:r w:rsidRPr="00CE7AE4">
        <w:rPr>
          <w:rFonts w:eastAsia="DengXian"/>
          <w:bCs/>
          <w:iCs/>
          <w:lang w:val="en-US"/>
        </w:rPr>
        <w:t xml:space="preserve"> </w:t>
      </w:r>
      <w:r w:rsidRPr="00CE7AE4">
        <w:rPr>
          <w:rFonts w:eastAsia="DengXian"/>
          <w:bCs/>
          <w:iCs/>
        </w:rPr>
        <w:t>OD-SSB configuration for the serving cell</w:t>
      </w:r>
      <w:r w:rsidRPr="00CE7AE4">
        <w:rPr>
          <w:rFonts w:eastAsia="DengXian"/>
          <w:lang w:val="en-US"/>
        </w:rPr>
        <w:t>; the UE shall setup SMTC according to the second SMTC in</w:t>
      </w:r>
      <w:r w:rsidRPr="00CE7AE4">
        <w:rPr>
          <w:rFonts w:eastAsia="DengXian"/>
          <w:i/>
          <w:lang w:val="en-US"/>
        </w:rPr>
        <w:t xml:space="preserve"> </w:t>
      </w:r>
      <w:proofErr w:type="spellStart"/>
      <w:r w:rsidRPr="00CE7AE4">
        <w:rPr>
          <w:rFonts w:eastAsia="DengXian"/>
          <w:i/>
          <w:iCs/>
          <w:lang w:val="en-US"/>
        </w:rPr>
        <w:t>smtcx</w:t>
      </w:r>
      <w:proofErr w:type="spellEnd"/>
      <w:r w:rsidRPr="00CE7AE4">
        <w:rPr>
          <w:rFonts w:eastAsia="DengXian"/>
          <w:i/>
          <w:iCs/>
          <w:lang w:val="en-US"/>
        </w:rPr>
        <w:t>-list</w:t>
      </w:r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 xml:space="preserve">for measurements on the corresponding </w:t>
      </w:r>
      <w:proofErr w:type="spellStart"/>
      <w:r w:rsidRPr="00CE7AE4">
        <w:rPr>
          <w:rFonts w:eastAsia="DengXian"/>
          <w:i/>
          <w:lang w:val="en-US"/>
        </w:rPr>
        <w:t>MeasObjectNR</w:t>
      </w:r>
      <w:proofErr w:type="spellEnd"/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 xml:space="preserve">if the SS/PBCH block reception periodicity is indicated as the second SSB periodicity in </w:t>
      </w:r>
      <w:r w:rsidRPr="00CE7AE4">
        <w:rPr>
          <w:rFonts w:eastAsia="DengXian"/>
          <w:i/>
          <w:iCs/>
        </w:rPr>
        <w:t>od-</w:t>
      </w:r>
      <w:proofErr w:type="spellStart"/>
      <w:r w:rsidRPr="00CE7AE4">
        <w:rPr>
          <w:rFonts w:eastAsia="DengXian"/>
          <w:i/>
          <w:iCs/>
        </w:rPr>
        <w:t>ssb</w:t>
      </w:r>
      <w:proofErr w:type="spellEnd"/>
      <w:r w:rsidRPr="00CE7AE4">
        <w:rPr>
          <w:rFonts w:eastAsia="DengXian"/>
          <w:i/>
          <w:iCs/>
        </w:rPr>
        <w:t>-Periodicity</w:t>
      </w:r>
      <w:r w:rsidRPr="00CE7AE4">
        <w:rPr>
          <w:rFonts w:eastAsia="DengXian"/>
          <w:lang w:val="en-US"/>
        </w:rPr>
        <w:t xml:space="preserve"> and so on </w:t>
      </w:r>
      <w:r w:rsidRPr="00CE7AE4">
        <w:rPr>
          <w:rFonts w:eastAsia="DengXian"/>
        </w:rPr>
        <w:t>[RIL]: X200, NES</w:t>
      </w:r>
      <w:r w:rsidRPr="00CE7AE4">
        <w:rPr>
          <w:rFonts w:eastAsia="DengXian"/>
          <w:lang w:val="en-US"/>
        </w:rPr>
        <w:t>.</w:t>
      </w:r>
    </w:p>
    <w:p w14:paraId="617DF6AB" w14:textId="2DA10BE6" w:rsidR="00CE7AE4" w:rsidRDefault="00CE7AE4" w:rsidP="00CE7AE4">
      <w:pPr>
        <w:pStyle w:val="CommentText"/>
        <w:rPr>
          <w:rFonts w:eastAsia="DengXian"/>
        </w:rPr>
      </w:pPr>
      <w:r w:rsidRPr="00CE7AE4">
        <w:rPr>
          <w:rFonts w:eastAsia="DengXian"/>
          <w:lang w:val="en-US"/>
        </w:rPr>
        <w:t xml:space="preserve">If </w:t>
      </w:r>
      <w:proofErr w:type="spellStart"/>
      <w:r w:rsidRPr="00CE7AE4">
        <w:rPr>
          <w:rFonts w:eastAsia="DengXian"/>
          <w:i/>
          <w:iCs/>
        </w:rPr>
        <w:t>smtcy-SSBAdapt</w:t>
      </w:r>
      <w:proofErr w:type="spellEnd"/>
      <w:r w:rsidRPr="00CE7AE4">
        <w:rPr>
          <w:rFonts w:eastAsia="DengXian"/>
        </w:rPr>
        <w:t xml:space="preserve"> </w:t>
      </w:r>
      <w:r w:rsidRPr="00CE7AE4">
        <w:rPr>
          <w:rFonts w:eastAsia="DengXian"/>
          <w:lang w:val="en-US"/>
        </w:rPr>
        <w:t xml:space="preserve">is present, when </w:t>
      </w:r>
      <w:r>
        <w:rPr>
          <w:rFonts w:eastAsia="DengXian"/>
          <w:lang w:val="en-US"/>
        </w:rPr>
        <w:t>SSB adaptation</w:t>
      </w:r>
      <w:r w:rsidRPr="00CE7AE4">
        <w:rPr>
          <w:rFonts w:eastAsia="DengXian"/>
          <w:lang w:val="en-US"/>
        </w:rPr>
        <w:t xml:space="preserve"> is activated and the serving cell is activated, the UE shall setup SMTC according to the first configured field in</w:t>
      </w:r>
      <w:r w:rsidRPr="00CE7AE4">
        <w:rPr>
          <w:rFonts w:eastAsia="DengXian"/>
          <w:i/>
          <w:lang w:val="en-US"/>
        </w:rPr>
        <w:t xml:space="preserve"> </w:t>
      </w:r>
      <w:proofErr w:type="spellStart"/>
      <w:r w:rsidRPr="00CE7AE4">
        <w:rPr>
          <w:rFonts w:eastAsia="DengXian"/>
          <w:i/>
          <w:iCs/>
        </w:rPr>
        <w:t>smtcy-SSBAdapt</w:t>
      </w:r>
      <w:proofErr w:type="spellEnd"/>
      <w:r w:rsidRPr="00CE7AE4">
        <w:rPr>
          <w:rFonts w:eastAsia="DengXian"/>
        </w:rPr>
        <w:t xml:space="preserve"> </w:t>
      </w:r>
      <w:r>
        <w:rPr>
          <w:rFonts w:eastAsia="DengXian"/>
        </w:rPr>
        <w:t xml:space="preserve"> </w:t>
      </w:r>
      <w:r w:rsidRPr="00CE7AE4">
        <w:rPr>
          <w:rFonts w:eastAsia="DengXian"/>
          <w:lang w:val="en-US"/>
        </w:rPr>
        <w:t>for serving cell measurements on the corresponding configured measurement object as specified in 5.5.3.1, if</w:t>
      </w:r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 xml:space="preserve">the SS/PBCH block reception periodicity is configured as SSB periodicity of the first </w:t>
      </w:r>
      <w:r>
        <w:rPr>
          <w:rFonts w:eastAsia="DengXian"/>
          <w:lang w:val="en-US"/>
        </w:rPr>
        <w:t xml:space="preserve"> </w:t>
      </w:r>
      <w:r>
        <w:rPr>
          <w:rFonts w:eastAsia="DengXian"/>
          <w:bCs/>
          <w:iCs/>
        </w:rPr>
        <w:t xml:space="preserve">SSB </w:t>
      </w:r>
      <w:proofErr w:type="spellStart"/>
      <w:r>
        <w:rPr>
          <w:rFonts w:eastAsia="DengXian"/>
          <w:bCs/>
          <w:iCs/>
        </w:rPr>
        <w:t>adapatation</w:t>
      </w:r>
      <w:proofErr w:type="spellEnd"/>
      <w:r w:rsidRPr="00CE7AE4">
        <w:rPr>
          <w:rFonts w:eastAsia="DengXian"/>
          <w:bCs/>
          <w:iCs/>
        </w:rPr>
        <w:t xml:space="preserve"> configuration for the serving cell</w:t>
      </w:r>
      <w:r w:rsidRPr="00CE7AE4">
        <w:rPr>
          <w:rFonts w:eastAsia="DengXian"/>
          <w:lang w:val="en-US"/>
        </w:rPr>
        <w:t>; the UE shall setup SMTC according to the second SMTC in</w:t>
      </w:r>
      <w:r w:rsidRPr="00CE7AE4">
        <w:rPr>
          <w:rFonts w:eastAsia="DengXian"/>
          <w:i/>
          <w:lang w:val="en-US"/>
        </w:rPr>
        <w:t xml:space="preserve"> </w:t>
      </w:r>
      <w:proofErr w:type="spellStart"/>
      <w:r w:rsidRPr="00CE7AE4">
        <w:rPr>
          <w:rFonts w:eastAsia="DengXian"/>
          <w:i/>
          <w:iCs/>
        </w:rPr>
        <w:t>smtcy-SSBAdapt</w:t>
      </w:r>
      <w:proofErr w:type="spellEnd"/>
      <w:r w:rsidRPr="00CE7AE4">
        <w:rPr>
          <w:rFonts w:eastAsia="DengXian"/>
        </w:rPr>
        <w:t xml:space="preserve"> </w:t>
      </w:r>
      <w:r w:rsidRPr="00CE7AE4">
        <w:rPr>
          <w:rFonts w:eastAsia="DengXian"/>
          <w:lang w:val="en-US"/>
        </w:rPr>
        <w:t xml:space="preserve">for measurements on the corresponding </w:t>
      </w:r>
      <w:proofErr w:type="spellStart"/>
      <w:r w:rsidRPr="00CE7AE4">
        <w:rPr>
          <w:rFonts w:eastAsia="DengXian"/>
          <w:i/>
          <w:lang w:val="en-US"/>
        </w:rPr>
        <w:t>MeasObjectNR</w:t>
      </w:r>
      <w:proofErr w:type="spellEnd"/>
      <w:r w:rsidRPr="00CE7AE4">
        <w:rPr>
          <w:rFonts w:eastAsia="DengXian"/>
          <w:i/>
          <w:lang w:val="en-US"/>
        </w:rPr>
        <w:t xml:space="preserve"> </w:t>
      </w:r>
      <w:r w:rsidRPr="00CE7AE4">
        <w:rPr>
          <w:rFonts w:eastAsia="DengXian"/>
          <w:lang w:val="en-US"/>
        </w:rPr>
        <w:t xml:space="preserve">if the SS/PBCH block reception periodicity is indicated as the second SSB periodicity in </w:t>
      </w:r>
      <w:proofErr w:type="spellStart"/>
      <w:r w:rsidRPr="00CE7AE4">
        <w:rPr>
          <w:rFonts w:eastAsia="DengXian"/>
          <w:i/>
          <w:iCs/>
        </w:rPr>
        <w:t>adap</w:t>
      </w:r>
      <w:proofErr w:type="spellEnd"/>
      <w:r w:rsidRPr="00CE7AE4">
        <w:rPr>
          <w:rFonts w:eastAsia="DengXian"/>
          <w:i/>
          <w:iCs/>
        </w:rPr>
        <w:t>-SSB-</w:t>
      </w:r>
      <w:proofErr w:type="spellStart"/>
      <w:r w:rsidRPr="00CE7AE4">
        <w:rPr>
          <w:rFonts w:eastAsia="DengXian"/>
          <w:i/>
          <w:iCs/>
        </w:rPr>
        <w:t>BurstPeriodicityList</w:t>
      </w:r>
      <w:proofErr w:type="spellEnd"/>
      <w:r w:rsidRPr="00CE7AE4">
        <w:rPr>
          <w:rFonts w:eastAsia="DengXian"/>
          <w:lang w:val="en-US"/>
        </w:rPr>
        <w:t xml:space="preserve"> </w:t>
      </w:r>
    </w:p>
    <w:p w14:paraId="24A4C972" w14:textId="77777777" w:rsidR="00FD5B68" w:rsidRDefault="00FD5B68" w:rsidP="00FD5B68">
      <w:r>
        <w:rPr>
          <w:b/>
        </w:rPr>
        <w:t xml:space="preserve"> [Comments]</w:t>
      </w:r>
      <w:r>
        <w:t>:</w:t>
      </w:r>
    </w:p>
    <w:p w14:paraId="0D6CB6B5" w14:textId="77777777" w:rsidR="00373B50" w:rsidRPr="00373B50" w:rsidRDefault="00373B50" w:rsidP="00687E07">
      <w:pPr>
        <w:rPr>
          <w:rFonts w:eastAsia="DengXian"/>
        </w:rPr>
      </w:pPr>
    </w:p>
    <w:p w14:paraId="0DA363DB" w14:textId="041D3EF8" w:rsidR="007E1D79" w:rsidRPr="00977C0F" w:rsidRDefault="007E1D79" w:rsidP="007E1D79">
      <w:pPr>
        <w:pStyle w:val="Heading1"/>
        <w:rPr>
          <w:rFonts w:eastAsia="DengXian"/>
        </w:rPr>
      </w:pPr>
      <w:r>
        <w:rPr>
          <w:rFonts w:eastAsia="DengXian"/>
        </w:rPr>
        <w:lastRenderedPageBreak/>
        <w:t>N00</w:t>
      </w:r>
      <w:r>
        <w:rPr>
          <w:rFonts w:eastAsia="DengXian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7E1D79" w14:paraId="279BC290" w14:textId="77777777" w:rsidTr="0034091D">
        <w:tc>
          <w:tcPr>
            <w:tcW w:w="433" w:type="pct"/>
          </w:tcPr>
          <w:p w14:paraId="503A71B2" w14:textId="77777777" w:rsidR="007E1D79" w:rsidRDefault="007E1D79" w:rsidP="0034091D">
            <w:r>
              <w:t>RIL Id</w:t>
            </w:r>
          </w:p>
        </w:tc>
        <w:tc>
          <w:tcPr>
            <w:tcW w:w="425" w:type="pct"/>
          </w:tcPr>
          <w:p w14:paraId="6D2888C9" w14:textId="77777777" w:rsidR="007E1D79" w:rsidRDefault="007E1D79" w:rsidP="0034091D">
            <w:r>
              <w:t>WI</w:t>
            </w:r>
          </w:p>
        </w:tc>
        <w:tc>
          <w:tcPr>
            <w:tcW w:w="479" w:type="pct"/>
          </w:tcPr>
          <w:p w14:paraId="47148007" w14:textId="77777777" w:rsidR="007E1D79" w:rsidRDefault="007E1D79" w:rsidP="0034091D">
            <w:r>
              <w:t>Class</w:t>
            </w:r>
          </w:p>
        </w:tc>
        <w:tc>
          <w:tcPr>
            <w:tcW w:w="1253" w:type="pct"/>
          </w:tcPr>
          <w:p w14:paraId="788073DE" w14:textId="77777777" w:rsidR="007E1D79" w:rsidRDefault="007E1D79" w:rsidP="0034091D">
            <w:r>
              <w:t>Title</w:t>
            </w:r>
          </w:p>
        </w:tc>
        <w:tc>
          <w:tcPr>
            <w:tcW w:w="520" w:type="pct"/>
          </w:tcPr>
          <w:p w14:paraId="72E9F7FE" w14:textId="77777777" w:rsidR="007E1D79" w:rsidRDefault="007E1D79" w:rsidP="003409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14DBBE4B" w14:textId="77777777" w:rsidR="007E1D79" w:rsidRDefault="007E1D79" w:rsidP="0034091D">
            <w:r>
              <w:t>Delegate</w:t>
            </w:r>
          </w:p>
        </w:tc>
        <w:tc>
          <w:tcPr>
            <w:tcW w:w="445" w:type="pct"/>
          </w:tcPr>
          <w:p w14:paraId="4D1FEFD4" w14:textId="77777777" w:rsidR="007E1D79" w:rsidRDefault="007E1D79" w:rsidP="0034091D">
            <w:r>
              <w:t>Misc</w:t>
            </w:r>
          </w:p>
        </w:tc>
        <w:tc>
          <w:tcPr>
            <w:tcW w:w="381" w:type="pct"/>
          </w:tcPr>
          <w:p w14:paraId="5D4074C6" w14:textId="77777777" w:rsidR="007E1D79" w:rsidRDefault="007E1D79" w:rsidP="0034091D">
            <w:r>
              <w:t>File version</w:t>
            </w:r>
          </w:p>
        </w:tc>
        <w:tc>
          <w:tcPr>
            <w:tcW w:w="365" w:type="pct"/>
          </w:tcPr>
          <w:p w14:paraId="0CCCCB31" w14:textId="77777777" w:rsidR="007E1D79" w:rsidRDefault="007E1D79" w:rsidP="0034091D">
            <w:r>
              <w:t>Status</w:t>
            </w:r>
          </w:p>
        </w:tc>
      </w:tr>
      <w:tr w:rsidR="007E1D79" w14:paraId="1E966CF0" w14:textId="77777777" w:rsidTr="0034091D">
        <w:tc>
          <w:tcPr>
            <w:tcW w:w="433" w:type="pct"/>
          </w:tcPr>
          <w:p w14:paraId="1D83C4CA" w14:textId="5949B044" w:rsidR="007E1D79" w:rsidRPr="006513E1" w:rsidRDefault="007E1D79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N002</w:t>
            </w:r>
          </w:p>
        </w:tc>
        <w:tc>
          <w:tcPr>
            <w:tcW w:w="425" w:type="pct"/>
          </w:tcPr>
          <w:p w14:paraId="63212EE1" w14:textId="77777777" w:rsidR="007E1D79" w:rsidRPr="001B60DD" w:rsidRDefault="007E1D79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NES</w:t>
            </w:r>
          </w:p>
        </w:tc>
        <w:tc>
          <w:tcPr>
            <w:tcW w:w="479" w:type="pct"/>
          </w:tcPr>
          <w:p w14:paraId="0B10621B" w14:textId="77777777" w:rsidR="007E1D79" w:rsidRPr="001B60DD" w:rsidRDefault="007E1D79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0E905CA9" w14:textId="2CFBB752" w:rsidR="007E1D79" w:rsidRPr="00825B56" w:rsidRDefault="007E1D79" w:rsidP="0034091D">
            <w:pPr>
              <w:rPr>
                <w:rFonts w:eastAsia="DengXian"/>
              </w:rPr>
            </w:pPr>
            <w:proofErr w:type="spellStart"/>
            <w:r>
              <w:rPr>
                <w:rFonts w:eastAsia="DengXian"/>
              </w:rPr>
              <w:t>Sfn</w:t>
            </w:r>
            <w:proofErr w:type="spellEnd"/>
            <w:r>
              <w:rPr>
                <w:rFonts w:eastAsia="DengXian"/>
              </w:rPr>
              <w:t xml:space="preserve"> offset and </w:t>
            </w:r>
            <w:proofErr w:type="spellStart"/>
            <w:r>
              <w:rPr>
                <w:rFonts w:eastAsia="DengXian"/>
              </w:rPr>
              <w:t>halfframeindex</w:t>
            </w:r>
            <w:proofErr w:type="spellEnd"/>
            <w:r>
              <w:rPr>
                <w:rFonts w:eastAsia="DengXian"/>
              </w:rPr>
              <w:t xml:space="preserve"> are now common for all od-</w:t>
            </w:r>
            <w:proofErr w:type="spellStart"/>
            <w:r>
              <w:rPr>
                <w:rFonts w:eastAsia="DengXian"/>
              </w:rPr>
              <w:t>ssb</w:t>
            </w:r>
            <w:proofErr w:type="spellEnd"/>
            <w:r>
              <w:rPr>
                <w:rFonts w:eastAsia="DengXian"/>
              </w:rPr>
              <w:t xml:space="preserve"> configs. This may be wrong</w:t>
            </w:r>
          </w:p>
        </w:tc>
        <w:tc>
          <w:tcPr>
            <w:tcW w:w="520" w:type="pct"/>
          </w:tcPr>
          <w:p w14:paraId="533F715F" w14:textId="77777777" w:rsidR="007E1D79" w:rsidRPr="00535234" w:rsidRDefault="007E1D79" w:rsidP="0034091D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43ED2945" w14:textId="77777777" w:rsidR="007E1D79" w:rsidRDefault="007E1D79" w:rsidP="0034091D">
            <w:pPr>
              <w:rPr>
                <w:rFonts w:eastAsia="DengXian"/>
              </w:rPr>
            </w:pPr>
            <w:r>
              <w:rPr>
                <w:rFonts w:eastAsia="DengXian"/>
              </w:rPr>
              <w:t>Jarkko Koskela</w:t>
            </w:r>
          </w:p>
          <w:p w14:paraId="7C551B26" w14:textId="77777777" w:rsidR="007E1D79" w:rsidRPr="001B60DD" w:rsidRDefault="007E1D79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Nokia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445" w:type="pct"/>
          </w:tcPr>
          <w:p w14:paraId="67FF6DE6" w14:textId="77777777" w:rsidR="007E1D79" w:rsidRDefault="007E1D79" w:rsidP="0034091D"/>
        </w:tc>
        <w:tc>
          <w:tcPr>
            <w:tcW w:w="381" w:type="pct"/>
          </w:tcPr>
          <w:p w14:paraId="4D27FC60" w14:textId="77777777" w:rsidR="007E1D79" w:rsidRPr="00B74F96" w:rsidRDefault="007E1D79" w:rsidP="0034091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V00</w:t>
            </w:r>
            <w:r>
              <w:rPr>
                <w:rFonts w:eastAsia="DengXian"/>
              </w:rPr>
              <w:t>9</w:t>
            </w:r>
          </w:p>
        </w:tc>
        <w:tc>
          <w:tcPr>
            <w:tcW w:w="365" w:type="pct"/>
          </w:tcPr>
          <w:p w14:paraId="1209D754" w14:textId="77777777" w:rsidR="007E1D79" w:rsidRDefault="007E1D79" w:rsidP="0034091D"/>
        </w:tc>
      </w:tr>
    </w:tbl>
    <w:p w14:paraId="0BDDE83E" w14:textId="267DBAE7" w:rsidR="007E1D79" w:rsidRPr="00825B56" w:rsidRDefault="007E1D79" w:rsidP="007E1D79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</w:t>
      </w:r>
      <w:r>
        <w:rPr>
          <w:rFonts w:eastAsia="DengXian"/>
        </w:rPr>
        <w:t xml:space="preserve">SFN </w:t>
      </w:r>
      <w:proofErr w:type="gramStart"/>
      <w:r>
        <w:rPr>
          <w:rFonts w:eastAsia="DengXian"/>
        </w:rPr>
        <w:t>offset</w:t>
      </w:r>
      <w:proofErr w:type="gramEnd"/>
      <w:r>
        <w:rPr>
          <w:rFonts w:eastAsia="DengXian"/>
        </w:rPr>
        <w:t xml:space="preserve"> and half frame index parameters are now common for all SSB configs. This is opposite to SSB adaptation configuration. It seems also counter intuitive that one cannot have OD_SSB specific time domain parameters as one can have different </w:t>
      </w:r>
      <w:proofErr w:type="gramStart"/>
      <w:r>
        <w:rPr>
          <w:rFonts w:eastAsia="DengXian"/>
        </w:rPr>
        <w:t>periodicity?</w:t>
      </w:r>
      <w:r>
        <w:rPr>
          <w:rFonts w:eastAsia="DengXian"/>
        </w:rPr>
        <w:t>.</w:t>
      </w:r>
      <w:proofErr w:type="gramEnd"/>
      <w:r>
        <w:rPr>
          <w:rFonts w:eastAsia="DengXian"/>
        </w:rPr>
        <w:t xml:space="preserve"> </w:t>
      </w:r>
    </w:p>
    <w:p w14:paraId="5B2336B6" w14:textId="77777777" w:rsidR="007E1D79" w:rsidRPr="00320952" w:rsidRDefault="007E1D79" w:rsidP="007E1D79">
      <w:pPr>
        <w:pStyle w:val="CommentText"/>
        <w:rPr>
          <w:rFonts w:eastAsia="DengXian"/>
        </w:rPr>
      </w:pPr>
    </w:p>
    <w:p w14:paraId="3DBDB050" w14:textId="0D7B85A9" w:rsidR="007E1D79" w:rsidRDefault="007E1D79" w:rsidP="007E1D79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  <w:r>
        <w:t>Consider moving these two parameters to Od-ssb-con</w:t>
      </w:r>
      <w:r w:rsidR="00E8608D">
        <w:t>f</w:t>
      </w:r>
      <w:r>
        <w:t>ig-r</w:t>
      </w:r>
      <w:proofErr w:type="gramStart"/>
      <w:r>
        <w:t>19</w:t>
      </w:r>
      <w:r w:rsidRPr="00CE7AE4">
        <w:rPr>
          <w:rFonts w:eastAsia="DengXian"/>
          <w:lang w:val="en-US"/>
        </w:rPr>
        <w:t xml:space="preserve"> </w:t>
      </w:r>
      <w:r w:rsidR="00E8608D">
        <w:rPr>
          <w:rFonts w:eastAsia="DengXian"/>
          <w:lang w:val="en-US"/>
        </w:rPr>
        <w:t xml:space="preserve"> We</w:t>
      </w:r>
      <w:proofErr w:type="gramEnd"/>
      <w:r w:rsidR="00E8608D">
        <w:rPr>
          <w:rFonts w:eastAsia="DengXian"/>
          <w:lang w:val="en-US"/>
        </w:rPr>
        <w:t xml:space="preserve"> encourage people to check with their Ran1 delegates what is the intention from Ran1.</w:t>
      </w:r>
    </w:p>
    <w:p w14:paraId="3121B54B" w14:textId="77777777" w:rsidR="007E1D79" w:rsidRDefault="007E1D79" w:rsidP="007E1D79">
      <w:r>
        <w:rPr>
          <w:b/>
        </w:rPr>
        <w:t xml:space="preserve"> [Comments]</w:t>
      </w:r>
      <w:r>
        <w:t>:</w:t>
      </w:r>
    </w:p>
    <w:p w14:paraId="69CECFB0" w14:textId="77777777" w:rsidR="00373B50" w:rsidRDefault="00373B50" w:rsidP="00373B50">
      <w:pPr>
        <w:pBdr>
          <w:bottom w:val="single" w:sz="6" w:space="1" w:color="auto"/>
        </w:pBdr>
      </w:pPr>
    </w:p>
    <w:p w14:paraId="5C32C8ED" w14:textId="0C48179D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C0B7" w14:textId="77777777" w:rsidR="00A53CEF" w:rsidRPr="007B4B4C" w:rsidRDefault="00A53CEF">
      <w:pPr>
        <w:spacing w:after="0"/>
      </w:pPr>
      <w:r w:rsidRPr="007B4B4C">
        <w:separator/>
      </w:r>
    </w:p>
  </w:endnote>
  <w:endnote w:type="continuationSeparator" w:id="0">
    <w:p w14:paraId="21CCC0DB" w14:textId="77777777" w:rsidR="00A53CEF" w:rsidRPr="007B4B4C" w:rsidRDefault="00A53CEF">
      <w:pPr>
        <w:spacing w:after="0"/>
      </w:pPr>
      <w:r w:rsidRPr="007B4B4C">
        <w:continuationSeparator/>
      </w:r>
    </w:p>
  </w:endnote>
  <w:endnote w:type="continuationNotice" w:id="1">
    <w:p w14:paraId="346FE70C" w14:textId="77777777" w:rsidR="00A53CEF" w:rsidRPr="007B4B4C" w:rsidRDefault="00A53C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80221D" w:rsidRPr="007B4B4C" w:rsidRDefault="0080221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0675" w14:textId="77777777" w:rsidR="00A53CEF" w:rsidRPr="007B4B4C" w:rsidRDefault="00A53CEF">
      <w:pPr>
        <w:spacing w:after="0"/>
      </w:pPr>
      <w:r w:rsidRPr="007B4B4C">
        <w:separator/>
      </w:r>
    </w:p>
  </w:footnote>
  <w:footnote w:type="continuationSeparator" w:id="0">
    <w:p w14:paraId="6D8F0A32" w14:textId="77777777" w:rsidR="00A53CEF" w:rsidRPr="007B4B4C" w:rsidRDefault="00A53CEF">
      <w:pPr>
        <w:spacing w:after="0"/>
      </w:pPr>
      <w:r w:rsidRPr="007B4B4C">
        <w:continuationSeparator/>
      </w:r>
    </w:p>
  </w:footnote>
  <w:footnote w:type="continuationNotice" w:id="1">
    <w:p w14:paraId="0D7C5B51" w14:textId="77777777" w:rsidR="00A53CEF" w:rsidRPr="007B4B4C" w:rsidRDefault="00A53C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80221D" w:rsidRDefault="0080221D" w:rsidP="00F8285C">
    <w:pPr>
      <w:pStyle w:val="Header"/>
      <w:framePr w:wrap="auto" w:vAnchor="text" w:hAnchor="margin" w:xAlign="right" w:y="1"/>
      <w:widowControl/>
    </w:pPr>
  </w:p>
  <w:p w14:paraId="7E4C60FC" w14:textId="77777777" w:rsidR="0080221D" w:rsidRPr="007B4B4C" w:rsidRDefault="0080221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003629">
      <w:rPr>
        <w:rFonts w:ascii="Arial" w:hAnsi="Arial" w:cs="Arial"/>
        <w:b/>
        <w:noProof/>
        <w:sz w:val="18"/>
        <w:szCs w:val="18"/>
      </w:rPr>
      <w:t>11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80221D" w:rsidRDefault="0080221D" w:rsidP="00F8285C">
    <w:pPr>
      <w:pStyle w:val="Header"/>
      <w:framePr w:wrap="auto" w:vAnchor="text" w:hAnchor="margin" w:y="1"/>
      <w:widowControl/>
    </w:pPr>
  </w:p>
  <w:p w14:paraId="5331B14F" w14:textId="63B4B324" w:rsidR="0080221D" w:rsidRPr="007B4B4C" w:rsidRDefault="0080221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80221D" w:rsidRPr="007B4B4C" w:rsidRDefault="0080221D">
    <w:pPr>
      <w:pStyle w:val="Header"/>
    </w:pPr>
  </w:p>
  <w:p w14:paraId="31BBBCD6" w14:textId="77777777" w:rsidR="0080221D" w:rsidRPr="007B4B4C" w:rsidRDefault="008022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958">
    <w:abstractNumId w:val="0"/>
  </w:num>
  <w:num w:numId="2" w16cid:durableId="496311060">
    <w:abstractNumId w:val="33"/>
  </w:num>
  <w:num w:numId="3" w16cid:durableId="810711101">
    <w:abstractNumId w:val="44"/>
  </w:num>
  <w:num w:numId="4" w16cid:durableId="1659263033">
    <w:abstractNumId w:val="41"/>
  </w:num>
  <w:num w:numId="5" w16cid:durableId="11793922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15836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017777">
    <w:abstractNumId w:val="10"/>
  </w:num>
  <w:num w:numId="8" w16cid:durableId="797263821">
    <w:abstractNumId w:val="9"/>
  </w:num>
  <w:num w:numId="9" w16cid:durableId="960843759">
    <w:abstractNumId w:val="8"/>
  </w:num>
  <w:num w:numId="10" w16cid:durableId="1166482217">
    <w:abstractNumId w:val="7"/>
  </w:num>
  <w:num w:numId="11" w16cid:durableId="1034959651">
    <w:abstractNumId w:val="6"/>
  </w:num>
  <w:num w:numId="12" w16cid:durableId="107553149">
    <w:abstractNumId w:val="5"/>
  </w:num>
  <w:num w:numId="13" w16cid:durableId="826047659">
    <w:abstractNumId w:val="4"/>
  </w:num>
  <w:num w:numId="14" w16cid:durableId="1509566298">
    <w:abstractNumId w:val="45"/>
  </w:num>
  <w:num w:numId="15" w16cid:durableId="216665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026529">
    <w:abstractNumId w:val="13"/>
  </w:num>
  <w:num w:numId="17" w16cid:durableId="1192382757">
    <w:abstractNumId w:val="46"/>
  </w:num>
  <w:num w:numId="18" w16cid:durableId="1851020921">
    <w:abstractNumId w:val="17"/>
  </w:num>
  <w:num w:numId="19" w16cid:durableId="404572092">
    <w:abstractNumId w:val="53"/>
  </w:num>
  <w:num w:numId="20" w16cid:durableId="1539851601">
    <w:abstractNumId w:val="23"/>
  </w:num>
  <w:num w:numId="21" w16cid:durableId="1503155397">
    <w:abstractNumId w:val="11"/>
  </w:num>
  <w:num w:numId="22" w16cid:durableId="1309435029">
    <w:abstractNumId w:val="48"/>
  </w:num>
  <w:num w:numId="23" w16cid:durableId="318658459">
    <w:abstractNumId w:val="25"/>
  </w:num>
  <w:num w:numId="24" w16cid:durableId="1589773762">
    <w:abstractNumId w:val="36"/>
  </w:num>
  <w:num w:numId="25" w16cid:durableId="2006124326">
    <w:abstractNumId w:val="18"/>
  </w:num>
  <w:num w:numId="26" w16cid:durableId="999700495">
    <w:abstractNumId w:val="16"/>
  </w:num>
  <w:num w:numId="27" w16cid:durableId="1982686176">
    <w:abstractNumId w:val="37"/>
  </w:num>
  <w:num w:numId="28" w16cid:durableId="1296718541">
    <w:abstractNumId w:val="52"/>
  </w:num>
  <w:num w:numId="29" w16cid:durableId="652567183">
    <w:abstractNumId w:val="27"/>
  </w:num>
  <w:num w:numId="30" w16cid:durableId="1618826210">
    <w:abstractNumId w:val="39"/>
  </w:num>
  <w:num w:numId="31" w16cid:durableId="185676586">
    <w:abstractNumId w:val="20"/>
  </w:num>
  <w:num w:numId="32" w16cid:durableId="1714306408">
    <w:abstractNumId w:val="38"/>
  </w:num>
  <w:num w:numId="33" w16cid:durableId="28384927">
    <w:abstractNumId w:val="19"/>
  </w:num>
  <w:num w:numId="34" w16cid:durableId="1838224400">
    <w:abstractNumId w:val="47"/>
  </w:num>
  <w:num w:numId="35" w16cid:durableId="2044550605">
    <w:abstractNumId w:val="54"/>
  </w:num>
  <w:num w:numId="36" w16cid:durableId="745810771">
    <w:abstractNumId w:val="32"/>
  </w:num>
  <w:num w:numId="37" w16cid:durableId="1423526373">
    <w:abstractNumId w:val="51"/>
  </w:num>
  <w:num w:numId="38" w16cid:durableId="801845821">
    <w:abstractNumId w:val="55"/>
  </w:num>
  <w:num w:numId="39" w16cid:durableId="861867231">
    <w:abstractNumId w:val="15"/>
  </w:num>
  <w:num w:numId="40" w16cid:durableId="1741637490">
    <w:abstractNumId w:val="43"/>
  </w:num>
  <w:num w:numId="41" w16cid:durableId="1127817767">
    <w:abstractNumId w:val="30"/>
  </w:num>
  <w:num w:numId="42" w16cid:durableId="715662189">
    <w:abstractNumId w:val="31"/>
  </w:num>
  <w:num w:numId="43" w16cid:durableId="1337197528">
    <w:abstractNumId w:val="14"/>
  </w:num>
  <w:num w:numId="44" w16cid:durableId="1411389890">
    <w:abstractNumId w:val="35"/>
  </w:num>
  <w:num w:numId="45" w16cid:durableId="1760834492">
    <w:abstractNumId w:val="29"/>
  </w:num>
  <w:num w:numId="46" w16cid:durableId="1665744676">
    <w:abstractNumId w:val="21"/>
  </w:num>
  <w:num w:numId="47" w16cid:durableId="1306618808">
    <w:abstractNumId w:val="50"/>
  </w:num>
  <w:num w:numId="48" w16cid:durableId="1143424957">
    <w:abstractNumId w:val="28"/>
  </w:num>
  <w:num w:numId="49" w16cid:durableId="473911243">
    <w:abstractNumId w:val="24"/>
  </w:num>
  <w:num w:numId="50" w16cid:durableId="466168176">
    <w:abstractNumId w:val="22"/>
  </w:num>
  <w:num w:numId="51" w16cid:durableId="1117454466">
    <w:abstractNumId w:val="26"/>
  </w:num>
  <w:num w:numId="52" w16cid:durableId="2065325534">
    <w:abstractNumId w:val="49"/>
  </w:num>
  <w:num w:numId="53" w16cid:durableId="1923636501">
    <w:abstractNumId w:val="40"/>
  </w:num>
  <w:num w:numId="54" w16cid:durableId="491258902">
    <w:abstractNumId w:val="42"/>
  </w:num>
  <w:num w:numId="55" w16cid:durableId="655229379">
    <w:abstractNumId w:val="3"/>
  </w:num>
  <w:num w:numId="56" w16cid:durableId="1058668609">
    <w:abstractNumId w:val="2"/>
  </w:num>
  <w:num w:numId="57" w16cid:durableId="1045257111">
    <w:abstractNumId w:val="1"/>
  </w:num>
  <w:num w:numId="58" w16cid:durableId="714622253">
    <w:abstractNumId w:val="34"/>
  </w:num>
  <w:num w:numId="59" w16cid:durableId="1956987125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ianxi Lu">
    <w15:presenceInfo w15:providerId="None" w15:userId="Qianxi Lu"/>
  </w15:person>
  <w15:person w15:author="Sharp-LIU Lei">
    <w15:presenceInfo w15:providerId="None" w15:userId="Sharp-LIU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29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01F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2F55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B50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0DC7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3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EA6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537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B01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B66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49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D79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1D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93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B56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07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8F1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01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018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87F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3CEF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B7C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C86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ECC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7F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0A8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AE4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08EF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9A5"/>
    <w:rsid w:val="00E63AF4"/>
    <w:rsid w:val="00E63B43"/>
    <w:rsid w:val="00E63C46"/>
    <w:rsid w:val="00E63C49"/>
    <w:rsid w:val="00E63CB2"/>
    <w:rsid w:val="00E64DDF"/>
    <w:rsid w:val="00E6516C"/>
    <w:rsid w:val="00E6517B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08D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59A"/>
    <w:rsid w:val="00E90960"/>
    <w:rsid w:val="00E90A12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B6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B14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1D48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212F9D6-34C9-4487-A9DB-75CECCD5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E1D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243C4-70C3-4D1E-ABA7-66FB5EC2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3783</Words>
  <Characters>21568</Characters>
  <Application>Microsoft Office Word</Application>
  <DocSecurity>0</DocSecurity>
  <Lines>179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25301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Nokia_Jarkko</cp:lastModifiedBy>
  <cp:revision>2</cp:revision>
  <cp:lastPrinted>2017-05-08T19:55:00Z</cp:lastPrinted>
  <dcterms:created xsi:type="dcterms:W3CDTF">2025-09-19T05:29:00Z</dcterms:created>
  <dcterms:modified xsi:type="dcterms:W3CDTF">2025-09-19T05:29:00Z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