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D983D61" w:rsidR="00487C55" w:rsidRDefault="00852327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f2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f2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f2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f2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9A09648" w:rsidR="00493718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6D8DC84B" w14:textId="4692883D" w:rsidR="00E639A5" w:rsidRDefault="00E639A5" w:rsidP="00E639A5">
      <w:r w:rsidRPr="00A3487F">
        <w:t xml:space="preserve">[Sharp]: </w:t>
      </w:r>
      <w:r>
        <w:t xml:space="preserve">Agree with the comments from OPPO. We think for simplicity, configured SMTC number in </w:t>
      </w:r>
      <w:proofErr w:type="spellStart"/>
      <w:r>
        <w:t>smtcxlist</w:t>
      </w:r>
      <w:proofErr w:type="spellEnd"/>
      <w:r>
        <w:t xml:space="preserve"> can be same as configured OD-SSB periodicity value number. For example, 4 OD-SSB configurations with 5ms OD-SSB periodicity, and 4 OD-SSB configurations with 20ms OD-SSB periodicity, then there are 2 OD-SSB periodicity values and 2 SMTC in </w:t>
      </w:r>
      <w:proofErr w:type="spellStart"/>
      <w:r>
        <w:t>smtcxlist</w:t>
      </w:r>
      <w:proofErr w:type="spellEnd"/>
      <w:r>
        <w:t>. The potential change is as below:</w:t>
      </w:r>
    </w:p>
    <w:p w14:paraId="36156343" w14:textId="75085DB1" w:rsidR="00E639A5" w:rsidRPr="00E639A5" w:rsidRDefault="00E639A5" w:rsidP="00A64B7C">
      <w:pPr>
        <w:ind w:leftChars="200" w:left="400"/>
      </w:pP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</w:t>
      </w:r>
      <w:del w:id="35" w:author="Sharp-LIU Lei" w:date="2025-09-18T11:25:00Z">
        <w:r w:rsidRPr="003B2A60" w:rsidDel="00C0379C">
          <w:rPr>
            <w:rFonts w:eastAsia="等线"/>
            <w:lang w:val="en-US"/>
          </w:rPr>
          <w:delText xml:space="preserve"> periodicity</w:delText>
        </w:r>
        <w:r w:rsidDel="00C0379C">
          <w:rPr>
            <w:rFonts w:eastAsia="等线"/>
            <w:lang w:val="en-US"/>
          </w:rPr>
          <w:delText xml:space="preserve"> of</w:delText>
        </w:r>
      </w:del>
      <w:r>
        <w:rPr>
          <w:rFonts w:eastAsia="等线"/>
          <w:lang w:val="en-US"/>
        </w:rPr>
        <w:t xml:space="preserve"> the first </w:t>
      </w:r>
      <w:ins w:id="36" w:author="Sharp-LIU Lei" w:date="2025-09-18T11:26:00Z">
        <w:r>
          <w:rPr>
            <w:rFonts w:eastAsia="等线"/>
            <w:lang w:val="en-US"/>
          </w:rPr>
          <w:t xml:space="preserve">value among </w:t>
        </w:r>
      </w:ins>
      <w:ins w:id="37" w:author="Sharp-LIU Lei" w:date="2025-09-18T11:30:00Z">
        <w:r>
          <w:rPr>
            <w:rFonts w:eastAsia="等线"/>
            <w:lang w:val="en-US"/>
          </w:rPr>
          <w:t xml:space="preserve">OD-SSB periodicity value(s) in </w:t>
        </w:r>
      </w:ins>
      <w:r>
        <w:rPr>
          <w:bCs/>
          <w:iCs/>
          <w:szCs w:val="22"/>
          <w:lang w:eastAsia="sv-SE"/>
        </w:rPr>
        <w:t>OD-SSB configuration</w:t>
      </w:r>
      <w:ins w:id="38" w:author="Sharp-LIU Lei" w:date="2025-09-18T11:26:00Z">
        <w:r>
          <w:rPr>
            <w:bCs/>
            <w:iCs/>
            <w:szCs w:val="22"/>
            <w:lang w:eastAsia="sv-SE"/>
          </w:rPr>
          <w:t>(s)</w:t>
        </w:r>
      </w:ins>
      <w:r>
        <w:rPr>
          <w:bCs/>
          <w:iCs/>
          <w:szCs w:val="22"/>
          <w:lang w:eastAsia="sv-SE"/>
        </w:rPr>
        <w:t xml:space="preserve"> for the serving cell</w:t>
      </w:r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f2"/>
      </w:pPr>
      <w:r>
        <w:rPr>
          <w:b/>
        </w:rPr>
        <w:lastRenderedPageBreak/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9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40" w:author="Xiaomi_Li Zhao" w:date="2025-09-17T15:42:00Z"/>
        </w:rPr>
      </w:pPr>
      <w:del w:id="41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42" w:author="Xiaomi_Li Zhao" w:date="2025-09-17T15:42:00Z"/>
        </w:rPr>
      </w:pPr>
      <w:del w:id="43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4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5" w:author="Xiaomi_Li Zhao" w:date="2025-09-17T14:57:00Z">
        <w:r w:rsidRPr="00C6727B" w:rsidDel="005946AC">
          <w:delText xml:space="preserve"> and </w:delText>
        </w:r>
      </w:del>
      <w:del w:id="46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7" w:author="Xiaomi_Li Zhao" w:date="2025-09-17T14:57:00Z">
        <w:r w:rsidRPr="00C6727B" w:rsidDel="005946AC">
          <w:delText xml:space="preserve">are configured </w:delText>
        </w:r>
      </w:del>
      <w:del w:id="48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9" w:author="Xiaomi_Li Zhao" w:date="2025-09-17T14:57:00Z">
        <w:r w:rsidRPr="00C6727B" w:rsidDel="005946AC">
          <w:delText xml:space="preserve">is </w:delText>
        </w:r>
      </w:del>
      <w:del w:id="50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51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52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51"/>
    <w:p w14:paraId="73EEB13A" w14:textId="77777777" w:rsidR="003F10AB" w:rsidRDefault="003F10AB" w:rsidP="003F10AB">
      <w:pPr>
        <w:pStyle w:val="B2"/>
        <w:rPr>
          <w:ins w:id="53" w:author="Xiaomi_Li Zhao" w:date="2025-09-17T15:42:00Z"/>
        </w:rPr>
      </w:pPr>
      <w:ins w:id="54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5" w:author="Xiaomi_Li Zhao" w:date="2025-09-17T15:42:00Z"/>
        </w:rPr>
      </w:pPr>
      <w:ins w:id="56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7" w:author="Xiaomi_Li Zhao" w:date="2025-09-17T15:07:00Z"/>
        </w:rPr>
      </w:pPr>
      <w:ins w:id="58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9" w:author="Xiaomi_Li Zhao" w:date="2025-09-17T15:07:00Z"/>
        </w:rPr>
      </w:pPr>
      <w:ins w:id="60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61" w:author="Xiaomi_Li Zhao" w:date="2025-09-17T15:07:00Z"/>
        </w:rPr>
      </w:pPr>
      <w:ins w:id="62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63" w:author="Xiaomi_Li Zhao" w:date="2025-09-17T15:07:00Z"/>
        </w:rPr>
      </w:pPr>
      <w:ins w:id="64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5" w:author="Xiaomi_Li Zhao" w:date="2025-09-17T15:07:00Z"/>
        </w:rPr>
      </w:pPr>
      <w:ins w:id="66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7" w:author="Xiaomi_Li Zhao" w:date="2025-09-17T15:07:00Z"/>
        </w:rPr>
      </w:pPr>
      <w:ins w:id="68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9" w:author="Xiaomi_Li Zhao" w:date="2025-09-17T15:07:00Z"/>
        </w:rPr>
      </w:pPr>
      <w:ins w:id="70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71" w:author="Xiaomi_Li Zhao" w:date="2025-09-17T15:07:00Z"/>
        </w:rPr>
      </w:pPr>
      <w:ins w:id="72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73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4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OD-SSB-Config</w:t>
      </w:r>
      <w:del w:id="75" w:author="Xiaomi_Li Zhao" w:date="2025-09-17T15:11:00Z">
        <w:r w:rsidRPr="00C6727B" w:rsidDel="00E61B17">
          <w:delText xml:space="preserve"> and </w:delText>
        </w:r>
      </w:del>
      <w:ins w:id="76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7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8" w:author="Xiaomi_Li Zhao" w:date="2025-09-17T15:11:00Z">
        <w:r w:rsidRPr="00C6727B" w:rsidDel="00E61B17">
          <w:delText xml:space="preserve">is </w:delText>
        </w:r>
      </w:del>
      <w:ins w:id="79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80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81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82" w:author="Xiaomi_Li Zhao" w:date="2025-09-17T15:44:00Z"/>
        </w:rPr>
      </w:pPr>
      <w:del w:id="83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4" w:author="Xiaomi_Li Zhao" w:date="2025-09-17T15:44:00Z"/>
        </w:rPr>
      </w:pPr>
      <w:del w:id="85" w:author="Xiaomi_Li Zhao" w:date="2025-09-17T15:44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6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7" w:author="Xiaomi_Li Zhao" w:date="2025-09-17T15:09:00Z">
        <w:r w:rsidRPr="00C6727B" w:rsidDel="00E61B17">
          <w:delText xml:space="preserve"> and </w:delText>
        </w:r>
      </w:del>
      <w:del w:id="88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9" w:author="Xiaomi_Li Zhao" w:date="2025-09-17T15:10:00Z">
        <w:r w:rsidRPr="00C6727B" w:rsidDel="00E61B17">
          <w:delText xml:space="preserve">are configured </w:delText>
        </w:r>
      </w:del>
      <w:del w:id="90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91" w:author="Xiaomi_Li Zhao" w:date="2025-09-17T15:10:00Z">
        <w:r w:rsidRPr="00C6727B" w:rsidDel="00E61B17">
          <w:delText xml:space="preserve">is </w:delText>
        </w:r>
      </w:del>
      <w:del w:id="92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93" w:author="Xiaomi_Li Zhao" w:date="2025-09-17T15:44:00Z"/>
        </w:rPr>
      </w:pPr>
      <w:ins w:id="94" w:author="Xiaomi_Li Zhao" w:date="2025-09-17T15:44:00Z">
        <w:r>
          <w:t>2&gt;</w:t>
        </w:r>
        <w:r>
          <w:tab/>
        </w:r>
      </w:ins>
      <w:ins w:id="95" w:author="Xiaomi_Li Zhao" w:date="2025-09-17T15:46:00Z">
        <w:r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6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7" w:author="Xiaomi_Li Zhao" w:date="2025-09-17T15:44:00Z"/>
        </w:rPr>
      </w:pPr>
      <w:ins w:id="98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9" w:author="Xiaomi_Li Zhao" w:date="2025-09-17T15:10:00Z"/>
        </w:rPr>
      </w:pPr>
      <w:ins w:id="100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>,</w:t>
        </w:r>
      </w:ins>
      <w:ins w:id="101" w:author="Xiaomi_Li Zhao" w:date="2025-09-17T15:46:00Z">
        <w:r>
          <w:t xml:space="preserve"> </w:t>
        </w:r>
      </w:ins>
      <w:proofErr w:type="spellStart"/>
      <w:ins w:id="102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103" w:author="Xiaomi_Li Zhao" w:date="2025-09-17T15:10:00Z"/>
        </w:rPr>
      </w:pPr>
      <w:ins w:id="104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5" w:author="Xiaomi_Li Zhao" w:date="2025-09-17T15:10:00Z"/>
        </w:rPr>
      </w:pPr>
      <w:ins w:id="106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7" w:author="Xiaomi_Li Zhao" w:date="2025-09-17T15:10:00Z"/>
        </w:rPr>
      </w:pPr>
      <w:ins w:id="108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9" w:author="Xiaomi_Li Zhao" w:date="2025-09-17T15:10:00Z"/>
        </w:rPr>
      </w:pPr>
      <w:ins w:id="110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11" w:author="Xiaomi_Li Zhao" w:date="2025-09-17T15:10:00Z"/>
        </w:rPr>
      </w:pPr>
      <w:ins w:id="112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13" w:author="Xiaomi_Li Zhao" w:date="2025-09-17T15:10:00Z"/>
        </w:rPr>
      </w:pPr>
      <w:ins w:id="114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5" w:author="Xiaomi_Li Zhao" w:date="2025-09-17T15:10:00Z"/>
        </w:rPr>
      </w:pPr>
      <w:ins w:id="116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/>
        </w:rPr>
      </w:pPr>
      <w:ins w:id="117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OD-SSB-Config</w:t>
      </w:r>
      <w:del w:id="118" w:author="Xiaomi_Li Zhao" w:date="2025-09-17T15:13:00Z">
        <w:r w:rsidRPr="00C6727B" w:rsidDel="00E61B17">
          <w:delText xml:space="preserve"> and</w:delText>
        </w:r>
      </w:del>
      <w:ins w:id="119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20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21" w:author="Xiaomi_Li Zhao" w:date="2025-09-17T15:13:00Z">
        <w:r w:rsidRPr="00C6727B" w:rsidDel="00E61B17">
          <w:delText xml:space="preserve">is </w:delText>
        </w:r>
      </w:del>
      <w:ins w:id="122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lastRenderedPageBreak/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23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9A124F7" w:rsidR="005946AC" w:rsidRPr="00473537" w:rsidRDefault="005946AC" w:rsidP="005946AC">
      <w:r>
        <w:rPr>
          <w:b/>
        </w:rPr>
        <w:t>[Comments]</w:t>
      </w:r>
      <w:r>
        <w:t>:</w:t>
      </w:r>
      <w:ins w:id="124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5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OD-SSB-Config</w:t>
        </w:r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6" w:author="Qianxi Lu" w:date="2025-09-17T16:31:00Z">
        <w:r w:rsidR="00687E07">
          <w:t xml:space="preserve"> should be relocated, but that </w:t>
        </w:r>
      </w:ins>
      <w:ins w:id="127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  <w:ins w:id="128" w:author="Qianxi Lu" w:date="2025-09-19T09:01:00Z">
        <w:r w:rsidR="00473537">
          <w:t xml:space="preserve"> [OPPO2]</w:t>
        </w:r>
      </w:ins>
      <w:ins w:id="129" w:author="Qianxi Lu" w:date="2025-09-19T09:02:00Z">
        <w:r w:rsidR="00473537">
          <w:t xml:space="preserve"> After offline with Xiaomi, it seems the intention was to mandate using </w:t>
        </w:r>
        <w:proofErr w:type="spellStart"/>
        <w:r w:rsidR="00473537">
          <w:t>servingCellMO</w:t>
        </w:r>
        <w:proofErr w:type="spellEnd"/>
        <w:r w:rsidR="00473537">
          <w:t xml:space="preserve"> (rather than </w:t>
        </w:r>
        <w:proofErr w:type="spellStart"/>
        <w:r w:rsidR="00473537">
          <w:t>servingCellMO</w:t>
        </w:r>
        <w:proofErr w:type="spellEnd"/>
        <w:r w:rsidR="00473537">
          <w:t xml:space="preserve">-OD) for the SSB-less case, i.e., does not pursue the case where the </w:t>
        </w:r>
      </w:ins>
      <w:proofErr w:type="spellStart"/>
      <w:ins w:id="130" w:author="Qianxi Lu" w:date="2025-09-19T09:03:00Z">
        <w:r w:rsidR="00473537" w:rsidRPr="00473537">
          <w:rPr>
            <w:rFonts w:eastAsiaTheme="minorEastAsia"/>
            <w:i/>
            <w:iCs/>
            <w:lang w:val="en-US"/>
            <w:rPrChange w:id="131" w:author="Qianxi Lu" w:date="2025-09-19T09:04:00Z">
              <w:rPr>
                <w:rFonts w:eastAsiaTheme="minorEastAsia"/>
                <w:lang w:val="en-US"/>
              </w:rPr>
            </w:rPrChange>
          </w:rPr>
          <w:t>ssbFrequency</w:t>
        </w:r>
        <w:proofErr w:type="spellEnd"/>
        <w:r w:rsidR="00473537">
          <w:rPr>
            <w:rFonts w:eastAsiaTheme="minorEastAsia"/>
            <w:lang w:val="en-US"/>
          </w:rPr>
          <w:t xml:space="preserve"> in </w:t>
        </w:r>
        <w:proofErr w:type="spellStart"/>
        <w:r w:rsidR="00473537" w:rsidRPr="00473537">
          <w:rPr>
            <w:rFonts w:eastAsiaTheme="minorEastAsia"/>
            <w:i/>
            <w:iCs/>
            <w:lang w:val="en-US"/>
            <w:rPrChange w:id="132" w:author="Qianxi Lu" w:date="2025-09-19T09:04:00Z">
              <w:rPr>
                <w:rFonts w:eastAsiaTheme="minorEastAsia"/>
                <w:lang w:val="en-US"/>
              </w:rPr>
            </w:rPrChange>
          </w:rPr>
          <w:t>servingCellMO</w:t>
        </w:r>
        <w:proofErr w:type="spellEnd"/>
        <w:r w:rsidR="00473537">
          <w:rPr>
            <w:rFonts w:eastAsiaTheme="minorEastAsia"/>
            <w:lang w:val="en-US"/>
          </w:rPr>
          <w:t xml:space="preserve"> is different from </w:t>
        </w:r>
        <w:r w:rsidR="00473537" w:rsidRPr="00715A96">
          <w:rPr>
            <w:i/>
            <w:iCs/>
          </w:rPr>
          <w:t>od-</w:t>
        </w:r>
        <w:proofErr w:type="spellStart"/>
        <w:r w:rsidR="00473537" w:rsidRPr="00715A96">
          <w:rPr>
            <w:i/>
            <w:iCs/>
          </w:rPr>
          <w:t>ssb</w:t>
        </w:r>
        <w:proofErr w:type="spellEnd"/>
        <w:r w:rsidR="00473537" w:rsidRPr="00715A96">
          <w:rPr>
            <w:i/>
            <w:iCs/>
          </w:rPr>
          <w:t>-</w:t>
        </w:r>
        <w:proofErr w:type="spellStart"/>
        <w:r w:rsidR="00473537" w:rsidRPr="00715A96">
          <w:rPr>
            <w:i/>
            <w:iCs/>
          </w:rPr>
          <w:t>absoluteFrequency</w:t>
        </w:r>
        <w:proofErr w:type="spellEnd"/>
        <w:r w:rsidR="00473537">
          <w:t xml:space="preserve">. If so, OK to rely on </w:t>
        </w:r>
        <w:proofErr w:type="spellStart"/>
        <w:r w:rsidR="00473537" w:rsidRPr="00473537">
          <w:rPr>
            <w:i/>
            <w:iCs/>
            <w:rPrChange w:id="133" w:author="Qianxi Lu" w:date="2025-09-19T09:04:00Z">
              <w:rPr/>
            </w:rPrChange>
          </w:rPr>
          <w:t>servingCell</w:t>
        </w:r>
      </w:ins>
      <w:ins w:id="134" w:author="Qianxi Lu" w:date="2025-09-19T09:04:00Z">
        <w:r w:rsidR="00473537" w:rsidRPr="00473537">
          <w:rPr>
            <w:i/>
            <w:iCs/>
            <w:rPrChange w:id="135" w:author="Qianxi Lu" w:date="2025-09-19T09:04:00Z">
              <w:rPr/>
            </w:rPrChange>
          </w:rPr>
          <w:t>MO</w:t>
        </w:r>
        <w:proofErr w:type="spellEnd"/>
        <w:r w:rsidR="00473537">
          <w:t xml:space="preserve"> for all SSB-less case, but good to clarify it using R2 conclusion to make it more explicit.</w:t>
        </w:r>
      </w:ins>
    </w:p>
    <w:p w14:paraId="5B4DE673" w14:textId="617E5512" w:rsidR="0044732E" w:rsidRDefault="0044732E" w:rsidP="0044732E">
      <w:r w:rsidRPr="00A3487F">
        <w:t>[Sharp]:</w:t>
      </w:r>
      <w:r>
        <w:t xml:space="preserve"> “</w:t>
      </w:r>
      <w:proofErr w:type="spellStart"/>
      <w:r w:rsidRPr="00257E6E">
        <w:rPr>
          <w:i/>
          <w:iCs/>
        </w:rPr>
        <w:t>absoluteFrequencySSB</w:t>
      </w:r>
      <w:proofErr w:type="spellEnd"/>
      <w:r w:rsidRPr="00257E6E">
        <w:rPr>
          <w:i/>
          <w:iCs/>
        </w:rPr>
        <w:t xml:space="preserve"> </w:t>
      </w:r>
      <w:r w:rsidRPr="00257E6E">
        <w:t>is configured in</w:t>
      </w:r>
      <w:r w:rsidRPr="00257E6E">
        <w:rPr>
          <w:rStyle w:val="apple-converted-space"/>
          <w:i/>
          <w:iCs/>
        </w:rPr>
        <w:t xml:space="preserve"> </w:t>
      </w:r>
      <w:proofErr w:type="spellStart"/>
      <w:r w:rsidRPr="00257E6E">
        <w:rPr>
          <w:i/>
          <w:iCs/>
        </w:rPr>
        <w:t>ServingCellConfigCommon</w:t>
      </w:r>
      <w:proofErr w:type="spellEnd"/>
      <w:r>
        <w:t>” and other conditions can be moved to the lower level to avoid too many duplicate texts:</w:t>
      </w:r>
    </w:p>
    <w:p w14:paraId="568EB7EC" w14:textId="77777777" w:rsidR="0044732E" w:rsidRDefault="0044732E" w:rsidP="0044732E">
      <w:pPr>
        <w:pStyle w:val="B3"/>
        <w:rPr>
          <w:ins w:id="136" w:author="Sharp-LIU Lei" w:date="2025-09-18T12:47:00Z"/>
        </w:rPr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del w:id="137" w:author="Sharp-LIU Lei" w:date="2025-09-18T12:47:00Z">
        <w:r w:rsidRPr="00EE6E73" w:rsidDel="00F764DB">
          <w:rPr>
            <w:rStyle w:val="apple-converted-space"/>
          </w:rPr>
          <w:delText xml:space="preserve"> </w:delText>
        </w:r>
        <w:r w:rsidRPr="00EE6E73" w:rsidDel="00F764DB">
          <w:rPr>
            <w:i/>
            <w:iCs/>
          </w:rPr>
          <w:delText xml:space="preserve">absoluteFrequencySSB </w:delText>
        </w:r>
        <w:r w:rsidRPr="00EE6E73" w:rsidDel="00F764DB">
          <w:delText>is configured in</w:delText>
        </w:r>
        <w:r w:rsidRPr="00EE6E73" w:rsidDel="00F764DB">
          <w:rPr>
            <w:rStyle w:val="apple-converted-space"/>
            <w:i/>
            <w:iCs/>
          </w:rPr>
          <w:delText xml:space="preserve"> </w:delText>
        </w:r>
        <w:r w:rsidRPr="00EE6E73" w:rsidDel="00F764DB">
          <w:rPr>
            <w:i/>
            <w:iCs/>
          </w:rPr>
          <w:delText>ServingCellConfigCommon</w:delText>
        </w:r>
      </w:del>
      <w:r w:rsidRPr="00EE6E73">
        <w:t>:</w:t>
      </w:r>
    </w:p>
    <w:p w14:paraId="3C32BE7D" w14:textId="77777777" w:rsidR="0044732E" w:rsidRDefault="0044732E" w:rsidP="0044732E">
      <w:pPr>
        <w:pStyle w:val="B3"/>
        <w:rPr>
          <w:ins w:id="138" w:author="Sharp-LIU Lei" w:date="2025-09-18T12:48:00Z"/>
          <w:iCs/>
        </w:rPr>
      </w:pPr>
      <w:r>
        <w:tab/>
      </w:r>
      <w:ins w:id="139" w:author="Sharp-LIU Lei" w:date="2025-09-18T12:47:00Z">
        <w:r>
          <w:tab/>
          <w:t xml:space="preserve">4&gt; if the </w:t>
        </w:r>
        <w:r w:rsidRPr="00715A96">
          <w:rPr>
            <w:i/>
            <w:iCs/>
          </w:rPr>
          <w:t>OD-SSB-Config</w:t>
        </w:r>
        <w:r>
          <w:t xml:space="preserve"> is not configured and </w:t>
        </w:r>
        <w:proofErr w:type="spellStart"/>
        <w:r w:rsidRPr="00F764DB">
          <w:rPr>
            <w:i/>
            <w:iCs/>
            <w:highlight w:val="yellow"/>
          </w:rPr>
          <w:t>absoluteFrequencySSB</w:t>
        </w:r>
        <w:proofErr w:type="spellEnd"/>
        <w:r w:rsidRPr="00F764DB">
          <w:rPr>
            <w:i/>
            <w:iCs/>
            <w:highlight w:val="yellow"/>
          </w:rPr>
          <w:t xml:space="preserve"> </w:t>
        </w:r>
        <w:r w:rsidRPr="00F764DB">
          <w:rPr>
            <w:highlight w:val="yellow"/>
          </w:rPr>
          <w:t>is configured in</w:t>
        </w:r>
        <w:r w:rsidRPr="00F764DB">
          <w:rPr>
            <w:rStyle w:val="apple-converted-space"/>
            <w:i/>
            <w:iCs/>
            <w:highlight w:val="yellow"/>
          </w:rPr>
          <w:t xml:space="preserve"> </w:t>
        </w:r>
        <w:proofErr w:type="spellStart"/>
        <w:r w:rsidRPr="00F764DB">
          <w:rPr>
            <w:i/>
            <w:iCs/>
            <w:highlight w:val="yellow"/>
          </w:rPr>
          <w:t>ServingCellConfigCommon</w:t>
        </w:r>
      </w:ins>
      <w:proofErr w:type="spellEnd"/>
      <w:ins w:id="140" w:author="Sharp-LIU Lei" w:date="2025-09-18T12:48:00Z">
        <w:r>
          <w:rPr>
            <w:iCs/>
          </w:rPr>
          <w:t>, or:</w:t>
        </w:r>
      </w:ins>
    </w:p>
    <w:p w14:paraId="01C28E84" w14:textId="77777777" w:rsidR="0044732E" w:rsidRDefault="0044732E" w:rsidP="0044732E">
      <w:pPr>
        <w:pStyle w:val="B2"/>
        <w:ind w:left="1134" w:firstLine="1"/>
        <w:rPr>
          <w:ins w:id="141" w:author="Sharp-LIU Lei" w:date="2025-09-18T12:48:00Z"/>
        </w:rPr>
      </w:pPr>
      <w:ins w:id="142" w:author="Sharp-LIU Lei" w:date="2025-09-18T12:49:00Z">
        <w:r>
          <w:t>4</w:t>
        </w:r>
      </w:ins>
      <w:ins w:id="143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1FE20DE9" w14:textId="77777777" w:rsidR="0044732E" w:rsidRDefault="0044732E" w:rsidP="0044732E">
      <w:pPr>
        <w:pStyle w:val="B2"/>
        <w:ind w:left="1135" w:firstLine="1"/>
        <w:rPr>
          <w:ins w:id="144" w:author="Sharp-LIU Lei" w:date="2025-09-18T12:48:00Z"/>
        </w:rPr>
      </w:pPr>
      <w:ins w:id="145" w:author="Sharp-LIU Lei" w:date="2025-09-18T12:49:00Z">
        <w:r>
          <w:t>4</w:t>
        </w:r>
      </w:ins>
      <w:ins w:id="146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3E3C60B7" w14:textId="77777777" w:rsidR="0044732E" w:rsidRDefault="0044732E" w:rsidP="0044732E">
      <w:pPr>
        <w:pStyle w:val="B2"/>
        <w:ind w:left="1133" w:firstLine="1"/>
        <w:rPr>
          <w:ins w:id="147" w:author="Sharp-LIU Lei" w:date="2025-09-18T12:48:00Z"/>
        </w:rPr>
      </w:pPr>
      <w:ins w:id="148" w:author="Sharp-LIU Lei" w:date="2025-09-18T12:49:00Z">
        <w:r>
          <w:t>4</w:t>
        </w:r>
      </w:ins>
      <w:ins w:id="149" w:author="Sharp-LIU Lei" w:date="2025-09-18T12:48:00Z">
        <w:r>
          <w:t>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571862" w14:textId="77777777" w:rsidR="0044732E" w:rsidRPr="00257E6E" w:rsidRDefault="0044732E" w:rsidP="0044732E">
      <w:pPr>
        <w:pStyle w:val="B3"/>
        <w:rPr>
          <w:rFonts w:eastAsia="等线"/>
          <w:i/>
        </w:rPr>
      </w:pPr>
      <w:r>
        <w:rPr>
          <w:rFonts w:eastAsia="等线" w:hint="eastAsia"/>
        </w:rPr>
        <w:t xml:space="preserve"> </w:t>
      </w:r>
      <w:r>
        <w:rPr>
          <w:rFonts w:eastAsia="等线"/>
        </w:rPr>
        <w:t xml:space="preserve">    </w:t>
      </w:r>
      <w:r w:rsidRPr="00257E6E">
        <w:rPr>
          <w:rFonts w:eastAsia="等线"/>
          <w:i/>
        </w:rPr>
        <w:t xml:space="preserve"> &lt;Legacy </w:t>
      </w:r>
      <w:proofErr w:type="spellStart"/>
      <w:r w:rsidRPr="00257E6E">
        <w:rPr>
          <w:rFonts w:eastAsia="等线"/>
          <w:i/>
        </w:rPr>
        <w:t>behav</w:t>
      </w:r>
      <w:r>
        <w:rPr>
          <w:rFonts w:eastAsia="等线"/>
          <w:i/>
        </w:rPr>
        <w:t>i</w:t>
      </w:r>
      <w:r w:rsidRPr="00257E6E">
        <w:rPr>
          <w:rFonts w:eastAsia="等线"/>
          <w:i/>
        </w:rPr>
        <w:t>or</w:t>
      </w:r>
      <w:proofErr w:type="spellEnd"/>
      <w:r w:rsidRPr="00257E6E">
        <w:rPr>
          <w:rFonts w:eastAsia="等线"/>
          <w:i/>
        </w:rPr>
        <w:t>&gt;</w:t>
      </w:r>
    </w:p>
    <w:p w14:paraId="72994766" w14:textId="3B1DAC32" w:rsidR="00E34C78" w:rsidRDefault="00E34C78" w:rsidP="00E34C78">
      <w:pPr>
        <w:pStyle w:val="1"/>
      </w:pPr>
      <w:r>
        <w:lastRenderedPageBreak/>
        <w:t>X202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f2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f2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f2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f2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9F40F3" w14:textId="40CAF6F1" w:rsidR="00CB346D" w:rsidRDefault="00CB346D" w:rsidP="00CB346D">
      <w:pPr>
        <w:pStyle w:val="1"/>
      </w:pPr>
      <w:r>
        <w:t>X20</w:t>
      </w:r>
      <w:r>
        <w:t>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B346D" w14:paraId="0B3C8274" w14:textId="77777777" w:rsidTr="001352B6">
        <w:tc>
          <w:tcPr>
            <w:tcW w:w="967" w:type="dxa"/>
          </w:tcPr>
          <w:p w14:paraId="058B8B77" w14:textId="77777777" w:rsidR="00CB346D" w:rsidRDefault="00CB346D" w:rsidP="001352B6">
            <w:r>
              <w:t>RIL Id</w:t>
            </w:r>
          </w:p>
        </w:tc>
        <w:tc>
          <w:tcPr>
            <w:tcW w:w="948" w:type="dxa"/>
          </w:tcPr>
          <w:p w14:paraId="5571F7F8" w14:textId="77777777" w:rsidR="00CB346D" w:rsidRDefault="00CB346D" w:rsidP="001352B6">
            <w:r>
              <w:t>WI</w:t>
            </w:r>
          </w:p>
        </w:tc>
        <w:tc>
          <w:tcPr>
            <w:tcW w:w="1068" w:type="dxa"/>
          </w:tcPr>
          <w:p w14:paraId="1042D796" w14:textId="77777777" w:rsidR="00CB346D" w:rsidRDefault="00CB346D" w:rsidP="001352B6">
            <w:r>
              <w:t>Class</w:t>
            </w:r>
          </w:p>
        </w:tc>
        <w:tc>
          <w:tcPr>
            <w:tcW w:w="2797" w:type="dxa"/>
          </w:tcPr>
          <w:p w14:paraId="6F555DF2" w14:textId="77777777" w:rsidR="00CB346D" w:rsidRDefault="00CB346D" w:rsidP="001352B6">
            <w:r>
              <w:t>Title</w:t>
            </w:r>
          </w:p>
        </w:tc>
        <w:tc>
          <w:tcPr>
            <w:tcW w:w="1161" w:type="dxa"/>
          </w:tcPr>
          <w:p w14:paraId="3901FF8E" w14:textId="77777777" w:rsidR="00CB346D" w:rsidRDefault="00CB346D" w:rsidP="001352B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CB5C121" w14:textId="77777777" w:rsidR="00CB346D" w:rsidRDefault="00CB346D" w:rsidP="001352B6">
            <w:r>
              <w:t>Delegate</w:t>
            </w:r>
          </w:p>
        </w:tc>
        <w:tc>
          <w:tcPr>
            <w:tcW w:w="993" w:type="dxa"/>
          </w:tcPr>
          <w:p w14:paraId="03BEE0F7" w14:textId="77777777" w:rsidR="00CB346D" w:rsidRDefault="00CB346D" w:rsidP="001352B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CC90C44" w14:textId="77777777" w:rsidR="00CB346D" w:rsidRDefault="00CB346D" w:rsidP="001352B6">
            <w:r>
              <w:t>File version</w:t>
            </w:r>
          </w:p>
        </w:tc>
        <w:tc>
          <w:tcPr>
            <w:tcW w:w="814" w:type="dxa"/>
          </w:tcPr>
          <w:p w14:paraId="57E870CE" w14:textId="77777777" w:rsidR="00CB346D" w:rsidRDefault="00CB346D" w:rsidP="001352B6">
            <w:r>
              <w:t>Status</w:t>
            </w:r>
          </w:p>
        </w:tc>
      </w:tr>
      <w:tr w:rsidR="00CB346D" w14:paraId="4010C500" w14:textId="77777777" w:rsidTr="001352B6">
        <w:tc>
          <w:tcPr>
            <w:tcW w:w="967" w:type="dxa"/>
          </w:tcPr>
          <w:p w14:paraId="2B655A08" w14:textId="77777777" w:rsidR="00CB346D" w:rsidRDefault="00CB346D" w:rsidP="001352B6">
            <w:r>
              <w:lastRenderedPageBreak/>
              <w:t>X203</w:t>
            </w:r>
          </w:p>
        </w:tc>
        <w:tc>
          <w:tcPr>
            <w:tcW w:w="948" w:type="dxa"/>
          </w:tcPr>
          <w:p w14:paraId="6A3BC017" w14:textId="77777777" w:rsidR="00CB346D" w:rsidRPr="00FC3F35" w:rsidRDefault="00CB346D" w:rsidP="001352B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114534BC" w14:textId="7F2FEA07" w:rsidR="00CB346D" w:rsidRPr="00FC3F35" w:rsidRDefault="00CB346D" w:rsidP="001352B6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704C5DF" w14:textId="120C37CA" w:rsidR="00CB346D" w:rsidRPr="00FC3F35" w:rsidRDefault="00CB346D" w:rsidP="001352B6">
            <w:pPr>
              <w:rPr>
                <w:rFonts w:eastAsia="等线"/>
              </w:rPr>
            </w:pPr>
            <w:r w:rsidRPr="00CB346D">
              <w:rPr>
                <w:rFonts w:eastAsia="等线"/>
              </w:rPr>
              <w:t>sib1-PDCCH-RestrictionToPRACH-r19</w:t>
            </w:r>
          </w:p>
        </w:tc>
        <w:tc>
          <w:tcPr>
            <w:tcW w:w="1161" w:type="dxa"/>
          </w:tcPr>
          <w:p w14:paraId="7D27D0FA" w14:textId="77777777" w:rsidR="00CB346D" w:rsidRPr="00FC3F35" w:rsidRDefault="00CB346D" w:rsidP="001352B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B890645" w14:textId="77777777" w:rsidR="00CB346D" w:rsidRPr="00FC3F35" w:rsidRDefault="00CB346D" w:rsidP="001352B6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52C28438" w14:textId="77777777" w:rsidR="00CB346D" w:rsidRDefault="00CB346D" w:rsidP="001352B6"/>
        </w:tc>
        <w:tc>
          <w:tcPr>
            <w:tcW w:w="850" w:type="dxa"/>
          </w:tcPr>
          <w:p w14:paraId="0B573BA1" w14:textId="77777777" w:rsidR="00CB346D" w:rsidRDefault="00CB346D" w:rsidP="001352B6">
            <w:r>
              <w:t>V002</w:t>
            </w:r>
          </w:p>
        </w:tc>
        <w:tc>
          <w:tcPr>
            <w:tcW w:w="814" w:type="dxa"/>
          </w:tcPr>
          <w:p w14:paraId="2C973674" w14:textId="77777777" w:rsidR="00CB346D" w:rsidRDefault="00CB346D" w:rsidP="001352B6">
            <w:proofErr w:type="spellStart"/>
            <w:r>
              <w:t>ToDo</w:t>
            </w:r>
            <w:proofErr w:type="spellEnd"/>
          </w:p>
        </w:tc>
      </w:tr>
    </w:tbl>
    <w:p w14:paraId="5E626811" w14:textId="2A8E2170" w:rsidR="00CB346D" w:rsidRDefault="00CB346D" w:rsidP="00CB346D">
      <w:pPr>
        <w:pStyle w:val="af2"/>
      </w:pPr>
      <w:r>
        <w:rPr>
          <w:b/>
        </w:rPr>
        <w:br/>
        <w:t>[Description]</w:t>
      </w:r>
      <w:r>
        <w:t xml:space="preserve">: </w:t>
      </w:r>
      <w:r>
        <w:t>according to RAN1 agreement, this parameter should be optional</w:t>
      </w:r>
      <w:r>
        <w:t>.</w:t>
      </w:r>
      <w:r>
        <w:t xml:space="preserve"> Currently it can only indicate TRUE.</w:t>
      </w:r>
    </w:p>
    <w:p w14:paraId="003F3091" w14:textId="16511D9E" w:rsidR="00CB346D" w:rsidRDefault="00CB346D" w:rsidP="00CB346D">
      <w:pPr>
        <w:pStyle w:val="af2"/>
      </w:pPr>
      <w:r>
        <w:rPr>
          <w:b/>
        </w:rPr>
        <w:t>[Proposed Change]</w:t>
      </w:r>
      <w:r>
        <w:t xml:space="preserve">: </w:t>
      </w:r>
      <w:r>
        <w:t>add OPTIONAL for this parameter</w:t>
      </w:r>
      <w:r>
        <w:t>.</w:t>
      </w:r>
    </w:p>
    <w:p w14:paraId="1336DCBB" w14:textId="77777777" w:rsidR="00CB346D" w:rsidRDefault="00CB346D" w:rsidP="00CB346D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1"/>
      </w:pPr>
      <w:r>
        <w:t>O006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af2"/>
      </w:pPr>
      <w:r>
        <w:rPr>
          <w:b/>
        </w:rPr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等线"/>
        </w:rPr>
      </w:pPr>
    </w:p>
    <w:p w14:paraId="3DCAA6FF" w14:textId="1090E220" w:rsidR="00687E07" w:rsidRDefault="00687E07" w:rsidP="00687E07">
      <w:pPr>
        <w:pStyle w:val="1"/>
      </w:pPr>
      <w:r>
        <w:t>O007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af2"/>
      </w:pPr>
      <w:r>
        <w:rPr>
          <w:b/>
        </w:rPr>
        <w:lastRenderedPageBreak/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Default="00687E07" w:rsidP="00687E07">
      <w:r>
        <w:rPr>
          <w:b/>
        </w:rPr>
        <w:t>[Comments]</w:t>
      </w:r>
      <w:r>
        <w:t>:</w:t>
      </w:r>
    </w:p>
    <w:p w14:paraId="1EA9EA1D" w14:textId="77777777" w:rsidR="00373B50" w:rsidRDefault="00373B50" w:rsidP="00373B50">
      <w:pPr>
        <w:pStyle w:val="1"/>
      </w:pPr>
      <w:r>
        <w:t>J001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20B1F931" w14:textId="77777777" w:rsidTr="00001147">
        <w:tc>
          <w:tcPr>
            <w:tcW w:w="967" w:type="dxa"/>
          </w:tcPr>
          <w:p w14:paraId="77872263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163F3797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124446A5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6056D08D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7D8B9C4B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FF7D8BD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1242AF4B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34B81A0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22B8A581" w14:textId="77777777" w:rsidR="00373B50" w:rsidRDefault="00373B50" w:rsidP="00001147">
            <w:r>
              <w:t>Status</w:t>
            </w:r>
          </w:p>
        </w:tc>
      </w:tr>
      <w:tr w:rsidR="00373B50" w14:paraId="23945261" w14:textId="77777777" w:rsidTr="00001147">
        <w:tc>
          <w:tcPr>
            <w:tcW w:w="967" w:type="dxa"/>
          </w:tcPr>
          <w:p w14:paraId="66B19089" w14:textId="77777777" w:rsidR="00373B50" w:rsidRDefault="00373B50" w:rsidP="00001147">
            <w:r>
              <w:t>J001</w:t>
            </w:r>
          </w:p>
        </w:tc>
        <w:tc>
          <w:tcPr>
            <w:tcW w:w="948" w:type="dxa"/>
          </w:tcPr>
          <w:p w14:paraId="4502B967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48F71E6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5E1130FC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Align </w:t>
            </w:r>
            <w:proofErr w:type="spellStart"/>
            <w:r>
              <w:rPr>
                <w:rFonts w:eastAsia="等线"/>
              </w:rPr>
              <w:t>smtc</w:t>
            </w:r>
            <w:proofErr w:type="spellEnd"/>
            <w:r>
              <w:rPr>
                <w:rFonts w:eastAsia="等线"/>
              </w:rPr>
              <w:t xml:space="preserve"> between MCG and SCG</w:t>
            </w:r>
          </w:p>
        </w:tc>
        <w:tc>
          <w:tcPr>
            <w:tcW w:w="1161" w:type="dxa"/>
          </w:tcPr>
          <w:p w14:paraId="549128B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5FD4916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78DC20B1" w14:textId="77777777" w:rsidR="00373B50" w:rsidRDefault="00373B50" w:rsidP="00001147"/>
        </w:tc>
        <w:tc>
          <w:tcPr>
            <w:tcW w:w="850" w:type="dxa"/>
          </w:tcPr>
          <w:p w14:paraId="2FDF308B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20562348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0C29292F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When OD-SSB is activated, </w:t>
      </w:r>
      <w:proofErr w:type="spellStart"/>
      <w:r>
        <w:t>smtcx</w:t>
      </w:r>
      <w:proofErr w:type="spellEnd"/>
      <w:r>
        <w:t xml:space="preserve"> is used to setup SMTC and when adapt SSB is activated, </w:t>
      </w:r>
      <w:proofErr w:type="spellStart"/>
      <w:r>
        <w:t>smtcy</w:t>
      </w:r>
      <w:proofErr w:type="spellEnd"/>
      <w:r>
        <w:t xml:space="preserve"> is used to setup SMTC, i.e., </w:t>
      </w:r>
      <w:r w:rsidRPr="003640EE">
        <w:rPr>
          <w:i/>
        </w:rPr>
        <w:t>smtc1</w:t>
      </w:r>
      <w:r>
        <w:t xml:space="preserve"> is replaced. Thus </w:t>
      </w:r>
      <w:proofErr w:type="spellStart"/>
      <w:r>
        <w:rPr>
          <w:i/>
        </w:rPr>
        <w:t>smtcx</w:t>
      </w:r>
      <w:proofErr w:type="spellEnd"/>
      <w:r>
        <w:rPr>
          <w:i/>
        </w:rPr>
        <w:t>/</w:t>
      </w:r>
      <w:proofErr w:type="spellStart"/>
      <w:r>
        <w:rPr>
          <w:i/>
        </w:rPr>
        <w:t>smtcy</w:t>
      </w:r>
      <w:proofErr w:type="spellEnd"/>
      <w:r w:rsidRPr="00EE6E73">
        <w:t xml:space="preserve"> configured by the MCG</w:t>
      </w:r>
      <w:r>
        <w:t xml:space="preserve"> should be aligned with </w:t>
      </w:r>
      <w:r w:rsidRPr="003640EE">
        <w:rPr>
          <w:i/>
        </w:rPr>
        <w:t>smtc1</w:t>
      </w:r>
      <w:r>
        <w:t xml:space="preserve"> configured by SCG for the same </w:t>
      </w:r>
      <w:proofErr w:type="spellStart"/>
      <w:r w:rsidRPr="003640EE">
        <w:rPr>
          <w:i/>
        </w:rPr>
        <w:t>ssbFrequency</w:t>
      </w:r>
      <w:proofErr w:type="spellEnd"/>
      <w:r>
        <w:t>.</w:t>
      </w:r>
    </w:p>
    <w:p w14:paraId="221DB0AA" w14:textId="77777777" w:rsidR="00373B50" w:rsidRDefault="00373B50" w:rsidP="00373B50">
      <w:pPr>
        <w:pStyle w:val="af2"/>
      </w:pPr>
      <w:r>
        <w:rPr>
          <w:b/>
        </w:rPr>
        <w:t>[Proposed Change]</w:t>
      </w:r>
      <w:r>
        <w:t>: The text proposal is as below:</w:t>
      </w:r>
    </w:p>
    <w:p w14:paraId="680F3343" w14:textId="77777777" w:rsidR="00373B50" w:rsidRPr="00EE6E73" w:rsidRDefault="00373B50" w:rsidP="00373B50">
      <w:pPr>
        <w:pStyle w:val="B1"/>
      </w:pPr>
      <w:r w:rsidRPr="00EE6E73">
        <w:t>-</w:t>
      </w:r>
      <w:r w:rsidRPr="00EE6E73">
        <w:tab/>
        <w:t xml:space="preserve">to ensure that, if a measurement object associated with the MCG has the same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 as a measurement object associated with the SCG:</w:t>
      </w:r>
    </w:p>
    <w:p w14:paraId="2A2E7273" w14:textId="77777777" w:rsidR="00373B50" w:rsidRPr="00EE6E73" w:rsidRDefault="00373B50" w:rsidP="00373B50">
      <w:pPr>
        <w:pStyle w:val="B2"/>
      </w:pPr>
      <w:r w:rsidRPr="00EE6E73">
        <w:t>-</w:t>
      </w:r>
      <w:r w:rsidRPr="00EE6E73">
        <w:tab/>
        <w:t xml:space="preserve">for that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, the measurement window according to the </w:t>
      </w:r>
      <w:r w:rsidRPr="00EE6E73">
        <w:rPr>
          <w:i/>
        </w:rPr>
        <w:t>smtc1</w:t>
      </w:r>
      <w:ins w:id="150" w:author="Sharp-LIU Lei" w:date="2025-09-18T13:34:00Z">
        <w:r>
          <w:rPr>
            <w:i/>
          </w:rPr>
          <w:t>/</w:t>
        </w:r>
        <w:proofErr w:type="spellStart"/>
        <w:r>
          <w:rPr>
            <w:i/>
          </w:rPr>
          <w:t>smtcx</w:t>
        </w:r>
        <w:proofErr w:type="spellEnd"/>
        <w:r>
          <w:rPr>
            <w:i/>
          </w:rPr>
          <w:t>/</w:t>
        </w:r>
        <w:proofErr w:type="spellStart"/>
        <w:r>
          <w:rPr>
            <w:i/>
          </w:rPr>
          <w:t>smtcy</w:t>
        </w:r>
      </w:ins>
      <w:proofErr w:type="spellEnd"/>
      <w:r w:rsidRPr="00EE6E73">
        <w:t xml:space="preserve"> configured by the MCG includes the measurement window according to the </w:t>
      </w:r>
      <w:r w:rsidRPr="00EE6E73">
        <w:rPr>
          <w:i/>
        </w:rPr>
        <w:t>smtc1</w:t>
      </w:r>
      <w:r w:rsidRPr="00EE6E73">
        <w:t xml:space="preserve"> configured by the SCG, or vice-versa, with an accuracy of the maximum receive timing difference specified in TS 38.133 [14].</w:t>
      </w:r>
    </w:p>
    <w:p w14:paraId="52E968D6" w14:textId="77777777" w:rsidR="00373B50" w:rsidRDefault="00373B50" w:rsidP="00373B50">
      <w:pPr>
        <w:pStyle w:val="af2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5F67C962" w14:textId="77777777" w:rsidR="00373B50" w:rsidRPr="00DF411F" w:rsidRDefault="00373B50" w:rsidP="00373B50">
      <w:pPr>
        <w:pStyle w:val="af2"/>
        <w:rPr>
          <w:b/>
        </w:rPr>
      </w:pPr>
    </w:p>
    <w:p w14:paraId="2BA5A72B" w14:textId="77777777" w:rsidR="00373B50" w:rsidRDefault="00373B50" w:rsidP="00373B50">
      <w:pPr>
        <w:pStyle w:val="1"/>
      </w:pPr>
      <w:r>
        <w:t>J002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0A98796E" w14:textId="77777777" w:rsidTr="00001147">
        <w:tc>
          <w:tcPr>
            <w:tcW w:w="967" w:type="dxa"/>
          </w:tcPr>
          <w:p w14:paraId="0D0AEC0C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770E5083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7B33AEB8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08C2AFE0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2FE1CE90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4BE27E8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0E0DAE99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DEFE9B7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37E5EBEB" w14:textId="77777777" w:rsidR="00373B50" w:rsidRDefault="00373B50" w:rsidP="00001147">
            <w:r>
              <w:t>Status</w:t>
            </w:r>
          </w:p>
        </w:tc>
      </w:tr>
      <w:tr w:rsidR="00373B50" w14:paraId="5C4B996A" w14:textId="77777777" w:rsidTr="00001147">
        <w:tc>
          <w:tcPr>
            <w:tcW w:w="967" w:type="dxa"/>
          </w:tcPr>
          <w:p w14:paraId="16772963" w14:textId="77777777" w:rsidR="00373B50" w:rsidRDefault="00373B50" w:rsidP="00001147">
            <w:r>
              <w:t>J002</w:t>
            </w:r>
          </w:p>
        </w:tc>
        <w:tc>
          <w:tcPr>
            <w:tcW w:w="948" w:type="dxa"/>
          </w:tcPr>
          <w:p w14:paraId="747B65D2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3CFE2598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7CF51F3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Update field description of </w:t>
            </w:r>
            <w:proofErr w:type="spellStart"/>
            <w:r w:rsidRPr="00DF411F">
              <w:rPr>
                <w:rFonts w:eastAsia="等线"/>
                <w:i/>
              </w:rPr>
              <w:t>absoluteFrequencySSB</w:t>
            </w:r>
            <w:proofErr w:type="spellEnd"/>
          </w:p>
        </w:tc>
        <w:tc>
          <w:tcPr>
            <w:tcW w:w="1161" w:type="dxa"/>
          </w:tcPr>
          <w:p w14:paraId="62BC845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752E9A8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17EC3153" w14:textId="77777777" w:rsidR="00373B50" w:rsidRDefault="00373B50" w:rsidP="00001147"/>
        </w:tc>
        <w:tc>
          <w:tcPr>
            <w:tcW w:w="850" w:type="dxa"/>
          </w:tcPr>
          <w:p w14:paraId="5B2CFAD1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679F1092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5B495252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lastRenderedPageBreak/>
        <w:br/>
        <w:t>[Description]</w:t>
      </w:r>
      <w:r>
        <w:t xml:space="preserve">: If </w:t>
      </w:r>
      <w:r w:rsidRPr="00DF411F">
        <w:rPr>
          <w:i/>
        </w:rPr>
        <w:t>od-</w:t>
      </w:r>
      <w:proofErr w:type="spellStart"/>
      <w:r w:rsidRPr="00DF411F">
        <w:rPr>
          <w:i/>
        </w:rPr>
        <w:t>ssb</w:t>
      </w:r>
      <w:proofErr w:type="spellEnd"/>
      <w:r>
        <w:t xml:space="preserve"> is configured, t</w:t>
      </w:r>
      <w:r w:rsidRPr="00D10405">
        <w:rPr>
          <w:rFonts w:eastAsia="等线"/>
          <w:lang w:val="en-US"/>
        </w:rPr>
        <w:t xml:space="preserve">he field </w:t>
      </w:r>
      <w:r w:rsidRPr="00D10405">
        <w:rPr>
          <w:rFonts w:eastAsia="等线"/>
          <w:i/>
          <w:lang w:val="en-US"/>
        </w:rPr>
        <w:t>od-ssb-absoluteFrequency-r19</w:t>
      </w:r>
      <w:r>
        <w:rPr>
          <w:rFonts w:eastAsia="等线"/>
          <w:lang w:val="en-US"/>
        </w:rPr>
        <w:t xml:space="preserve"> is mandatory present </w:t>
      </w:r>
      <w:r>
        <w:t>when</w:t>
      </w:r>
      <w:r w:rsidRPr="003267EF">
        <w:t xml:space="preserve"> </w:t>
      </w:r>
      <w:proofErr w:type="spellStart"/>
      <w:r w:rsidRPr="00DD66F6">
        <w:rPr>
          <w:i/>
          <w:iCs/>
        </w:rPr>
        <w:t>absoluteFrequencySSB</w:t>
      </w:r>
      <w:proofErr w:type="spellEnd"/>
      <w:r>
        <w:rPr>
          <w:i/>
          <w:iCs/>
        </w:rPr>
        <w:t xml:space="preserve"> </w:t>
      </w:r>
      <w:r>
        <w:t>of the serving cell</w:t>
      </w:r>
      <w:r w:rsidRPr="00400330">
        <w:t xml:space="preserve"> </w:t>
      </w:r>
      <w:r>
        <w:t>is absent</w:t>
      </w:r>
      <w:r>
        <w:rPr>
          <w:rFonts w:eastAsia="等线"/>
          <w:lang w:val="en-US"/>
        </w:rPr>
        <w:t xml:space="preserve">, and </w:t>
      </w:r>
      <w:r w:rsidRPr="00D10405">
        <w:rPr>
          <w:rFonts w:eastAsia="等线"/>
          <w:lang w:val="en-US"/>
        </w:rPr>
        <w:t xml:space="preserve">it makes the UE can obtain timing on this </w:t>
      </w:r>
      <w:proofErr w:type="spellStart"/>
      <w:r w:rsidRPr="00D10405">
        <w:rPr>
          <w:rFonts w:eastAsia="等线"/>
          <w:lang w:val="en-US"/>
        </w:rPr>
        <w:t>SCell</w:t>
      </w:r>
      <w:proofErr w:type="spellEnd"/>
      <w:r w:rsidRPr="00D10405">
        <w:rPr>
          <w:rFonts w:eastAsia="等线"/>
          <w:lang w:val="en-US"/>
        </w:rPr>
        <w:t>. Thus,</w:t>
      </w:r>
      <w:r>
        <w:rPr>
          <w:rFonts w:eastAsia="等线"/>
          <w:lang w:val="en-US"/>
        </w:rPr>
        <w:t xml:space="preserve"> the field </w:t>
      </w:r>
      <w:r>
        <w:rPr>
          <w:rFonts w:eastAsia="等线"/>
        </w:rPr>
        <w:t xml:space="preserve">description of </w:t>
      </w:r>
      <w:proofErr w:type="spellStart"/>
      <w:r w:rsidRPr="00DF411F">
        <w:rPr>
          <w:rFonts w:eastAsia="等线"/>
          <w:i/>
        </w:rPr>
        <w:t>absoluteFrequencySSB</w:t>
      </w:r>
      <w:proofErr w:type="spellEnd"/>
      <w:r>
        <w:rPr>
          <w:rFonts w:eastAsia="等线"/>
          <w:i/>
        </w:rPr>
        <w:t xml:space="preserve"> </w:t>
      </w:r>
      <w:r>
        <w:rPr>
          <w:rFonts w:eastAsia="等线"/>
        </w:rPr>
        <w:t>needs to be updated</w:t>
      </w:r>
      <w:r>
        <w:rPr>
          <w:rFonts w:eastAsia="等线"/>
          <w:lang w:val="en-US"/>
        </w:rPr>
        <w:t xml:space="preserve">. </w:t>
      </w:r>
    </w:p>
    <w:p w14:paraId="26E7F353" w14:textId="77777777" w:rsidR="00373B50" w:rsidRDefault="00373B50" w:rsidP="00373B50">
      <w:pPr>
        <w:pStyle w:val="af2"/>
      </w:pPr>
      <w:r>
        <w:rPr>
          <w:b/>
        </w:rPr>
        <w:t>[Proposed Change]</w:t>
      </w:r>
      <w:r>
        <w:t>: The text proposal is as below:</w:t>
      </w:r>
    </w:p>
    <w:p w14:paraId="2B6E8155" w14:textId="77777777" w:rsidR="00373B50" w:rsidRPr="00EE6E73" w:rsidRDefault="00373B50" w:rsidP="00373B50">
      <w:pPr>
        <w:pStyle w:val="TAL"/>
        <w:rPr>
          <w:szCs w:val="22"/>
          <w:lang w:eastAsia="sv-SE"/>
        </w:rPr>
      </w:pPr>
      <w:proofErr w:type="spellStart"/>
      <w:r w:rsidRPr="00EE6E73">
        <w:rPr>
          <w:b/>
          <w:i/>
          <w:szCs w:val="22"/>
          <w:lang w:eastAsia="sv-SE"/>
        </w:rPr>
        <w:t>absoluteFrequencySSB</w:t>
      </w:r>
      <w:proofErr w:type="spellEnd"/>
    </w:p>
    <w:p w14:paraId="49646CF9" w14:textId="77777777" w:rsidR="00373B50" w:rsidRPr="00DF411F" w:rsidRDefault="00373B50" w:rsidP="00373B50">
      <w:pPr>
        <w:pStyle w:val="TAL"/>
        <w:spacing w:afterLines="100" w:after="240"/>
        <w:rPr>
          <w:szCs w:val="22"/>
          <w:lang w:eastAsia="sv-SE"/>
        </w:rPr>
      </w:pPr>
      <w:r w:rsidRPr="00EE6E73">
        <w:rPr>
          <w:szCs w:val="22"/>
          <w:lang w:eastAsia="sv-SE"/>
        </w:rPr>
        <w:t xml:space="preserve">Frequency of the SSB to be used for this serving cell. SSB related parameters (e.g. SSB index) provided for a serving cell refer to this SSB frequency unless mentioned otherwise. The CD-SSB of the </w:t>
      </w:r>
      <w:proofErr w:type="spellStart"/>
      <w:r w:rsidRPr="00EE6E73">
        <w:rPr>
          <w:szCs w:val="22"/>
          <w:lang w:eastAsia="sv-SE"/>
        </w:rPr>
        <w:t>PCell</w:t>
      </w:r>
      <w:proofErr w:type="spellEnd"/>
      <w:r w:rsidRPr="00EE6E73">
        <w:rPr>
          <w:szCs w:val="22"/>
          <w:lang w:eastAsia="sv-SE"/>
        </w:rPr>
        <w:t xml:space="preserve"> is always on the sync raster. Frequencies are considered to be on the sync raster if they are also identifiable with a GSCN value (see TS 38.101-1 [15] or TS 38.101-5 [75]). If the field is absent, the SSB related parameters should be absent, e.g. </w:t>
      </w:r>
      <w:proofErr w:type="spellStart"/>
      <w:r w:rsidRPr="00EE6E73">
        <w:rPr>
          <w:i/>
          <w:lang w:eastAsia="sv-SE"/>
        </w:rPr>
        <w:t>ssb-PositionsInBurst</w:t>
      </w:r>
      <w:proofErr w:type="spellEnd"/>
      <w:r w:rsidRPr="00EE6E73">
        <w:rPr>
          <w:szCs w:val="22"/>
          <w:lang w:eastAsia="sv-SE"/>
        </w:rPr>
        <w:t xml:space="preserve">, </w:t>
      </w:r>
      <w:proofErr w:type="spellStart"/>
      <w:r w:rsidRPr="00EE6E73">
        <w:rPr>
          <w:i/>
          <w:lang w:eastAsia="sv-SE"/>
        </w:rPr>
        <w:t>ssb-periodicityServingCell</w:t>
      </w:r>
      <w:proofErr w:type="spellEnd"/>
      <w:r w:rsidRPr="00EE6E73">
        <w:rPr>
          <w:szCs w:val="22"/>
          <w:lang w:eastAsia="sv-SE"/>
        </w:rPr>
        <w:t xml:space="preserve"> and </w:t>
      </w:r>
      <w:proofErr w:type="spellStart"/>
      <w:r w:rsidRPr="00EE6E73">
        <w:rPr>
          <w:i/>
          <w:lang w:eastAsia="sv-SE"/>
        </w:rPr>
        <w:t>subcarrierSpacing</w:t>
      </w:r>
      <w:proofErr w:type="spellEnd"/>
      <w:r w:rsidRPr="00EE6E73">
        <w:rPr>
          <w:szCs w:val="22"/>
          <w:lang w:eastAsia="sv-SE"/>
        </w:rPr>
        <w:t xml:space="preserve"> in </w:t>
      </w:r>
      <w:proofErr w:type="spellStart"/>
      <w:r w:rsidRPr="00EE6E73">
        <w:rPr>
          <w:i/>
          <w:lang w:eastAsia="sv-SE"/>
        </w:rPr>
        <w:t>ServingCellConfigCommon</w:t>
      </w:r>
      <w:proofErr w:type="spellEnd"/>
      <w:r w:rsidRPr="00EE6E73">
        <w:rPr>
          <w:szCs w:val="22"/>
          <w:lang w:eastAsia="sv-SE"/>
        </w:rPr>
        <w:t xml:space="preserve"> IE. </w:t>
      </w:r>
      <w:r w:rsidRPr="00D10405">
        <w:rPr>
          <w:szCs w:val="22"/>
          <w:lang w:eastAsia="sv-SE"/>
        </w:rPr>
        <w:t>If the field is absent</w:t>
      </w:r>
      <w:r>
        <w:rPr>
          <w:szCs w:val="22"/>
          <w:lang w:eastAsia="sv-SE"/>
        </w:rPr>
        <w:t xml:space="preserve"> </w:t>
      </w:r>
      <w:ins w:id="151" w:author="Sharp-LIU Lei" w:date="2025-09-18T13:09:00Z">
        <w:r>
          <w:rPr>
            <w:szCs w:val="22"/>
            <w:lang w:eastAsia="sv-SE"/>
          </w:rPr>
          <w:t xml:space="preserve">and </w:t>
        </w:r>
        <w:r w:rsidRPr="00337B6F">
          <w:rPr>
            <w:i/>
            <w:szCs w:val="22"/>
            <w:lang w:eastAsia="sv-SE"/>
          </w:rPr>
          <w:t>od-</w:t>
        </w:r>
        <w:proofErr w:type="spellStart"/>
        <w:r w:rsidRPr="00337B6F">
          <w:rPr>
            <w:i/>
            <w:szCs w:val="22"/>
            <w:lang w:eastAsia="sv-SE"/>
          </w:rPr>
          <w:t>ssb</w:t>
        </w:r>
        <w:proofErr w:type="spellEnd"/>
        <w:r>
          <w:rPr>
            <w:szCs w:val="22"/>
            <w:lang w:eastAsia="sv-SE"/>
          </w:rPr>
          <w:t xml:space="preserve"> is not configured for this serving cell</w:t>
        </w:r>
      </w:ins>
      <w:r w:rsidRPr="00D10405">
        <w:rPr>
          <w:szCs w:val="22"/>
          <w:lang w:eastAsia="sv-SE"/>
        </w:rPr>
        <w:t xml:space="preserve">, the UE obtains timing reference from the intra-band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t xml:space="preserve"> </w:t>
      </w:r>
      <w:r w:rsidRPr="00D10405">
        <w:rPr>
          <w:szCs w:val="22"/>
          <w:lang w:eastAsia="sv-SE"/>
        </w:rPr>
        <w:t xml:space="preserve">or intra-band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if applicable as described in TS 38.213 [13], clause 4.1, or from the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rPr>
          <w:szCs w:val="22"/>
          <w:lang w:eastAsia="sv-SE"/>
        </w:rPr>
        <w:t xml:space="preserve"> or an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indicated by </w:t>
      </w:r>
      <w:proofErr w:type="spellStart"/>
      <w:r w:rsidRPr="00D10405">
        <w:rPr>
          <w:i/>
          <w:szCs w:val="22"/>
          <w:lang w:eastAsia="sv-SE"/>
        </w:rPr>
        <w:t>referenceCell</w:t>
      </w:r>
      <w:proofErr w:type="spellEnd"/>
      <w:r w:rsidRPr="00D10405">
        <w:rPr>
          <w:i/>
          <w:szCs w:val="22"/>
          <w:lang w:eastAsia="sv-SE"/>
        </w:rPr>
        <w:t>,</w:t>
      </w:r>
      <w:r w:rsidRPr="00D10405">
        <w:rPr>
          <w:szCs w:val="22"/>
          <w:lang w:eastAsia="sv-SE"/>
        </w:rPr>
        <w:t xml:space="preserve"> or from the reference serving cell defined in TS 38.133 [14].</w:t>
      </w:r>
      <w:r w:rsidRPr="00EE6E73">
        <w:rPr>
          <w:szCs w:val="22"/>
          <w:lang w:eastAsia="sv-SE"/>
        </w:rPr>
        <w:t xml:space="preserve"> This is supported in case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 xml:space="preserve"> for which the UE obtains the timing reference is in the same or different frequency band as the cell (i.e. the </w:t>
      </w:r>
      <w:proofErr w:type="spellStart"/>
      <w:r w:rsidRPr="00EE6E73">
        <w:rPr>
          <w:szCs w:val="22"/>
          <w:lang w:eastAsia="sv-SE"/>
        </w:rPr>
        <w:t>SpCell</w:t>
      </w:r>
      <w:proofErr w:type="spellEnd"/>
      <w:r w:rsidRPr="00EE6E73">
        <w:rPr>
          <w:szCs w:val="22"/>
          <w:lang w:eastAsia="sv-SE"/>
        </w:rPr>
        <w:t xml:space="preserve"> or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>, respectively) from which the UE obtains the timing reference.</w:t>
      </w:r>
    </w:p>
    <w:p w14:paraId="2CB57728" w14:textId="77777777" w:rsidR="00373B50" w:rsidRPr="00DF411F" w:rsidRDefault="00373B50" w:rsidP="00373B50">
      <w:pPr>
        <w:pStyle w:val="af2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48A9062F" w14:textId="77777777" w:rsidR="00373B50" w:rsidRDefault="00373B50" w:rsidP="00373B50">
      <w:pPr>
        <w:rPr>
          <w:rFonts w:eastAsia="等线"/>
        </w:rPr>
      </w:pPr>
    </w:p>
    <w:p w14:paraId="50585CEA" w14:textId="77777777" w:rsidR="00373B50" w:rsidRDefault="00373B50" w:rsidP="00687E07">
      <w:pPr>
        <w:rPr>
          <w:rFonts w:eastAsia="等线"/>
        </w:rPr>
      </w:pPr>
    </w:p>
    <w:p w14:paraId="0D6CB6B5" w14:textId="77777777" w:rsidR="00373B50" w:rsidRPr="00373B50" w:rsidRDefault="00373B50" w:rsidP="00687E07">
      <w:pPr>
        <w:rPr>
          <w:rFonts w:eastAsia="等线"/>
        </w:rPr>
      </w:pPr>
    </w:p>
    <w:p w14:paraId="69CECFB0" w14:textId="77777777" w:rsidR="00373B50" w:rsidRDefault="00373B50" w:rsidP="00373B50">
      <w:pPr>
        <w:pBdr>
          <w:bottom w:val="single" w:sz="6" w:space="1" w:color="auto"/>
        </w:pBdr>
      </w:pPr>
    </w:p>
    <w:p w14:paraId="5C32C8ED" w14:textId="0C48179D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2176" w14:textId="77777777" w:rsidR="00824593" w:rsidRPr="007B4B4C" w:rsidRDefault="00824593">
      <w:pPr>
        <w:spacing w:after="0"/>
      </w:pPr>
      <w:r w:rsidRPr="007B4B4C">
        <w:separator/>
      </w:r>
    </w:p>
  </w:endnote>
  <w:endnote w:type="continuationSeparator" w:id="0">
    <w:p w14:paraId="017C4E00" w14:textId="77777777" w:rsidR="00824593" w:rsidRPr="007B4B4C" w:rsidRDefault="00824593">
      <w:pPr>
        <w:spacing w:after="0"/>
      </w:pPr>
      <w:r w:rsidRPr="007B4B4C">
        <w:continuationSeparator/>
      </w:r>
    </w:p>
  </w:endnote>
  <w:endnote w:type="continuationNotice" w:id="1">
    <w:p w14:paraId="70F0DC59" w14:textId="77777777" w:rsidR="00824593" w:rsidRPr="007B4B4C" w:rsidRDefault="008245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CD34" w14:textId="77777777" w:rsidR="00824593" w:rsidRPr="007B4B4C" w:rsidRDefault="00824593">
      <w:pPr>
        <w:spacing w:after="0"/>
      </w:pPr>
      <w:r w:rsidRPr="007B4B4C">
        <w:separator/>
      </w:r>
    </w:p>
  </w:footnote>
  <w:footnote w:type="continuationSeparator" w:id="0">
    <w:p w14:paraId="0343B9C1" w14:textId="77777777" w:rsidR="00824593" w:rsidRPr="007B4B4C" w:rsidRDefault="00824593">
      <w:pPr>
        <w:spacing w:after="0"/>
      </w:pPr>
      <w:r w:rsidRPr="007B4B4C">
        <w:continuationSeparator/>
      </w:r>
    </w:p>
  </w:footnote>
  <w:footnote w:type="continuationNotice" w:id="1">
    <w:p w14:paraId="3F4F8300" w14:textId="77777777" w:rsidR="00824593" w:rsidRPr="007B4B4C" w:rsidRDefault="008245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64B7C">
      <w:rPr>
        <w:rFonts w:ascii="Arial" w:hAnsi="Arial" w:cs="Arial"/>
        <w:b/>
        <w:noProof/>
        <w:sz w:val="18"/>
        <w:szCs w:val="18"/>
      </w:rPr>
      <w:t>10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  <w15:person w15:author="Sharp-LIU Lei">
    <w15:presenceInfo w15:providerId="None" w15:userId="Sharp-LIU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B50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3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537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49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93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593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018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87F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B7C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C86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7F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46D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08EF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9A5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241E65FB-D0EC-4ADA-B79D-1943961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BE225-90D8-4FF6-AF9F-1A262DCF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2894</Words>
  <Characters>16500</Characters>
  <Application>Microsoft Office Word</Application>
  <DocSecurity>0</DocSecurity>
  <Lines>137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19356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</cp:lastModifiedBy>
  <cp:revision>2</cp:revision>
  <cp:lastPrinted>2017-05-08T19:55:00Z</cp:lastPrinted>
  <dcterms:created xsi:type="dcterms:W3CDTF">2025-09-19T02:31:00Z</dcterms:created>
  <dcterms:modified xsi:type="dcterms:W3CDTF">2025-09-19T02:31:00Z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