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1"/>
      </w:pPr>
      <w:proofErr w:type="spellStart"/>
      <w:r>
        <w:t>Exxx</w:t>
      </w:r>
      <w:proofErr w:type="spellEnd"/>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proofErr w:type="spellStart"/>
            <w:r>
              <w:t>Tdoc</w:t>
            </w:r>
            <w:proofErr w:type="spellEnd"/>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proofErr w:type="spellStart"/>
            <w:r>
              <w:t>Misc</w:t>
            </w:r>
            <w:proofErr w:type="spellEnd"/>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等线"/>
              </w:rPr>
            </w:pPr>
          </w:p>
        </w:tc>
        <w:tc>
          <w:tcPr>
            <w:tcW w:w="479" w:type="pct"/>
          </w:tcPr>
          <w:p w14:paraId="3101D2EE" w14:textId="191076ED" w:rsidR="00AE215D" w:rsidRPr="001B60DD" w:rsidRDefault="00AE215D" w:rsidP="00AE6845">
            <w:pPr>
              <w:rPr>
                <w:rFonts w:eastAsia="等线"/>
              </w:rPr>
            </w:pPr>
          </w:p>
        </w:tc>
        <w:tc>
          <w:tcPr>
            <w:tcW w:w="1253" w:type="pct"/>
          </w:tcPr>
          <w:p w14:paraId="2E05D007" w14:textId="27AF0EC2" w:rsidR="00AE215D" w:rsidRPr="001B60DD" w:rsidRDefault="00AE215D" w:rsidP="00AE6845">
            <w:pPr>
              <w:rPr>
                <w:rFonts w:eastAsia="等线"/>
              </w:rPr>
            </w:pPr>
          </w:p>
        </w:tc>
        <w:tc>
          <w:tcPr>
            <w:tcW w:w="520" w:type="pct"/>
          </w:tcPr>
          <w:p w14:paraId="300A65AD" w14:textId="01D5E5D9" w:rsidR="00AE215D" w:rsidRPr="001B60DD" w:rsidRDefault="00AE215D" w:rsidP="00AE6845">
            <w:pPr>
              <w:rPr>
                <w:rFonts w:eastAsia="等线"/>
              </w:rPr>
            </w:pPr>
          </w:p>
        </w:tc>
        <w:tc>
          <w:tcPr>
            <w:tcW w:w="699" w:type="pct"/>
          </w:tcPr>
          <w:p w14:paraId="19EB5C1E" w14:textId="05DF603F" w:rsidR="00AE215D" w:rsidRPr="001B60DD" w:rsidRDefault="00AE215D" w:rsidP="00AE6845">
            <w:pPr>
              <w:rPr>
                <w:rFonts w:eastAsia="等线"/>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af2"/>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af2"/>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af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afff3"/>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afff3"/>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1"/>
        <w:rPr>
          <w:rFonts w:eastAsia="等线"/>
        </w:rPr>
      </w:pPr>
      <w:r>
        <w:rPr>
          <w:rFonts w:eastAsia="等线" w:hint="eastAsia"/>
        </w:rPr>
        <w:t>C150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proofErr w:type="spellStart"/>
            <w:r>
              <w:t>Tdoc</w:t>
            </w:r>
            <w:proofErr w:type="spellEnd"/>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proofErr w:type="spellStart"/>
            <w:r>
              <w:t>Misc</w:t>
            </w:r>
            <w:proofErr w:type="spellEnd"/>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等线"/>
              </w:rPr>
            </w:pPr>
            <w:r>
              <w:rPr>
                <w:rFonts w:eastAsia="等线" w:hint="eastAsia"/>
              </w:rPr>
              <w:t>C150</w:t>
            </w:r>
          </w:p>
        </w:tc>
        <w:tc>
          <w:tcPr>
            <w:tcW w:w="425" w:type="pct"/>
          </w:tcPr>
          <w:p w14:paraId="5F14BB9B" w14:textId="3269618C" w:rsidR="00977C0F" w:rsidRPr="001B60DD" w:rsidRDefault="00C6593C" w:rsidP="00AE6845">
            <w:pPr>
              <w:rPr>
                <w:rFonts w:eastAsia="等线"/>
              </w:rPr>
            </w:pPr>
            <w:r>
              <w:rPr>
                <w:rFonts w:eastAsia="等线"/>
              </w:rPr>
              <w:t>MOB</w:t>
            </w:r>
          </w:p>
        </w:tc>
        <w:tc>
          <w:tcPr>
            <w:tcW w:w="479" w:type="pct"/>
          </w:tcPr>
          <w:p w14:paraId="396E1B93" w14:textId="58131E7A" w:rsidR="00977C0F" w:rsidRPr="001B60DD" w:rsidRDefault="00535234" w:rsidP="00AE6845">
            <w:pPr>
              <w:rPr>
                <w:rFonts w:eastAsia="等线"/>
              </w:rPr>
            </w:pPr>
            <w:r>
              <w:rPr>
                <w:rFonts w:eastAsia="等线" w:hint="eastAsia"/>
              </w:rPr>
              <w:t>1</w:t>
            </w:r>
          </w:p>
        </w:tc>
        <w:tc>
          <w:tcPr>
            <w:tcW w:w="1253" w:type="pct"/>
          </w:tcPr>
          <w:p w14:paraId="5024B051" w14:textId="0D625FD7" w:rsidR="00977C0F" w:rsidRPr="001B60DD" w:rsidRDefault="00535234" w:rsidP="00AE6845">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AE6845">
            <w:pPr>
              <w:rPr>
                <w:rFonts w:eastAsia="等线"/>
              </w:rPr>
            </w:pPr>
          </w:p>
        </w:tc>
        <w:tc>
          <w:tcPr>
            <w:tcW w:w="699" w:type="pct"/>
          </w:tcPr>
          <w:p w14:paraId="4E1519EA" w14:textId="77777777" w:rsidR="00977C0F" w:rsidRDefault="00B74F96" w:rsidP="00AE6845">
            <w:pPr>
              <w:rPr>
                <w:rFonts w:eastAsia="等线"/>
              </w:rPr>
            </w:pPr>
            <w:r>
              <w:rPr>
                <w:rFonts w:eastAsia="等线" w:hint="eastAsia"/>
              </w:rPr>
              <w:t>Rui</w:t>
            </w:r>
          </w:p>
          <w:p w14:paraId="7B491D71" w14:textId="2960B82D" w:rsidR="00B74F96" w:rsidRPr="001B60DD" w:rsidRDefault="00B74F96" w:rsidP="00AE6845">
            <w:pPr>
              <w:rPr>
                <w:rFonts w:eastAsia="等线"/>
              </w:rPr>
            </w:pPr>
            <w:r>
              <w:rPr>
                <w:rFonts w:eastAsia="等线"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等线"/>
              </w:rPr>
            </w:pPr>
            <w:r>
              <w:rPr>
                <w:rFonts w:eastAsia="等线"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af2"/>
        <w:rPr>
          <w:rFonts w:eastAsia="等线"/>
        </w:rPr>
      </w:pPr>
      <w:r>
        <w:rPr>
          <w:b/>
        </w:rPr>
        <w:lastRenderedPageBreak/>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af2"/>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af2"/>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等线"/>
        </w:rPr>
      </w:pPr>
      <w:r>
        <w:rPr>
          <w:rFonts w:eastAsia="等线"/>
        </w:rPr>
        <w:t>[OPPO]</w:t>
      </w:r>
    </w:p>
    <w:p w14:paraId="078BC85F" w14:textId="762D36E7" w:rsidR="001101A4" w:rsidRDefault="001101A4" w:rsidP="00977C0F">
      <w:pPr>
        <w:rPr>
          <w:rFonts w:eastAsia="等线"/>
        </w:rPr>
      </w:pPr>
      <w:r>
        <w:rPr>
          <w:rFonts w:eastAsia="等线"/>
        </w:rPr>
        <w:t xml:space="preserve">Agree with the change. </w:t>
      </w:r>
      <w:r w:rsidR="00067955">
        <w:rPr>
          <w:rFonts w:eastAsia="等线"/>
        </w:rPr>
        <w:t>In current specification,</w:t>
      </w:r>
      <w:r w:rsidR="00067955" w:rsidRPr="00067955">
        <w:rPr>
          <w:rFonts w:eastAsia="等线"/>
        </w:rPr>
        <w:t xml:space="preserve"> </w:t>
      </w:r>
      <w:r w:rsidR="00067955">
        <w:rPr>
          <w:rFonts w:eastAsia="等线"/>
        </w:rPr>
        <w:t xml:space="preserve">when the target cell configuration includes </w:t>
      </w:r>
      <w:proofErr w:type="spellStart"/>
      <w:r w:rsidR="00067955">
        <w:rPr>
          <w:rFonts w:eastAsia="等线"/>
        </w:rPr>
        <w:t>mrdc-SecondaryCellGroupConfig</w:t>
      </w:r>
      <w:proofErr w:type="spellEnd"/>
      <w:r w:rsidR="00067955">
        <w:rPr>
          <w:rFonts w:eastAsia="等线"/>
        </w:rPr>
        <w:t xml:space="preserve"> setting to </w:t>
      </w:r>
      <w:proofErr w:type="spellStart"/>
      <w:r w:rsidR="00067955">
        <w:rPr>
          <w:rFonts w:eastAsia="等线"/>
        </w:rPr>
        <w:t>relase</w:t>
      </w:r>
      <w:proofErr w:type="spellEnd"/>
      <w:r w:rsidR="00067955">
        <w:rPr>
          <w:rFonts w:eastAsia="等线"/>
        </w:rPr>
        <w:t>, both the cases that the SN terminated bearers are kept and released can be supported. I</w:t>
      </w:r>
      <w:r>
        <w:rPr>
          <w:rFonts w:eastAsia="等线"/>
        </w:rPr>
        <w:t xml:space="preserve">t can be up to NW to ensure that the </w:t>
      </w:r>
      <w:proofErr w:type="spellStart"/>
      <w:r>
        <w:rPr>
          <w:rFonts w:eastAsia="等线"/>
        </w:rPr>
        <w:t>sk</w:t>
      </w:r>
      <w:proofErr w:type="spellEnd"/>
      <w:r>
        <w:rPr>
          <w:rFonts w:eastAsia="等线"/>
        </w:rPr>
        <w:t xml:space="preserve">-counter is configured properly, i.e., if </w:t>
      </w:r>
      <w:proofErr w:type="spellStart"/>
      <w:r>
        <w:rPr>
          <w:rFonts w:eastAsia="等线"/>
        </w:rPr>
        <w:t>sk</w:t>
      </w:r>
      <w:proofErr w:type="spellEnd"/>
      <w:r>
        <w:rPr>
          <w:rFonts w:eastAsia="等线"/>
        </w:rPr>
        <w:t>-counter is included in target cell configuration, it implies that there are existing SN terminated bearers</w:t>
      </w:r>
      <w:r w:rsidR="0064550E">
        <w:rPr>
          <w:rFonts w:eastAsia="等线"/>
        </w:rPr>
        <w:t xml:space="preserve"> </w:t>
      </w:r>
      <w:r w:rsidR="0064550E">
        <w:rPr>
          <w:rFonts w:eastAsia="等线" w:hint="eastAsia"/>
        </w:rPr>
        <w:t>in</w:t>
      </w:r>
      <w:r w:rsidR="0064550E">
        <w:rPr>
          <w:rFonts w:eastAsia="等线"/>
        </w:rPr>
        <w:t xml:space="preserve"> the target cell</w:t>
      </w:r>
      <w:r>
        <w:rPr>
          <w:rFonts w:eastAsia="等线"/>
        </w:rPr>
        <w:t xml:space="preserve"> and the UE can directly use the </w:t>
      </w:r>
      <w:proofErr w:type="spellStart"/>
      <w:r>
        <w:rPr>
          <w:rFonts w:eastAsia="等线"/>
        </w:rPr>
        <w:t>sk</w:t>
      </w:r>
      <w:proofErr w:type="spellEnd"/>
      <w:r>
        <w:rPr>
          <w:rFonts w:eastAsia="等线"/>
        </w:rPr>
        <w:t xml:space="preserve">-counter without checking whether </w:t>
      </w:r>
      <w:proofErr w:type="spellStart"/>
      <w:r>
        <w:rPr>
          <w:rFonts w:eastAsia="等线"/>
        </w:rPr>
        <w:t>mrdc-SecondaryCellGroupConfig</w:t>
      </w:r>
      <w:proofErr w:type="spellEnd"/>
      <w:r>
        <w:rPr>
          <w:rFonts w:eastAsia="等线"/>
        </w:rPr>
        <w:t xml:space="preserve"> is set to release.</w:t>
      </w:r>
    </w:p>
    <w:p w14:paraId="75F7D053" w14:textId="6974407E" w:rsidR="00FE1F73" w:rsidRPr="00977C0F" w:rsidRDefault="00FE1F73" w:rsidP="00FE1F73">
      <w:pPr>
        <w:pStyle w:val="1"/>
        <w:rPr>
          <w:rFonts w:eastAsia="等线"/>
        </w:rPr>
      </w:pPr>
      <w:r>
        <w:rPr>
          <w:rFonts w:eastAsia="等线"/>
        </w:rPr>
        <w:t>O600</w:t>
      </w:r>
    </w:p>
    <w:tbl>
      <w:tblPr>
        <w:tblStyle w:val="af6"/>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proofErr w:type="spellStart"/>
            <w:r w:rsidRPr="005E0519">
              <w:t>Tdoc</w:t>
            </w:r>
            <w:proofErr w:type="spellEnd"/>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proofErr w:type="spellStart"/>
            <w:r w:rsidRPr="005E0519">
              <w:t>Misc</w:t>
            </w:r>
            <w:proofErr w:type="spellEnd"/>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等线"/>
              </w:rPr>
            </w:pPr>
            <w:r w:rsidRPr="005E0519">
              <w:rPr>
                <w:rFonts w:eastAsia="等线" w:hint="eastAsia"/>
              </w:rPr>
              <w:t>M</w:t>
            </w:r>
            <w:r w:rsidRPr="005E0519">
              <w:rPr>
                <w:rFonts w:eastAsia="等线"/>
              </w:rPr>
              <w:t>OB</w:t>
            </w:r>
          </w:p>
        </w:tc>
        <w:tc>
          <w:tcPr>
            <w:tcW w:w="449" w:type="pct"/>
          </w:tcPr>
          <w:p w14:paraId="1DFEEC63" w14:textId="77777777" w:rsidR="00FE1F73" w:rsidRPr="005E0519" w:rsidRDefault="00FE1F73" w:rsidP="001F53A9">
            <w:pPr>
              <w:rPr>
                <w:rFonts w:eastAsia="等线"/>
              </w:rPr>
            </w:pPr>
            <w:r w:rsidRPr="005E0519">
              <w:rPr>
                <w:rFonts w:eastAsia="等线" w:hint="eastAsia"/>
              </w:rPr>
              <w:t>1</w:t>
            </w:r>
          </w:p>
        </w:tc>
        <w:tc>
          <w:tcPr>
            <w:tcW w:w="1399" w:type="pct"/>
          </w:tcPr>
          <w:p w14:paraId="57BF497C" w14:textId="7518FF54" w:rsidR="00FE1F73" w:rsidRPr="005E0519" w:rsidRDefault="00FE1F73" w:rsidP="001F53A9">
            <w:pPr>
              <w:rPr>
                <w:rFonts w:eastAsia="等线"/>
              </w:rPr>
            </w:pPr>
            <w:proofErr w:type="spellStart"/>
            <w:r>
              <w:rPr>
                <w:rFonts w:eastAsia="等线"/>
              </w:rPr>
              <w:t>Unncessary</w:t>
            </w:r>
            <w:proofErr w:type="spellEnd"/>
            <w:r>
              <w:rPr>
                <w:rFonts w:eastAsia="等线"/>
              </w:rPr>
              <w:t xml:space="preserve"> condition </w:t>
            </w:r>
            <w:r w:rsidR="0094437F">
              <w:rPr>
                <w:rFonts w:eastAsia="等线"/>
              </w:rPr>
              <w:t>for</w:t>
            </w:r>
            <w:r>
              <w:rPr>
                <w:rFonts w:eastAsia="等线"/>
              </w:rPr>
              <w:t xml:space="preserve"> includ</w:t>
            </w:r>
            <w:r w:rsidR="0094437F">
              <w:rPr>
                <w:rFonts w:eastAsia="等线"/>
              </w:rPr>
              <w:t>ing</w:t>
            </w:r>
            <w:r>
              <w:rPr>
                <w:rFonts w:eastAsia="等线"/>
              </w:rPr>
              <w:t xml:space="preserve"> the </w:t>
            </w:r>
            <w:proofErr w:type="spellStart"/>
            <w:r>
              <w:rPr>
                <w:rFonts w:eastAsia="等线"/>
              </w:rPr>
              <w:t>selectedSK</w:t>
            </w:r>
            <w:proofErr w:type="spellEnd"/>
            <w:r>
              <w:rPr>
                <w:rFonts w:eastAsia="等线"/>
              </w:rPr>
              <w:t xml:space="preserve">-Counter in </w:t>
            </w:r>
            <w:proofErr w:type="spellStart"/>
            <w:r>
              <w:rPr>
                <w:rFonts w:eastAsia="等线"/>
              </w:rPr>
              <w:t>RRCReconfigurationComplete</w:t>
            </w:r>
            <w:proofErr w:type="spellEnd"/>
          </w:p>
        </w:tc>
        <w:tc>
          <w:tcPr>
            <w:tcW w:w="490" w:type="pct"/>
          </w:tcPr>
          <w:p w14:paraId="60730ABD" w14:textId="77777777" w:rsidR="00FE1F73" w:rsidRPr="005E0519" w:rsidRDefault="00FE1F73" w:rsidP="001F53A9">
            <w:pPr>
              <w:rPr>
                <w:rFonts w:eastAsia="等线"/>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proofErr w:type="spellStart"/>
            <w:r w:rsidRPr="005E0519">
              <w:t>ToDo</w:t>
            </w:r>
            <w:proofErr w:type="spellEnd"/>
          </w:p>
        </w:tc>
      </w:tr>
    </w:tbl>
    <w:p w14:paraId="6834A680" w14:textId="6E043C4E" w:rsidR="002A4897" w:rsidRPr="00953B5C" w:rsidRDefault="002A4897" w:rsidP="002A4897">
      <w:pPr>
        <w:pStyle w:val="af2"/>
        <w:rPr>
          <w:rFonts w:eastAsia="等线"/>
        </w:rPr>
      </w:pPr>
      <w:r>
        <w:rPr>
          <w:b/>
        </w:rPr>
        <w:t>[Description]</w:t>
      </w:r>
      <w:r>
        <w:t>:</w:t>
      </w:r>
      <w:r w:rsidR="008B3C05">
        <w:t xml:space="preserve"> In current spec, when the UE determines whether to include the </w:t>
      </w:r>
      <w:proofErr w:type="spellStart"/>
      <w:r w:rsidR="008B3C05">
        <w:t>selectedSK</w:t>
      </w:r>
      <w:proofErr w:type="spellEnd"/>
      <w:r w:rsidR="008B3C05">
        <w:t xml:space="preserve">-Counter in </w:t>
      </w:r>
      <w:proofErr w:type="spellStart"/>
      <w:r w:rsidR="008B3C05">
        <w:t>RRCReconfigurationComplete</w:t>
      </w:r>
      <w:proofErr w:type="spellEnd"/>
      <w:r w:rsidR="008B3C05">
        <w:t xml:space="preserve">, it needs to check </w:t>
      </w:r>
      <w:r w:rsidR="003F255B">
        <w:t>how</w:t>
      </w:r>
      <w:r w:rsidR="008B3C05">
        <w:t xml:space="preserve"> the target cell </w:t>
      </w:r>
      <w:proofErr w:type="spellStart"/>
      <w:r w:rsidR="008B3C05">
        <w:t>configruation</w:t>
      </w:r>
      <w:proofErr w:type="spellEnd"/>
      <w:r w:rsidR="008B3C05">
        <w:t xml:space="preserve"> is received</w:t>
      </w:r>
      <w:r w:rsidR="003F255B">
        <w:t xml:space="preserve"> as yellow-</w:t>
      </w:r>
      <w:proofErr w:type="spellStart"/>
      <w:r w:rsidR="003F255B">
        <w:t>hilighted</w:t>
      </w:r>
      <w:proofErr w:type="spellEnd"/>
      <w:r w:rsidR="003F255B">
        <w:t xml:space="preserve"> text.</w:t>
      </w:r>
      <w:r w:rsidR="008B3C05">
        <w:t xml:space="preserve"> While </w:t>
      </w:r>
      <w:r w:rsidR="003F255B">
        <w:t xml:space="preserve">if a </w:t>
      </w:r>
      <w:proofErr w:type="spellStart"/>
      <w:r w:rsidR="003F255B">
        <w:t>sk</w:t>
      </w:r>
      <w:proofErr w:type="spellEnd"/>
      <w:r w:rsidR="003F255B">
        <w:t>-counter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proofErr w:type="spellStart"/>
      <w:r w:rsidR="00953B5C" w:rsidRPr="00953B5C">
        <w:rPr>
          <w:i/>
          <w:iCs/>
        </w:rPr>
        <w:t>mrdc-SecondaryCellGroup</w:t>
      </w:r>
      <w:proofErr w:type="spellEnd"/>
      <w:r w:rsidR="00953B5C">
        <w:t xml:space="preserve">, i.e., </w:t>
      </w:r>
      <w:bookmarkStart w:id="17" w:name="_Hlk209617492"/>
      <w:proofErr w:type="spellStart"/>
      <w:r w:rsidR="00953B5C" w:rsidRPr="00D96AF1">
        <w:rPr>
          <w:rFonts w:eastAsia="MS Mincho"/>
          <w:i/>
          <w:iCs/>
        </w:rPr>
        <w:t>ltm-ConfigNRDC</w:t>
      </w:r>
      <w:bookmarkEnd w:id="17"/>
      <w:proofErr w:type="spellEnd"/>
      <w:r w:rsidR="00953B5C">
        <w:rPr>
          <w:rFonts w:eastAsia="MS Mincho"/>
          <w:i/>
          <w:iCs/>
        </w:rPr>
        <w:t xml:space="preserve">. </w:t>
      </w:r>
      <w:r w:rsidR="00953B5C" w:rsidRPr="00953B5C">
        <w:rPr>
          <w:rFonts w:eastAsia="MS Mincho"/>
        </w:rPr>
        <w:t>There</w:t>
      </w:r>
      <w:r w:rsidR="00953B5C">
        <w:rPr>
          <w:rFonts w:eastAsia="MS Mincho"/>
        </w:rPr>
        <w:t>fore, the yellow-</w:t>
      </w:r>
      <w:proofErr w:type="spellStart"/>
      <w:r w:rsidR="00953B5C">
        <w:rPr>
          <w:rFonts w:eastAsia="MS Mincho"/>
        </w:rPr>
        <w:t>hilighted</w:t>
      </w:r>
      <w:proofErr w:type="spellEnd"/>
      <w:r w:rsidR="00953B5C">
        <w:rPr>
          <w:rFonts w:eastAsia="MS Mincho"/>
        </w:rPr>
        <w:t xml:space="preserve"> condition is unnecessary for checking whether to include </w:t>
      </w:r>
      <w:proofErr w:type="spellStart"/>
      <w:r w:rsidR="00953B5C">
        <w:rPr>
          <w:rFonts w:eastAsia="MS Mincho"/>
        </w:rPr>
        <w:t>SelectedSK</w:t>
      </w:r>
      <w:proofErr w:type="spellEnd"/>
      <w:r w:rsidR="00953B5C">
        <w:rPr>
          <w:rFonts w:eastAsia="MS Mincho"/>
        </w:rPr>
        <w:t>-Counter.</w:t>
      </w:r>
    </w:p>
    <w:p w14:paraId="46E4609B" w14:textId="330395BB" w:rsidR="002A4897" w:rsidRDefault="002A4897" w:rsidP="002A4897">
      <w:pPr>
        <w:pStyle w:val="af2"/>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proofErr w:type="spellStart"/>
      <w:r w:rsidRPr="00067955">
        <w:rPr>
          <w:i/>
          <w:iCs/>
        </w:rPr>
        <w:t>RRCReconfiguration</w:t>
      </w:r>
      <w:proofErr w:type="spellEnd"/>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proofErr w:type="spellStart"/>
      <w:r w:rsidRPr="00067955">
        <w:rPr>
          <w:i/>
          <w:iCs/>
        </w:rPr>
        <w:t>appliedLTM-CandidateId</w:t>
      </w:r>
      <w:proofErr w:type="spellEnd"/>
      <w:r w:rsidRPr="00067955">
        <w:t xml:space="preserve"> the </w:t>
      </w:r>
      <w:r w:rsidRPr="00067955">
        <w:rPr>
          <w:i/>
          <w:iCs/>
        </w:rPr>
        <w:t>LTM-</w:t>
      </w:r>
      <w:proofErr w:type="spellStart"/>
      <w:r w:rsidRPr="00067955">
        <w:rPr>
          <w:i/>
          <w:iCs/>
        </w:rPr>
        <w:t>CandidateId</w:t>
      </w:r>
      <w:proofErr w:type="spellEnd"/>
      <w:r w:rsidRPr="00067955">
        <w:t xml:space="preserve"> of the applied LTM candidate configuration; </w:t>
      </w:r>
    </w:p>
    <w:p w14:paraId="38401947" w14:textId="32CD0B35" w:rsidR="00067955" w:rsidRPr="00067955" w:rsidDel="000E0FB8" w:rsidRDefault="00067955" w:rsidP="00067955">
      <w:pPr>
        <w:ind w:left="1135" w:hanging="284"/>
        <w:rPr>
          <w:del w:id="18" w:author="Xue Lin" w:date="2025-09-24T14:11:00Z"/>
        </w:rPr>
      </w:pPr>
      <w:del w:id="19"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0" w:author="Xue Lin" w:date="2025-09-24T14:11:00Z">
          <w:pPr>
            <w:ind w:left="1418" w:hanging="284"/>
          </w:pPr>
        </w:pPrChange>
      </w:pPr>
      <w:ins w:id="21" w:author="Xue Lin" w:date="2025-09-24T14:11:00Z">
        <w:r>
          <w:t>3</w:t>
        </w:r>
      </w:ins>
      <w:del w:id="22" w:author="Xue Lin" w:date="2025-09-24T14:11:00Z">
        <w:r w:rsidR="00067955" w:rsidRPr="00067955" w:rsidDel="000E0FB8">
          <w:delText>4</w:delText>
        </w:r>
      </w:del>
      <w:r w:rsidR="00067955" w:rsidRPr="00067955">
        <w:t>&gt;</w:t>
      </w:r>
      <w:r w:rsidR="00067955" w:rsidRPr="00067955">
        <w:tab/>
        <w:t xml:space="preserve">if a new </w:t>
      </w:r>
      <w:proofErr w:type="spellStart"/>
      <w:r w:rsidR="00067955" w:rsidRPr="000E0FB8">
        <w:rPr>
          <w:rPrChange w:id="23" w:author="Xue Lin" w:date="2025-09-24T14:11:00Z">
            <w:rPr>
              <w:i/>
              <w:iCs/>
            </w:rPr>
          </w:rPrChange>
        </w:rPr>
        <w:t>sk</w:t>
      </w:r>
      <w:proofErr w:type="spellEnd"/>
      <w:r w:rsidR="00067955" w:rsidRPr="000E0FB8">
        <w:rPr>
          <w:rPrChange w:id="24"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proofErr w:type="spellStart"/>
      <w:r w:rsidRPr="00067955">
        <w:rPr>
          <w:i/>
        </w:rPr>
        <w:t>selectedSK</w:t>
      </w:r>
      <w:proofErr w:type="spellEnd"/>
      <w:r w:rsidRPr="00067955">
        <w:rPr>
          <w:i/>
        </w:rPr>
        <w:t xml:space="preserve">-Counter </w:t>
      </w:r>
      <w:r w:rsidRPr="00067955">
        <w:rPr>
          <w:iCs/>
        </w:rPr>
        <w:t xml:space="preserve">and </w:t>
      </w:r>
      <w:r w:rsidRPr="00067955">
        <w:t xml:space="preserve">set its value </w:t>
      </w:r>
      <w:r w:rsidRPr="00067955">
        <w:rPr>
          <w:iCs/>
        </w:rPr>
        <w:t xml:space="preserve">to </w:t>
      </w:r>
      <w:r w:rsidRPr="00067955">
        <w:t xml:space="preserve">the selected </w:t>
      </w:r>
      <w:proofErr w:type="spellStart"/>
      <w:r w:rsidRPr="00067955">
        <w:rPr>
          <w:i/>
          <w:iCs/>
        </w:rPr>
        <w:t>sk</w:t>
      </w:r>
      <w:proofErr w:type="spellEnd"/>
      <w:r w:rsidRPr="00067955">
        <w:rPr>
          <w:i/>
        </w:rPr>
        <w:t xml:space="preserve">-Counter </w:t>
      </w:r>
      <w:r w:rsidRPr="00067955">
        <w:t>value;</w:t>
      </w:r>
    </w:p>
    <w:p w14:paraId="09EF0E48" w14:textId="77777777" w:rsidR="002A4897" w:rsidRDefault="002A4897" w:rsidP="002A4897">
      <w:r>
        <w:rPr>
          <w:b/>
        </w:rPr>
        <w:t>[Comments]</w:t>
      </w:r>
      <w:r>
        <w:t>:</w:t>
      </w:r>
    </w:p>
    <w:p w14:paraId="51E5BFB1" w14:textId="77777777" w:rsidR="00FE1F73" w:rsidRPr="001101A4" w:rsidRDefault="00FE1F73" w:rsidP="00977C0F">
      <w:pPr>
        <w:rPr>
          <w:rFonts w:eastAsia="等线"/>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Z</w:t>
      </w:r>
      <w:r w:rsidRPr="005E0519">
        <w:rPr>
          <w:rFonts w:ascii="Arial" w:hAnsi="Arial"/>
          <w:sz w:val="36"/>
        </w:rPr>
        <w:t>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proofErr w:type="spellStart"/>
            <w:r w:rsidRPr="005E0519">
              <w:t>Tdoc</w:t>
            </w:r>
            <w:proofErr w:type="spellEnd"/>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proofErr w:type="spellStart"/>
            <w:r w:rsidRPr="005E0519">
              <w:t>Misc</w:t>
            </w:r>
            <w:proofErr w:type="spellEnd"/>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等线"/>
              </w:rPr>
            </w:pPr>
            <w:r w:rsidRPr="005E0519">
              <w:rPr>
                <w:rFonts w:eastAsia="等线" w:hint="eastAsia"/>
              </w:rPr>
              <w:t>M</w:t>
            </w:r>
            <w:r w:rsidRPr="005E0519">
              <w:rPr>
                <w:rFonts w:eastAsia="等线"/>
              </w:rPr>
              <w:t>OB</w:t>
            </w:r>
          </w:p>
        </w:tc>
        <w:tc>
          <w:tcPr>
            <w:tcW w:w="479" w:type="pct"/>
          </w:tcPr>
          <w:p w14:paraId="384F0467" w14:textId="77777777" w:rsidR="003E7D44" w:rsidRPr="005E0519" w:rsidRDefault="003E7D44" w:rsidP="00AE6845">
            <w:pPr>
              <w:rPr>
                <w:rFonts w:eastAsia="等线"/>
              </w:rPr>
            </w:pPr>
            <w:r w:rsidRPr="005E0519">
              <w:rPr>
                <w:rFonts w:eastAsia="等线" w:hint="eastAsia"/>
              </w:rPr>
              <w:t>1</w:t>
            </w:r>
          </w:p>
        </w:tc>
        <w:tc>
          <w:tcPr>
            <w:tcW w:w="1253" w:type="pct"/>
          </w:tcPr>
          <w:p w14:paraId="4A68C533" w14:textId="77777777" w:rsidR="003E7D44" w:rsidRPr="005E0519" w:rsidRDefault="003E7D44" w:rsidP="00AE6845">
            <w:pPr>
              <w:rPr>
                <w:rFonts w:eastAsia="等线"/>
              </w:rPr>
            </w:pP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tc>
        <w:tc>
          <w:tcPr>
            <w:tcW w:w="520" w:type="pct"/>
          </w:tcPr>
          <w:p w14:paraId="306210F1" w14:textId="77777777" w:rsidR="003E7D44" w:rsidRPr="005E0519" w:rsidRDefault="003E7D44" w:rsidP="00AE6845">
            <w:pPr>
              <w:rPr>
                <w:rFonts w:eastAsia="等线"/>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proofErr w:type="spellStart"/>
            <w:r w:rsidRPr="005E0519">
              <w:t>ToDo</w:t>
            </w:r>
            <w:proofErr w:type="spellEnd"/>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等线"/>
        </w:rPr>
      </w:pPr>
      <w:r w:rsidRPr="005E0519">
        <w:rPr>
          <w:b/>
        </w:rPr>
        <w:t>[Proposed Change]</w:t>
      </w:r>
      <w:r w:rsidRPr="005E0519">
        <w:t xml:space="preserve">: </w:t>
      </w:r>
      <w:r>
        <w:rPr>
          <w:rFonts w:eastAsia="等线"/>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723E3F7C" w14:textId="77777777" w:rsidR="003E7D44" w:rsidRDefault="003E7D44" w:rsidP="003E7D44">
      <w:pPr>
        <w:pStyle w:val="B4"/>
        <w:rPr>
          <w:ins w:id="25"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26" w:author="ZTE" w:date="2025-09-23T11:25:00Z">
        <w:r>
          <w:t>; and</w:t>
        </w:r>
      </w:ins>
    </w:p>
    <w:p w14:paraId="59167FAA" w14:textId="77777777" w:rsidR="003E7D44" w:rsidRPr="00EE6E73" w:rsidRDefault="003E7D44">
      <w:pPr>
        <w:pStyle w:val="B4"/>
        <w:pPrChange w:id="27" w:author="ZTE" w:date="2025-09-23T11:25:00Z">
          <w:pPr>
            <w:pStyle w:val="B3"/>
          </w:pPr>
        </w:pPrChange>
      </w:pPr>
      <w:ins w:id="28"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29" w:author="ZTE" w:date="2025-09-23T11:29:00Z">
        <w:r w:rsidRPr="00C22E9C">
          <w:rPr>
            <w:i/>
          </w:rPr>
          <w:t>LTM-</w:t>
        </w:r>
        <w:proofErr w:type="spellStart"/>
        <w:r w:rsidRPr="00C22E9C">
          <w:rPr>
            <w:i/>
          </w:rPr>
          <w:t>ExecutionCondition</w:t>
        </w:r>
      </w:ins>
      <w:proofErr w:type="spellEnd"/>
      <w:ins w:id="30" w:author="ZTE" w:date="2025-09-23T11:26:00Z">
        <w:r w:rsidRPr="00EE6E73">
          <w:t xml:space="preserve"> in an entry of </w:t>
        </w:r>
      </w:ins>
      <w:ins w:id="31" w:author="ZTE" w:date="2025-09-23T11:28:00Z">
        <w:r w:rsidRPr="00C22E9C">
          <w:rPr>
            <w:i/>
          </w:rPr>
          <w:t>LTM-</w:t>
        </w:r>
        <w:proofErr w:type="spellStart"/>
        <w:r w:rsidRPr="00C22E9C">
          <w:rPr>
            <w:i/>
          </w:rPr>
          <w:t>ExecutionConditionList</w:t>
        </w:r>
      </w:ins>
      <w:proofErr w:type="spellEnd"/>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C40EA0A" w14:textId="77777777" w:rsidR="003E7D44" w:rsidRPr="00EE6E73" w:rsidRDefault="003E7D44" w:rsidP="003E7D44">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5F6CB4" w14:textId="77777777" w:rsidR="003E7D44" w:rsidRDefault="003E7D44" w:rsidP="003E7D44">
      <w:pPr>
        <w:pStyle w:val="B4"/>
        <w:rPr>
          <w:ins w:id="32"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33" w:author="ZTE" w:date="2025-09-23T11:33:00Z">
        <w:r>
          <w:t>; and</w:t>
        </w:r>
      </w:ins>
    </w:p>
    <w:p w14:paraId="24DA24F6" w14:textId="77777777" w:rsidR="003E7D44" w:rsidRPr="00EE6E73" w:rsidRDefault="003E7D44" w:rsidP="003E7D44">
      <w:pPr>
        <w:pStyle w:val="B4"/>
      </w:pPr>
      <w:ins w:id="34" w:author="ZTE" w:date="2025-09-23T11:33:00Z">
        <w:r w:rsidRPr="00EE6E73">
          <w:t>4&gt;</w:t>
        </w:r>
        <w:r w:rsidRPr="00EE6E73">
          <w:tab/>
          <w:t xml:space="preserve">if the </w:t>
        </w:r>
      </w:ins>
      <w:proofErr w:type="spellStart"/>
      <w:ins w:id="35" w:author="ZTE" w:date="2025-09-23T11:34:00Z">
        <w:r w:rsidRPr="00EE6E73">
          <w:rPr>
            <w:i/>
          </w:rPr>
          <w:t>measObjectId</w:t>
        </w:r>
      </w:ins>
      <w:proofErr w:type="spellEnd"/>
      <w:ins w:id="36"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78697A8D" w14:textId="77777777" w:rsidR="003E7D44" w:rsidRPr="005E0519" w:rsidRDefault="003E7D44" w:rsidP="003E7D44">
      <w:pPr>
        <w:rPr>
          <w:rFonts w:eastAsia="等线"/>
        </w:rPr>
      </w:pPr>
      <w:r>
        <w:rPr>
          <w:rFonts w:eastAsia="等线"/>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1"/>
      </w:pPr>
      <w:r>
        <w:t>Z152</w:t>
      </w:r>
    </w:p>
    <w:tbl>
      <w:tblPr>
        <w:tblStyle w:val="af6"/>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proofErr w:type="spellStart"/>
            <w:r>
              <w:t>Tdoc</w:t>
            </w:r>
            <w:proofErr w:type="spellEnd"/>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proofErr w:type="spellStart"/>
            <w:r>
              <w:t>Misc</w:t>
            </w:r>
            <w:proofErr w:type="spellEnd"/>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lastRenderedPageBreak/>
              <w:t>Z152</w:t>
            </w:r>
          </w:p>
        </w:tc>
        <w:tc>
          <w:tcPr>
            <w:tcW w:w="425" w:type="pct"/>
          </w:tcPr>
          <w:p w14:paraId="71CF5507" w14:textId="77777777" w:rsidR="003E7D44" w:rsidRPr="001B60DD" w:rsidRDefault="003E7D44" w:rsidP="00AE6845">
            <w:pPr>
              <w:rPr>
                <w:rFonts w:eastAsia="等线"/>
              </w:rPr>
            </w:pPr>
            <w:r>
              <w:rPr>
                <w:rFonts w:eastAsia="等线" w:hint="eastAsia"/>
              </w:rPr>
              <w:t>M</w:t>
            </w:r>
            <w:r>
              <w:rPr>
                <w:rFonts w:eastAsia="等线"/>
              </w:rPr>
              <w:t xml:space="preserve">OB, </w:t>
            </w:r>
            <w:proofErr w:type="spellStart"/>
            <w:r>
              <w:rPr>
                <w:rFonts w:eastAsia="等线"/>
              </w:rPr>
              <w:t>Sidelink</w:t>
            </w:r>
            <w:proofErr w:type="spellEnd"/>
          </w:p>
        </w:tc>
        <w:tc>
          <w:tcPr>
            <w:tcW w:w="479" w:type="pct"/>
          </w:tcPr>
          <w:p w14:paraId="39FDE188" w14:textId="77777777" w:rsidR="003E7D44" w:rsidRPr="001B60DD" w:rsidRDefault="003E7D44" w:rsidP="00AE6845">
            <w:pPr>
              <w:rPr>
                <w:rFonts w:eastAsia="等线"/>
              </w:rPr>
            </w:pPr>
            <w:r>
              <w:rPr>
                <w:rFonts w:eastAsia="等线" w:hint="eastAsia"/>
              </w:rPr>
              <w:t>1</w:t>
            </w:r>
          </w:p>
        </w:tc>
        <w:tc>
          <w:tcPr>
            <w:tcW w:w="1253" w:type="pct"/>
          </w:tcPr>
          <w:p w14:paraId="5BC1FF23"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sidelink</w:t>
            </w:r>
            <w:proofErr w:type="spellEnd"/>
          </w:p>
        </w:tc>
        <w:tc>
          <w:tcPr>
            <w:tcW w:w="520" w:type="pct"/>
          </w:tcPr>
          <w:p w14:paraId="3C65CEA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28B60748"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proofErr w:type="spellStart"/>
            <w:r>
              <w:t>ToDo</w:t>
            </w:r>
            <w:proofErr w:type="spellEnd"/>
          </w:p>
        </w:tc>
      </w:tr>
    </w:tbl>
    <w:p w14:paraId="6C972080"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NR </w:t>
      </w:r>
      <w:proofErr w:type="spellStart"/>
      <w:r>
        <w:t>sidelink</w:t>
      </w:r>
      <w:proofErr w:type="spellEnd"/>
      <w:r>
        <w:t xml:space="preserve">. </w:t>
      </w:r>
    </w:p>
    <w:p w14:paraId="7CC6ACF2" w14:textId="77777777" w:rsidR="003E7D44" w:rsidRDefault="003E7D44" w:rsidP="003E7D44">
      <w:pPr>
        <w:pStyle w:val="af2"/>
      </w:pPr>
      <w:r>
        <w:rPr>
          <w:b/>
        </w:rPr>
        <w:t>[Proposed Change]</w:t>
      </w:r>
      <w:r>
        <w:t xml:space="preserve">: RAN2 to clarify whether the coexistence of </w:t>
      </w:r>
      <w:r>
        <w:rPr>
          <w:rFonts w:eastAsia="等线"/>
        </w:rPr>
        <w:t xml:space="preserve">(C)LTM and NR </w:t>
      </w:r>
      <w:proofErr w:type="spellStart"/>
      <w:r>
        <w:rPr>
          <w:rFonts w:eastAsia="等线"/>
        </w:rPr>
        <w:t>sidelink</w:t>
      </w:r>
      <w:proofErr w:type="spellEnd"/>
      <w:r>
        <w:rPr>
          <w:rFonts w:eastAsia="等线"/>
        </w:rPr>
        <w:t xml:space="preserve">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1"/>
      </w:pPr>
      <w:r>
        <w:t>Z153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proofErr w:type="spellStart"/>
            <w:r>
              <w:t>Tdoc</w:t>
            </w:r>
            <w:proofErr w:type="spellEnd"/>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proofErr w:type="spellStart"/>
            <w:r>
              <w:t>Misc</w:t>
            </w:r>
            <w:proofErr w:type="spellEnd"/>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等线"/>
              </w:rPr>
            </w:pPr>
            <w:r>
              <w:rPr>
                <w:rFonts w:eastAsia="等线" w:hint="eastAsia"/>
              </w:rPr>
              <w:t>M</w:t>
            </w:r>
            <w:r>
              <w:rPr>
                <w:rFonts w:eastAsia="等线"/>
              </w:rPr>
              <w:t xml:space="preserve">OB, </w:t>
            </w:r>
            <w:proofErr w:type="spellStart"/>
            <w:r>
              <w:rPr>
                <w:rFonts w:eastAsia="等线"/>
              </w:rPr>
              <w:t>QoE</w:t>
            </w:r>
            <w:proofErr w:type="spellEnd"/>
          </w:p>
        </w:tc>
        <w:tc>
          <w:tcPr>
            <w:tcW w:w="479" w:type="pct"/>
          </w:tcPr>
          <w:p w14:paraId="7AB2620C" w14:textId="77777777" w:rsidR="003E7D44" w:rsidRPr="001B60DD" w:rsidRDefault="003E7D44" w:rsidP="00AE6845">
            <w:pPr>
              <w:rPr>
                <w:rFonts w:eastAsia="等线"/>
              </w:rPr>
            </w:pPr>
            <w:r>
              <w:rPr>
                <w:rFonts w:eastAsia="等线" w:hint="eastAsia"/>
              </w:rPr>
              <w:t>1</w:t>
            </w:r>
          </w:p>
        </w:tc>
        <w:tc>
          <w:tcPr>
            <w:tcW w:w="1253" w:type="pct"/>
          </w:tcPr>
          <w:p w14:paraId="2868545B"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QoE</w:t>
            </w:r>
            <w:proofErr w:type="spellEnd"/>
          </w:p>
        </w:tc>
        <w:tc>
          <w:tcPr>
            <w:tcW w:w="520" w:type="pct"/>
          </w:tcPr>
          <w:p w14:paraId="4578F36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4C1EE08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proofErr w:type="spellStart"/>
            <w:r>
              <w:t>ToDo</w:t>
            </w:r>
            <w:proofErr w:type="spellEnd"/>
          </w:p>
        </w:tc>
      </w:tr>
    </w:tbl>
    <w:p w14:paraId="7A48C2D9"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w:t>
      </w:r>
      <w:proofErr w:type="spellStart"/>
      <w:r>
        <w:t>QoE</w:t>
      </w:r>
      <w:proofErr w:type="spellEnd"/>
      <w:r>
        <w:t xml:space="preserve">. </w:t>
      </w:r>
    </w:p>
    <w:p w14:paraId="5467EDE0" w14:textId="77777777" w:rsidR="003E7D44" w:rsidRDefault="003E7D44" w:rsidP="003E7D44">
      <w:pPr>
        <w:pStyle w:val="af2"/>
      </w:pPr>
      <w:r>
        <w:rPr>
          <w:b/>
        </w:rPr>
        <w:t>[Proposed Change]</w:t>
      </w:r>
      <w:r>
        <w:t xml:space="preserve">: RAN2 to clarify whether the coexistence of </w:t>
      </w:r>
      <w:r>
        <w:rPr>
          <w:rFonts w:eastAsia="等线"/>
        </w:rPr>
        <w:t xml:space="preserve">(C)LTM and </w:t>
      </w:r>
      <w:proofErr w:type="spellStart"/>
      <w:r>
        <w:rPr>
          <w:rFonts w:eastAsia="等线"/>
        </w:rPr>
        <w:t>QoE</w:t>
      </w:r>
      <w:proofErr w:type="spellEnd"/>
      <w:r>
        <w:rPr>
          <w:rFonts w:eastAsia="等线"/>
        </w:rPr>
        <w:t xml:space="preserv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1"/>
      </w:pPr>
      <w:r>
        <w:t>Z154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proofErr w:type="spellStart"/>
            <w:r>
              <w:t>Tdoc</w:t>
            </w:r>
            <w:proofErr w:type="spellEnd"/>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proofErr w:type="spellStart"/>
            <w:r>
              <w:t>Misc</w:t>
            </w:r>
            <w:proofErr w:type="spellEnd"/>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等线"/>
              </w:rPr>
            </w:pPr>
            <w:r>
              <w:rPr>
                <w:rFonts w:eastAsia="等线" w:hint="eastAsia"/>
              </w:rPr>
              <w:t>M</w:t>
            </w:r>
            <w:r>
              <w:rPr>
                <w:rFonts w:eastAsia="等线"/>
              </w:rPr>
              <w:t>OB, MBS</w:t>
            </w:r>
          </w:p>
        </w:tc>
        <w:tc>
          <w:tcPr>
            <w:tcW w:w="479" w:type="pct"/>
          </w:tcPr>
          <w:p w14:paraId="4163194E" w14:textId="77777777" w:rsidR="003E7D44" w:rsidRPr="001B60DD" w:rsidRDefault="003E7D44" w:rsidP="00AE6845">
            <w:pPr>
              <w:rPr>
                <w:rFonts w:eastAsia="等线"/>
              </w:rPr>
            </w:pPr>
            <w:r>
              <w:rPr>
                <w:rFonts w:eastAsia="等线" w:hint="eastAsia"/>
              </w:rPr>
              <w:t>1</w:t>
            </w:r>
          </w:p>
        </w:tc>
        <w:tc>
          <w:tcPr>
            <w:tcW w:w="1253" w:type="pct"/>
          </w:tcPr>
          <w:p w14:paraId="11CE991C"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MBS</w:t>
            </w:r>
          </w:p>
        </w:tc>
        <w:tc>
          <w:tcPr>
            <w:tcW w:w="520" w:type="pct"/>
          </w:tcPr>
          <w:p w14:paraId="3DD47D7F"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1BDF3F1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proofErr w:type="spellStart"/>
            <w:r>
              <w:t>ToDo</w:t>
            </w:r>
            <w:proofErr w:type="spellEnd"/>
          </w:p>
        </w:tc>
      </w:tr>
    </w:tbl>
    <w:p w14:paraId="1E8C6854"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MBS. </w:t>
      </w:r>
    </w:p>
    <w:p w14:paraId="0B8B221B" w14:textId="77777777" w:rsidR="003E7D44" w:rsidRDefault="003E7D44" w:rsidP="003E7D44">
      <w:pPr>
        <w:pStyle w:val="af2"/>
      </w:pPr>
      <w:r>
        <w:rPr>
          <w:b/>
        </w:rPr>
        <w:t>[Proposed Change]</w:t>
      </w:r>
      <w:r>
        <w:t xml:space="preserve">: RAN2 to clarify whether the coexistence of </w:t>
      </w:r>
      <w:r>
        <w:rPr>
          <w:rFonts w:eastAsia="等线"/>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1"/>
        <w:rPr>
          <w:rFonts w:eastAsia="等线"/>
        </w:rPr>
      </w:pPr>
      <w:r>
        <w:rPr>
          <w:rFonts w:eastAsia="等线" w:hint="eastAsia"/>
        </w:rPr>
        <w:t>C151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proofErr w:type="spellStart"/>
            <w:r>
              <w:t>Tdoc</w:t>
            </w:r>
            <w:proofErr w:type="spellEnd"/>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proofErr w:type="spellStart"/>
            <w:r>
              <w:t>Misc</w:t>
            </w:r>
            <w:proofErr w:type="spellEnd"/>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等线"/>
              </w:rPr>
            </w:pPr>
            <w:r>
              <w:rPr>
                <w:rFonts w:eastAsia="等线" w:hint="eastAsia"/>
              </w:rPr>
              <w:t>C151</w:t>
            </w:r>
          </w:p>
        </w:tc>
        <w:tc>
          <w:tcPr>
            <w:tcW w:w="425" w:type="pct"/>
          </w:tcPr>
          <w:p w14:paraId="7D5E72DA" w14:textId="77777777" w:rsidR="00D7207F" w:rsidRPr="001B60DD" w:rsidRDefault="00D7207F" w:rsidP="00AE6845">
            <w:pPr>
              <w:rPr>
                <w:rFonts w:eastAsia="等线"/>
              </w:rPr>
            </w:pPr>
            <w:r>
              <w:rPr>
                <w:rFonts w:eastAsia="等线"/>
              </w:rPr>
              <w:t>MOB</w:t>
            </w:r>
          </w:p>
        </w:tc>
        <w:tc>
          <w:tcPr>
            <w:tcW w:w="479" w:type="pct"/>
          </w:tcPr>
          <w:p w14:paraId="2B68FD92" w14:textId="77777777" w:rsidR="00D7207F" w:rsidRPr="001B60DD" w:rsidRDefault="00D7207F" w:rsidP="00AE6845">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AE6845">
            <w:pPr>
              <w:rPr>
                <w:rFonts w:eastAsia="等线"/>
              </w:rPr>
            </w:pPr>
          </w:p>
        </w:tc>
        <w:tc>
          <w:tcPr>
            <w:tcW w:w="699" w:type="pct"/>
          </w:tcPr>
          <w:p w14:paraId="087F2002" w14:textId="77777777" w:rsidR="00D7207F" w:rsidRDefault="00D7207F" w:rsidP="00AE6845">
            <w:pPr>
              <w:rPr>
                <w:rFonts w:eastAsia="等线"/>
              </w:rPr>
            </w:pPr>
            <w:r>
              <w:rPr>
                <w:rFonts w:eastAsia="等线" w:hint="eastAsia"/>
              </w:rPr>
              <w:t>Rui</w:t>
            </w:r>
          </w:p>
          <w:p w14:paraId="0FFB99E9" w14:textId="77777777" w:rsidR="00D7207F" w:rsidRPr="001B60DD" w:rsidRDefault="00D7207F" w:rsidP="00AE6845">
            <w:pPr>
              <w:rPr>
                <w:rFonts w:eastAsia="等线"/>
              </w:rPr>
            </w:pPr>
            <w:r>
              <w:rPr>
                <w:rFonts w:eastAsia="等线"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等线"/>
              </w:rPr>
            </w:pPr>
            <w:r>
              <w:rPr>
                <w:rFonts w:eastAsia="等线"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af2"/>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af2"/>
        <w:rPr>
          <w:rFonts w:eastAsia="等线"/>
        </w:rPr>
      </w:pPr>
      <w:r>
        <w:rPr>
          <w:b/>
        </w:rPr>
        <w:lastRenderedPageBreak/>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af1"/>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1"/>
        <w:rPr>
          <w:rFonts w:eastAsia="等线"/>
        </w:rPr>
      </w:pPr>
      <w:r>
        <w:rPr>
          <w:rFonts w:eastAsia="等线" w:hint="eastAsia"/>
        </w:rPr>
        <w:t>C152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proofErr w:type="spellStart"/>
            <w:r>
              <w:t>Tdoc</w:t>
            </w:r>
            <w:proofErr w:type="spellEnd"/>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proofErr w:type="spellStart"/>
            <w:r>
              <w:t>Misc</w:t>
            </w:r>
            <w:proofErr w:type="spellEnd"/>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AE6845">
            <w:pPr>
              <w:rPr>
                <w:rFonts w:eastAsia="等线"/>
              </w:rPr>
            </w:pPr>
            <w:r>
              <w:rPr>
                <w:rFonts w:eastAsia="等线"/>
              </w:rPr>
              <w:t>MOB</w:t>
            </w:r>
          </w:p>
        </w:tc>
        <w:tc>
          <w:tcPr>
            <w:tcW w:w="479" w:type="pct"/>
          </w:tcPr>
          <w:p w14:paraId="4BE86662" w14:textId="77777777" w:rsidR="00FB35B3" w:rsidRPr="001B60DD" w:rsidRDefault="00FB35B3" w:rsidP="00AE6845">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AE6845">
            <w:pPr>
              <w:rPr>
                <w:rFonts w:eastAsia="等线"/>
              </w:rPr>
            </w:pPr>
          </w:p>
        </w:tc>
        <w:tc>
          <w:tcPr>
            <w:tcW w:w="699" w:type="pct"/>
          </w:tcPr>
          <w:p w14:paraId="5C1C7431" w14:textId="77777777" w:rsidR="00FB35B3" w:rsidRDefault="00FB35B3" w:rsidP="00AE6845">
            <w:pPr>
              <w:rPr>
                <w:rFonts w:eastAsia="等线"/>
              </w:rPr>
            </w:pPr>
            <w:r>
              <w:rPr>
                <w:rFonts w:eastAsia="等线" w:hint="eastAsia"/>
              </w:rPr>
              <w:t>Rui</w:t>
            </w:r>
          </w:p>
          <w:p w14:paraId="4AA26A3F" w14:textId="77777777" w:rsidR="00FB35B3" w:rsidRPr="001B60DD" w:rsidRDefault="00FB35B3" w:rsidP="00AE6845">
            <w:pPr>
              <w:rPr>
                <w:rFonts w:eastAsia="等线"/>
              </w:rPr>
            </w:pPr>
            <w:r>
              <w:rPr>
                <w:rFonts w:eastAsia="等线"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等线"/>
              </w:rPr>
            </w:pPr>
            <w:r>
              <w:rPr>
                <w:rFonts w:eastAsia="等线"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af2"/>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af2"/>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af2"/>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等线"/>
        </w:rPr>
      </w:pPr>
      <w:r>
        <w:rPr>
          <w:rFonts w:eastAsia="等线"/>
        </w:rPr>
        <w:lastRenderedPageBreak/>
        <w:t>[MediaTek (Pasi)]</w:t>
      </w:r>
    </w:p>
    <w:p w14:paraId="11250A1D" w14:textId="11F321CD" w:rsidR="006B4431" w:rsidRDefault="006B4431" w:rsidP="006B4431">
      <w:pPr>
        <w:rPr>
          <w:rFonts w:eastAsia="等线"/>
        </w:rPr>
      </w:pPr>
      <w:r>
        <w:rPr>
          <w:rFonts w:eastAsia="等线"/>
        </w:rPr>
        <w:t xml:space="preserve">Agree for the first change. The second change seems unnecessary, because "... </w:t>
      </w:r>
      <w:proofErr w:type="spellStart"/>
      <w:r>
        <w:rPr>
          <w:rFonts w:eastAsia="等线"/>
          <w:i/>
          <w:iCs/>
        </w:rPr>
        <w:t>RRCReconfiguration</w:t>
      </w:r>
      <w:proofErr w:type="spellEnd"/>
      <w:r>
        <w:rPr>
          <w:rFonts w:eastAsia="等线"/>
        </w:rPr>
        <w:t xml:space="preserve"> message ... embedded in an </w:t>
      </w:r>
      <w:proofErr w:type="spellStart"/>
      <w:r>
        <w:rPr>
          <w:rFonts w:eastAsia="等线"/>
          <w:i/>
          <w:iCs/>
        </w:rPr>
        <w:t>RRCReconfiguration</w:t>
      </w:r>
      <w:proofErr w:type="spellEnd"/>
      <w:r>
        <w:rPr>
          <w:rFonts w:eastAsia="等线"/>
        </w:rPr>
        <w:t xml:space="preserve"> message received via SRB1" looks unambiguous. However, if the second change is applied it should be "in </w:t>
      </w:r>
      <w:r>
        <w:rPr>
          <w:rFonts w:eastAsia="等线"/>
          <w:i/>
          <w:iCs/>
        </w:rPr>
        <w:t>nr-SCG</w:t>
      </w:r>
      <w:r>
        <w:rPr>
          <w:rFonts w:eastAsia="等线"/>
        </w:rPr>
        <w:t>" instead of "</w:t>
      </w:r>
      <w:r>
        <w:rPr>
          <w:rFonts w:eastAsia="等线"/>
          <w:i/>
          <w:iCs/>
        </w:rPr>
        <w:t>nr-SCG</w:t>
      </w:r>
      <w:r>
        <w:rPr>
          <w:rFonts w:eastAsia="等线"/>
        </w:rPr>
        <w:t xml:space="preserve"> in".</w:t>
      </w:r>
    </w:p>
    <w:p w14:paraId="74B74D97" w14:textId="77777777" w:rsidR="003E7D44" w:rsidRDefault="003E7D44" w:rsidP="003E7D44">
      <w:pPr>
        <w:pStyle w:val="1"/>
      </w:pPr>
      <w:r>
        <w:t>Z155</w:t>
      </w:r>
    </w:p>
    <w:tbl>
      <w:tblPr>
        <w:tblStyle w:val="af6"/>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proofErr w:type="spellStart"/>
            <w:r>
              <w:t>Tdoc</w:t>
            </w:r>
            <w:proofErr w:type="spellEnd"/>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proofErr w:type="spellStart"/>
            <w:r>
              <w:t>Misc</w:t>
            </w:r>
            <w:proofErr w:type="spellEnd"/>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1B25BC" w14:textId="77777777" w:rsidR="003E7D44" w:rsidRPr="001B60DD" w:rsidRDefault="003E7D44" w:rsidP="00AE6845">
            <w:pPr>
              <w:rPr>
                <w:rFonts w:eastAsia="等线"/>
              </w:rPr>
            </w:pPr>
            <w:r>
              <w:rPr>
                <w:rFonts w:eastAsia="等线" w:hint="eastAsia"/>
              </w:rPr>
              <w:t>1</w:t>
            </w:r>
          </w:p>
        </w:tc>
        <w:tc>
          <w:tcPr>
            <w:tcW w:w="1253" w:type="pct"/>
          </w:tcPr>
          <w:p w14:paraId="65836407" w14:textId="77777777" w:rsidR="003E7D44" w:rsidRPr="001B60DD" w:rsidRDefault="003E7D44" w:rsidP="00AE6845">
            <w:pPr>
              <w:rPr>
                <w:rFonts w:eastAsia="等线"/>
              </w:rPr>
            </w:pPr>
            <w:r>
              <w:rPr>
                <w:rFonts w:eastAsia="等线"/>
              </w:rPr>
              <w:t xml:space="preserve">The missing description for </w:t>
            </w:r>
            <w:proofErr w:type="spellStart"/>
            <w:r w:rsidRPr="004B0266">
              <w:rPr>
                <w:rFonts w:eastAsia="等线"/>
              </w:rPr>
              <w:t>VarLTM-ServingCellNoSecurityChange</w:t>
            </w:r>
            <w:proofErr w:type="spellEnd"/>
          </w:p>
        </w:tc>
        <w:tc>
          <w:tcPr>
            <w:tcW w:w="520" w:type="pct"/>
          </w:tcPr>
          <w:p w14:paraId="7CA14C5D" w14:textId="77777777" w:rsidR="003E7D44" w:rsidRPr="001B60DD" w:rsidRDefault="003E7D44" w:rsidP="00AE6845">
            <w:pPr>
              <w:rPr>
                <w:rFonts w:eastAsia="等线"/>
              </w:rPr>
            </w:pPr>
          </w:p>
        </w:tc>
        <w:tc>
          <w:tcPr>
            <w:tcW w:w="699" w:type="pct"/>
          </w:tcPr>
          <w:p w14:paraId="52FB743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proofErr w:type="spellStart"/>
            <w:r>
              <w:t>ToDo</w:t>
            </w:r>
            <w:proofErr w:type="spellEnd"/>
          </w:p>
        </w:tc>
      </w:tr>
    </w:tbl>
    <w:p w14:paraId="34A12FA0" w14:textId="77777777" w:rsidR="003E7D44" w:rsidRDefault="003E7D44" w:rsidP="003E7D44">
      <w:pPr>
        <w:pStyle w:val="af2"/>
      </w:pPr>
      <w:r>
        <w:rPr>
          <w:b/>
        </w:rPr>
        <w:br/>
        <w:t>[Description]</w:t>
      </w:r>
      <w:r>
        <w:t xml:space="preserve">: In the current spec, we have specified how to handle the </w:t>
      </w:r>
      <w:proofErr w:type="spellStart"/>
      <w:r>
        <w:t>ltm</w:t>
      </w:r>
      <w:proofErr w:type="spellEnd"/>
      <w:r>
        <w:t>-Config/</w:t>
      </w:r>
      <w:proofErr w:type="spellStart"/>
      <w:r>
        <w:t>ltm-ConfigNRDC</w:t>
      </w:r>
      <w:proofErr w:type="spellEnd"/>
      <w:r>
        <w:t xml:space="preserve"> and several 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ACD8CE" w14:textId="77777777" w:rsidR="003E7D44" w:rsidRDefault="003E7D44" w:rsidP="003E7D44">
      <w:pPr>
        <w:pStyle w:val="af2"/>
      </w:pPr>
      <w:r>
        <w:rPr>
          <w:b/>
        </w:rPr>
        <w:t>[Proposed Change]</w:t>
      </w:r>
      <w:r>
        <w:t xml:space="preserve">: To add the description for </w:t>
      </w:r>
      <w:proofErr w:type="spellStart"/>
      <w:r w:rsidRPr="004B0266">
        <w:t>VarLTM-ServingCellNoSecurityChange</w:t>
      </w:r>
      <w:proofErr w:type="spellEnd"/>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and the</w:t>
      </w:r>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620B3E9C" w14:textId="77777777" w:rsidR="003E7D44" w:rsidRDefault="003E7D44" w:rsidP="003E7D44">
      <w:pPr>
        <w:pStyle w:val="B1"/>
        <w:rPr>
          <w:ins w:id="37"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646DC65A" w14:textId="77777777" w:rsidR="003E7D44" w:rsidRPr="00EE6E73" w:rsidDel="004B0266" w:rsidRDefault="003E7D44" w:rsidP="003E7D44">
      <w:pPr>
        <w:pStyle w:val="B1"/>
        <w:rPr>
          <w:del w:id="38" w:author="ZTE" w:date="2025-09-23T15:21:00Z"/>
          <w:rFonts w:eastAsia="MS Mincho"/>
        </w:rPr>
      </w:pPr>
      <w:ins w:id="39" w:author="ZTE" w:date="2025-09-23T15:21:00Z">
        <w:r w:rsidRPr="00EE6E73">
          <w:rPr>
            <w:rFonts w:eastAsia="MS Mincho"/>
          </w:rPr>
          <w:t>-</w:t>
        </w:r>
        <w:r w:rsidRPr="00EE6E73">
          <w:rPr>
            <w:rFonts w:eastAsia="MS Mincho"/>
          </w:rPr>
          <w:tab/>
          <w:t xml:space="preserve">the UE maintains </w:t>
        </w:r>
      </w:ins>
      <w:ins w:id="40" w:author="ZTE" w:date="2025-09-23T15:22:00Z">
        <w:r>
          <w:rPr>
            <w:rFonts w:eastAsia="MS Mincho"/>
          </w:rPr>
          <w:t>only one</w:t>
        </w:r>
      </w:ins>
      <w:ins w:id="41" w:author="ZTE" w:date="2025-09-23T15:21:00Z">
        <w:r w:rsidRPr="00EE6E73">
          <w:rPr>
            <w:rFonts w:eastAsia="MS Mincho"/>
          </w:rPr>
          <w:t xml:space="preserve"> </w:t>
        </w:r>
        <w:proofErr w:type="spellStart"/>
        <w:r w:rsidRPr="00EE6E73">
          <w:rPr>
            <w:i/>
          </w:rPr>
          <w:t>VarLTM-</w:t>
        </w:r>
      </w:ins>
      <w:ins w:id="42" w:author="ZTE" w:date="2025-09-23T15:23:00Z">
        <w:r w:rsidRPr="004B0266">
          <w:rPr>
            <w:i/>
          </w:rPr>
          <w:t>ServingCellNoSecurityChange</w:t>
        </w:r>
      </w:ins>
      <w:proofErr w:type="spellEnd"/>
      <w:ins w:id="43" w:author="ZTE" w:date="2025-09-23T15:21:00Z">
        <w:r w:rsidRPr="00EE6E73">
          <w:rPr>
            <w:iCs/>
          </w:rPr>
          <w:t xml:space="preserve">, associated with </w:t>
        </w:r>
      </w:ins>
      <w:ins w:id="44" w:author="ZTE" w:date="2025-09-23T15:23:00Z">
        <w:r>
          <w:rPr>
            <w:iCs/>
          </w:rPr>
          <w:t>either</w:t>
        </w:r>
      </w:ins>
      <w:ins w:id="45" w:author="ZTE" w:date="2025-09-23T15:26:00Z">
        <w:r>
          <w:rPr>
            <w:iCs/>
          </w:rPr>
          <w:t xml:space="preserve"> the</w:t>
        </w:r>
      </w:ins>
      <w:ins w:id="46" w:author="ZTE" w:date="2025-09-23T15:21:00Z">
        <w:r w:rsidRPr="00EE6E73">
          <w:rPr>
            <w:iCs/>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or</w:t>
        </w:r>
      </w:ins>
      <w:ins w:id="47" w:author="ZTE" w:date="2025-09-23T15:26:00Z">
        <w:r>
          <w:rPr>
            <w:rFonts w:eastAsia="MS Mincho"/>
          </w:rPr>
          <w:t xml:space="preserve"> the</w:t>
        </w:r>
      </w:ins>
      <w:ins w:id="48" w:author="ZTE" w:date="2025-09-23T15:21:00Z">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an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and an </w:t>
      </w:r>
      <w:proofErr w:type="spellStart"/>
      <w:r w:rsidRPr="00D96AF1">
        <w:rPr>
          <w:rFonts w:eastAsia="MS Mincho"/>
          <w:i/>
          <w:iCs/>
        </w:rPr>
        <w:t>ltm-ConfigNRDC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1"/>
      </w:pPr>
      <w:r>
        <w:t>Z156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proofErr w:type="spellStart"/>
            <w:r>
              <w:t>Tdoc</w:t>
            </w:r>
            <w:proofErr w:type="spellEnd"/>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proofErr w:type="spellStart"/>
            <w:r>
              <w:t>Misc</w:t>
            </w:r>
            <w:proofErr w:type="spellEnd"/>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5D5580E" w14:textId="77777777" w:rsidR="003E7D44" w:rsidRPr="001B60DD" w:rsidRDefault="003E7D44" w:rsidP="00AE6845">
            <w:pPr>
              <w:rPr>
                <w:rFonts w:eastAsia="等线"/>
              </w:rPr>
            </w:pPr>
            <w:r>
              <w:rPr>
                <w:rFonts w:eastAsia="等线" w:hint="eastAsia"/>
              </w:rPr>
              <w:t>1</w:t>
            </w:r>
          </w:p>
        </w:tc>
        <w:tc>
          <w:tcPr>
            <w:tcW w:w="1253" w:type="pct"/>
          </w:tcPr>
          <w:p w14:paraId="249FEF0C" w14:textId="77777777" w:rsidR="003E7D44" w:rsidRPr="001B60DD" w:rsidRDefault="003E7D44" w:rsidP="00AE6845">
            <w:pPr>
              <w:rPr>
                <w:rFonts w:eastAsia="等线"/>
              </w:rPr>
            </w:pPr>
            <w:r>
              <w:rPr>
                <w:rFonts w:eastAsia="等线"/>
              </w:rPr>
              <w:t xml:space="preserve">The handling order of the IEs in </w:t>
            </w:r>
            <w:r w:rsidRPr="00655AB4">
              <w:rPr>
                <w:rFonts w:eastAsia="等线"/>
              </w:rPr>
              <w:t>the received LTM-Config</w:t>
            </w:r>
            <w:r>
              <w:rPr>
                <w:rFonts w:eastAsia="等线"/>
              </w:rPr>
              <w:t xml:space="preserve"> </w:t>
            </w:r>
          </w:p>
        </w:tc>
        <w:tc>
          <w:tcPr>
            <w:tcW w:w="520" w:type="pct"/>
          </w:tcPr>
          <w:p w14:paraId="26A270A9" w14:textId="77777777" w:rsidR="003E7D44" w:rsidRPr="001B60DD" w:rsidRDefault="003E7D44" w:rsidP="00AE6845">
            <w:pPr>
              <w:rPr>
                <w:rFonts w:eastAsia="等线"/>
              </w:rPr>
            </w:pPr>
          </w:p>
        </w:tc>
        <w:tc>
          <w:tcPr>
            <w:tcW w:w="699" w:type="pct"/>
          </w:tcPr>
          <w:p w14:paraId="40C8B9F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proofErr w:type="spellStart"/>
            <w:r>
              <w:t>ToDo</w:t>
            </w:r>
            <w:proofErr w:type="spellEnd"/>
          </w:p>
        </w:tc>
      </w:tr>
    </w:tbl>
    <w:p w14:paraId="1CF89067" w14:textId="77777777" w:rsidR="003E7D44" w:rsidRDefault="003E7D44" w:rsidP="003E7D44">
      <w:pPr>
        <w:pStyle w:val="af2"/>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af2"/>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等线"/>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9" w:name="_Hlk209555109"/>
      <w:r w:rsidRPr="005E0519">
        <w:rPr>
          <w:rFonts w:ascii="Arial" w:hAnsi="Arial"/>
          <w:sz w:val="36"/>
        </w:rPr>
        <w:lastRenderedPageBreak/>
        <w:t>X150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proofErr w:type="spellStart"/>
            <w:r w:rsidRPr="005E0519">
              <w:t>Tdoc</w:t>
            </w:r>
            <w:proofErr w:type="spellEnd"/>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proofErr w:type="spellStart"/>
            <w:r w:rsidRPr="005E0519">
              <w:t>Misc</w:t>
            </w:r>
            <w:proofErr w:type="spellEnd"/>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0B353E84" w14:textId="77777777" w:rsidR="00287554" w:rsidRPr="005E0519" w:rsidRDefault="00287554" w:rsidP="00AE6845">
            <w:pPr>
              <w:rPr>
                <w:rFonts w:eastAsia="等线"/>
              </w:rPr>
            </w:pPr>
            <w:r w:rsidRPr="005E0519">
              <w:rPr>
                <w:rFonts w:eastAsia="等线" w:hint="eastAsia"/>
              </w:rPr>
              <w:t>1</w:t>
            </w:r>
          </w:p>
        </w:tc>
        <w:tc>
          <w:tcPr>
            <w:tcW w:w="1253" w:type="pct"/>
          </w:tcPr>
          <w:p w14:paraId="14AC16DC" w14:textId="77777777" w:rsidR="00287554" w:rsidRPr="005E0519" w:rsidRDefault="00287554" w:rsidP="00AE6845">
            <w:pPr>
              <w:rPr>
                <w:rFonts w:eastAsia="等线"/>
              </w:rPr>
            </w:pPr>
            <w:r w:rsidRPr="005E0519">
              <w:rPr>
                <w:rFonts w:eastAsia="等线"/>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等线"/>
              </w:rPr>
            </w:pPr>
            <w:r w:rsidRPr="005E0519">
              <w:rPr>
                <w:rFonts w:eastAsia="等线"/>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等线"/>
        </w:rPr>
      </w:pPr>
      <w:r w:rsidRPr="005E0519">
        <w:rPr>
          <w:rFonts w:eastAsia="等线"/>
        </w:rPr>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等线"/>
        </w:rPr>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7A7A946D"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B9D1874" w14:textId="77777777" w:rsidR="00287554" w:rsidRPr="005E0519" w:rsidRDefault="00287554" w:rsidP="00287554">
      <w:pPr>
        <w:ind w:left="568" w:hanging="284"/>
        <w:rPr>
          <w:color w:val="000000" w:themeColor="text1"/>
        </w:rPr>
      </w:pPr>
      <w:bookmarkStart w:id="50"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1" w:author="Xiaomi" w:date="2025-09-17T15:55:00Z"/>
        </w:rPr>
      </w:pPr>
      <w:bookmarkStart w:id="52" w:name="_Hlk208923325"/>
      <w:del w:id="53"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4" w:author="Xiaomi" w:date="2025-09-17T17:22:00Z">
          <w:pPr>
            <w:ind w:left="1135" w:hanging="284"/>
          </w:pPr>
        </w:pPrChange>
      </w:pPr>
      <w:bookmarkStart w:id="55" w:name="_Hlk209017101"/>
      <w:bookmarkEnd w:id="52"/>
      <w:ins w:id="56" w:author="Xiaomi" w:date="2025-09-17T15:56:00Z">
        <w:r w:rsidRPr="005E0519">
          <w:t>2</w:t>
        </w:r>
      </w:ins>
      <w:del w:id="57"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8" w:author="Xiaomi" w:date="2025-09-17T17:23:00Z">
          <w:pPr>
            <w:ind w:left="1418" w:hanging="284"/>
          </w:pPr>
        </w:pPrChange>
      </w:pPr>
      <w:ins w:id="59" w:author="Xiaomi" w:date="2025-09-17T15:56:00Z">
        <w:r w:rsidRPr="005E0519">
          <w:t>3</w:t>
        </w:r>
      </w:ins>
      <w:del w:id="60"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1" w:author="Xiaomi" w:date="2025-09-17T17:22:00Z">
          <w:pPr>
            <w:ind w:left="1135" w:hanging="284"/>
          </w:pPr>
        </w:pPrChange>
      </w:pPr>
      <w:ins w:id="62" w:author="Xiaomi" w:date="2025-09-17T15:56:00Z">
        <w:r w:rsidRPr="005E0519">
          <w:t>2</w:t>
        </w:r>
      </w:ins>
      <w:del w:id="63"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4" w:author="Xiaomi" w:date="2025-09-17T17:23:00Z">
          <w:pPr>
            <w:ind w:left="1418" w:hanging="284"/>
          </w:pPr>
        </w:pPrChange>
      </w:pPr>
      <w:ins w:id="65" w:author="Xiaomi" w:date="2025-09-17T15:56:00Z">
        <w:r w:rsidRPr="005E0519">
          <w:lastRenderedPageBreak/>
          <w:t>3</w:t>
        </w:r>
      </w:ins>
      <w:del w:id="66"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55"/>
    <w:p w14:paraId="21CED6C4" w14:textId="77777777" w:rsidR="00287554" w:rsidRPr="005E0519" w:rsidRDefault="00287554" w:rsidP="00287554">
      <w:pPr>
        <w:ind w:left="851" w:hanging="284"/>
        <w:rPr>
          <w:ins w:id="67" w:author="Xiaomi" w:date="2025-09-17T15:55:00Z"/>
          <w:rFonts w:eastAsia="等线"/>
        </w:rPr>
      </w:pPr>
      <w:ins w:id="68"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50"/>
    <w:p w14:paraId="5E067A27" w14:textId="77777777" w:rsidR="00287554" w:rsidRPr="005E0519" w:rsidRDefault="00287554" w:rsidP="00287554">
      <w:pPr>
        <w:rPr>
          <w:rFonts w:eastAsia="等线"/>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9"/>
    <w:p w14:paraId="78D85C2F" w14:textId="77777777" w:rsidR="00FB35B3" w:rsidRDefault="00FB35B3" w:rsidP="00977C0F">
      <w:pPr>
        <w:rPr>
          <w:rFonts w:eastAsia="等线"/>
        </w:rPr>
      </w:pPr>
    </w:p>
    <w:p w14:paraId="6D1E025F" w14:textId="432F357B" w:rsidR="00E335EA" w:rsidRPr="00977C0F" w:rsidRDefault="00E335EA" w:rsidP="00E335EA">
      <w:pPr>
        <w:pStyle w:val="1"/>
        <w:rPr>
          <w:rFonts w:eastAsia="等线"/>
        </w:rPr>
      </w:pPr>
      <w:r>
        <w:rPr>
          <w:rFonts w:eastAsia="等线" w:hint="eastAsia"/>
        </w:rPr>
        <w:t>C153</w:t>
      </w:r>
    </w:p>
    <w:tbl>
      <w:tblPr>
        <w:tblStyle w:val="af6"/>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proofErr w:type="spellStart"/>
            <w:r>
              <w:t>Tdoc</w:t>
            </w:r>
            <w:proofErr w:type="spellEnd"/>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proofErr w:type="spellStart"/>
            <w:r>
              <w:t>Misc</w:t>
            </w:r>
            <w:proofErr w:type="spellEnd"/>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AE6845">
            <w:pPr>
              <w:rPr>
                <w:rFonts w:eastAsia="等线"/>
              </w:rPr>
            </w:pPr>
            <w:r>
              <w:rPr>
                <w:rFonts w:eastAsia="等线"/>
              </w:rPr>
              <w:t>MOB</w:t>
            </w:r>
          </w:p>
        </w:tc>
        <w:tc>
          <w:tcPr>
            <w:tcW w:w="479" w:type="pct"/>
          </w:tcPr>
          <w:p w14:paraId="13D9EB97" w14:textId="77777777" w:rsidR="00E335EA" w:rsidRPr="001B60DD" w:rsidRDefault="00E335EA" w:rsidP="00AE6845">
            <w:pPr>
              <w:rPr>
                <w:rFonts w:eastAsia="等线"/>
              </w:rPr>
            </w:pPr>
            <w:r>
              <w:rPr>
                <w:rFonts w:eastAsia="等线" w:hint="eastAsia"/>
              </w:rPr>
              <w:t>1</w:t>
            </w:r>
          </w:p>
        </w:tc>
        <w:tc>
          <w:tcPr>
            <w:tcW w:w="1253" w:type="pct"/>
          </w:tcPr>
          <w:p w14:paraId="2A2FAA6B" w14:textId="593177A6" w:rsidR="00E335EA" w:rsidRPr="001B60DD" w:rsidRDefault="0025309C" w:rsidP="00AE6845">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AE6845">
            <w:pPr>
              <w:rPr>
                <w:rFonts w:eastAsia="等线"/>
              </w:rPr>
            </w:pPr>
          </w:p>
        </w:tc>
        <w:tc>
          <w:tcPr>
            <w:tcW w:w="699" w:type="pct"/>
          </w:tcPr>
          <w:p w14:paraId="5F5DE29F" w14:textId="77777777" w:rsidR="00E335EA" w:rsidRDefault="00E335EA" w:rsidP="00AE6845">
            <w:pPr>
              <w:rPr>
                <w:rFonts w:eastAsia="等线"/>
              </w:rPr>
            </w:pPr>
            <w:r>
              <w:rPr>
                <w:rFonts w:eastAsia="等线" w:hint="eastAsia"/>
              </w:rPr>
              <w:t>Rui</w:t>
            </w:r>
          </w:p>
          <w:p w14:paraId="2FCBDC22" w14:textId="77777777" w:rsidR="00E335EA" w:rsidRPr="001B60DD" w:rsidRDefault="00E335EA" w:rsidP="00AE6845">
            <w:pPr>
              <w:rPr>
                <w:rFonts w:eastAsia="等线"/>
              </w:rPr>
            </w:pPr>
            <w:r>
              <w:rPr>
                <w:rFonts w:eastAsia="等线"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等线"/>
              </w:rPr>
            </w:pPr>
            <w:r>
              <w:rPr>
                <w:rFonts w:eastAsia="等线"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af2"/>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af2"/>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69" w:author="Xiaomi" w:date="2025-09-18T19:44:00Z">
        <w:r w:rsidRPr="005E0519" w:rsidDel="00BC5B7D">
          <w:delText>.</w:delText>
        </w:r>
      </w:del>
      <w:ins w:id="70" w:author="Xiaomi" w:date="2025-09-18T19:44:00Z">
        <w:r w:rsidR="00BC5B7D" w:rsidRPr="00BC5B7D">
          <w:t>;</w:t>
        </w:r>
      </w:ins>
    </w:p>
    <w:p w14:paraId="09D499FB" w14:textId="77777777" w:rsidR="00611B1B" w:rsidRPr="005E0519" w:rsidRDefault="00611B1B" w:rsidP="00611B1B">
      <w:pPr>
        <w:ind w:left="851" w:hanging="284"/>
        <w:rPr>
          <w:ins w:id="71" w:author="Xiaomi" w:date="2025-09-17T15:58:00Z"/>
        </w:rPr>
      </w:pPr>
      <w:ins w:id="72"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3" w:author="Xiaomi" w:date="2025-09-17T15:58:00Z"/>
        </w:rPr>
      </w:pPr>
      <w:ins w:id="74"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75" w:author="Xiaomi" w:date="2025-09-17T15:58:00Z"/>
        </w:rPr>
      </w:pPr>
      <w:ins w:id="76"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77" w:author="Xiaomi" w:date="2025-09-17T15:58:00Z"/>
        </w:rPr>
      </w:pPr>
      <w:ins w:id="78" w:author="Xiaomi" w:date="2025-09-17T15:58:00Z">
        <w:r w:rsidRPr="005E0519">
          <w:t>3&gt;</w:t>
        </w:r>
        <w:r w:rsidRPr="005E0519">
          <w:tab/>
          <w:t>stop the LTM cell switch conditions evaluation based on L3 measurements for all the LTM candidate configurations as specified in 5.3.5.18.x</w:t>
        </w:r>
      </w:ins>
      <w:ins w:id="79" w:author="Xiaomi" w:date="2025-09-18T19:45:00Z">
        <w:r w:rsidR="00BC5B7D">
          <w:t>.</w:t>
        </w:r>
      </w:ins>
    </w:p>
    <w:p w14:paraId="60E1EAA4" w14:textId="77777777" w:rsidR="00611B1B" w:rsidRDefault="00611B1B" w:rsidP="00E335EA">
      <w:pPr>
        <w:rPr>
          <w:rFonts w:eastAsia="等线"/>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proofErr w:type="spellStart"/>
            <w:r w:rsidRPr="005E0519">
              <w:t>Tdoc</w:t>
            </w:r>
            <w:proofErr w:type="spellEnd"/>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proofErr w:type="spellStart"/>
            <w:r w:rsidRPr="005E0519">
              <w:t>Misc</w:t>
            </w:r>
            <w:proofErr w:type="spellEnd"/>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1C81D3BA" w14:textId="77777777" w:rsidR="00287554" w:rsidRPr="005E0519" w:rsidRDefault="00287554" w:rsidP="00AE6845">
            <w:pPr>
              <w:rPr>
                <w:rFonts w:eastAsia="等线"/>
              </w:rPr>
            </w:pPr>
            <w:r w:rsidRPr="005E0519">
              <w:rPr>
                <w:rFonts w:eastAsia="等线" w:hint="eastAsia"/>
              </w:rPr>
              <w:t>1</w:t>
            </w:r>
          </w:p>
        </w:tc>
        <w:tc>
          <w:tcPr>
            <w:tcW w:w="1253" w:type="pct"/>
          </w:tcPr>
          <w:p w14:paraId="3BA4382C" w14:textId="77777777" w:rsidR="00287554" w:rsidRPr="005E0519" w:rsidRDefault="00287554" w:rsidP="00AE6845">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7EE4CBE0" w14:textId="77777777" w:rsidR="00287554" w:rsidRPr="005E0519" w:rsidRDefault="00287554" w:rsidP="00287554">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2A6E4018"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29DABF6" w14:textId="77777777" w:rsidR="00287554" w:rsidRPr="005E0519" w:rsidRDefault="00287554" w:rsidP="00287554">
      <w:pPr>
        <w:ind w:left="568" w:hanging="284"/>
      </w:pPr>
      <w:bookmarkStart w:id="80"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select one of the LTM candidate configurations as the selected cell for the LTM cell switch execution;</w:t>
      </w:r>
      <w:bookmarkEnd w:id="80"/>
    </w:p>
    <w:p w14:paraId="3462DE8D" w14:textId="77777777" w:rsidR="00287554" w:rsidRPr="005E0519" w:rsidRDefault="00287554" w:rsidP="00287554">
      <w:pPr>
        <w:ind w:left="851" w:hanging="284"/>
        <w:rPr>
          <w:ins w:id="81" w:author="Xiaomi" w:date="2025-09-17T17:18:00Z"/>
        </w:rPr>
      </w:pPr>
      <w:ins w:id="82" w:author="Xiaomi" w:date="2025-09-17T17:18:00Z">
        <w:r w:rsidRPr="005E0519">
          <w:t>2&gt;</w:t>
        </w:r>
        <w:r w:rsidRPr="005E0519">
          <w:tab/>
          <w:t>else:</w:t>
        </w:r>
      </w:ins>
    </w:p>
    <w:p w14:paraId="500095F9" w14:textId="77777777" w:rsidR="00287554" w:rsidRPr="005E0519" w:rsidRDefault="00287554" w:rsidP="00287554">
      <w:pPr>
        <w:ind w:left="1135" w:hanging="284"/>
        <w:rPr>
          <w:rFonts w:eastAsia="等线"/>
        </w:rPr>
      </w:pPr>
      <w:ins w:id="83"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等线"/>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等线"/>
        </w:rPr>
      </w:pPr>
      <w:r>
        <w:rPr>
          <w:rFonts w:eastAsia="等线"/>
        </w:rPr>
        <w:t>[MediaTek (Pasi)]</w:t>
      </w:r>
    </w:p>
    <w:p w14:paraId="06A8BA27" w14:textId="77777777" w:rsidR="00287554" w:rsidRDefault="00287554" w:rsidP="00287554">
      <w:pPr>
        <w:rPr>
          <w:rFonts w:eastAsia="等线"/>
        </w:rPr>
      </w:pPr>
      <w:r>
        <w:rPr>
          <w:rFonts w:eastAsia="等线"/>
        </w:rPr>
        <w:t>Agree with Xiaomi's proposal, except we think the new 3&gt; should have "candidate configuration", not "candidate configuration</w:t>
      </w:r>
      <w:r>
        <w:rPr>
          <w:rFonts w:eastAsia="等线"/>
          <w:highlight w:val="yellow"/>
        </w:rPr>
        <w:t>s</w:t>
      </w:r>
      <w:r>
        <w:rPr>
          <w:rFonts w:eastAsia="等线"/>
        </w:rPr>
        <w:t>".</w:t>
      </w:r>
    </w:p>
    <w:p w14:paraId="41AAFF0A" w14:textId="77777777" w:rsidR="006A2BCA" w:rsidRDefault="006A2BCA" w:rsidP="00E335EA">
      <w:pPr>
        <w:rPr>
          <w:rFonts w:eastAsia="等线"/>
        </w:rPr>
      </w:pPr>
    </w:p>
    <w:p w14:paraId="1AF71798" w14:textId="77777777" w:rsidR="006A2BCA" w:rsidRDefault="006A2BCA" w:rsidP="006A2BCA">
      <w:pPr>
        <w:pStyle w:val="1"/>
      </w:pPr>
      <w:r>
        <w:t>M200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等线"/>
                <w:lang w:eastAsia="sv-SE"/>
              </w:rPr>
            </w:pPr>
            <w:r>
              <w:rPr>
                <w:rFonts w:eastAsia="等线"/>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af2"/>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VarLTM-ServingCellNoSecurityChange</w:t>
      </w:r>
      <w:proofErr w:type="spellEnd"/>
      <w:r>
        <w:t>;</w:t>
      </w:r>
    </w:p>
    <w:p w14:paraId="7E9E890F"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380DE424" w14:textId="77777777" w:rsidR="006A2BCA" w:rsidRDefault="006A2BCA" w:rsidP="006A2BCA">
      <w:pPr>
        <w:pStyle w:val="af2"/>
      </w:pPr>
      <w:r>
        <w:lastRenderedPageBreak/>
        <w:t xml:space="preserve">In above spec clip, the </w:t>
      </w:r>
      <w:r>
        <w:rPr>
          <w:highlight w:val="yellow"/>
        </w:rPr>
        <w:t>yellow text</w:t>
      </w:r>
      <w:r>
        <w:t xml:space="preserve"> refers to the UE variables associated with </w:t>
      </w:r>
      <w:proofErr w:type="spellStart"/>
      <w:r>
        <w:rPr>
          <w:i/>
          <w:iCs/>
        </w:rPr>
        <w:t>ltm</w:t>
      </w:r>
      <w:proofErr w:type="spellEnd"/>
      <w:r>
        <w:rPr>
          <w:i/>
          <w:iCs/>
        </w:rPr>
        <w:t>-Config</w:t>
      </w:r>
      <w:r>
        <w:t xml:space="preserve"> for LTM on the MCG.</w:t>
      </w:r>
    </w:p>
    <w:p w14:paraId="07F5F83F" w14:textId="77777777" w:rsidR="006A2BCA" w:rsidRDefault="006A2BCA" w:rsidP="006A2BCA">
      <w:pPr>
        <w:pStyle w:val="af2"/>
      </w:pPr>
      <w:r>
        <w:t xml:space="preserve">However, since this spec part is executed by the UE also when LTM cell switch is triggered on the SCG based on </w:t>
      </w:r>
      <w:proofErr w:type="spellStart"/>
      <w:r>
        <w:rPr>
          <w:i/>
          <w:iCs/>
        </w:rPr>
        <w:t>ltm-ConfigNRDC</w:t>
      </w:r>
      <w:proofErr w:type="spellEnd"/>
      <w:r>
        <w:t xml:space="preserve">, it is ambiguous which UE variables, those associated with </w:t>
      </w:r>
      <w:proofErr w:type="spellStart"/>
      <w:r>
        <w:rPr>
          <w:i/>
          <w:iCs/>
        </w:rPr>
        <w:t>ltm</w:t>
      </w:r>
      <w:proofErr w:type="spellEnd"/>
      <w:r>
        <w:rPr>
          <w:i/>
          <w:iCs/>
        </w:rPr>
        <w:t>-Config</w:t>
      </w:r>
      <w:r>
        <w:t xml:space="preserve"> for MCG or those associated with </w:t>
      </w:r>
      <w:proofErr w:type="spellStart"/>
      <w:r>
        <w:rPr>
          <w:i/>
          <w:iCs/>
        </w:rPr>
        <w:t>ltm-ConfigNRDC</w:t>
      </w:r>
      <w:proofErr w:type="spellEnd"/>
      <w:r>
        <w:t>, are meant here.</w:t>
      </w:r>
    </w:p>
    <w:p w14:paraId="02414116" w14:textId="77777777" w:rsidR="006A2BCA" w:rsidRDefault="006A2BCA" w:rsidP="006A2BCA">
      <w:pPr>
        <w:pStyle w:val="af2"/>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af2"/>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84" w:author="MediaTek" w:date="2025-09-23T10:35:00Z"/>
        </w:rPr>
      </w:pPr>
      <w:r>
        <w:t>-</w:t>
      </w:r>
      <w:r>
        <w:tab/>
        <w:t xml:space="preserve">the UE variables </w:t>
      </w:r>
      <w:proofErr w:type="spellStart"/>
      <w:r>
        <w:rPr>
          <w:i/>
          <w:iCs/>
        </w:rPr>
        <w:t>VarLTM-ServingCellNoResetID</w:t>
      </w:r>
      <w:proofErr w:type="spellEnd"/>
      <w:del w:id="85" w:author="MediaTek" w:date="2025-09-23T10:35:00Z">
        <w:r>
          <w:rPr>
            <w:i/>
            <w:iCs/>
          </w:rPr>
          <w:delText>,</w:delText>
        </w:r>
      </w:del>
      <w:ins w:id="86"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87" w:author="MediaTek" w:date="2025-09-23T10:36:00Z">
        <w:r>
          <w:t xml:space="preserve"> associated with</w:t>
        </w:r>
      </w:ins>
      <w:ins w:id="88" w:author="MediaTek" w:date="2025-09-23T10:41:00Z">
        <w:r>
          <w:t xml:space="preserve"> the</w:t>
        </w:r>
      </w:ins>
      <w:ins w:id="89" w:author="MediaTek" w:date="2025-09-23T10:36:00Z">
        <w:r>
          <w:t xml:space="preserve"> </w:t>
        </w:r>
        <w:proofErr w:type="spellStart"/>
        <w:r>
          <w:rPr>
            <w:i/>
            <w:iCs/>
          </w:rPr>
          <w:t>ltm</w:t>
        </w:r>
        <w:proofErr w:type="spellEnd"/>
        <w:r>
          <w:rPr>
            <w:i/>
            <w:iCs/>
          </w:rPr>
          <w:t>-Config</w:t>
        </w:r>
        <w:r>
          <w:t xml:space="preserve"> for LTM on the MCG</w:t>
        </w:r>
      </w:ins>
      <w:ins w:id="90" w:author="MediaTek" w:date="2025-09-23T10:37:00Z">
        <w:r>
          <w:t xml:space="preserve"> (if configured)</w:t>
        </w:r>
      </w:ins>
      <w:del w:id="91"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2" w:author="MediaTek" w:date="2025-09-23T10:35:00Z">
        <w:r>
          <w:t>-</w:t>
        </w:r>
        <w:r>
          <w:tab/>
          <w:t xml:space="preserve">the UE variable </w:t>
        </w:r>
        <w:proofErr w:type="spellStart"/>
        <w:r>
          <w:rPr>
            <w:i/>
          </w:rPr>
          <w:t>VarLTM-ServingCellNoSecurityChange</w:t>
        </w:r>
        <w:proofErr w:type="spellEnd"/>
        <w:r>
          <w:t>;</w:t>
        </w:r>
      </w:ins>
    </w:p>
    <w:p w14:paraId="31589AC3"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7CF14F88" w14:textId="77777777" w:rsidR="006A2BCA" w:rsidRDefault="006A2BCA" w:rsidP="006A2BCA">
      <w:r>
        <w:rPr>
          <w:b/>
        </w:rPr>
        <w:t>[Comments]</w:t>
      </w:r>
      <w:r>
        <w:t>:</w:t>
      </w:r>
    </w:p>
    <w:p w14:paraId="064149D1" w14:textId="77777777" w:rsidR="003E7D44" w:rsidRDefault="003E7D44" w:rsidP="003E7D44">
      <w:pPr>
        <w:pStyle w:val="1"/>
      </w:pPr>
      <w:r>
        <w:t>Z157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proofErr w:type="spellStart"/>
            <w:r>
              <w:t>Tdoc</w:t>
            </w:r>
            <w:proofErr w:type="spellEnd"/>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proofErr w:type="spellStart"/>
            <w:r>
              <w:t>Misc</w:t>
            </w:r>
            <w:proofErr w:type="spellEnd"/>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F276EFF" w14:textId="77777777" w:rsidR="003E7D44" w:rsidRPr="001B60DD" w:rsidRDefault="003E7D44" w:rsidP="00AE6845">
            <w:pPr>
              <w:rPr>
                <w:rFonts w:eastAsia="等线"/>
              </w:rPr>
            </w:pPr>
            <w:r>
              <w:rPr>
                <w:rFonts w:eastAsia="等线" w:hint="eastAsia"/>
              </w:rPr>
              <w:t>1</w:t>
            </w:r>
          </w:p>
        </w:tc>
        <w:tc>
          <w:tcPr>
            <w:tcW w:w="1253" w:type="pct"/>
          </w:tcPr>
          <w:p w14:paraId="46D9DCF7" w14:textId="77777777" w:rsidR="003E7D44" w:rsidRPr="001B60DD" w:rsidRDefault="003E7D44" w:rsidP="00AE6845">
            <w:pPr>
              <w:rPr>
                <w:rFonts w:eastAsia="等线"/>
              </w:rPr>
            </w:pPr>
            <w:r>
              <w:rPr>
                <w:rFonts w:eastAsia="等线"/>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等线"/>
              </w:rPr>
            </w:pPr>
          </w:p>
        </w:tc>
        <w:tc>
          <w:tcPr>
            <w:tcW w:w="699" w:type="pct"/>
          </w:tcPr>
          <w:p w14:paraId="00708D3D"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proofErr w:type="spellStart"/>
            <w:r>
              <w:t>ToDo</w:t>
            </w:r>
            <w:proofErr w:type="spellEnd"/>
          </w:p>
        </w:tc>
      </w:tr>
    </w:tbl>
    <w:p w14:paraId="0D884112" w14:textId="77777777" w:rsidR="003E7D44" w:rsidRDefault="003E7D44" w:rsidP="003E7D44">
      <w:pPr>
        <w:pStyle w:val="af2"/>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af2"/>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70E6B4EE" w14:textId="77777777" w:rsidR="003E7D44" w:rsidRDefault="003E7D44" w:rsidP="003E7D44">
      <w:pPr>
        <w:pStyle w:val="B1"/>
        <w:rPr>
          <w:ins w:id="93" w:author="ZTE" w:date="2025-09-23T16:24:00Z"/>
        </w:rPr>
      </w:pPr>
      <w:r w:rsidRPr="00EE6E73">
        <w:t>1&gt;</w:t>
      </w:r>
      <w:r w:rsidRPr="00EE6E73">
        <w:tab/>
        <w:t>if the LTM cell switch is triggered on the SCG</w:t>
      </w:r>
      <w:ins w:id="94" w:author="ZTE" w:date="2025-09-23T16:24:00Z">
        <w:r>
          <w:t>; and</w:t>
        </w:r>
      </w:ins>
    </w:p>
    <w:p w14:paraId="5DB80FDC" w14:textId="77777777" w:rsidR="003E7D44" w:rsidRPr="00EE6E73" w:rsidRDefault="003E7D44" w:rsidP="003E7D44">
      <w:pPr>
        <w:pStyle w:val="B1"/>
      </w:pPr>
      <w:ins w:id="95"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756B1078" w14:textId="77777777" w:rsidR="003E7D44" w:rsidRDefault="003E7D44" w:rsidP="003E7D44">
      <w:pPr>
        <w:pStyle w:val="af2"/>
      </w:pPr>
    </w:p>
    <w:p w14:paraId="2763C235" w14:textId="77777777" w:rsidR="003E7D44" w:rsidRDefault="003E7D44" w:rsidP="003E7D44">
      <w:r>
        <w:rPr>
          <w:b/>
        </w:rPr>
        <w:t>[Comments]</w:t>
      </w:r>
      <w:r>
        <w:t>:</w:t>
      </w:r>
    </w:p>
    <w:p w14:paraId="1E360976" w14:textId="77777777" w:rsidR="006A2BCA" w:rsidRDefault="006A2BCA" w:rsidP="00E335EA">
      <w:pPr>
        <w:rPr>
          <w:rFonts w:eastAsia="等线"/>
        </w:rPr>
      </w:pPr>
    </w:p>
    <w:p w14:paraId="17DD6A8E" w14:textId="6130CA10" w:rsidR="00DE771D" w:rsidRPr="00977C0F" w:rsidRDefault="00DE771D" w:rsidP="00DE771D">
      <w:pPr>
        <w:pStyle w:val="1"/>
        <w:rPr>
          <w:rFonts w:eastAsia="等线"/>
        </w:rPr>
      </w:pPr>
      <w:r>
        <w:rPr>
          <w:rFonts w:eastAsia="等线" w:hint="eastAsia"/>
        </w:rPr>
        <w:t>C154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proofErr w:type="spellStart"/>
            <w:r>
              <w:t>Tdoc</w:t>
            </w:r>
            <w:proofErr w:type="spellEnd"/>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proofErr w:type="spellStart"/>
            <w:r>
              <w:t>Misc</w:t>
            </w:r>
            <w:proofErr w:type="spellEnd"/>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AE6845">
            <w:pPr>
              <w:rPr>
                <w:rFonts w:eastAsia="等线"/>
              </w:rPr>
            </w:pPr>
            <w:r>
              <w:rPr>
                <w:rFonts w:eastAsia="等线"/>
              </w:rPr>
              <w:t>MOB</w:t>
            </w:r>
          </w:p>
        </w:tc>
        <w:tc>
          <w:tcPr>
            <w:tcW w:w="479" w:type="pct"/>
          </w:tcPr>
          <w:p w14:paraId="5F38EFE0" w14:textId="77777777" w:rsidR="00DE771D" w:rsidRPr="001B60DD" w:rsidRDefault="00DE771D" w:rsidP="00AE6845">
            <w:pPr>
              <w:rPr>
                <w:rFonts w:eastAsia="等线"/>
              </w:rPr>
            </w:pPr>
            <w:r>
              <w:rPr>
                <w:rFonts w:eastAsia="等线" w:hint="eastAsia"/>
              </w:rPr>
              <w:t>1</w:t>
            </w:r>
          </w:p>
        </w:tc>
        <w:tc>
          <w:tcPr>
            <w:tcW w:w="1253" w:type="pct"/>
          </w:tcPr>
          <w:p w14:paraId="265748DB" w14:textId="3C79FF12" w:rsidR="00DE771D" w:rsidRPr="001B60DD" w:rsidRDefault="002931E3" w:rsidP="00AE6845">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AE6845">
            <w:pPr>
              <w:rPr>
                <w:rFonts w:eastAsia="等线"/>
              </w:rPr>
            </w:pPr>
          </w:p>
        </w:tc>
        <w:tc>
          <w:tcPr>
            <w:tcW w:w="699" w:type="pct"/>
          </w:tcPr>
          <w:p w14:paraId="025ABD89" w14:textId="77777777" w:rsidR="00DE771D" w:rsidRDefault="00DE771D" w:rsidP="00AE6845">
            <w:pPr>
              <w:rPr>
                <w:rFonts w:eastAsia="等线"/>
              </w:rPr>
            </w:pPr>
            <w:r>
              <w:rPr>
                <w:rFonts w:eastAsia="等线" w:hint="eastAsia"/>
              </w:rPr>
              <w:t>Rui</w:t>
            </w:r>
          </w:p>
          <w:p w14:paraId="6E25E78A" w14:textId="77777777" w:rsidR="00DE771D" w:rsidRPr="001B60DD" w:rsidRDefault="00DE771D" w:rsidP="00AE6845">
            <w:pPr>
              <w:rPr>
                <w:rFonts w:eastAsia="等线"/>
              </w:rPr>
            </w:pPr>
            <w:r>
              <w:rPr>
                <w:rFonts w:eastAsia="等线"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等线"/>
              </w:rPr>
            </w:pPr>
            <w:r>
              <w:rPr>
                <w:rFonts w:eastAsia="等线"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af2"/>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af2"/>
        <w:rPr>
          <w:rFonts w:eastAsia="等线"/>
        </w:rPr>
      </w:pPr>
    </w:p>
    <w:p w14:paraId="2EABE543" w14:textId="11B76099" w:rsidR="00DE771D" w:rsidRPr="00320952" w:rsidRDefault="00DE771D" w:rsidP="00DE771D">
      <w:pPr>
        <w:pStyle w:val="af2"/>
        <w:rPr>
          <w:rFonts w:eastAsia="等线"/>
        </w:rPr>
      </w:pPr>
      <w:r>
        <w:rPr>
          <w:rFonts w:eastAsia="等线" w:hint="eastAsia"/>
        </w:rPr>
        <w:t>.</w:t>
      </w:r>
    </w:p>
    <w:p w14:paraId="1386F81C" w14:textId="77777777" w:rsidR="00DE771D" w:rsidRDefault="00DE771D" w:rsidP="00DE771D">
      <w:pPr>
        <w:pStyle w:val="af2"/>
        <w:rPr>
          <w:rFonts w:eastAsia="等线"/>
        </w:rPr>
      </w:pPr>
      <w:r>
        <w:rPr>
          <w:b/>
        </w:rPr>
        <w:t>[Proposed Change]</w:t>
      </w:r>
      <w:r>
        <w:t xml:space="preserve">: </w:t>
      </w:r>
    </w:p>
    <w:p w14:paraId="414A29FF" w14:textId="47309C48" w:rsidR="00E4720E" w:rsidRDefault="001A43BE" w:rsidP="00DE771D">
      <w:pPr>
        <w:pStyle w:val="af2"/>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af2"/>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lastRenderedPageBreak/>
        <w:t xml:space="preserve"> [Comments]</w:t>
      </w:r>
      <w:r>
        <w:t>:</w:t>
      </w:r>
    </w:p>
    <w:p w14:paraId="16495F65" w14:textId="77777777" w:rsidR="00DE771D" w:rsidRDefault="00DE771D" w:rsidP="00E335EA">
      <w:pPr>
        <w:rPr>
          <w:rFonts w:eastAsia="等线"/>
        </w:rPr>
      </w:pPr>
    </w:p>
    <w:p w14:paraId="534FE4FA" w14:textId="77777777" w:rsidR="006A2BCA" w:rsidRDefault="006A2BCA" w:rsidP="006A2BCA">
      <w:pPr>
        <w:rPr>
          <w:rFonts w:eastAsia="等线"/>
        </w:rPr>
      </w:pPr>
    </w:p>
    <w:p w14:paraId="3B103D29" w14:textId="77777777" w:rsidR="006A2BCA" w:rsidRDefault="006A2BCA" w:rsidP="006A2BCA">
      <w:pPr>
        <w:pStyle w:val="1"/>
      </w:pPr>
      <w:r>
        <w:t>M201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等线"/>
                <w:lang w:eastAsia="sv-SE"/>
              </w:rPr>
            </w:pPr>
            <w:r>
              <w:rPr>
                <w:rFonts w:eastAsia="等线"/>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af2"/>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proofErr w:type="spellStart"/>
      <w:r>
        <w:rPr>
          <w:i/>
        </w:rPr>
        <w:t>drb</w:t>
      </w:r>
      <w:proofErr w:type="spellEnd"/>
      <w:r>
        <w:rPr>
          <w:i/>
        </w:rPr>
        <w:t>-Identity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535D979"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6CD7C30A"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1BBB7BB"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5952A4CB"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lastRenderedPageBreak/>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proofErr w:type="spellStart"/>
      <w:r>
        <w:rPr>
          <w:i/>
          <w:iCs/>
          <w:highlight w:val="yellow"/>
        </w:rPr>
        <w:t>ltm-CandidateConfig</w:t>
      </w:r>
      <w:proofErr w:type="spellEnd"/>
      <w:r>
        <w:rPr>
          <w:highlight w:val="yellow"/>
        </w:rPr>
        <w:t xml:space="preserve"> within </w:t>
      </w:r>
      <w:r>
        <w:rPr>
          <w:i/>
          <w:iCs/>
          <w:highlight w:val="yellow"/>
        </w:rPr>
        <w:t>LTM-Candidate</w:t>
      </w:r>
      <w:r>
        <w:rPr>
          <w:highlight w:val="yellow"/>
        </w:rPr>
        <w:t xml:space="preserve"> IE in </w:t>
      </w:r>
      <w:proofErr w:type="spellStart"/>
      <w:r>
        <w:rPr>
          <w:i/>
          <w:highlight w:val="yellow"/>
        </w:rPr>
        <w:t>ltm</w:t>
      </w:r>
      <w:proofErr w:type="spellEnd"/>
      <w:r>
        <w:rPr>
          <w:i/>
          <w:highlight w:val="yellow"/>
        </w:rPr>
        <w:t>-Config</w:t>
      </w:r>
      <w:r>
        <w:rPr>
          <w:iCs/>
          <w:highlight w:val="yellow"/>
        </w:rPr>
        <w:t xml:space="preserve"> or </w:t>
      </w:r>
      <w:proofErr w:type="spellStart"/>
      <w:r>
        <w:rPr>
          <w:i/>
          <w:highlight w:val="yellow"/>
        </w:rPr>
        <w:t>ltm-ConfigNRDC</w:t>
      </w:r>
      <w:proofErr w:type="spellEnd"/>
      <w:r>
        <w:t>;</w:t>
      </w:r>
    </w:p>
    <w:p w14:paraId="3FD20A08" w14:textId="77777777" w:rsidR="006A2BCA" w:rsidRDefault="006A2BCA" w:rsidP="006A2BCA">
      <w:pPr>
        <w:pStyle w:val="af2"/>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af2"/>
      </w:pPr>
      <w:r>
        <w:rPr>
          <w:b/>
        </w:rPr>
        <w:t>[Proposed Change]</w:t>
      </w:r>
      <w:r>
        <w:t xml:space="preserve">: </w:t>
      </w:r>
    </w:p>
    <w:p w14:paraId="250A8D15" w14:textId="77777777" w:rsidR="006A2BCA" w:rsidRDefault="006A2BCA" w:rsidP="006A2BCA">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C383C2B"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4F179724"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4F387CC"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25AA3811"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96" w:author="MediaTek" w:date="2025-09-23T13:08:00Z">
        <w:r>
          <w:delText xml:space="preserve">after the end of this procedure, </w:delText>
        </w:r>
      </w:del>
      <w:r>
        <w:t>trigger the PDCP entity of this DRB to perform data recovery as specified in TS 38.323 [5]</w:t>
      </w:r>
      <w:del w:id="97"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1"/>
        <w:rPr>
          <w:rFonts w:eastAsia="等线"/>
        </w:rPr>
      </w:pPr>
      <w:r>
        <w:rPr>
          <w:rFonts w:eastAsia="等线" w:hint="eastAsia"/>
        </w:rPr>
        <w:lastRenderedPageBreak/>
        <w:t>C155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proofErr w:type="spellStart"/>
            <w:r>
              <w:t>Tdoc</w:t>
            </w:r>
            <w:proofErr w:type="spellEnd"/>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proofErr w:type="spellStart"/>
            <w:r>
              <w:t>Misc</w:t>
            </w:r>
            <w:proofErr w:type="spellEnd"/>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AE6845">
            <w:pPr>
              <w:rPr>
                <w:rFonts w:eastAsia="等线"/>
              </w:rPr>
            </w:pPr>
            <w:r>
              <w:rPr>
                <w:rFonts w:eastAsia="等线"/>
              </w:rPr>
              <w:t>MOB</w:t>
            </w:r>
          </w:p>
        </w:tc>
        <w:tc>
          <w:tcPr>
            <w:tcW w:w="479" w:type="pct"/>
          </w:tcPr>
          <w:p w14:paraId="7AA62348" w14:textId="77777777" w:rsidR="00F876D1" w:rsidRPr="001B60DD" w:rsidRDefault="00F876D1" w:rsidP="00AE6845">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AE6845">
            <w:pPr>
              <w:rPr>
                <w:rFonts w:eastAsia="等线"/>
              </w:rPr>
            </w:pPr>
          </w:p>
        </w:tc>
        <w:tc>
          <w:tcPr>
            <w:tcW w:w="699" w:type="pct"/>
          </w:tcPr>
          <w:p w14:paraId="0D9E6602" w14:textId="77777777" w:rsidR="00F876D1" w:rsidRDefault="00F876D1" w:rsidP="00AE6845">
            <w:pPr>
              <w:rPr>
                <w:rFonts w:eastAsia="等线"/>
              </w:rPr>
            </w:pPr>
            <w:r>
              <w:rPr>
                <w:rFonts w:eastAsia="等线" w:hint="eastAsia"/>
              </w:rPr>
              <w:t>Rui</w:t>
            </w:r>
          </w:p>
          <w:p w14:paraId="10BC0C8F" w14:textId="77777777" w:rsidR="00F876D1" w:rsidRPr="001B60DD" w:rsidRDefault="00F876D1" w:rsidP="00AE6845">
            <w:pPr>
              <w:rPr>
                <w:rFonts w:eastAsia="等线"/>
              </w:rPr>
            </w:pPr>
            <w:r>
              <w:rPr>
                <w:rFonts w:eastAsia="等线"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等线"/>
              </w:rPr>
            </w:pPr>
            <w:r>
              <w:rPr>
                <w:rFonts w:eastAsia="等线"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af2"/>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proofErr w:type="gramStart"/>
      <w:r w:rsidR="00676E15" w:rsidRPr="009C4904">
        <w:rPr>
          <w:rFonts w:ascii="Arial" w:eastAsia="MS Mincho" w:hAnsi="Arial"/>
          <w:szCs w:val="24"/>
          <w:lang w:eastAsia="en-GB"/>
        </w:rPr>
        <w:t>ID</w:t>
      </w:r>
      <w:r w:rsidR="00676E15">
        <w:rPr>
          <w:rFonts w:eastAsia="等线" w:hint="eastAsia"/>
        </w:rPr>
        <w:t>.This</w:t>
      </w:r>
      <w:proofErr w:type="spellEnd"/>
      <w:proofErr w:type="gram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af2"/>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af2"/>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1"/>
        <w:rPr>
          <w:rFonts w:eastAsia="等线"/>
        </w:rPr>
      </w:pPr>
      <w:r>
        <w:rPr>
          <w:rFonts w:eastAsia="等线" w:hint="eastAsia"/>
        </w:rPr>
        <w:t>C156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proofErr w:type="spellStart"/>
            <w:r>
              <w:t>Tdoc</w:t>
            </w:r>
            <w:proofErr w:type="spellEnd"/>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proofErr w:type="spellStart"/>
            <w:r>
              <w:t>Misc</w:t>
            </w:r>
            <w:proofErr w:type="spellEnd"/>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AE6845">
            <w:pPr>
              <w:rPr>
                <w:rFonts w:eastAsia="等线"/>
              </w:rPr>
            </w:pPr>
            <w:r>
              <w:rPr>
                <w:rFonts w:eastAsia="等线"/>
              </w:rPr>
              <w:t>MOB</w:t>
            </w:r>
          </w:p>
        </w:tc>
        <w:tc>
          <w:tcPr>
            <w:tcW w:w="479" w:type="pct"/>
          </w:tcPr>
          <w:p w14:paraId="53D8011B" w14:textId="77777777" w:rsidR="00E66E42" w:rsidRPr="001B60DD" w:rsidRDefault="00E66E42" w:rsidP="00AE6845">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AE6845">
            <w:pPr>
              <w:rPr>
                <w:rFonts w:eastAsia="等线"/>
              </w:rPr>
            </w:pPr>
          </w:p>
        </w:tc>
        <w:tc>
          <w:tcPr>
            <w:tcW w:w="699" w:type="pct"/>
          </w:tcPr>
          <w:p w14:paraId="0835D58A" w14:textId="77777777" w:rsidR="00E66E42" w:rsidRDefault="00E66E42" w:rsidP="00AE6845">
            <w:pPr>
              <w:rPr>
                <w:rFonts w:eastAsia="等线"/>
              </w:rPr>
            </w:pPr>
            <w:r>
              <w:rPr>
                <w:rFonts w:eastAsia="等线" w:hint="eastAsia"/>
              </w:rPr>
              <w:t>Rui</w:t>
            </w:r>
          </w:p>
          <w:p w14:paraId="144DB74D" w14:textId="77777777" w:rsidR="00E66E42" w:rsidRPr="001B60DD" w:rsidRDefault="00E66E42" w:rsidP="00AE6845">
            <w:pPr>
              <w:rPr>
                <w:rFonts w:eastAsia="等线"/>
              </w:rPr>
            </w:pPr>
            <w:r>
              <w:rPr>
                <w:rFonts w:eastAsia="等线"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等线"/>
              </w:rPr>
            </w:pPr>
            <w:r>
              <w:rPr>
                <w:rFonts w:eastAsia="等线"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af2"/>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af2"/>
      </w:pPr>
    </w:p>
    <w:p w14:paraId="59B3AA8B" w14:textId="58185D86" w:rsidR="00E66E42" w:rsidRDefault="0024263B" w:rsidP="00E66E42">
      <w:pPr>
        <w:pStyle w:val="af2"/>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af2"/>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af2"/>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af2"/>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lastRenderedPageBreak/>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af2"/>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6820690E" w14:textId="77777777" w:rsidR="000538F3" w:rsidRDefault="000538F3" w:rsidP="000538F3">
      <w:pPr>
        <w:rPr>
          <w:rFonts w:eastAsia="等线"/>
        </w:rPr>
      </w:pPr>
      <w:r>
        <w:rPr>
          <w:rFonts w:eastAsia="等线"/>
        </w:rPr>
        <w:t>[MediaTek (Pasi)]</w:t>
      </w:r>
    </w:p>
    <w:p w14:paraId="3E6B2364" w14:textId="77777777" w:rsidR="000538F3" w:rsidRDefault="000538F3" w:rsidP="000538F3">
      <w:pPr>
        <w:rPr>
          <w:rFonts w:eastAsia="等线"/>
        </w:rPr>
      </w:pPr>
      <w:r>
        <w:rPr>
          <w:rFonts w:eastAsia="等线"/>
        </w:rPr>
        <w:t>Agree with CATT and Xiaomi.</w:t>
      </w:r>
    </w:p>
    <w:p w14:paraId="09CB16BD" w14:textId="77777777" w:rsidR="00FD3991" w:rsidRPr="00FD3991" w:rsidRDefault="00FD3991" w:rsidP="00FD3991">
      <w:pPr>
        <w:rPr>
          <w:rFonts w:eastAsia="等线"/>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af6"/>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proofErr w:type="spellStart"/>
            <w:r w:rsidRPr="00FD3991">
              <w:t>Tdoc</w:t>
            </w:r>
            <w:proofErr w:type="spellEnd"/>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proofErr w:type="spellStart"/>
            <w:r w:rsidRPr="00FD3991">
              <w:t>Misc</w:t>
            </w:r>
            <w:proofErr w:type="spellEnd"/>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145490B" w14:textId="77777777" w:rsidR="00FD3991" w:rsidRPr="00FD3991" w:rsidRDefault="00FD3991" w:rsidP="00FD3991">
            <w:pPr>
              <w:rPr>
                <w:rFonts w:eastAsia="等线"/>
              </w:rPr>
            </w:pPr>
            <w:r w:rsidRPr="00FD3991">
              <w:rPr>
                <w:rFonts w:eastAsia="等线" w:hint="eastAsia"/>
              </w:rPr>
              <w:t>1</w:t>
            </w:r>
          </w:p>
        </w:tc>
        <w:tc>
          <w:tcPr>
            <w:tcW w:w="1253" w:type="pct"/>
          </w:tcPr>
          <w:p w14:paraId="2A0FDAF4" w14:textId="77777777" w:rsidR="00FD3991" w:rsidRPr="00FD3991" w:rsidRDefault="00FD3991" w:rsidP="00FD3991">
            <w:pPr>
              <w:rPr>
                <w:rFonts w:eastAsia="等线"/>
              </w:rPr>
            </w:pPr>
            <w:r w:rsidRPr="00FD3991">
              <w:rPr>
                <w:rFonts w:eastAsia="等线"/>
              </w:rPr>
              <w:t xml:space="preserve">UE behaviours when </w:t>
            </w:r>
            <w:proofErr w:type="spellStart"/>
            <w:r w:rsidRPr="00FD3991">
              <w:rPr>
                <w:rFonts w:eastAsia="等线"/>
                <w:i/>
                <w:iCs/>
              </w:rPr>
              <w:t>ltm-NoSecurityChangeID</w:t>
            </w:r>
            <w:proofErr w:type="spellEnd"/>
            <w:r w:rsidRPr="00FD3991">
              <w:rPr>
                <w:rFonts w:eastAsia="等线"/>
              </w:rPr>
              <w:t xml:space="preserve"> = </w:t>
            </w:r>
            <w:proofErr w:type="spellStart"/>
            <w:r w:rsidRPr="00FD3991">
              <w:rPr>
                <w:rFonts w:eastAsia="等线"/>
                <w:i/>
                <w:iCs/>
              </w:rPr>
              <w:t>ltm-ServingCellNoSecurityChangeID</w:t>
            </w:r>
            <w:proofErr w:type="spellEnd"/>
            <w:r w:rsidRPr="00FD3991">
              <w:rPr>
                <w:rFonts w:eastAsia="等线"/>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等线"/>
        </w:rPr>
      </w:pPr>
    </w:p>
    <w:p w14:paraId="698E4369" w14:textId="77777777" w:rsidR="00FD3991" w:rsidRPr="00FD3991" w:rsidRDefault="00FD3991" w:rsidP="00FD3991">
      <w:pPr>
        <w:ind w:left="568" w:hanging="284"/>
        <w:textAlignment w:val="auto"/>
        <w:rPr>
          <w:rFonts w:eastAsia="等线"/>
        </w:rPr>
      </w:pPr>
      <w:r w:rsidRPr="00FD3991">
        <w:t>1&gt;</w:t>
      </w:r>
      <w:r w:rsidRPr="00FD3991">
        <w:tab/>
      </w:r>
      <w:r w:rsidRPr="00FD3991">
        <w:rPr>
          <w:highlight w:val="yellow"/>
        </w:rPr>
        <w:t xml:space="preserve">if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or for the selected cell in accordance with 5.3.7.3 is not equal to the value of </w:t>
      </w:r>
      <w:proofErr w:type="spellStart"/>
      <w:r w:rsidRPr="00FD3991">
        <w:rPr>
          <w:i/>
          <w:iCs/>
          <w:highlight w:val="yellow"/>
        </w:rPr>
        <w:t>ltm-ServingCellNoSecurityChange</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w:t>
      </w:r>
      <w:proofErr w:type="spellEnd"/>
      <w:r w:rsidRPr="00FD3991">
        <w:t>:</w:t>
      </w:r>
    </w:p>
    <w:p w14:paraId="11BD0E2E"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proofErr w:type="spellStart"/>
      <w:r w:rsidRPr="00FD3991">
        <w:rPr>
          <w:i/>
          <w:iCs/>
          <w:highlight w:val="green"/>
        </w:rPr>
        <w:t>ltm-NoSecurityChangeID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proofErr w:type="spellStart"/>
      <w:r w:rsidRPr="00FD3991">
        <w:rPr>
          <w:i/>
          <w:highlight w:val="green"/>
        </w:rPr>
        <w:t>ltm</w:t>
      </w:r>
      <w:proofErr w:type="spellEnd"/>
      <w:r w:rsidRPr="00FD3991">
        <w:rPr>
          <w:i/>
          <w:highlight w:val="green"/>
        </w:rPr>
        <w:t>-Config</w:t>
      </w:r>
      <w:r w:rsidRPr="00FD3991">
        <w:rPr>
          <w:iCs/>
          <w:highlight w:val="green"/>
        </w:rPr>
        <w:t xml:space="preserve"> or </w:t>
      </w:r>
      <w:proofErr w:type="spellStart"/>
      <w:r w:rsidRPr="00FD3991">
        <w:rPr>
          <w:i/>
          <w:highlight w:val="green"/>
        </w:rPr>
        <w:t>ltm-ConfigNRDC</w:t>
      </w:r>
      <w:proofErr w:type="spellEnd"/>
      <w:r w:rsidRPr="00FD3991">
        <w:rPr>
          <w:highlight w:val="green"/>
        </w:rPr>
        <w:t xml:space="preserve"> indicated by lower layers and if the UE does not have any value stored of </w:t>
      </w:r>
      <w:proofErr w:type="spellStart"/>
      <w:r w:rsidRPr="00FD3991">
        <w:rPr>
          <w:i/>
          <w:iCs/>
          <w:highlight w:val="green"/>
        </w:rPr>
        <w:t>ltm-ServingCellNoSecurityChangeID</w:t>
      </w:r>
      <w:proofErr w:type="spellEnd"/>
      <w:r w:rsidRPr="00FD3991">
        <w:rPr>
          <w:i/>
          <w:iCs/>
          <w:highlight w:val="green"/>
        </w:rPr>
        <w:t xml:space="preserve"> </w:t>
      </w:r>
      <w:r w:rsidRPr="00FD3991">
        <w:rPr>
          <w:highlight w:val="green"/>
        </w:rPr>
        <w:t xml:space="preserve">within </w:t>
      </w:r>
      <w:proofErr w:type="spellStart"/>
      <w:r w:rsidRPr="00FD3991">
        <w:rPr>
          <w:i/>
          <w:iCs/>
          <w:highlight w:val="green"/>
        </w:rPr>
        <w:t>VarLTM-ServingCellNoSecurityChangeID</w:t>
      </w:r>
      <w:proofErr w:type="spellEnd"/>
      <w:r w:rsidRPr="00FD3991">
        <w:t>; or</w:t>
      </w:r>
    </w:p>
    <w:p w14:paraId="4DFDE84C"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等线"/>
        </w:rPr>
        <w:t xml:space="preserve">Based on the above spec, the UE behaviours </w:t>
      </w:r>
      <w:r w:rsidRPr="00FD3991">
        <w:rPr>
          <w:rFonts w:eastAsia="等线"/>
          <w:highlight w:val="yellow"/>
        </w:rPr>
        <w:t xml:space="preserve">when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is not equal to the value of </w:t>
      </w:r>
      <w:proofErr w:type="spellStart"/>
      <w:r w:rsidRPr="00FD3991">
        <w:rPr>
          <w:i/>
          <w:iCs/>
          <w:highlight w:val="yellow"/>
        </w:rPr>
        <w:t>ltm-ServingCellNoSecurityChange</w:t>
      </w:r>
      <w:proofErr w:type="spellEnd"/>
      <w:r w:rsidRPr="00FD3991">
        <w:t xml:space="preserve"> and the UE behaviours when t</w:t>
      </w:r>
      <w:r w:rsidRPr="00FD3991">
        <w:rPr>
          <w:highlight w:val="green"/>
        </w:rPr>
        <w:t xml:space="preserve">he </w:t>
      </w:r>
      <w:proofErr w:type="spellStart"/>
      <w:r w:rsidRPr="00FD3991">
        <w:rPr>
          <w:i/>
          <w:iCs/>
          <w:highlight w:val="green"/>
        </w:rPr>
        <w:t>ltm-NoSecurityChangeID</w:t>
      </w:r>
      <w:proofErr w:type="spellEnd"/>
      <w:r w:rsidRPr="00FD3991">
        <w:rPr>
          <w:highlight w:val="green"/>
        </w:rPr>
        <w:t xml:space="preserve"> is not configured and </w:t>
      </w:r>
      <w:proofErr w:type="spellStart"/>
      <w:r w:rsidRPr="00FD3991">
        <w:rPr>
          <w:i/>
          <w:iCs/>
          <w:highlight w:val="green"/>
        </w:rPr>
        <w:t>ltm-ServingCellNoSecurityChangeID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等线"/>
        </w:rPr>
      </w:pPr>
      <w:r w:rsidRPr="00FD3991">
        <w:rPr>
          <w:rFonts w:eastAsia="等线" w:hint="eastAsia"/>
        </w:rPr>
        <w:t>B</w:t>
      </w:r>
      <w:r w:rsidRPr="00FD3991">
        <w:rPr>
          <w:rFonts w:eastAsia="等线"/>
        </w:rPr>
        <w:t>ut the UE behaviour</w:t>
      </w:r>
      <w:r w:rsidRPr="00FD3991">
        <w:rPr>
          <w:rFonts w:eastAsia="等线"/>
          <w:highlight w:val="red"/>
        </w:rPr>
        <w:t xml:space="preserve">s when the value of </w:t>
      </w:r>
      <w:proofErr w:type="spellStart"/>
      <w:r w:rsidRPr="00FD3991">
        <w:rPr>
          <w:i/>
          <w:iCs/>
          <w:highlight w:val="red"/>
        </w:rPr>
        <w:t>ltm-NoSecurityChangeID</w:t>
      </w:r>
      <w:proofErr w:type="spellEnd"/>
      <w:r w:rsidRPr="00FD3991">
        <w:rPr>
          <w:i/>
          <w:iCs/>
          <w:highlight w:val="red"/>
        </w:rPr>
        <w:t xml:space="preserve"> </w:t>
      </w:r>
      <w:r w:rsidRPr="00FD3991">
        <w:rPr>
          <w:highlight w:val="red"/>
        </w:rPr>
        <w:t xml:space="preserve">is equal to the value of </w:t>
      </w:r>
      <w:proofErr w:type="spellStart"/>
      <w:r w:rsidRPr="00FD3991">
        <w:rPr>
          <w:i/>
          <w:iCs/>
          <w:highlight w:val="red"/>
        </w:rPr>
        <w:t>ltm-ServingCellNoSecurityChange</w:t>
      </w:r>
      <w:proofErr w:type="spellEnd"/>
      <w:r w:rsidRPr="00FD3991">
        <w:t xml:space="preserve"> is missing, suggest to add associated wording.</w:t>
      </w:r>
    </w:p>
    <w:p w14:paraId="53A77147"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9B19F03" w14:textId="77777777" w:rsidR="00FD3991" w:rsidRPr="00FD3991" w:rsidRDefault="00FD3991" w:rsidP="00FD3991">
      <w:pPr>
        <w:ind w:left="568" w:hanging="284"/>
        <w:rPr>
          <w:rFonts w:eastAsia="等线"/>
        </w:rPr>
      </w:pPr>
      <w:r w:rsidRPr="00FD3991">
        <w:lastRenderedPageBreak/>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not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p>
    <w:p w14:paraId="0E2E175A"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19428255" w14:textId="77777777" w:rsidR="00FD3991" w:rsidRPr="00FD3991" w:rsidRDefault="00FD3991" w:rsidP="00FD3991">
      <w:pPr>
        <w:ind w:left="568" w:hanging="284"/>
        <w:rPr>
          <w:ins w:id="98" w:author="Xiaomi" w:date="2025-09-17T17:27:00Z"/>
        </w:rPr>
      </w:pPr>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r w:rsidRPr="00FD3991">
        <w:t>; or</w:t>
      </w:r>
    </w:p>
    <w:p w14:paraId="278EB7EB" w14:textId="77777777" w:rsidR="00FD3991" w:rsidRPr="00FD3991" w:rsidRDefault="00FD3991" w:rsidP="00FD3991">
      <w:pPr>
        <w:ind w:left="568" w:hanging="284"/>
        <w:rPr>
          <w:ins w:id="99" w:author="Xiaomi" w:date="2025-09-17T17:27:00Z"/>
          <w:rFonts w:eastAsia="等线"/>
        </w:rPr>
      </w:pPr>
      <w:ins w:id="100" w:author="Xiaomi" w:date="2025-09-17T17:27:00Z">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ins>
    </w:p>
    <w:p w14:paraId="29327F53"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等线"/>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proofErr w:type="spellStart"/>
            <w:r w:rsidRPr="00FD3991">
              <w:t>Tdoc</w:t>
            </w:r>
            <w:proofErr w:type="spellEnd"/>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proofErr w:type="spellStart"/>
            <w:r w:rsidRPr="00FD3991">
              <w:t>Misc</w:t>
            </w:r>
            <w:proofErr w:type="spellEnd"/>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7EC6317A" w14:textId="77777777" w:rsidR="00FD3991" w:rsidRPr="00FD3991" w:rsidRDefault="00FD3991" w:rsidP="00FD3991">
            <w:pPr>
              <w:rPr>
                <w:rFonts w:eastAsia="等线"/>
              </w:rPr>
            </w:pPr>
            <w:r w:rsidRPr="00FD3991">
              <w:rPr>
                <w:rFonts w:eastAsia="等线" w:hint="eastAsia"/>
              </w:rPr>
              <w:t>1</w:t>
            </w:r>
          </w:p>
        </w:tc>
        <w:tc>
          <w:tcPr>
            <w:tcW w:w="1253" w:type="pct"/>
          </w:tcPr>
          <w:p w14:paraId="14650F15" w14:textId="77777777" w:rsidR="00FD3991" w:rsidRPr="00FD3991" w:rsidRDefault="00FD3991" w:rsidP="00FD3991">
            <w:pPr>
              <w:rPr>
                <w:rFonts w:eastAsia="等线"/>
              </w:rPr>
            </w:pPr>
            <w:r w:rsidRPr="00FD3991">
              <w:rPr>
                <w:rFonts w:eastAsia="等线"/>
              </w:rPr>
              <w:t>Incorrect UE behaviours when t</w:t>
            </w:r>
            <w:r w:rsidRPr="00FD3991">
              <w:t xml:space="preserve">he value of </w:t>
            </w:r>
            <w:proofErr w:type="spellStart"/>
            <w:r w:rsidRPr="00FD3991">
              <w:rPr>
                <w:i/>
                <w:iCs/>
              </w:rPr>
              <w:t>ltm-NoResetID</w:t>
            </w:r>
            <w:proofErr w:type="spellEnd"/>
            <w:r w:rsidRPr="00FD3991">
              <w:t xml:space="preserve"> is equal to the value of </w:t>
            </w:r>
            <w:proofErr w:type="spellStart"/>
            <w:r w:rsidRPr="00FD3991">
              <w:rPr>
                <w:i/>
                <w:iCs/>
              </w:rPr>
              <w:t>ltm-ServingCellNoResetID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等线"/>
        </w:rPr>
      </w:pPr>
    </w:p>
    <w:p w14:paraId="1C099C05" w14:textId="77777777" w:rsidR="00FD3991" w:rsidRPr="00FD3991" w:rsidRDefault="00FD3991" w:rsidP="00FD3991">
      <w:pPr>
        <w:ind w:left="568" w:hanging="284"/>
        <w:textAlignment w:val="auto"/>
        <w:rPr>
          <w:highlight w:val="yellow"/>
        </w:rPr>
      </w:pPr>
      <w:bookmarkStart w:id="101" w:name="_Hlk208931484"/>
      <w:bookmarkStart w:id="102" w:name="_Hlk209023337"/>
      <w:r w:rsidRPr="00FD3991">
        <w:t>1&gt;</w:t>
      </w:r>
      <w:r w:rsidRPr="00FD3991">
        <w:tab/>
      </w:r>
      <w:r w:rsidRPr="00FD3991">
        <w:rPr>
          <w:highlight w:val="yellow"/>
        </w:rPr>
        <w:t xml:space="preserve">else if the field </w:t>
      </w:r>
      <w:proofErr w:type="spellStart"/>
      <w:r w:rsidRPr="00FD3991">
        <w:rPr>
          <w:i/>
          <w:iCs/>
          <w:highlight w:val="yellow"/>
        </w:rPr>
        <w:t>ltm-NoSecurityChangeID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and if the UE does not have any value stored of </w:t>
      </w:r>
      <w:proofErr w:type="spellStart"/>
      <w:r w:rsidRPr="00FD3991">
        <w:rPr>
          <w:i/>
          <w:iCs/>
          <w:highlight w:val="yellow"/>
        </w:rPr>
        <w:t>ltm-ServingCellNoSecurityChangeID</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103" w:name="_Hlk208931499"/>
      <w:bookmarkEnd w:id="101"/>
      <w:r w:rsidRPr="00FD3991">
        <w:t>1&gt;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w:t>
      </w:r>
    </w:p>
    <w:bookmarkEnd w:id="102"/>
    <w:bookmarkEnd w:id="103"/>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proofErr w:type="spellStart"/>
      <w:r w:rsidRPr="00FD3991">
        <w:rPr>
          <w:i/>
          <w:iCs/>
        </w:rPr>
        <w:t>drb</w:t>
      </w:r>
      <w:proofErr w:type="spellEnd"/>
      <w:r w:rsidRPr="00FD3991">
        <w:rPr>
          <w:i/>
          <w:iCs/>
        </w:rPr>
        <w:t>-Identity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2ABC82CF" w14:textId="77777777" w:rsidR="00FD3991" w:rsidRPr="00FD3991" w:rsidRDefault="00FD3991" w:rsidP="00FD3991">
      <w:pPr>
        <w:ind w:left="851" w:hanging="284"/>
        <w:textAlignment w:val="auto"/>
      </w:pPr>
      <w:r w:rsidRPr="00FD3991">
        <w:lastRenderedPageBreak/>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6C533EAB" w14:textId="77777777" w:rsidR="00FD3991" w:rsidRPr="00FD3991" w:rsidRDefault="00FD3991" w:rsidP="00FD3991">
      <w:pPr>
        <w:textAlignment w:val="auto"/>
      </w:pPr>
      <w:r w:rsidRPr="00FD3991">
        <w:rPr>
          <w:rFonts w:eastAsia="等线"/>
        </w:rPr>
        <w:t>Based on the above procedure, when</w:t>
      </w:r>
      <w:r w:rsidRPr="00FD3991">
        <w:t xml:space="preserve"> the </w:t>
      </w:r>
      <w:proofErr w:type="spellStart"/>
      <w:r w:rsidRPr="00FD3991">
        <w:rPr>
          <w:i/>
          <w:iCs/>
        </w:rPr>
        <w:t>ltm-NoSecurityChangeID</w:t>
      </w:r>
      <w:proofErr w:type="spellEnd"/>
      <w:r w:rsidRPr="00FD3991">
        <w:t xml:space="preserve"> is not configured and </w:t>
      </w:r>
      <w:proofErr w:type="spellStart"/>
      <w:r w:rsidRPr="00FD3991">
        <w:rPr>
          <w:i/>
          <w:iCs/>
        </w:rPr>
        <w:t>ltm-ServingCellNoSecurityChangeID</w:t>
      </w:r>
      <w:proofErr w:type="spellEnd"/>
      <w:r w:rsidRPr="00FD3991">
        <w:t xml:space="preserve"> is not stored, the UE shall perform RLC re-establishment and PDCP data recovery (AM DRB). In other words, </w:t>
      </w:r>
      <w:r w:rsidRPr="00FD3991">
        <w:rPr>
          <w:rFonts w:eastAsia="等线"/>
        </w:rPr>
        <w:t xml:space="preserve">for this case, </w:t>
      </w:r>
      <w:r w:rsidRPr="00FD3991">
        <w:rPr>
          <w:rFonts w:eastAsia="等线"/>
          <w:highlight w:val="red"/>
        </w:rPr>
        <w:t xml:space="preserve">even if </w:t>
      </w:r>
      <w:r w:rsidRPr="00FD3991">
        <w:rPr>
          <w:highlight w:val="red"/>
        </w:rPr>
        <w:t xml:space="preserve">the value of </w:t>
      </w:r>
      <w:proofErr w:type="spellStart"/>
      <w:r w:rsidRPr="00FD3991">
        <w:rPr>
          <w:i/>
          <w:iCs/>
          <w:highlight w:val="red"/>
        </w:rPr>
        <w:t>ltm-NoResetID</w:t>
      </w:r>
      <w:proofErr w:type="spellEnd"/>
      <w:r w:rsidRPr="00FD3991">
        <w:rPr>
          <w:highlight w:val="red"/>
        </w:rPr>
        <w:t xml:space="preserve"> is equal to the value of </w:t>
      </w:r>
      <w:proofErr w:type="spellStart"/>
      <w:r w:rsidRPr="00FD3991">
        <w:rPr>
          <w:i/>
          <w:iCs/>
          <w:highlight w:val="red"/>
        </w:rPr>
        <w:t>ltm-ServingCellNoResetID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等线"/>
        </w:rPr>
        <w:t xml:space="preserve">Hence, we think the </w:t>
      </w:r>
      <w:r w:rsidRPr="00FD3991">
        <w:rPr>
          <w:rFonts w:eastAsia="等线" w:hint="eastAsia"/>
        </w:rPr>
        <w:t>wording</w:t>
      </w:r>
      <w:r w:rsidRPr="00FD3991">
        <w:rPr>
          <w:rFonts w:eastAsia="等线"/>
        </w:rPr>
        <w:t xml:space="preserve"> for whether to perform RLC re-establishment and PDCP data recovery (AM DRB) </w:t>
      </w:r>
      <w:r w:rsidRPr="00FD3991">
        <w:rPr>
          <w:rFonts w:eastAsia="等线" w:hint="eastAsia"/>
        </w:rPr>
        <w:t>based</w:t>
      </w:r>
      <w:r w:rsidRPr="00FD3991">
        <w:rPr>
          <w:rFonts w:eastAsia="等线"/>
        </w:rPr>
        <w:t xml:space="preserve"> </w:t>
      </w:r>
      <w:r w:rsidRPr="00FD3991">
        <w:rPr>
          <w:rFonts w:eastAsia="等线" w:hint="eastAsia"/>
        </w:rPr>
        <w:t>on</w:t>
      </w:r>
      <w:r w:rsidRPr="00FD3991">
        <w:rPr>
          <w:rFonts w:eastAsia="等线"/>
        </w:rPr>
        <w:t xml:space="preserve"> </w:t>
      </w:r>
      <w:r w:rsidRPr="00FD3991">
        <w:rPr>
          <w:rFonts w:eastAsia="等线" w:hint="eastAsia"/>
        </w:rPr>
        <w:t>the</w:t>
      </w:r>
      <w:r w:rsidRPr="00FD3991">
        <w:rPr>
          <w:rFonts w:eastAsia="等线"/>
        </w:rPr>
        <w:t xml:space="preserve"> </w:t>
      </w:r>
      <w:r w:rsidRPr="00FD3991">
        <w:rPr>
          <w:rFonts w:eastAsia="等线" w:hint="eastAsia"/>
        </w:rPr>
        <w:t>Rel</w:t>
      </w:r>
      <w:r w:rsidRPr="00FD3991">
        <w:rPr>
          <w:rFonts w:eastAsia="等线"/>
        </w:rPr>
        <w:t xml:space="preserve">-18 </w:t>
      </w:r>
      <w:r w:rsidRPr="00FD3991">
        <w:rPr>
          <w:rFonts w:eastAsia="等线" w:hint="eastAsia"/>
        </w:rPr>
        <w:t>ID</w:t>
      </w:r>
      <w:r w:rsidRPr="00FD3991">
        <w:rPr>
          <w:rFonts w:eastAsia="等线"/>
        </w:rPr>
        <w:t xml:space="preserve"> (</w:t>
      </w:r>
      <w:proofErr w:type="spellStart"/>
      <w:r w:rsidRPr="00FD3991">
        <w:rPr>
          <w:i/>
          <w:iCs/>
        </w:rPr>
        <w:t>ltm-NoResetID</w:t>
      </w:r>
      <w:proofErr w:type="spellEnd"/>
      <w:r w:rsidRPr="00FD3991">
        <w:rPr>
          <w:rFonts w:eastAsia="等线"/>
        </w:rPr>
        <w:t xml:space="preserve"> and </w:t>
      </w:r>
      <w:proofErr w:type="spellStart"/>
      <w:r w:rsidRPr="00FD3991">
        <w:rPr>
          <w:i/>
          <w:iCs/>
        </w:rPr>
        <w:t>ltm-ServingCellNoResetID</w:t>
      </w:r>
      <w:proofErr w:type="spellEnd"/>
      <w:r w:rsidRPr="00FD3991">
        <w:t>) shall be the next bullet of “1&gt;</w:t>
      </w:r>
      <w:r w:rsidRPr="00FD3991">
        <w:tab/>
        <w:t>else if the field</w:t>
      </w:r>
      <w:r w:rsidRPr="00FD3991">
        <w:rPr>
          <w:i/>
          <w:iCs/>
        </w:rPr>
        <w:t xml:space="preserve"> </w:t>
      </w:r>
      <w:proofErr w:type="spellStart"/>
      <w:r w:rsidRPr="00FD3991">
        <w:rPr>
          <w:i/>
          <w:iCs/>
        </w:rPr>
        <w:t>ltm-NoSecurityChangeID</w:t>
      </w:r>
      <w:proofErr w:type="spellEnd"/>
      <w:r w:rsidRPr="00FD3991">
        <w:t xml:space="preserve"> </w:t>
      </w:r>
      <w:r w:rsidRPr="00FD3991">
        <w:rPr>
          <w:rFonts w:ascii="宋体" w:eastAsia="宋体" w:hAnsi="宋体" w:cs="宋体"/>
        </w:rPr>
        <w:t>……</w:t>
      </w:r>
      <w:r w:rsidRPr="00FD3991">
        <w:t xml:space="preserve"> </w:t>
      </w:r>
      <w:proofErr w:type="spellStart"/>
      <w:r w:rsidRPr="00FD3991">
        <w:rPr>
          <w:i/>
          <w:iCs/>
        </w:rPr>
        <w:t>VarLTM-ServingCellNoSecurityChangeID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等线"/>
        </w:rPr>
      </w:pPr>
      <w:r w:rsidRPr="00FD3991">
        <w:rPr>
          <w:rFonts w:eastAsia="等线" w:hint="eastAsia"/>
        </w:rPr>
        <w:t>I</w:t>
      </w:r>
      <w:r w:rsidRPr="00FD3991">
        <w:rPr>
          <w:rFonts w:eastAsia="等线"/>
        </w:rPr>
        <w:t>n addition, whether the Rel-19 IDs are configured or not and whether the Rel-19 ID(s) are same or different, the Rel-18 ID of serving cell (</w:t>
      </w:r>
      <w:proofErr w:type="spellStart"/>
      <w:r w:rsidRPr="00FD3991">
        <w:rPr>
          <w:rFonts w:eastAsia="等线"/>
          <w:i/>
          <w:iCs/>
        </w:rPr>
        <w:t>ltm-ServingCellNoResetID</w:t>
      </w:r>
      <w:proofErr w:type="spellEnd"/>
      <w:r w:rsidRPr="00FD3991">
        <w:rPr>
          <w:rFonts w:eastAsia="等线"/>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0F102AC" w14:textId="77777777" w:rsidR="00FD3991" w:rsidRPr="00FD3991" w:rsidRDefault="00FD3991" w:rsidP="00FD3991">
      <w:pPr>
        <w:ind w:left="568" w:hanging="284"/>
        <w:rPr>
          <w:highlight w:val="yellow"/>
        </w:rPr>
      </w:pPr>
      <w:bookmarkStart w:id="104" w:name="_Hlk208933575"/>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ins w:id="105" w:author="Xiaomi" w:date="2025-09-17T17:43:00Z">
        <w:r w:rsidRPr="00FD3991">
          <w:t>:</w:t>
        </w:r>
      </w:ins>
      <w:del w:id="106" w:author="Xiaomi" w:date="2025-09-17T17:43:00Z">
        <w:r w:rsidRPr="00FD3991" w:rsidDel="00093911">
          <w:delText>; or</w:delText>
        </w:r>
      </w:del>
    </w:p>
    <w:p w14:paraId="49006556" w14:textId="77777777" w:rsidR="00FD3991" w:rsidRPr="00FD3991" w:rsidRDefault="00FD3991">
      <w:pPr>
        <w:ind w:left="851" w:hanging="284"/>
        <w:pPrChange w:id="107" w:author="Xiaomi" w:date="2025-09-17T17:43:00Z">
          <w:pPr>
            <w:pStyle w:val="B1"/>
          </w:pPr>
        </w:pPrChange>
      </w:pPr>
      <w:ins w:id="108" w:author="Xiaomi" w:date="2025-09-17T17:43:00Z">
        <w:r w:rsidRPr="00FD3991">
          <w:t>2</w:t>
        </w:r>
      </w:ins>
      <w:del w:id="109"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2F3C80D1" w14:textId="77777777" w:rsidR="00FD3991" w:rsidRPr="00FD3991" w:rsidRDefault="00FD3991">
      <w:pPr>
        <w:ind w:left="851" w:hanging="284"/>
        <w:pPrChange w:id="110" w:author="Xiaomi" w:date="2025-09-17T17:43:00Z">
          <w:pPr>
            <w:pStyle w:val="B1"/>
          </w:pPr>
        </w:pPrChange>
      </w:pPr>
      <w:ins w:id="111" w:author="Xiaomi" w:date="2025-09-17T17:43:00Z">
        <w:r w:rsidRPr="00FD3991">
          <w:t>2</w:t>
        </w:r>
      </w:ins>
      <w:del w:id="112" w:author="Xiaomi" w:date="2025-09-17T17:43:00Z">
        <w:r w:rsidRPr="00FD3991" w:rsidDel="00093911">
          <w:delText>1</w:delText>
        </w:r>
      </w:del>
      <w:r w:rsidRPr="00FD3991">
        <w:t>&gt;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bookmarkStart w:id="113" w:name="_Hlk209023420"/>
      <w:proofErr w:type="spellEnd"/>
      <w:r w:rsidRPr="00FD3991">
        <w:t>:</w:t>
      </w:r>
      <w:bookmarkEnd w:id="113"/>
    </w:p>
    <w:p w14:paraId="3F268CF8" w14:textId="77777777" w:rsidR="00FD3991" w:rsidRPr="00FD3991" w:rsidRDefault="00FD3991">
      <w:pPr>
        <w:ind w:left="1135" w:hanging="284"/>
        <w:pPrChange w:id="114" w:author="Xiaomi" w:date="2025-09-17T17:31:00Z">
          <w:pPr>
            <w:pStyle w:val="B2"/>
          </w:pPr>
        </w:pPrChange>
      </w:pPr>
      <w:ins w:id="115" w:author="Xiaomi" w:date="2025-09-17T17:33:00Z">
        <w:r w:rsidRPr="00FD3991">
          <w:t>3</w:t>
        </w:r>
      </w:ins>
      <w:del w:id="116"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17" w:author="Xiaomi" w:date="2025-09-17T17:32:00Z">
          <w:pPr>
            <w:pStyle w:val="B3"/>
          </w:pPr>
        </w:pPrChange>
      </w:pPr>
      <w:ins w:id="118" w:author="Xiaomi" w:date="2025-09-17T17:34:00Z">
        <w:r w:rsidRPr="00FD3991">
          <w:t>4</w:t>
        </w:r>
      </w:ins>
      <w:del w:id="119"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w:t>
      </w:r>
      <w:proofErr w:type="spellStart"/>
      <w:r w:rsidRPr="00FD3991">
        <w:t>drb</w:t>
      </w:r>
      <w:proofErr w:type="spellEnd"/>
      <w:r w:rsidRPr="00FD3991">
        <w:t>-Identity:</w:t>
      </w:r>
    </w:p>
    <w:p w14:paraId="68311CB3" w14:textId="77777777" w:rsidR="00FD3991" w:rsidRPr="00FD3991" w:rsidRDefault="00FD3991">
      <w:pPr>
        <w:ind w:left="1702" w:hanging="284"/>
        <w:pPrChange w:id="120" w:author="Xiaomi" w:date="2025-09-17T17:32:00Z">
          <w:pPr>
            <w:ind w:left="1418" w:hanging="284"/>
          </w:pPr>
        </w:pPrChange>
      </w:pPr>
      <w:ins w:id="121" w:author="Xiaomi" w:date="2025-09-17T17:34:00Z">
        <w:r w:rsidRPr="00FD3991">
          <w:t>5</w:t>
        </w:r>
      </w:ins>
      <w:del w:id="122"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3F26F317" w14:textId="77777777" w:rsidR="00FD3991" w:rsidRPr="00FD3991" w:rsidRDefault="00FD3991">
      <w:pPr>
        <w:ind w:left="1135" w:hanging="284"/>
        <w:pPrChange w:id="123" w:author="Xiaomi" w:date="2025-09-17T17:31:00Z">
          <w:pPr>
            <w:pStyle w:val="B2"/>
          </w:pPr>
        </w:pPrChange>
      </w:pPr>
      <w:ins w:id="124" w:author="Xiaomi" w:date="2025-09-17T17:34:00Z">
        <w:r w:rsidRPr="00FD3991">
          <w:t>3</w:t>
        </w:r>
      </w:ins>
      <w:del w:id="125"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01577EEA" w14:textId="77777777" w:rsidR="00FD3991" w:rsidRPr="00FD3991" w:rsidRDefault="00FD3991">
      <w:pPr>
        <w:ind w:left="1135" w:hanging="284"/>
        <w:pPrChange w:id="129" w:author="Xiaomi" w:date="2025-09-17T17:31:00Z">
          <w:pPr>
            <w:pStyle w:val="B2"/>
          </w:pPr>
        </w:pPrChange>
      </w:pPr>
      <w:ins w:id="130" w:author="Xiaomi" w:date="2025-09-17T17:34:00Z">
        <w:r w:rsidRPr="00FD3991">
          <w:t>3</w:t>
        </w:r>
      </w:ins>
      <w:del w:id="131" w:author="Xiaomi" w:date="2025-09-17T17:34:00Z">
        <w:r w:rsidRPr="00FD3991" w:rsidDel="00B56DFA">
          <w:delText>2</w:delText>
        </w:r>
      </w:del>
      <w:r w:rsidRPr="00FD3991">
        <w:t>&gt;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14AC8EE8" w14:textId="77777777" w:rsidR="00FD3991" w:rsidRPr="00FD3991" w:rsidRDefault="00FD3991">
      <w:pPr>
        <w:ind w:left="1418" w:hanging="284"/>
        <w:pPrChange w:id="132" w:author="Xiaomi" w:date="2025-09-17T17:32:00Z">
          <w:pPr>
            <w:pStyle w:val="B3"/>
          </w:pPr>
        </w:pPrChange>
      </w:pPr>
      <w:ins w:id="133" w:author="Xiaomi" w:date="2025-09-17T17:34:00Z">
        <w:r w:rsidRPr="00FD3991">
          <w:t>4</w:t>
        </w:r>
      </w:ins>
      <w:del w:id="134"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35" w:author="Xiaomi" w:date="2025-09-17T17:32:00Z">
          <w:pPr>
            <w:pStyle w:val="B4"/>
          </w:pPr>
        </w:pPrChange>
      </w:pPr>
      <w:ins w:id="136" w:author="Xiaomi" w:date="2025-09-17T17:34:00Z">
        <w:r w:rsidRPr="00FD3991">
          <w:lastRenderedPageBreak/>
          <w:t>5</w:t>
        </w:r>
      </w:ins>
      <w:del w:id="137"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1C494749" w14:textId="77777777" w:rsidR="00FD3991" w:rsidRPr="00FD3991" w:rsidRDefault="00FD3991">
      <w:pPr>
        <w:ind w:left="568" w:hanging="284"/>
        <w:pPrChange w:id="138" w:author="Xiaomi" w:date="2025-09-17T17:33:00Z">
          <w:pPr>
            <w:pStyle w:val="B2"/>
          </w:pPr>
        </w:pPrChange>
      </w:pPr>
      <w:bookmarkStart w:id="139" w:name="_Hlk208936304"/>
      <w:ins w:id="140" w:author="Xiaomi" w:date="2025-09-17T17:34:00Z">
        <w:r w:rsidRPr="00FD3991">
          <w:t>1</w:t>
        </w:r>
      </w:ins>
      <w:del w:id="141" w:author="Xiaomi" w:date="2025-09-17T17:34:00Z">
        <w:r w:rsidRPr="00FD3991" w:rsidDel="00B56DFA">
          <w:delText>2</w:delText>
        </w:r>
      </w:del>
      <w:r w:rsidRPr="00FD3991">
        <w:t>&gt;</w:t>
      </w:r>
      <w:r w:rsidRPr="00FD3991">
        <w:tab/>
        <w:t xml:space="preserve">if the value of field </w:t>
      </w:r>
      <w:proofErr w:type="spellStart"/>
      <w:r w:rsidRPr="00FD3991">
        <w:rPr>
          <w:i/>
          <w:iCs/>
        </w:rPr>
        <w:t>ltm-NoResetID</w:t>
      </w:r>
      <w:proofErr w:type="spellEnd"/>
      <w:r w:rsidRPr="00FD3991">
        <w:t xml:space="preserve"> contained within the </w:t>
      </w:r>
      <w:r w:rsidRPr="00FD3991">
        <w:rPr>
          <w:i/>
          <w:iCs/>
        </w:rPr>
        <w:t>LTM-Candidate</w:t>
      </w:r>
      <w:r w:rsidRPr="00FD3991">
        <w:t xml:space="preserv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t xml:space="preserve"> within </w:t>
      </w:r>
      <w:proofErr w:type="spellStart"/>
      <w:r w:rsidRPr="00FD3991">
        <w:rPr>
          <w:i/>
          <w:iCs/>
        </w:rPr>
        <w:t>VarLTM-ServingCellNoResetID</w:t>
      </w:r>
      <w:proofErr w:type="spellEnd"/>
      <w:r w:rsidRPr="00FD3991">
        <w:t>:</w:t>
      </w:r>
    </w:p>
    <w:p w14:paraId="42408819" w14:textId="77777777" w:rsidR="00FD3991" w:rsidRPr="00FD3991" w:rsidRDefault="00FD3991">
      <w:pPr>
        <w:ind w:left="851" w:hanging="284"/>
        <w:pPrChange w:id="142" w:author="Xiaomi" w:date="2025-09-17T17:33:00Z">
          <w:pPr>
            <w:pStyle w:val="B3"/>
          </w:pPr>
        </w:pPrChange>
      </w:pPr>
      <w:ins w:id="143" w:author="Xiaomi" w:date="2025-09-17T17:34:00Z">
        <w:r w:rsidRPr="00FD3991">
          <w:t>2</w:t>
        </w:r>
      </w:ins>
      <w:del w:id="144" w:author="Xiaomi" w:date="2025-09-17T17:34:00Z">
        <w:r w:rsidRPr="00FD3991" w:rsidDel="00B56DFA">
          <w:delText>3</w:delText>
        </w:r>
      </w:del>
      <w:r w:rsidRPr="00FD3991">
        <w:t>&gt;</w:t>
      </w:r>
      <w:r w:rsidRPr="00FD3991">
        <w:tab/>
        <w:t xml:space="preserve">replace the value of </w:t>
      </w:r>
      <w:proofErr w:type="spellStart"/>
      <w:r w:rsidRPr="00FD3991">
        <w:rPr>
          <w:i/>
          <w:iCs/>
        </w:rPr>
        <w:t>ltm-ServingCellNoResetID</w:t>
      </w:r>
      <w:proofErr w:type="spellEnd"/>
      <w:r w:rsidRPr="00FD3991">
        <w:t xml:space="preserve"> in </w:t>
      </w:r>
      <w:proofErr w:type="spellStart"/>
      <w:r w:rsidRPr="00FD3991">
        <w:rPr>
          <w:i/>
          <w:iCs/>
        </w:rPr>
        <w:t>VarLTM-ServingCellNoResetID</w:t>
      </w:r>
      <w:proofErr w:type="spellEnd"/>
      <w:r w:rsidRPr="00FD3991">
        <w:t xml:space="preserve"> with the value of </w:t>
      </w:r>
      <w:proofErr w:type="spellStart"/>
      <w:r w:rsidRPr="00FD3991">
        <w:rPr>
          <w:i/>
        </w:rPr>
        <w:t>ltm-NoResetID</w:t>
      </w:r>
      <w:proofErr w:type="spellEnd"/>
      <w:r w:rsidRPr="00FD3991">
        <w:rPr>
          <w:i/>
        </w:rPr>
        <w:t xml:space="preserve"> </w:t>
      </w:r>
      <w:r w:rsidRPr="00FD3991">
        <w:t xml:space="preserve">in the </w:t>
      </w:r>
      <w:r w:rsidRPr="00FD3991">
        <w:rPr>
          <w:i/>
        </w:rPr>
        <w:t>LTM-Candidate</w:t>
      </w:r>
      <w:r w:rsidRPr="00FD3991">
        <w:t xml:space="preserv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w:t>
      </w:r>
    </w:p>
    <w:bookmarkEnd w:id="104"/>
    <w:bookmarkEnd w:id="139"/>
    <w:p w14:paraId="40B1F2FC" w14:textId="77777777" w:rsidR="00FD3991" w:rsidRPr="00FD3991" w:rsidRDefault="00FD3991" w:rsidP="00FD3991">
      <w:pPr>
        <w:textAlignment w:val="auto"/>
        <w:rPr>
          <w:rFonts w:eastAsia="等线"/>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等线"/>
        </w:rPr>
      </w:pPr>
      <w:r w:rsidRPr="00FD3991">
        <w:rPr>
          <w:rFonts w:eastAsia="等线"/>
        </w:rPr>
        <w:t>[MediaTek (Pasi)]</w:t>
      </w:r>
    </w:p>
    <w:p w14:paraId="17715A7F" w14:textId="77777777" w:rsidR="00FD3991" w:rsidRPr="00FD3991" w:rsidRDefault="00FD3991" w:rsidP="00FD3991">
      <w:pPr>
        <w:rPr>
          <w:rFonts w:eastAsia="等线"/>
        </w:rPr>
      </w:pPr>
      <w:r w:rsidRPr="00FD3991">
        <w:rPr>
          <w:rFonts w:eastAsia="等线"/>
        </w:rPr>
        <w:t>Agree with Xiaomi.</w:t>
      </w:r>
    </w:p>
    <w:p w14:paraId="72A988BC" w14:textId="77777777" w:rsidR="00FD3991" w:rsidRPr="00FD3991" w:rsidRDefault="00FD3991" w:rsidP="00FD3991">
      <w:pPr>
        <w:rPr>
          <w:rFonts w:eastAsia="等线"/>
        </w:rPr>
      </w:pPr>
    </w:p>
    <w:p w14:paraId="6CEF82E3" w14:textId="77777777" w:rsidR="00FD3991" w:rsidRPr="00FD3991" w:rsidRDefault="00FD3991" w:rsidP="00FD3991">
      <w:pPr>
        <w:rPr>
          <w:rFonts w:eastAsia="等线"/>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proofErr w:type="spellStart"/>
            <w:r w:rsidRPr="00FD3991">
              <w:t>Tdoc</w:t>
            </w:r>
            <w:proofErr w:type="spellEnd"/>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proofErr w:type="spellStart"/>
            <w:r w:rsidRPr="00FD3991">
              <w:t>Misc</w:t>
            </w:r>
            <w:proofErr w:type="spellEnd"/>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52EF82CD" w14:textId="77777777" w:rsidR="00FD3991" w:rsidRPr="00FD3991" w:rsidRDefault="00FD3991" w:rsidP="00FD3991">
            <w:pPr>
              <w:rPr>
                <w:rFonts w:eastAsia="等线"/>
              </w:rPr>
            </w:pPr>
            <w:r w:rsidRPr="00FD3991">
              <w:rPr>
                <w:rFonts w:eastAsia="等线" w:hint="eastAsia"/>
              </w:rPr>
              <w:t>1</w:t>
            </w:r>
          </w:p>
        </w:tc>
        <w:tc>
          <w:tcPr>
            <w:tcW w:w="1253" w:type="pct"/>
          </w:tcPr>
          <w:p w14:paraId="4979D2E8" w14:textId="77777777" w:rsidR="00FD3991" w:rsidRPr="00FD3991" w:rsidRDefault="00FD3991" w:rsidP="00FD3991">
            <w:pPr>
              <w:rPr>
                <w:rFonts w:eastAsia="等线"/>
              </w:rPr>
            </w:pPr>
            <w:r w:rsidRPr="00FD3991">
              <w:rPr>
                <w:rFonts w:eastAsia="等线"/>
              </w:rPr>
              <w:t>Incorrect accordance section of the selected cel</w:t>
            </w:r>
            <w:r w:rsidRPr="00FD3991">
              <w:rPr>
                <w:rFonts w:eastAsia="等线" w:hint="eastAsia"/>
              </w:rPr>
              <w:t>l</w:t>
            </w:r>
            <w:r w:rsidRPr="00FD3991">
              <w:rPr>
                <w:rFonts w:eastAsia="等线"/>
              </w:rPr>
              <w:t xml:space="preserve"> for CLTM</w:t>
            </w:r>
          </w:p>
        </w:tc>
        <w:tc>
          <w:tcPr>
            <w:tcW w:w="520" w:type="pct"/>
          </w:tcPr>
          <w:p w14:paraId="619CDF5A" w14:textId="77777777" w:rsidR="00FD3991" w:rsidRPr="00FD3991" w:rsidRDefault="00FD3991" w:rsidP="00FD3991">
            <w:pPr>
              <w:rPr>
                <w:rFonts w:eastAsia="等线"/>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等线"/>
        </w:rPr>
        <w:t>, the selected cell is determined by the bullet 2</w:t>
      </w:r>
      <w:proofErr w:type="gramStart"/>
      <w:r w:rsidRPr="00FD3991">
        <w:rPr>
          <w:rFonts w:eastAsia="等线" w:hint="eastAsia"/>
        </w:rPr>
        <w:t>&gt; ,</w:t>
      </w:r>
      <w:proofErr w:type="gramEnd"/>
      <w:r w:rsidRPr="00FD3991">
        <w:rPr>
          <w:rFonts w:eastAsia="等线"/>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等线"/>
        </w:rPr>
      </w:pPr>
      <w:r w:rsidRPr="00FD3991">
        <w:rPr>
          <w:rFonts w:eastAsia="等线"/>
        </w:rPr>
        <w:t xml:space="preserve">Hence, in section 5.3.5.18.6, the UE can consider one of the LTM candidate configurations as the selected cell for the LTM cell switch execution. Hence, we suggest to change the accordance section </w:t>
      </w:r>
      <w:r w:rsidRPr="00FD3991">
        <w:rPr>
          <w:rFonts w:eastAsia="等线" w:hint="eastAsia"/>
        </w:rPr>
        <w:t>from</w:t>
      </w:r>
      <w:r w:rsidRPr="00FD3991">
        <w:rPr>
          <w:rFonts w:eastAsia="等线"/>
        </w:rPr>
        <w:t xml:space="preserve"> “5.3.5.18.x” </w:t>
      </w:r>
      <w:r w:rsidRPr="00FD3991">
        <w:rPr>
          <w:rFonts w:eastAsia="等线" w:hint="eastAsia"/>
        </w:rPr>
        <w:t>to</w:t>
      </w:r>
      <w:r w:rsidRPr="00FD3991">
        <w:rPr>
          <w:rFonts w:eastAsia="等线"/>
        </w:rPr>
        <w:t xml:space="preserve"> “5.3.5.18.6”</w:t>
      </w:r>
    </w:p>
    <w:p w14:paraId="5FA9887D"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05E5FFA7" w14:textId="77777777" w:rsidR="00FD3991" w:rsidRPr="00FD3991" w:rsidRDefault="00FD3991" w:rsidP="00FD3991">
      <w:pPr>
        <w:rPr>
          <w:rFonts w:eastAsia="等线"/>
        </w:rPr>
      </w:pPr>
      <w:r w:rsidRPr="00FD3991">
        <w:t xml:space="preserve">the selected cell in accordance with </w:t>
      </w:r>
      <w:ins w:id="145" w:author="Xiaomi" w:date="2025-09-17T17:45:00Z">
        <w:r w:rsidRPr="00FD3991">
          <w:t>5.3.5.18.6</w:t>
        </w:r>
      </w:ins>
      <w:del w:id="146"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等线"/>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1"/>
      </w:pPr>
      <w:r>
        <w:t>E005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proofErr w:type="spellStart"/>
            <w:r>
              <w:t>Tdoc</w:t>
            </w:r>
            <w:proofErr w:type="spellEnd"/>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proofErr w:type="spellStart"/>
            <w:r>
              <w:t>Misc</w:t>
            </w:r>
            <w:proofErr w:type="spellEnd"/>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lastRenderedPageBreak/>
              <w:t>E005</w:t>
            </w:r>
          </w:p>
        </w:tc>
        <w:tc>
          <w:tcPr>
            <w:tcW w:w="425" w:type="pct"/>
          </w:tcPr>
          <w:p w14:paraId="602D42D9" w14:textId="77777777" w:rsidR="00C761FD" w:rsidRPr="001B60DD" w:rsidRDefault="00C761FD" w:rsidP="006B3796">
            <w:pPr>
              <w:rPr>
                <w:rFonts w:eastAsia="等线"/>
              </w:rPr>
            </w:pPr>
            <w:r>
              <w:rPr>
                <w:rFonts w:eastAsia="等线"/>
              </w:rPr>
              <w:t>MOB</w:t>
            </w:r>
          </w:p>
        </w:tc>
        <w:tc>
          <w:tcPr>
            <w:tcW w:w="479" w:type="pct"/>
          </w:tcPr>
          <w:p w14:paraId="436A5F44" w14:textId="77777777" w:rsidR="00C761FD" w:rsidRPr="001B60DD" w:rsidRDefault="00C761FD" w:rsidP="006B3796">
            <w:pPr>
              <w:rPr>
                <w:rFonts w:eastAsia="等线"/>
              </w:rPr>
            </w:pPr>
            <w:r>
              <w:rPr>
                <w:rFonts w:eastAsia="等线"/>
              </w:rPr>
              <w:t>2</w:t>
            </w:r>
          </w:p>
        </w:tc>
        <w:tc>
          <w:tcPr>
            <w:tcW w:w="1253" w:type="pct"/>
          </w:tcPr>
          <w:p w14:paraId="62D584C6" w14:textId="77777777" w:rsidR="00C761FD" w:rsidRPr="001B60DD" w:rsidRDefault="00C761FD" w:rsidP="006B3796">
            <w:pPr>
              <w:rPr>
                <w:rFonts w:eastAsia="等线"/>
              </w:rPr>
            </w:pPr>
            <w:r>
              <w:rPr>
                <w:rFonts w:eastAsia="等线"/>
              </w:rPr>
              <w:t>Handling of radio bearers during LTM cell switch</w:t>
            </w:r>
          </w:p>
        </w:tc>
        <w:tc>
          <w:tcPr>
            <w:tcW w:w="520" w:type="pct"/>
          </w:tcPr>
          <w:p w14:paraId="34538E4D" w14:textId="77777777" w:rsidR="00C761FD" w:rsidRPr="001B60DD" w:rsidRDefault="00C761FD" w:rsidP="006B3796">
            <w:pPr>
              <w:rPr>
                <w:rFonts w:eastAsia="等线"/>
              </w:rPr>
            </w:pPr>
            <w:r w:rsidRPr="00FD23E4">
              <w:rPr>
                <w:rFonts w:eastAsia="等线"/>
              </w:rPr>
              <w:t>R2-25xxxxx</w:t>
            </w:r>
          </w:p>
        </w:tc>
        <w:tc>
          <w:tcPr>
            <w:tcW w:w="699" w:type="pct"/>
          </w:tcPr>
          <w:p w14:paraId="0486E8CF" w14:textId="77777777" w:rsidR="00C761FD" w:rsidRPr="001B60DD" w:rsidRDefault="00C761FD" w:rsidP="006B3796">
            <w:pPr>
              <w:rPr>
                <w:rFonts w:eastAsia="等线"/>
              </w:rPr>
            </w:pPr>
            <w:r>
              <w:rPr>
                <w:rFonts w:eastAsia="等线"/>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proofErr w:type="spellStart"/>
            <w:r>
              <w:t>ToDo</w:t>
            </w:r>
            <w:proofErr w:type="spellEnd"/>
          </w:p>
        </w:tc>
      </w:tr>
    </w:tbl>
    <w:p w14:paraId="1678A6CF" w14:textId="77777777" w:rsidR="00C761FD" w:rsidRDefault="00C761FD" w:rsidP="00C761FD">
      <w:pPr>
        <w:pStyle w:val="af2"/>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af2"/>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proofErr w:type="spellStart"/>
            <w:r w:rsidRPr="00FD3991">
              <w:t>Tdoc</w:t>
            </w:r>
            <w:proofErr w:type="spellEnd"/>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proofErr w:type="spellStart"/>
            <w:r w:rsidRPr="00FD3991">
              <w:t>Misc</w:t>
            </w:r>
            <w:proofErr w:type="spellEnd"/>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37BF2D5" w14:textId="77777777" w:rsidR="00FD3991" w:rsidRPr="00FD3991" w:rsidRDefault="00FD3991" w:rsidP="00FD3991">
            <w:pPr>
              <w:rPr>
                <w:rFonts w:eastAsia="等线"/>
              </w:rPr>
            </w:pPr>
            <w:r w:rsidRPr="00FD3991">
              <w:rPr>
                <w:rFonts w:eastAsia="等线" w:hint="eastAsia"/>
              </w:rPr>
              <w:t>1</w:t>
            </w:r>
          </w:p>
        </w:tc>
        <w:tc>
          <w:tcPr>
            <w:tcW w:w="1253" w:type="pct"/>
          </w:tcPr>
          <w:p w14:paraId="151F92F9" w14:textId="77777777" w:rsidR="00FD3991" w:rsidRPr="00FD3991" w:rsidRDefault="00FD3991" w:rsidP="00FD3991">
            <w:pPr>
              <w:rPr>
                <w:rFonts w:eastAsia="等线"/>
              </w:rPr>
            </w:pPr>
            <w:r w:rsidRPr="00FD3991">
              <w:rPr>
                <w:rFonts w:eastAsia="等线"/>
              </w:rPr>
              <w:t xml:space="preserve">Perform the subsequent CLTM evaluation </w:t>
            </w:r>
            <w:r w:rsidRPr="00FD3991">
              <w:rPr>
                <w:rFonts w:eastAsia="等线" w:hint="eastAsia"/>
              </w:rPr>
              <w:t>after</w:t>
            </w:r>
            <w:r w:rsidRPr="00FD3991">
              <w:rPr>
                <w:rFonts w:eastAsia="等线"/>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等线"/>
        </w:rPr>
        <w:t xml:space="preserve">, the </w:t>
      </w:r>
      <w:r w:rsidRPr="00FD3991">
        <w:rPr>
          <w:rFonts w:eastAsia="等线" w:hint="eastAsia"/>
        </w:rPr>
        <w:t>UE</w:t>
      </w:r>
      <w:r w:rsidRPr="00FD3991">
        <w:rPr>
          <w:rFonts w:eastAsia="等线"/>
        </w:rPr>
        <w:t xml:space="preserve"> </w:t>
      </w:r>
      <w:r w:rsidRPr="00FD3991">
        <w:rPr>
          <w:rFonts w:eastAsia="等线" w:hint="eastAsia"/>
        </w:rPr>
        <w:t>only</w:t>
      </w:r>
      <w:r w:rsidRPr="00FD3991">
        <w:rPr>
          <w:rFonts w:eastAsia="等线"/>
        </w:rPr>
        <w:t xml:space="preserve"> </w:t>
      </w:r>
      <w:r w:rsidRPr="00FD3991">
        <w:rPr>
          <w:rFonts w:eastAsia="等线" w:hint="eastAsia"/>
        </w:rPr>
        <w:t>perform 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w:t>
      </w:r>
      <w:r w:rsidRPr="00FD3991">
        <w:rPr>
          <w:rFonts w:eastAsia="等线" w:hint="eastAsia"/>
        </w:rPr>
        <w:t>for</w:t>
      </w:r>
      <w:r w:rsidRPr="00FD3991">
        <w:rPr>
          <w:rFonts w:eastAsia="等线"/>
        </w:rPr>
        <w:t xml:space="preserve"> </w:t>
      </w:r>
      <w:r w:rsidRPr="00FD3991">
        <w:rPr>
          <w:rFonts w:eastAsia="等线"/>
          <w:highlight w:val="yellow"/>
        </w:rPr>
        <w:t>the selected</w:t>
      </w:r>
      <w:r w:rsidRPr="00FD3991">
        <w:rPr>
          <w:rFonts w:eastAsia="等线"/>
        </w:rPr>
        <w:t xml:space="preserve"> LTM candidate configuration</w:t>
      </w:r>
      <w:r w:rsidRPr="00FD3991">
        <w:rPr>
          <w:rFonts w:eastAsia="等线" w:hint="eastAsia"/>
        </w:rPr>
        <w:t>,</w:t>
      </w:r>
      <w:r w:rsidRPr="00FD3991">
        <w:rPr>
          <w:rFonts w:eastAsia="等线"/>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p w14:paraId="00611642" w14:textId="77777777" w:rsidR="00FD3991" w:rsidRPr="00FD3991" w:rsidRDefault="00FD3991" w:rsidP="00FD3991">
      <w:pPr>
        <w:rPr>
          <w:rFonts w:eastAsia="等线"/>
        </w:rPr>
      </w:pPr>
      <w:r w:rsidRPr="00FD3991">
        <w:rPr>
          <w:rFonts w:eastAsia="等线"/>
        </w:rPr>
        <w:t xml:space="preserve">RAN2 has agreed “Network can send an LTM Cell Switch Command MAC CE indicating a CLTM candidate configuration (no specification change)”. So, </w:t>
      </w:r>
      <w:r w:rsidRPr="00FD3991">
        <w:rPr>
          <w:rFonts w:eastAsia="等线" w:hint="eastAsia"/>
        </w:rPr>
        <w:t>after</w:t>
      </w:r>
      <w:r w:rsidRPr="00FD3991">
        <w:rPr>
          <w:rFonts w:eastAsia="等线"/>
        </w:rPr>
        <w:t xml:space="preserve"> the CLTM candidate configuration is triggered by LTM Cell Switch Command MAC CE, the UE shall als</w:t>
      </w:r>
      <w:r w:rsidRPr="00FD3991">
        <w:rPr>
          <w:rFonts w:eastAsia="等线" w:hint="eastAsia"/>
        </w:rPr>
        <w:t>o</w:t>
      </w:r>
      <w:r w:rsidRPr="00FD3991">
        <w:rPr>
          <w:rFonts w:eastAsia="等线"/>
        </w:rPr>
        <w:t xml:space="preserve"> </w:t>
      </w:r>
      <w:r w:rsidRPr="00FD3991">
        <w:rPr>
          <w:rFonts w:eastAsia="等线" w:hint="eastAsia"/>
        </w:rPr>
        <w:t>perform</w:t>
      </w:r>
      <w:r w:rsidRPr="00FD3991">
        <w:rPr>
          <w:rFonts w:eastAsia="等线"/>
        </w:rPr>
        <w:t xml:space="preserve"> </w:t>
      </w:r>
      <w:r w:rsidRPr="00FD3991">
        <w:rPr>
          <w:rFonts w:eastAsia="等线" w:hint="eastAsia"/>
        </w:rPr>
        <w:t>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But in current spec,</w:t>
      </w:r>
      <w:r w:rsidRPr="00FD3991">
        <w:t xml:space="preserve"> </w:t>
      </w:r>
      <w:r w:rsidRPr="00FD3991">
        <w:rPr>
          <w:rFonts w:eastAsia="等线"/>
        </w:rPr>
        <w:t xml:space="preserve">the LTM candidate configuration </w:t>
      </w:r>
      <w:r w:rsidRPr="00FD3991">
        <w:rPr>
          <w:rFonts w:eastAsia="等线"/>
          <w:highlight w:val="red"/>
        </w:rPr>
        <w:t>indicated by lower layers</w:t>
      </w:r>
      <w:r w:rsidRPr="00FD3991">
        <w:rPr>
          <w:rFonts w:eastAsia="等线"/>
        </w:rPr>
        <w:t xml:space="preserve"> has not been included in the first bullet.  </w:t>
      </w:r>
    </w:p>
    <w:p w14:paraId="279F8711"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2E0D6DA5" w14:textId="77777777" w:rsidR="00FD3991" w:rsidRPr="00FD3991" w:rsidRDefault="00FD3991" w:rsidP="00FD3991">
      <w:pPr>
        <w:ind w:left="568" w:hanging="284"/>
        <w:rPr>
          <w:color w:val="000000" w:themeColor="text1"/>
        </w:rPr>
      </w:pPr>
      <w:bookmarkStart w:id="147" w:name="_Hlk208940771"/>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8" w:author="Xiaomi" w:date="2025-09-17T17:47:00Z">
        <w:r w:rsidRPr="00FD3991" w:rsidDel="00093911">
          <w:delText xml:space="preserve">selected </w:delText>
        </w:r>
      </w:del>
      <w:r w:rsidRPr="00FD3991">
        <w:t>LTM candidate configuration</w:t>
      </w:r>
      <w:ins w:id="149"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bookmarkEnd w:id="147"/>
    <w:p w14:paraId="722F29A2" w14:textId="77777777" w:rsidR="00FD3991" w:rsidRPr="00FD3991" w:rsidRDefault="00FD3991" w:rsidP="00FD3991">
      <w:pPr>
        <w:rPr>
          <w:rFonts w:eastAsia="等线"/>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1"/>
      </w:pPr>
      <w:r>
        <w:t>Z158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proofErr w:type="spellStart"/>
            <w:r>
              <w:t>Tdoc</w:t>
            </w:r>
            <w:proofErr w:type="spellEnd"/>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proofErr w:type="spellStart"/>
            <w:r>
              <w:t>Misc</w:t>
            </w:r>
            <w:proofErr w:type="spellEnd"/>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CC34C2" w14:textId="77777777" w:rsidR="003E7D44" w:rsidRPr="001B60DD" w:rsidRDefault="003E7D44" w:rsidP="00AE6845">
            <w:pPr>
              <w:rPr>
                <w:rFonts w:eastAsia="等线"/>
              </w:rPr>
            </w:pPr>
            <w:r>
              <w:rPr>
                <w:rFonts w:eastAsia="等线" w:hint="eastAsia"/>
              </w:rPr>
              <w:t>1</w:t>
            </w:r>
          </w:p>
        </w:tc>
        <w:tc>
          <w:tcPr>
            <w:tcW w:w="1253" w:type="pct"/>
          </w:tcPr>
          <w:p w14:paraId="5110D69C" w14:textId="77777777" w:rsidR="003E7D44" w:rsidRPr="001B60DD" w:rsidRDefault="003E7D44" w:rsidP="00AE6845">
            <w:pPr>
              <w:rPr>
                <w:rFonts w:eastAsia="等线"/>
              </w:rPr>
            </w:pPr>
            <w:r>
              <w:rPr>
                <w:rFonts w:eastAsia="等线"/>
              </w:rPr>
              <w:t xml:space="preserve">The wrong IE name </w:t>
            </w:r>
          </w:p>
        </w:tc>
        <w:tc>
          <w:tcPr>
            <w:tcW w:w="520" w:type="pct"/>
          </w:tcPr>
          <w:p w14:paraId="0E05FA3D" w14:textId="77777777" w:rsidR="003E7D44" w:rsidRPr="001B60DD" w:rsidRDefault="003E7D44" w:rsidP="00AE6845">
            <w:pPr>
              <w:rPr>
                <w:rFonts w:eastAsia="等线"/>
              </w:rPr>
            </w:pPr>
          </w:p>
        </w:tc>
        <w:tc>
          <w:tcPr>
            <w:tcW w:w="699" w:type="pct"/>
          </w:tcPr>
          <w:p w14:paraId="165DA84A"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proofErr w:type="spellStart"/>
            <w:r>
              <w:t>ToDo</w:t>
            </w:r>
            <w:proofErr w:type="spellEnd"/>
          </w:p>
        </w:tc>
      </w:tr>
    </w:tbl>
    <w:p w14:paraId="733F0097" w14:textId="77777777" w:rsidR="003E7D44" w:rsidRDefault="003E7D44" w:rsidP="003E7D44">
      <w:pPr>
        <w:pStyle w:val="af2"/>
      </w:pPr>
      <w:r>
        <w:rPr>
          <w:b/>
        </w:rPr>
        <w:br/>
        <w:t>[Description]</w:t>
      </w:r>
      <w:r>
        <w:t xml:space="preserve">: According to the ASN.1 </w:t>
      </w:r>
      <w:proofErr w:type="spellStart"/>
      <w:r>
        <w:t>signaling</w:t>
      </w:r>
      <w:proofErr w:type="spellEnd"/>
      <w:r>
        <w:t xml:space="preserve">, the IE name should be </w:t>
      </w:r>
      <w:proofErr w:type="spellStart"/>
      <w:r w:rsidRPr="00D068B0">
        <w:rPr>
          <w:i/>
        </w:rPr>
        <w:t>ltm</w:t>
      </w:r>
      <w:proofErr w:type="spellEnd"/>
      <w:r w:rsidRPr="00D068B0">
        <w:rPr>
          <w:i/>
        </w:rPr>
        <w:t>-SK-</w:t>
      </w:r>
      <w:proofErr w:type="spellStart"/>
      <w:r w:rsidRPr="00D068B0">
        <w:rPr>
          <w:i/>
        </w:rPr>
        <w:t>CounterConfigToReleaseList</w:t>
      </w:r>
      <w:proofErr w:type="spellEnd"/>
      <w:r>
        <w:t>, instead of</w:t>
      </w:r>
      <w:r w:rsidRPr="00D068B0">
        <w:rPr>
          <w:i/>
        </w:rPr>
        <w:t xml:space="preserve"> </w:t>
      </w:r>
      <w:proofErr w:type="spellStart"/>
      <w:r w:rsidRPr="00D068B0">
        <w:rPr>
          <w:i/>
        </w:rPr>
        <w:t>ltm</w:t>
      </w:r>
      <w:proofErr w:type="spellEnd"/>
      <w:r w:rsidRPr="00D068B0">
        <w:rPr>
          <w:i/>
        </w:rPr>
        <w:t>-SK-</w:t>
      </w:r>
      <w:proofErr w:type="spellStart"/>
      <w:r w:rsidRPr="00D068B0">
        <w:rPr>
          <w:i/>
        </w:rPr>
        <w:t>CounterConfigToRemoveList</w:t>
      </w:r>
      <w:proofErr w:type="spellEnd"/>
      <w:r>
        <w:rPr>
          <w:i/>
        </w:rPr>
        <w:t>.</w:t>
      </w:r>
      <w:r>
        <w:t xml:space="preserve"> </w:t>
      </w:r>
    </w:p>
    <w:p w14:paraId="53068662" w14:textId="77777777" w:rsidR="003E7D44" w:rsidRDefault="003E7D44" w:rsidP="003E7D44">
      <w:pPr>
        <w:pStyle w:val="TH"/>
      </w:pPr>
      <w:r>
        <w:rPr>
          <w:i/>
        </w:rPr>
        <w:t>LTM-</w:t>
      </w:r>
      <w:proofErr w:type="spellStart"/>
      <w:r>
        <w:rPr>
          <w:i/>
        </w:rPr>
        <w:t>ConfigNRDC</w:t>
      </w:r>
      <w:proofErr w:type="spellEnd"/>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af2"/>
      </w:pPr>
    </w:p>
    <w:p w14:paraId="34685026" w14:textId="77777777" w:rsidR="003E7D44" w:rsidRPr="00EE6E73" w:rsidRDefault="003E7D44" w:rsidP="003E7D44">
      <w:pPr>
        <w:pStyle w:val="af2"/>
      </w:pPr>
      <w:r>
        <w:rPr>
          <w:b/>
        </w:rPr>
        <w:t>[Proposed Change]</w:t>
      </w:r>
      <w:r>
        <w:t xml:space="preserve">: Change the IE name to </w:t>
      </w:r>
      <w:proofErr w:type="spellStart"/>
      <w:r w:rsidRPr="00D068B0">
        <w:rPr>
          <w:i/>
        </w:rPr>
        <w:t>ltm</w:t>
      </w:r>
      <w:proofErr w:type="spellEnd"/>
      <w:r w:rsidRPr="00D068B0">
        <w:rPr>
          <w:i/>
        </w:rPr>
        <w:t>-SK-</w:t>
      </w:r>
      <w:proofErr w:type="spellStart"/>
      <w:r w:rsidRPr="00D068B0">
        <w:rPr>
          <w:i/>
        </w:rPr>
        <w:t>CounterConfigToReleaseList</w:t>
      </w:r>
      <w:proofErr w:type="spellEnd"/>
      <w:r>
        <w:rPr>
          <w:i/>
        </w:rPr>
        <w:t>.</w:t>
      </w:r>
    </w:p>
    <w:p w14:paraId="20D79128" w14:textId="77777777" w:rsidR="003E7D44" w:rsidRDefault="003E7D44" w:rsidP="003E7D44">
      <w:pPr>
        <w:pStyle w:val="af2"/>
      </w:pPr>
    </w:p>
    <w:p w14:paraId="08E86CB9" w14:textId="77777777" w:rsidR="003E7D44" w:rsidRDefault="003E7D44" w:rsidP="003E7D44">
      <w:r>
        <w:rPr>
          <w:b/>
        </w:rPr>
        <w:t>[Comments]</w:t>
      </w:r>
      <w:r>
        <w:t>:</w:t>
      </w:r>
    </w:p>
    <w:p w14:paraId="32D632E0" w14:textId="77777777" w:rsidR="003E7D44" w:rsidRDefault="003E7D44" w:rsidP="003E7D44">
      <w:pPr>
        <w:pStyle w:val="1"/>
      </w:pPr>
      <w:r>
        <w:t>Z159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proofErr w:type="spellStart"/>
            <w:r>
              <w:t>Tdoc</w:t>
            </w:r>
            <w:proofErr w:type="spellEnd"/>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proofErr w:type="spellStart"/>
            <w:r>
              <w:t>Misc</w:t>
            </w:r>
            <w:proofErr w:type="spellEnd"/>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6C4F557" w14:textId="77777777" w:rsidR="003E7D44" w:rsidRPr="001B60DD" w:rsidRDefault="003E7D44" w:rsidP="00AE6845">
            <w:pPr>
              <w:rPr>
                <w:rFonts w:eastAsia="等线"/>
              </w:rPr>
            </w:pPr>
            <w:r>
              <w:rPr>
                <w:rFonts w:eastAsia="等线" w:hint="eastAsia"/>
              </w:rPr>
              <w:t>1</w:t>
            </w:r>
          </w:p>
        </w:tc>
        <w:tc>
          <w:tcPr>
            <w:tcW w:w="1253" w:type="pct"/>
          </w:tcPr>
          <w:p w14:paraId="0D04D77C" w14:textId="77777777" w:rsidR="003E7D44" w:rsidRPr="001B60DD" w:rsidRDefault="003E7D44" w:rsidP="00AE6845">
            <w:pPr>
              <w:rPr>
                <w:rFonts w:eastAsia="等线"/>
              </w:rPr>
            </w:pPr>
            <w:r>
              <w:rPr>
                <w:rFonts w:eastAsia="等线"/>
              </w:rPr>
              <w:t>Removing the wrong reference clause</w:t>
            </w:r>
          </w:p>
        </w:tc>
        <w:tc>
          <w:tcPr>
            <w:tcW w:w="520" w:type="pct"/>
          </w:tcPr>
          <w:p w14:paraId="0DCB7176" w14:textId="77777777" w:rsidR="003E7D44" w:rsidRPr="001B60DD" w:rsidRDefault="003E7D44" w:rsidP="00AE6845">
            <w:pPr>
              <w:rPr>
                <w:rFonts w:eastAsia="等线"/>
              </w:rPr>
            </w:pPr>
          </w:p>
        </w:tc>
        <w:tc>
          <w:tcPr>
            <w:tcW w:w="699" w:type="pct"/>
          </w:tcPr>
          <w:p w14:paraId="50CC854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proofErr w:type="spellStart"/>
            <w:r>
              <w:t>ToDo</w:t>
            </w:r>
            <w:proofErr w:type="spellEnd"/>
          </w:p>
        </w:tc>
      </w:tr>
    </w:tbl>
    <w:p w14:paraId="2F3E3D10" w14:textId="77777777" w:rsidR="003E7D44" w:rsidRPr="007A605A" w:rsidRDefault="003E7D44" w:rsidP="003E7D44">
      <w:pPr>
        <w:pStyle w:val="af2"/>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proofErr w:type="spellStart"/>
      <w:r w:rsidRPr="007A605A">
        <w:t>ltm-NoSecurityChangeID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af2"/>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50" w:author="ZTE" w:date="2025-09-23T17:18:00Z">
        <w:r w:rsidDel="008158C3">
          <w:delText xml:space="preserve">5.3.5.18.x or </w:delText>
        </w:r>
      </w:del>
      <w:r>
        <w:t xml:space="preserve">5.3.5.18.6 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lastRenderedPageBreak/>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af2"/>
      </w:pPr>
    </w:p>
    <w:p w14:paraId="73A4D52C" w14:textId="77777777" w:rsidR="003E7D44" w:rsidRDefault="003E7D44" w:rsidP="003E7D44">
      <w:r>
        <w:rPr>
          <w:b/>
        </w:rPr>
        <w:t>[Comments]</w:t>
      </w:r>
      <w:r>
        <w:t>:</w:t>
      </w:r>
    </w:p>
    <w:p w14:paraId="5D6BBD23" w14:textId="77777777" w:rsidR="003E7D44" w:rsidRDefault="003E7D44" w:rsidP="003E7D44">
      <w:pPr>
        <w:pStyle w:val="1"/>
      </w:pPr>
      <w:r>
        <w:t>Z160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proofErr w:type="spellStart"/>
            <w:r>
              <w:t>Tdoc</w:t>
            </w:r>
            <w:proofErr w:type="spellEnd"/>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proofErr w:type="spellStart"/>
            <w:r>
              <w:t>Misc</w:t>
            </w:r>
            <w:proofErr w:type="spellEnd"/>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70EF45" w14:textId="77777777" w:rsidR="003E7D44" w:rsidRPr="001B60DD" w:rsidRDefault="003E7D44" w:rsidP="00AE6845">
            <w:pPr>
              <w:rPr>
                <w:rFonts w:eastAsia="等线"/>
              </w:rPr>
            </w:pPr>
            <w:r>
              <w:rPr>
                <w:rFonts w:eastAsia="等线" w:hint="eastAsia"/>
              </w:rPr>
              <w:t>1</w:t>
            </w:r>
          </w:p>
        </w:tc>
        <w:tc>
          <w:tcPr>
            <w:tcW w:w="1253" w:type="pct"/>
          </w:tcPr>
          <w:p w14:paraId="4097D1DB" w14:textId="77777777" w:rsidR="003E7D44" w:rsidRPr="001B60DD" w:rsidRDefault="003E7D44" w:rsidP="00AE6845">
            <w:pPr>
              <w:rPr>
                <w:rFonts w:eastAsia="等线"/>
              </w:rPr>
            </w:pP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t>ltm-CandidateConfig</w:t>
            </w:r>
            <w:proofErr w:type="spellEnd"/>
            <w:r>
              <w:rPr>
                <w:rFonts w:eastAsia="等线"/>
              </w:rPr>
              <w:t xml:space="preserve"> for SCG LTM </w:t>
            </w:r>
          </w:p>
        </w:tc>
        <w:tc>
          <w:tcPr>
            <w:tcW w:w="520" w:type="pct"/>
          </w:tcPr>
          <w:p w14:paraId="1B5A8358" w14:textId="77777777" w:rsidR="003E7D44" w:rsidRPr="001B60DD" w:rsidRDefault="003E7D44" w:rsidP="00AE6845">
            <w:pPr>
              <w:rPr>
                <w:rFonts w:eastAsia="等线"/>
              </w:rPr>
            </w:pPr>
          </w:p>
        </w:tc>
        <w:tc>
          <w:tcPr>
            <w:tcW w:w="699" w:type="pct"/>
          </w:tcPr>
          <w:p w14:paraId="7A6D9710"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proofErr w:type="spellStart"/>
            <w:r>
              <w:t>ToDo</w:t>
            </w:r>
            <w:proofErr w:type="spellEnd"/>
          </w:p>
        </w:tc>
      </w:tr>
    </w:tbl>
    <w:p w14:paraId="4EBB9E9F" w14:textId="77777777" w:rsidR="003E7D44" w:rsidRPr="007A605A" w:rsidRDefault="003E7D44" w:rsidP="003E7D44">
      <w:pPr>
        <w:pStyle w:val="af2"/>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w:t>
      </w:r>
      <w:proofErr w:type="spellStart"/>
      <w:r>
        <w:t>RRCReconfiguration</w:t>
      </w:r>
      <w:proofErr w:type="spellEnd"/>
      <w:r>
        <w:t xml:space="preserve"> contained in the </w:t>
      </w:r>
      <w:proofErr w:type="spellStart"/>
      <w:r w:rsidRPr="00576301">
        <w:t>ltm-CandidateConfig</w:t>
      </w:r>
      <w:proofErr w:type="spellEnd"/>
      <w:r>
        <w:t xml:space="preserve"> should not include the field </w:t>
      </w:r>
      <w:proofErr w:type="spellStart"/>
      <w:r>
        <w:t>sk</w:t>
      </w:r>
      <w:proofErr w:type="spellEnd"/>
      <w:r>
        <w:t>-counter, similar to subsequent CPAC.</w:t>
      </w:r>
    </w:p>
    <w:p w14:paraId="0EC10C09" w14:textId="77777777" w:rsidR="003E7D44" w:rsidRDefault="003E7D44" w:rsidP="003E7D44">
      <w:pPr>
        <w:pStyle w:val="af2"/>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w:t>
      </w:r>
      <w:proofErr w:type="spellStart"/>
      <w:r>
        <w:t>RRCReconfiguration</w:t>
      </w:r>
      <w:proofErr w:type="spellEnd"/>
      <w:r>
        <w:t xml:space="preserve"> message </w:t>
      </w:r>
      <w:r w:rsidRPr="00576301">
        <w:t xml:space="preserve">contained in the </w:t>
      </w:r>
      <w:proofErr w:type="spellStart"/>
      <w:r w:rsidRPr="00576301">
        <w:t>ltm-CandidateConfig</w:t>
      </w:r>
      <w:proofErr w:type="spellEnd"/>
      <w:r w:rsidRPr="00576301">
        <w:t xml:space="preserve"> </w:t>
      </w:r>
      <w:r>
        <w:t xml:space="preserve">within </w:t>
      </w:r>
      <w:proofErr w:type="spellStart"/>
      <w:r>
        <w:t>ltm</w:t>
      </w:r>
      <w:r w:rsidRPr="00576301">
        <w:t>-ConfigNRDC</w:t>
      </w:r>
      <w:proofErr w:type="spellEnd"/>
      <w:r>
        <w:t>.</w:t>
      </w:r>
    </w:p>
    <w:p w14:paraId="1EF779AE" w14:textId="77777777" w:rsidR="003E7D44" w:rsidRPr="00EE6E73" w:rsidRDefault="003E7D44" w:rsidP="003E7D4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1703DBD5" w14:textId="77777777" w:rsidR="003E7D44" w:rsidRPr="00EE6E73" w:rsidRDefault="003E7D44" w:rsidP="003E7D44">
      <w:pPr>
        <w:pStyle w:val="af2"/>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proofErr w:type="spellStart"/>
      <w:r w:rsidRPr="00EE6E73">
        <w:rPr>
          <w:i/>
          <w:iCs/>
          <w:szCs w:val="22"/>
          <w:lang w:eastAsia="sv-SE"/>
        </w:rPr>
        <w:t>RRCReconfiguration</w:t>
      </w:r>
      <w:proofErr w:type="spellEnd"/>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for subsequent CPAC</w:t>
      </w:r>
      <w:ins w:id="151" w:author="ZTE" w:date="2025-09-23T18:38:00Z">
        <w:r>
          <w:rPr>
            <w:szCs w:val="22"/>
            <w:lang w:eastAsia="sv-SE"/>
          </w:rPr>
          <w:t xml:space="preserve">, or </w:t>
        </w:r>
        <w:r w:rsidRPr="00576301">
          <w:rPr>
            <w:szCs w:val="22"/>
            <w:lang w:eastAsia="sv-SE"/>
          </w:rPr>
          <w:t xml:space="preserve">if the </w:t>
        </w:r>
        <w:proofErr w:type="spellStart"/>
        <w:r w:rsidRPr="00576301">
          <w:rPr>
            <w:i/>
            <w:iCs/>
            <w:szCs w:val="22"/>
            <w:lang w:eastAsia="sv-SE"/>
          </w:rPr>
          <w:t>RRCReconfiguration</w:t>
        </w:r>
        <w:proofErr w:type="spellEnd"/>
        <w:r w:rsidRPr="00576301">
          <w:rPr>
            <w:szCs w:val="22"/>
            <w:lang w:eastAsia="sv-SE"/>
          </w:rPr>
          <w:t xml:space="preserve"> message is contained in </w:t>
        </w:r>
      </w:ins>
      <w:proofErr w:type="spellStart"/>
      <w:ins w:id="152" w:author="ZTE" w:date="2025-09-23T18:39:00Z">
        <w:r w:rsidRPr="00576301">
          <w:rPr>
            <w:i/>
          </w:rPr>
          <w:t>ltm-CandidateConfig</w:t>
        </w:r>
        <w:proofErr w:type="spellEnd"/>
        <w:r w:rsidRPr="00576301">
          <w:t xml:space="preserve"> </w:t>
        </w:r>
        <w:r>
          <w:t xml:space="preserve">within </w:t>
        </w:r>
        <w:proofErr w:type="spellStart"/>
        <w:r w:rsidRPr="00576301">
          <w:rPr>
            <w:i/>
          </w:rPr>
          <w:t>ltm-ConfigNRDC</w:t>
        </w:r>
      </w:ins>
      <w:proofErr w:type="spellEnd"/>
      <w:r>
        <w:t>.</w:t>
      </w:r>
    </w:p>
    <w:p w14:paraId="0A154922" w14:textId="77777777" w:rsidR="003E7D44" w:rsidRDefault="003E7D44" w:rsidP="003E7D44">
      <w:pPr>
        <w:pStyle w:val="af2"/>
      </w:pPr>
    </w:p>
    <w:p w14:paraId="6DA34D27" w14:textId="77777777" w:rsidR="003E7D44" w:rsidRDefault="003E7D44" w:rsidP="003E7D44">
      <w:r>
        <w:rPr>
          <w:b/>
        </w:rPr>
        <w:t>[Comments]</w:t>
      </w:r>
      <w:r>
        <w:t>:</w:t>
      </w:r>
    </w:p>
    <w:p w14:paraId="03549E1F" w14:textId="77777777" w:rsidR="003E7D44" w:rsidRDefault="003E7D44" w:rsidP="003E7D44">
      <w:pPr>
        <w:pStyle w:val="1"/>
      </w:pPr>
      <w:r>
        <w:t>Z161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proofErr w:type="spellStart"/>
            <w:r>
              <w:t>Tdoc</w:t>
            </w:r>
            <w:proofErr w:type="spellEnd"/>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proofErr w:type="spellStart"/>
            <w:r>
              <w:t>Misc</w:t>
            </w:r>
            <w:proofErr w:type="spellEnd"/>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63A2AE5E" w14:textId="77777777" w:rsidR="003E7D44" w:rsidRPr="001B60DD" w:rsidRDefault="003E7D44" w:rsidP="00AE6845">
            <w:pPr>
              <w:rPr>
                <w:rFonts w:eastAsia="等线"/>
              </w:rPr>
            </w:pPr>
            <w:r>
              <w:rPr>
                <w:rFonts w:eastAsia="等线" w:hint="eastAsia"/>
              </w:rPr>
              <w:t>1</w:t>
            </w:r>
          </w:p>
        </w:tc>
        <w:tc>
          <w:tcPr>
            <w:tcW w:w="1253" w:type="pct"/>
          </w:tcPr>
          <w:p w14:paraId="730838F1" w14:textId="77777777" w:rsidR="003E7D44" w:rsidRPr="001B60DD" w:rsidRDefault="003E7D44" w:rsidP="00AE6845">
            <w:pPr>
              <w:rPr>
                <w:rFonts w:eastAsia="等线"/>
              </w:rPr>
            </w:pPr>
            <w:r>
              <w:rPr>
                <w:rFonts w:eastAsia="等线"/>
              </w:rPr>
              <w:t xml:space="preserve">Clarification on the </w:t>
            </w:r>
            <w:proofErr w:type="spellStart"/>
            <w:r w:rsidRPr="00576301">
              <w:rPr>
                <w:rFonts w:eastAsia="等线"/>
              </w:rPr>
              <w:t>selectedSK</w:t>
            </w:r>
            <w:proofErr w:type="spellEnd"/>
            <w:r w:rsidRPr="00576301">
              <w:rPr>
                <w:rFonts w:eastAsia="等线"/>
              </w:rPr>
              <w:t>-Counter</w:t>
            </w:r>
            <w:r>
              <w:rPr>
                <w:rFonts w:eastAsia="等线"/>
              </w:rPr>
              <w:t xml:space="preserve"> for SCG LTM </w:t>
            </w:r>
          </w:p>
        </w:tc>
        <w:tc>
          <w:tcPr>
            <w:tcW w:w="520" w:type="pct"/>
          </w:tcPr>
          <w:p w14:paraId="1D7D6BDD" w14:textId="77777777" w:rsidR="003E7D44" w:rsidRPr="001B60DD" w:rsidRDefault="003E7D44" w:rsidP="00AE6845">
            <w:pPr>
              <w:rPr>
                <w:rFonts w:eastAsia="等线"/>
              </w:rPr>
            </w:pPr>
          </w:p>
        </w:tc>
        <w:tc>
          <w:tcPr>
            <w:tcW w:w="699" w:type="pct"/>
          </w:tcPr>
          <w:p w14:paraId="6F9FCFEE"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proofErr w:type="spellStart"/>
            <w:r>
              <w:t>ToDo</w:t>
            </w:r>
            <w:proofErr w:type="spellEnd"/>
          </w:p>
        </w:tc>
      </w:tr>
    </w:tbl>
    <w:p w14:paraId="4E512717" w14:textId="77777777" w:rsidR="003E7D44" w:rsidRPr="007A605A" w:rsidRDefault="003E7D44" w:rsidP="003E7D44">
      <w:pPr>
        <w:pStyle w:val="af2"/>
        <w:rPr>
          <w:color w:val="808080"/>
        </w:rPr>
      </w:pPr>
      <w:r>
        <w:rPr>
          <w:b/>
        </w:rPr>
        <w:br/>
        <w:t>[Description]</w:t>
      </w:r>
      <w:r>
        <w:t xml:space="preserve">: Upon the execution of SCG LTM, the UE may also include the </w:t>
      </w:r>
      <w:proofErr w:type="spellStart"/>
      <w:r w:rsidRPr="00576301">
        <w:rPr>
          <w:rFonts w:eastAsia="等线"/>
        </w:rPr>
        <w:t>selectedSK</w:t>
      </w:r>
      <w:proofErr w:type="spellEnd"/>
      <w:r w:rsidRPr="00576301">
        <w:rPr>
          <w:rFonts w:eastAsia="等线"/>
        </w:rPr>
        <w:t>-Counter</w:t>
      </w:r>
      <w:r>
        <w:rPr>
          <w:rFonts w:eastAsia="等线"/>
        </w:rPr>
        <w:t xml:space="preserve"> in the </w:t>
      </w:r>
      <w:proofErr w:type="spellStart"/>
      <w:r>
        <w:rPr>
          <w:rFonts w:eastAsia="等线"/>
        </w:rPr>
        <w:t>RRCReconfigurationComplete</w:t>
      </w:r>
      <w:proofErr w:type="spellEnd"/>
      <w:r>
        <w:rPr>
          <w:rFonts w:eastAsia="等线"/>
        </w:rPr>
        <w:t xml:space="preserve"> message</w:t>
      </w:r>
      <w:r>
        <w:t>. The SCG LTM case is missing in the current field description.</w:t>
      </w:r>
    </w:p>
    <w:p w14:paraId="1A558A27" w14:textId="77777777" w:rsidR="003E7D44" w:rsidRDefault="003E7D44" w:rsidP="003E7D44">
      <w:pPr>
        <w:pStyle w:val="af2"/>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FD3B377" w14:textId="77777777" w:rsidR="003E7D44" w:rsidRDefault="003E7D44" w:rsidP="003E7D44">
      <w:pPr>
        <w:pStyle w:val="af2"/>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53"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等线"/>
        </w:rPr>
      </w:pPr>
    </w:p>
    <w:p w14:paraId="31658784" w14:textId="390DA12C" w:rsidR="00E66E42" w:rsidRPr="00977C0F" w:rsidRDefault="00E66E42" w:rsidP="00E66E42">
      <w:pPr>
        <w:pStyle w:val="1"/>
        <w:rPr>
          <w:rFonts w:eastAsia="等线"/>
        </w:rPr>
      </w:pPr>
      <w:r>
        <w:rPr>
          <w:rFonts w:eastAsia="等线" w:hint="eastAsia"/>
        </w:rPr>
        <w:lastRenderedPageBreak/>
        <w:t>C15</w:t>
      </w:r>
      <w:r w:rsidR="00390BF6">
        <w:rPr>
          <w:rFonts w:eastAsia="等线" w:hint="eastAsia"/>
        </w:rPr>
        <w:t>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proofErr w:type="spellStart"/>
            <w:r>
              <w:t>Tdoc</w:t>
            </w:r>
            <w:proofErr w:type="spellEnd"/>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proofErr w:type="spellStart"/>
            <w:r>
              <w:t>Misc</w:t>
            </w:r>
            <w:proofErr w:type="spellEnd"/>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AE6845">
            <w:pPr>
              <w:rPr>
                <w:rFonts w:eastAsia="等线"/>
              </w:rPr>
            </w:pPr>
            <w:r>
              <w:rPr>
                <w:rFonts w:eastAsia="等线"/>
              </w:rPr>
              <w:t>MOB</w:t>
            </w:r>
          </w:p>
        </w:tc>
        <w:tc>
          <w:tcPr>
            <w:tcW w:w="479" w:type="pct"/>
          </w:tcPr>
          <w:p w14:paraId="6910482E" w14:textId="77777777" w:rsidR="00E66E42" w:rsidRPr="001B60DD" w:rsidRDefault="00E66E42" w:rsidP="00AE6845">
            <w:pPr>
              <w:rPr>
                <w:rFonts w:eastAsia="等线"/>
              </w:rPr>
            </w:pPr>
            <w:r>
              <w:rPr>
                <w:rFonts w:eastAsia="等线" w:hint="eastAsia"/>
              </w:rPr>
              <w:t>1</w:t>
            </w:r>
          </w:p>
        </w:tc>
        <w:tc>
          <w:tcPr>
            <w:tcW w:w="1253" w:type="pct"/>
          </w:tcPr>
          <w:p w14:paraId="30ADF8AF" w14:textId="5ABFC2A6" w:rsidR="00E66E42" w:rsidRPr="001B60DD" w:rsidRDefault="00853266" w:rsidP="00AE6845">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AE6845">
            <w:pPr>
              <w:rPr>
                <w:rFonts w:eastAsia="等线"/>
              </w:rPr>
            </w:pPr>
          </w:p>
        </w:tc>
        <w:tc>
          <w:tcPr>
            <w:tcW w:w="699" w:type="pct"/>
          </w:tcPr>
          <w:p w14:paraId="7457C41E" w14:textId="77777777" w:rsidR="00E66E42" w:rsidRDefault="00E66E42" w:rsidP="00AE6845">
            <w:pPr>
              <w:rPr>
                <w:rFonts w:eastAsia="等线"/>
              </w:rPr>
            </w:pPr>
            <w:r>
              <w:rPr>
                <w:rFonts w:eastAsia="等线" w:hint="eastAsia"/>
              </w:rPr>
              <w:t>Rui</w:t>
            </w:r>
          </w:p>
          <w:p w14:paraId="660BB56C" w14:textId="77777777" w:rsidR="00E66E42" w:rsidRPr="001B60DD" w:rsidRDefault="00E66E42" w:rsidP="00AE6845">
            <w:pPr>
              <w:rPr>
                <w:rFonts w:eastAsia="等线"/>
              </w:rPr>
            </w:pPr>
            <w:r>
              <w:rPr>
                <w:rFonts w:eastAsia="等线"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等线"/>
              </w:rPr>
            </w:pPr>
            <w:r>
              <w:rPr>
                <w:rFonts w:eastAsia="等线"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af2"/>
      </w:pPr>
      <w:r>
        <w:rPr>
          <w:b/>
        </w:rPr>
        <w:br/>
        <w:t>[Description]</w:t>
      </w:r>
      <w:r>
        <w:t>:</w:t>
      </w:r>
      <w:r>
        <w:rPr>
          <w:rFonts w:eastAsia="等线" w:hint="eastAsia"/>
        </w:rPr>
        <w:t xml:space="preserve"> </w:t>
      </w:r>
    </w:p>
    <w:p w14:paraId="2310D528" w14:textId="52A4DB6C" w:rsidR="00E66E42" w:rsidRPr="00320952" w:rsidRDefault="00B77A86" w:rsidP="00E66E42">
      <w:pPr>
        <w:pStyle w:val="af2"/>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af2"/>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af2"/>
        <w:rPr>
          <w:rFonts w:eastAsia="等线"/>
        </w:rPr>
      </w:pPr>
    </w:p>
    <w:p w14:paraId="7F1935B0" w14:textId="77777777" w:rsidR="00E66E42" w:rsidRPr="00F876D1" w:rsidRDefault="00E66E42" w:rsidP="00E66E42">
      <w:pPr>
        <w:pStyle w:val="af2"/>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1"/>
        <w:rPr>
          <w:rFonts w:eastAsia="等线"/>
        </w:rPr>
      </w:pPr>
      <w:r>
        <w:rPr>
          <w:rFonts w:eastAsia="等线" w:hint="eastAsia"/>
        </w:rPr>
        <w:t>C15</w:t>
      </w:r>
      <w:r w:rsidR="00802109">
        <w:rPr>
          <w:rFonts w:eastAsia="等线" w:hint="eastAsia"/>
        </w:rPr>
        <w:t>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proofErr w:type="spellStart"/>
            <w:r>
              <w:t>Tdoc</w:t>
            </w:r>
            <w:proofErr w:type="spellEnd"/>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proofErr w:type="spellStart"/>
            <w:r>
              <w:t>Misc</w:t>
            </w:r>
            <w:proofErr w:type="spellEnd"/>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AE6845">
            <w:pPr>
              <w:rPr>
                <w:rFonts w:eastAsia="等线"/>
              </w:rPr>
            </w:pPr>
            <w:r>
              <w:rPr>
                <w:rFonts w:eastAsia="等线"/>
              </w:rPr>
              <w:t>MOB</w:t>
            </w:r>
          </w:p>
        </w:tc>
        <w:tc>
          <w:tcPr>
            <w:tcW w:w="479" w:type="pct"/>
          </w:tcPr>
          <w:p w14:paraId="685AC902" w14:textId="77777777" w:rsidR="00E66E42" w:rsidRPr="001B60DD" w:rsidRDefault="00E66E42" w:rsidP="00AE6845">
            <w:pPr>
              <w:rPr>
                <w:rFonts w:eastAsia="等线"/>
              </w:rPr>
            </w:pPr>
            <w:r>
              <w:rPr>
                <w:rFonts w:eastAsia="等线" w:hint="eastAsia"/>
              </w:rPr>
              <w:t>1</w:t>
            </w:r>
          </w:p>
        </w:tc>
        <w:tc>
          <w:tcPr>
            <w:tcW w:w="1253" w:type="pct"/>
          </w:tcPr>
          <w:p w14:paraId="7DDE3AC6" w14:textId="7D55125D" w:rsidR="00E66E42" w:rsidRPr="00802109" w:rsidRDefault="00802109" w:rsidP="00AE6845">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等线"/>
              </w:rPr>
            </w:pPr>
          </w:p>
        </w:tc>
        <w:tc>
          <w:tcPr>
            <w:tcW w:w="699" w:type="pct"/>
          </w:tcPr>
          <w:p w14:paraId="7773C699" w14:textId="77777777" w:rsidR="00E66E42" w:rsidRDefault="00E66E42" w:rsidP="00AE6845">
            <w:pPr>
              <w:rPr>
                <w:rFonts w:eastAsia="等线"/>
              </w:rPr>
            </w:pPr>
            <w:r>
              <w:rPr>
                <w:rFonts w:eastAsia="等线" w:hint="eastAsia"/>
              </w:rPr>
              <w:t>Rui</w:t>
            </w:r>
          </w:p>
          <w:p w14:paraId="2F96D677" w14:textId="77777777" w:rsidR="00E66E42" w:rsidRPr="001B60DD" w:rsidRDefault="00E66E42" w:rsidP="00AE6845">
            <w:pPr>
              <w:rPr>
                <w:rFonts w:eastAsia="等线"/>
              </w:rPr>
            </w:pPr>
            <w:r>
              <w:rPr>
                <w:rFonts w:eastAsia="等线"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等线"/>
              </w:rPr>
            </w:pPr>
            <w:r>
              <w:rPr>
                <w:rFonts w:eastAsia="等线"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af2"/>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af2"/>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af2"/>
        <w:rPr>
          <w:rFonts w:eastAsia="等线"/>
        </w:rPr>
      </w:pPr>
      <w:r w:rsidRPr="00A71A72">
        <w:rPr>
          <w:rFonts w:eastAsia="等线"/>
        </w:rPr>
        <w:t>-</w:t>
      </w:r>
      <w:r w:rsidRPr="00A71A72">
        <w:rPr>
          <w:rFonts w:eastAsia="等线"/>
        </w:rPr>
        <w:tab/>
        <w:t xml:space="preserve">UE ignores the associated RSs from </w:t>
      </w:r>
      <w:proofErr w:type="gramStart"/>
      <w:r w:rsidRPr="00A71A72">
        <w:rPr>
          <w:rFonts w:eastAsia="等线"/>
        </w:rPr>
        <w:t>other</w:t>
      </w:r>
      <w:proofErr w:type="gramEnd"/>
      <w:r w:rsidRPr="00A71A72">
        <w:rPr>
          <w:rFonts w:eastAsia="等线"/>
        </w:rPr>
        <w:t xml:space="preserve"> candidate cell when acquire CSI for this candidate cell.</w:t>
      </w:r>
    </w:p>
    <w:p w14:paraId="0CAE7BBC" w14:textId="4FFD3F72" w:rsidR="00E66E42" w:rsidRDefault="00A71A72" w:rsidP="00A71A72">
      <w:pPr>
        <w:pStyle w:val="af2"/>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af2"/>
        <w:rPr>
          <w:rFonts w:eastAsia="等线"/>
        </w:rPr>
      </w:pPr>
    </w:p>
    <w:p w14:paraId="2379DA31" w14:textId="77777777" w:rsidR="00E66E42" w:rsidRDefault="00E66E42" w:rsidP="00E66E42">
      <w:pPr>
        <w:pStyle w:val="af2"/>
        <w:rPr>
          <w:rFonts w:eastAsia="等线"/>
        </w:rPr>
      </w:pPr>
      <w:r>
        <w:rPr>
          <w:b/>
        </w:rPr>
        <w:lastRenderedPageBreak/>
        <w:t>[Proposed Change]</w:t>
      </w:r>
      <w:r>
        <w:t xml:space="preserve">: </w:t>
      </w:r>
    </w:p>
    <w:p w14:paraId="14B44812" w14:textId="77777777" w:rsidR="00E66E42" w:rsidRDefault="00E66E42" w:rsidP="00E66E42">
      <w:pPr>
        <w:pStyle w:val="af2"/>
        <w:rPr>
          <w:rFonts w:eastAsia="等线"/>
        </w:rPr>
      </w:pPr>
    </w:p>
    <w:p w14:paraId="633D8BD7" w14:textId="77777777" w:rsidR="00E66E42" w:rsidRPr="00F876D1" w:rsidRDefault="00E66E42" w:rsidP="00E66E42">
      <w:pPr>
        <w:pStyle w:val="af2"/>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B0CE873" w14:textId="77777777" w:rsidR="00D43850" w:rsidRDefault="00D43850" w:rsidP="00D43850">
      <w:pPr>
        <w:pStyle w:val="1"/>
      </w:pPr>
      <w:r>
        <w:t>M202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等线"/>
                <w:lang w:eastAsia="sv-SE"/>
              </w:rPr>
            </w:pPr>
            <w:r>
              <w:rPr>
                <w:rFonts w:eastAsia="等线"/>
                <w:lang w:eastAsia="sv-SE"/>
              </w:rPr>
              <w:t xml:space="preserve">Need code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af2"/>
      </w:pPr>
      <w:r>
        <w:rPr>
          <w:b/>
        </w:rPr>
        <w:br/>
        <w:t>[Description]</w:t>
      </w:r>
      <w:r>
        <w:t>:</w:t>
      </w:r>
    </w:p>
    <w:p w14:paraId="18760845" w14:textId="77777777" w:rsidR="00D43850" w:rsidRDefault="00D43850" w:rsidP="00D43850">
      <w:pPr>
        <w:pStyle w:val="af2"/>
      </w:pPr>
      <w:r>
        <w:t xml:space="preserve">Need code "Need N" seems incorrect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 We think it should be "Need M".</w:t>
      </w:r>
    </w:p>
    <w:p w14:paraId="03280F3E" w14:textId="77777777" w:rsidR="00D43850" w:rsidRDefault="00D43850" w:rsidP="00D43850">
      <w:pPr>
        <w:pStyle w:val="af2"/>
      </w:pPr>
      <w:r>
        <w:rPr>
          <w:b/>
        </w:rPr>
        <w:t>[Proposed Change]</w:t>
      </w:r>
      <w:r>
        <w:t xml:space="preserve">: </w:t>
      </w:r>
    </w:p>
    <w:p w14:paraId="32DD7EA3" w14:textId="77777777" w:rsidR="00D43850" w:rsidRDefault="00D43850" w:rsidP="00D43850">
      <w:pPr>
        <w:pStyle w:val="af2"/>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54" w:author="MediaTek" w:date="2025-09-23T13:36:00Z">
        <w:r>
          <w:rPr>
            <w:color w:val="808080"/>
          </w:rPr>
          <w:t>M</w:t>
        </w:r>
      </w:ins>
      <w:del w:id="155"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等线"/>
        </w:rPr>
      </w:pPr>
    </w:p>
    <w:p w14:paraId="17DD8B28" w14:textId="77777777" w:rsidR="00D43850" w:rsidRDefault="00D43850" w:rsidP="00E335EA">
      <w:pPr>
        <w:rPr>
          <w:rFonts w:eastAsia="等线"/>
        </w:rPr>
      </w:pPr>
    </w:p>
    <w:p w14:paraId="3AABD581" w14:textId="6A8085A7" w:rsidR="005E2744" w:rsidRPr="00977C0F" w:rsidRDefault="005E2744" w:rsidP="005E2744">
      <w:pPr>
        <w:pStyle w:val="1"/>
        <w:rPr>
          <w:rFonts w:eastAsia="等线"/>
        </w:rPr>
      </w:pPr>
      <w:r>
        <w:rPr>
          <w:rFonts w:eastAsia="等线" w:hint="eastAsia"/>
        </w:rPr>
        <w:t>C159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proofErr w:type="spellStart"/>
            <w:r>
              <w:t>Tdoc</w:t>
            </w:r>
            <w:proofErr w:type="spellEnd"/>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proofErr w:type="spellStart"/>
            <w:r>
              <w:t>Misc</w:t>
            </w:r>
            <w:proofErr w:type="spellEnd"/>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AE6845">
            <w:pPr>
              <w:rPr>
                <w:rFonts w:eastAsia="等线"/>
              </w:rPr>
            </w:pPr>
            <w:r>
              <w:rPr>
                <w:rFonts w:eastAsia="等线"/>
              </w:rPr>
              <w:t>MOB</w:t>
            </w:r>
          </w:p>
        </w:tc>
        <w:tc>
          <w:tcPr>
            <w:tcW w:w="479" w:type="pct"/>
          </w:tcPr>
          <w:p w14:paraId="42A26A85" w14:textId="77777777" w:rsidR="005E2744" w:rsidRPr="001B60DD" w:rsidRDefault="005E2744" w:rsidP="00AE6845">
            <w:pPr>
              <w:rPr>
                <w:rFonts w:eastAsia="等线"/>
              </w:rPr>
            </w:pPr>
            <w:r>
              <w:rPr>
                <w:rFonts w:eastAsia="等线" w:hint="eastAsia"/>
              </w:rPr>
              <w:t>1</w:t>
            </w:r>
          </w:p>
        </w:tc>
        <w:tc>
          <w:tcPr>
            <w:tcW w:w="1253" w:type="pct"/>
          </w:tcPr>
          <w:p w14:paraId="6BDD4DAD" w14:textId="0270C7C0" w:rsidR="005E2744" w:rsidRPr="005E2744" w:rsidRDefault="005E2744" w:rsidP="00AE6845">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AE6845">
            <w:pPr>
              <w:rPr>
                <w:rFonts w:eastAsia="等线"/>
              </w:rPr>
            </w:pPr>
          </w:p>
        </w:tc>
        <w:tc>
          <w:tcPr>
            <w:tcW w:w="699" w:type="pct"/>
          </w:tcPr>
          <w:p w14:paraId="42D08B5B" w14:textId="77777777" w:rsidR="005E2744" w:rsidRDefault="005E2744" w:rsidP="00AE6845">
            <w:pPr>
              <w:rPr>
                <w:rFonts w:eastAsia="等线"/>
              </w:rPr>
            </w:pPr>
            <w:r>
              <w:rPr>
                <w:rFonts w:eastAsia="等线" w:hint="eastAsia"/>
              </w:rPr>
              <w:t>Rui</w:t>
            </w:r>
          </w:p>
          <w:p w14:paraId="557EF12F" w14:textId="77777777" w:rsidR="005E2744" w:rsidRPr="001B60DD" w:rsidRDefault="005E2744" w:rsidP="00AE6845">
            <w:pPr>
              <w:rPr>
                <w:rFonts w:eastAsia="等线"/>
              </w:rPr>
            </w:pPr>
            <w:r>
              <w:rPr>
                <w:rFonts w:eastAsia="等线"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等线"/>
              </w:rPr>
            </w:pPr>
            <w:r>
              <w:rPr>
                <w:rFonts w:eastAsia="等线"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af2"/>
      </w:pPr>
      <w:r>
        <w:rPr>
          <w:b/>
        </w:rPr>
        <w:br/>
        <w:t>[Description]</w:t>
      </w:r>
      <w:r>
        <w:t>:</w:t>
      </w:r>
      <w:r>
        <w:rPr>
          <w:rFonts w:eastAsia="等线" w:hint="eastAsia"/>
        </w:rPr>
        <w:t xml:space="preserve"> </w:t>
      </w:r>
    </w:p>
    <w:p w14:paraId="631575DB" w14:textId="42F0C938" w:rsidR="005E2744" w:rsidRPr="00320952" w:rsidRDefault="00E543CA" w:rsidP="005E2744">
      <w:pPr>
        <w:pStyle w:val="af2"/>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proofErr w:type="gramStart"/>
      <w:r w:rsidR="00305F6D">
        <w:rPr>
          <w:rFonts w:eastAsia="等线" w:hint="eastAsia"/>
        </w:rPr>
        <w:t>example,a</w:t>
      </w:r>
      <w:proofErr w:type="spellEnd"/>
      <w:proofErr w:type="gramEnd"/>
      <w:r w:rsidR="00305F6D">
        <w:rPr>
          <w:rFonts w:eastAsia="等线" w:hint="eastAsia"/>
        </w:rPr>
        <w:t xml:space="preserve"> inter-CU SCG LTM configuration is also associated with the MCG.</w:t>
      </w:r>
    </w:p>
    <w:p w14:paraId="49575023" w14:textId="77777777" w:rsidR="005E2744" w:rsidRDefault="005E2744" w:rsidP="005E2744">
      <w:pPr>
        <w:pStyle w:val="af2"/>
        <w:rPr>
          <w:rFonts w:eastAsia="等线"/>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proofErr w:type="spellStart"/>
            <w:r>
              <w:rPr>
                <w:b/>
                <w:i/>
              </w:rPr>
              <w:t>ltm-</w:t>
            </w:r>
            <w:r w:rsidRPr="00A710D5">
              <w:rPr>
                <w:b/>
                <w:i/>
              </w:rPr>
              <w:t>ExecutionCondition</w:t>
            </w:r>
            <w:proofErr w:type="spellEnd"/>
          </w:p>
          <w:p w14:paraId="310ADC85" w14:textId="14D3185A" w:rsidR="005E2744" w:rsidRDefault="005E2744" w:rsidP="00AE6845">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af2"/>
        <w:rPr>
          <w:rFonts w:eastAsia="等线"/>
        </w:rPr>
      </w:pPr>
    </w:p>
    <w:p w14:paraId="5E5B04CE" w14:textId="77777777" w:rsidR="005E2744" w:rsidRPr="00F876D1" w:rsidRDefault="005E2744" w:rsidP="005E2744">
      <w:pPr>
        <w:pStyle w:val="af2"/>
        <w:rPr>
          <w:rFonts w:eastAsia="等线"/>
        </w:rPr>
      </w:pPr>
    </w:p>
    <w:p w14:paraId="64D43A4F" w14:textId="77777777" w:rsidR="005E2744" w:rsidRDefault="005E2744" w:rsidP="005E2744">
      <w:pPr>
        <w:rPr>
          <w:rFonts w:eastAsia="等线"/>
        </w:rPr>
      </w:pPr>
      <w:r>
        <w:rPr>
          <w:b/>
        </w:rPr>
        <w:t>[Comments]</w:t>
      </w:r>
      <w:r>
        <w:t>:</w:t>
      </w:r>
    </w:p>
    <w:p w14:paraId="205F2702" w14:textId="77777777" w:rsidR="00235EA2" w:rsidRDefault="00235EA2" w:rsidP="00235EA2">
      <w:pPr>
        <w:rPr>
          <w:rFonts w:eastAsia="等线"/>
        </w:rPr>
      </w:pPr>
      <w:r>
        <w:rPr>
          <w:rFonts w:eastAsia="等线"/>
        </w:rPr>
        <w:lastRenderedPageBreak/>
        <w:t>[MediaTek (Pasi)]</w:t>
      </w:r>
    </w:p>
    <w:p w14:paraId="7D684C3E"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2541E288" w14:textId="77777777" w:rsidR="00235EA2" w:rsidRDefault="00235EA2" w:rsidP="00235EA2">
      <w:pPr>
        <w:rPr>
          <w:rFonts w:eastAsia="等线"/>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1"/>
      </w:pPr>
      <w:r>
        <w:t>O001</w:t>
      </w:r>
    </w:p>
    <w:tbl>
      <w:tblPr>
        <w:tblStyle w:val="af6"/>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proofErr w:type="spellStart"/>
            <w:r>
              <w:t>Tdoc</w:t>
            </w:r>
            <w:proofErr w:type="spellEnd"/>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proofErr w:type="spellStart"/>
            <w:r>
              <w:t>Misc</w:t>
            </w:r>
            <w:proofErr w:type="spellEnd"/>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7189157B" w14:textId="77777777" w:rsidR="00C761FD" w:rsidRPr="001B60DD" w:rsidRDefault="00C761FD" w:rsidP="006B3796">
            <w:pPr>
              <w:rPr>
                <w:rFonts w:eastAsia="等线"/>
              </w:rPr>
            </w:pPr>
            <w:r>
              <w:rPr>
                <w:rFonts w:eastAsia="等线" w:hint="eastAsia"/>
              </w:rPr>
              <w:t>1</w:t>
            </w:r>
          </w:p>
        </w:tc>
        <w:tc>
          <w:tcPr>
            <w:tcW w:w="1253" w:type="pct"/>
          </w:tcPr>
          <w:p w14:paraId="3309F822" w14:textId="77777777" w:rsidR="00C761FD" w:rsidRPr="001B60DD" w:rsidRDefault="00C761FD" w:rsidP="006B3796">
            <w:pPr>
              <w:rPr>
                <w:rFonts w:eastAsia="等线"/>
              </w:rPr>
            </w:pPr>
            <w:r>
              <w:rPr>
                <w:rFonts w:eastAsia="等线"/>
              </w:rPr>
              <w:t>LTM, C-LTM applicability to intermediate Relay</w:t>
            </w:r>
          </w:p>
        </w:tc>
        <w:tc>
          <w:tcPr>
            <w:tcW w:w="520" w:type="pct"/>
          </w:tcPr>
          <w:p w14:paraId="20811249" w14:textId="77777777" w:rsidR="00C761FD" w:rsidRPr="001B60DD" w:rsidRDefault="00C761FD" w:rsidP="006B3796">
            <w:pPr>
              <w:rPr>
                <w:rFonts w:eastAsia="等线"/>
              </w:rPr>
            </w:pPr>
            <w:r>
              <w:rPr>
                <w:rFonts w:eastAsia="等线" w:hint="eastAsia"/>
              </w:rPr>
              <w:t>R</w:t>
            </w:r>
            <w:r>
              <w:rPr>
                <w:rFonts w:eastAsia="等线"/>
              </w:rPr>
              <w:t>2-25xxxxx</w:t>
            </w:r>
          </w:p>
        </w:tc>
        <w:tc>
          <w:tcPr>
            <w:tcW w:w="699" w:type="pct"/>
          </w:tcPr>
          <w:p w14:paraId="12A73D82" w14:textId="77777777" w:rsidR="00C761FD" w:rsidRPr="001B60DD" w:rsidRDefault="00C761FD" w:rsidP="006B3796">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proofErr w:type="spellStart"/>
            <w:r>
              <w:t>ToDo</w:t>
            </w:r>
            <w:proofErr w:type="spellEnd"/>
          </w:p>
        </w:tc>
      </w:tr>
    </w:tbl>
    <w:p w14:paraId="74EAE7B6" w14:textId="77777777" w:rsidR="00C761FD" w:rsidRDefault="00C761FD" w:rsidP="00C761FD">
      <w:pPr>
        <w:pStyle w:val="af2"/>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af2"/>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proofErr w:type="spellStart"/>
            <w:r w:rsidRPr="005E0519">
              <w:t>Tdoc</w:t>
            </w:r>
            <w:proofErr w:type="spellEnd"/>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proofErr w:type="spellStart"/>
            <w:r w:rsidRPr="005E0519">
              <w:t>Misc</w:t>
            </w:r>
            <w:proofErr w:type="spellEnd"/>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36B54E93" w14:textId="77777777" w:rsidR="00C761FD" w:rsidRPr="005E0519" w:rsidRDefault="00C761FD" w:rsidP="006B3796">
            <w:pPr>
              <w:rPr>
                <w:rFonts w:eastAsia="等线"/>
              </w:rPr>
            </w:pPr>
            <w:r>
              <w:rPr>
                <w:rFonts w:eastAsia="等线"/>
              </w:rPr>
              <w:t>2</w:t>
            </w:r>
          </w:p>
        </w:tc>
        <w:tc>
          <w:tcPr>
            <w:tcW w:w="1253" w:type="pct"/>
          </w:tcPr>
          <w:p w14:paraId="649428EE" w14:textId="77777777" w:rsidR="00C761FD" w:rsidRPr="00C93155" w:rsidRDefault="00C761FD" w:rsidP="006B3796">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proofErr w:type="spellStart"/>
            <w:r w:rsidRPr="005E0519">
              <w:t>ToDo</w:t>
            </w:r>
            <w:proofErr w:type="spellEnd"/>
          </w:p>
        </w:tc>
      </w:tr>
    </w:tbl>
    <w:p w14:paraId="471C5F08" w14:textId="77777777" w:rsidR="00C761FD" w:rsidRDefault="00C761FD" w:rsidP="00C761FD">
      <w:pPr>
        <w:pStyle w:val="af2"/>
        <w:rPr>
          <w:rFonts w:eastAsia="等线"/>
        </w:rPr>
      </w:pPr>
      <w:r w:rsidRPr="005E0519">
        <w:rPr>
          <w:b/>
        </w:rPr>
        <w:br/>
      </w:r>
      <w:r w:rsidRPr="0037245F">
        <w:rPr>
          <w:b/>
        </w:rPr>
        <w:t>[Description]</w:t>
      </w:r>
      <w:r w:rsidRPr="0037245F">
        <w:rPr>
          <w:bCs/>
        </w:rPr>
        <w:t>:</w:t>
      </w:r>
      <w:r>
        <w:rPr>
          <w:bCs/>
        </w:rPr>
        <w:t xml:space="preserve"> </w:t>
      </w:r>
      <w:r>
        <w:rPr>
          <w:rFonts w:eastAsia="等线" w:hint="eastAsia"/>
        </w:rPr>
        <w:t>A</w:t>
      </w:r>
      <w:r>
        <w:rPr>
          <w:rFonts w:eastAsia="等线"/>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等线"/>
        </w:rPr>
        <w:t xml:space="preserve"> </w:t>
      </w:r>
    </w:p>
    <w:p w14:paraId="26768F26" w14:textId="77777777" w:rsidR="00C761FD" w:rsidRPr="00475046" w:rsidRDefault="00C761FD" w:rsidP="00C761FD">
      <w:pPr>
        <w:pStyle w:val="af2"/>
        <w:rPr>
          <w:rFonts w:eastAsia="等线"/>
        </w:rPr>
      </w:pPr>
      <w:r>
        <w:rPr>
          <w:rFonts w:eastAsia="等线"/>
        </w:rPr>
        <w:t>For example,</w:t>
      </w:r>
      <w:r>
        <w:rPr>
          <w:rFonts w:eastAsia="等线" w:hint="eastAsia"/>
        </w:rPr>
        <w:t xml:space="preserve"> </w:t>
      </w:r>
      <w:r>
        <w:rPr>
          <w:rFonts w:eastAsia="等线"/>
        </w:rPr>
        <w:t>i</w:t>
      </w:r>
      <w:r w:rsidRPr="00AB21B0">
        <w:rPr>
          <w:rFonts w:eastAsia="等线"/>
        </w:rPr>
        <w:t>f 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2D5E6518" w14:textId="77777777" w:rsidR="00C761FD" w:rsidRDefault="00C761FD" w:rsidP="00C761FD">
      <w:pPr>
        <w:pStyle w:val="af2"/>
      </w:pPr>
      <w:r w:rsidRPr="005E0519">
        <w:rPr>
          <w:b/>
        </w:rPr>
        <w:t>[Proposed Change]</w:t>
      </w:r>
      <w:r>
        <w:t>:</w:t>
      </w:r>
      <w:r w:rsidRPr="00AB21B0">
        <w:rPr>
          <w:rFonts w:eastAsia="等线"/>
        </w:rPr>
        <w:t xml:space="preserve"> </w:t>
      </w:r>
      <w:r>
        <w:rPr>
          <w:rFonts w:eastAsia="等线"/>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等线"/>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等线"/>
        </w:rPr>
      </w:pPr>
    </w:p>
    <w:p w14:paraId="4189A1CF" w14:textId="6389F79B" w:rsidR="005E2744" w:rsidRPr="00977C0F" w:rsidRDefault="005E2744" w:rsidP="005E2744">
      <w:pPr>
        <w:pStyle w:val="1"/>
        <w:rPr>
          <w:rFonts w:eastAsia="等线"/>
        </w:rPr>
      </w:pPr>
      <w:r>
        <w:rPr>
          <w:rFonts w:eastAsia="等线" w:hint="eastAsia"/>
        </w:rPr>
        <w:t>C1</w:t>
      </w:r>
      <w:r w:rsidR="00AA4998">
        <w:rPr>
          <w:rFonts w:eastAsia="等线" w:hint="eastAsia"/>
        </w:rPr>
        <w:t>60</w:t>
      </w:r>
    </w:p>
    <w:tbl>
      <w:tblPr>
        <w:tblStyle w:val="af6"/>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proofErr w:type="spellStart"/>
            <w:r>
              <w:t>Tdoc</w:t>
            </w:r>
            <w:proofErr w:type="spellEnd"/>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proofErr w:type="spellStart"/>
            <w:r>
              <w:t>Misc</w:t>
            </w:r>
            <w:proofErr w:type="spellEnd"/>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等线"/>
              </w:rPr>
            </w:pPr>
            <w:r>
              <w:rPr>
                <w:rFonts w:eastAsia="等线" w:hint="eastAsia"/>
              </w:rPr>
              <w:lastRenderedPageBreak/>
              <w:t>C1</w:t>
            </w:r>
            <w:r w:rsidR="00AA4998">
              <w:rPr>
                <w:rFonts w:eastAsia="等线" w:hint="eastAsia"/>
              </w:rPr>
              <w:t>60</w:t>
            </w:r>
          </w:p>
        </w:tc>
        <w:tc>
          <w:tcPr>
            <w:tcW w:w="425" w:type="pct"/>
          </w:tcPr>
          <w:p w14:paraId="4715D2BB" w14:textId="77777777" w:rsidR="005E2744" w:rsidRPr="001B60DD" w:rsidRDefault="005E2744" w:rsidP="00AE6845">
            <w:pPr>
              <w:rPr>
                <w:rFonts w:eastAsia="等线"/>
              </w:rPr>
            </w:pPr>
            <w:r>
              <w:rPr>
                <w:rFonts w:eastAsia="等线"/>
              </w:rPr>
              <w:t>MOB</w:t>
            </w:r>
          </w:p>
        </w:tc>
        <w:tc>
          <w:tcPr>
            <w:tcW w:w="479" w:type="pct"/>
          </w:tcPr>
          <w:p w14:paraId="2B423D68" w14:textId="77777777" w:rsidR="005E2744" w:rsidRPr="001B60DD" w:rsidRDefault="005E2744" w:rsidP="00AE6845">
            <w:pPr>
              <w:rPr>
                <w:rFonts w:eastAsia="等线"/>
              </w:rPr>
            </w:pPr>
            <w:r>
              <w:rPr>
                <w:rFonts w:eastAsia="等线" w:hint="eastAsia"/>
              </w:rPr>
              <w:t>1</w:t>
            </w:r>
          </w:p>
        </w:tc>
        <w:tc>
          <w:tcPr>
            <w:tcW w:w="1253" w:type="pct"/>
          </w:tcPr>
          <w:p w14:paraId="273A80B8" w14:textId="6C90E990" w:rsidR="005E2744" w:rsidRPr="001B60DD" w:rsidRDefault="00AA4998" w:rsidP="00AE6845">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AE6845">
            <w:pPr>
              <w:rPr>
                <w:rFonts w:eastAsia="等线"/>
              </w:rPr>
            </w:pPr>
          </w:p>
        </w:tc>
        <w:tc>
          <w:tcPr>
            <w:tcW w:w="699" w:type="pct"/>
          </w:tcPr>
          <w:p w14:paraId="7566D197" w14:textId="77777777" w:rsidR="005E2744" w:rsidRDefault="005E2744" w:rsidP="00AE6845">
            <w:pPr>
              <w:rPr>
                <w:rFonts w:eastAsia="等线"/>
              </w:rPr>
            </w:pPr>
            <w:r>
              <w:rPr>
                <w:rFonts w:eastAsia="等线" w:hint="eastAsia"/>
              </w:rPr>
              <w:t>Rui</w:t>
            </w:r>
          </w:p>
          <w:p w14:paraId="04837E07" w14:textId="77777777" w:rsidR="005E2744" w:rsidRPr="001B60DD" w:rsidRDefault="005E2744" w:rsidP="00AE6845">
            <w:pPr>
              <w:rPr>
                <w:rFonts w:eastAsia="等线"/>
              </w:rPr>
            </w:pPr>
            <w:r>
              <w:rPr>
                <w:rFonts w:eastAsia="等线"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等线"/>
              </w:rPr>
            </w:pPr>
            <w:r>
              <w:rPr>
                <w:rFonts w:eastAsia="等线"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af2"/>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af2"/>
        <w:rPr>
          <w:rFonts w:eastAsia="等线"/>
        </w:rPr>
      </w:pPr>
    </w:p>
    <w:p w14:paraId="6642580B" w14:textId="77777777" w:rsidR="005E2744" w:rsidRDefault="005E2744" w:rsidP="005E2744">
      <w:pPr>
        <w:pStyle w:val="af2"/>
        <w:rPr>
          <w:rFonts w:eastAsia="等线"/>
        </w:rPr>
      </w:pPr>
      <w:r>
        <w:rPr>
          <w:b/>
        </w:rPr>
        <w:t>[Proposed Change]</w:t>
      </w:r>
      <w:r>
        <w:t xml:space="preserve">: </w:t>
      </w:r>
    </w:p>
    <w:p w14:paraId="6C6A89F5" w14:textId="77777777" w:rsidR="007A4FD0" w:rsidRDefault="007A4FD0" w:rsidP="007A4FD0"/>
    <w:tbl>
      <w:tblPr>
        <w:tblStyle w:val="af6"/>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af2"/>
        <w:rPr>
          <w:rFonts w:eastAsia="等线"/>
        </w:rPr>
      </w:pPr>
    </w:p>
    <w:p w14:paraId="779267A0" w14:textId="77777777" w:rsidR="005E2744" w:rsidRDefault="005E2744" w:rsidP="005E2744">
      <w:pPr>
        <w:rPr>
          <w:rFonts w:eastAsia="等线"/>
        </w:rPr>
      </w:pPr>
      <w:r>
        <w:rPr>
          <w:b/>
        </w:rPr>
        <w:t>[Comments]</w:t>
      </w:r>
      <w:r>
        <w:t>:</w:t>
      </w:r>
    </w:p>
    <w:p w14:paraId="2A324A90" w14:textId="77777777" w:rsidR="00235EA2" w:rsidRDefault="00235EA2" w:rsidP="00235EA2">
      <w:pPr>
        <w:rPr>
          <w:rFonts w:eastAsia="等线"/>
        </w:rPr>
      </w:pPr>
      <w:r>
        <w:rPr>
          <w:rFonts w:eastAsia="等线"/>
        </w:rPr>
        <w:t>[MediaTek (Pasi)]</w:t>
      </w:r>
    </w:p>
    <w:p w14:paraId="666351B9"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0B431721" w14:textId="77777777" w:rsidR="00235EA2" w:rsidRDefault="00235EA2" w:rsidP="00235EA2">
      <w:pPr>
        <w:rPr>
          <w:rFonts w:eastAsiaTheme="minorEastAsia"/>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等线"/>
        </w:rPr>
      </w:pPr>
    </w:p>
    <w:p w14:paraId="0E78FD19" w14:textId="77777777" w:rsidR="00F943F4" w:rsidRDefault="00F943F4" w:rsidP="00F943F4">
      <w:pPr>
        <w:pStyle w:val="1"/>
      </w:pPr>
      <w:r>
        <w:t>M203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等线"/>
                <w:lang w:eastAsia="sv-SE"/>
              </w:rPr>
            </w:pPr>
            <w:r>
              <w:rPr>
                <w:rFonts w:eastAsia="等线"/>
                <w:lang w:eastAsia="sv-SE"/>
              </w:rPr>
              <w:t xml:space="preserve">Ambiguity of the Cond for </w:t>
            </w:r>
            <w:proofErr w:type="spellStart"/>
            <w:r>
              <w:rPr>
                <w:rFonts w:eastAsia="等线"/>
                <w:i/>
                <w:iCs/>
                <w:lang w:eastAsia="sv-SE"/>
              </w:rPr>
              <w:t>attemptLTM</w:t>
            </w:r>
            <w:proofErr w:type="spellEnd"/>
            <w:r>
              <w:rPr>
                <w:rFonts w:eastAsia="等线"/>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af2"/>
      </w:pPr>
      <w:r>
        <w:rPr>
          <w:b/>
        </w:rPr>
        <w:br/>
        <w:t>[Description]</w:t>
      </w:r>
      <w:r>
        <w:t>:</w:t>
      </w:r>
    </w:p>
    <w:p w14:paraId="4ACEFADA" w14:textId="77777777" w:rsidR="00F943F4" w:rsidRDefault="00F943F4" w:rsidP="00F943F4">
      <w:pPr>
        <w:pStyle w:val="af2"/>
        <w:rPr>
          <w:rFonts w:eastAsiaTheme="minorEastAsia"/>
        </w:rPr>
      </w:pPr>
      <w:r>
        <w:rPr>
          <w:rFonts w:eastAsiaTheme="minorEastAsia"/>
        </w:rPr>
        <w:t>(Inspired by C159/C160)</w:t>
      </w:r>
    </w:p>
    <w:tbl>
      <w:tblPr>
        <w:tblStyle w:val="af6"/>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proofErr w:type="spellStart"/>
      <w:r>
        <w:rPr>
          <w:i/>
          <w:iCs/>
        </w:rPr>
        <w:t>ltm</w:t>
      </w:r>
      <w:proofErr w:type="spellEnd"/>
      <w:r>
        <w:rPr>
          <w:i/>
          <w:iCs/>
        </w:rPr>
        <w:t>-Config</w:t>
      </w:r>
      <w:r>
        <w:t xml:space="preserve"> for LTM on the MCG are considered for fast LTM recovery. The LTM candidate configurations configured in </w:t>
      </w:r>
      <w:proofErr w:type="spellStart"/>
      <w:r>
        <w:rPr>
          <w:i/>
          <w:iCs/>
        </w:rPr>
        <w:t>ltm-ConfigNRDC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proofErr w:type="spellStart"/>
      <w:r>
        <w:rPr>
          <w:rFonts w:eastAsiaTheme="minorEastAsia"/>
          <w:i/>
          <w:iCs/>
        </w:rPr>
        <w:t>ltm-NoSecurityChangeID</w:t>
      </w:r>
      <w:proofErr w:type="spellEnd"/>
      <w:r>
        <w:rPr>
          <w:rFonts w:eastAsiaTheme="minorEastAsia"/>
        </w:rPr>
        <w:t xml:space="preserve"> configured and the UE does not have any value stored of </w:t>
      </w:r>
      <w:proofErr w:type="spellStart"/>
      <w:r>
        <w:rPr>
          <w:rFonts w:eastAsiaTheme="minorEastAsia"/>
          <w:i/>
          <w:iCs/>
        </w:rPr>
        <w:t>ltm-ServingCellNoSecurityChangeID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proofErr w:type="spellStart"/>
      <w:r>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proofErr w:type="spellStart"/>
      <w:r>
        <w:rPr>
          <w:i/>
          <w:iCs/>
        </w:rPr>
        <w:t>ltm-NoSecurityChangeID</w:t>
      </w:r>
      <w:proofErr w:type="spellEnd"/>
      <w:r>
        <w:t xml:space="preserve"> configured with a value which is equal to the value of </w:t>
      </w:r>
      <w:proofErr w:type="spellStart"/>
      <w:r>
        <w:rPr>
          <w:i/>
          <w:iCs/>
        </w:rPr>
        <w:t>ltm-NoSecurityChangeID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等线"/>
        </w:rPr>
        <w:t xml:space="preserve">Since LTM candidate configurations configured in </w:t>
      </w:r>
      <w:proofErr w:type="spellStart"/>
      <w:r>
        <w:rPr>
          <w:rFonts w:eastAsia="等线"/>
          <w:i/>
          <w:iCs/>
        </w:rPr>
        <w:t>ltm-ConfigNRDC</w:t>
      </w:r>
      <w:proofErr w:type="spellEnd"/>
      <w:r>
        <w:rPr>
          <w:rFonts w:eastAsia="等线"/>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af2"/>
      </w:pPr>
      <w:r>
        <w:rPr>
          <w:b/>
        </w:rPr>
        <w:t>[Proposed Change]</w:t>
      </w:r>
      <w:r>
        <w:t xml:space="preserve">: </w:t>
      </w:r>
    </w:p>
    <w:tbl>
      <w:tblPr>
        <w:tblStyle w:val="af6"/>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56" w:author="MediaTek" w:date="2025-09-23T13:47:00Z">
              <w:r>
                <w:rPr>
                  <w:lang w:eastAsia="sv-SE"/>
                </w:rPr>
                <w:t>one</w:t>
              </w:r>
            </w:ins>
            <w:del w:id="157" w:author="MediaTek" w:date="2025-09-23T13:47:00Z">
              <w:r>
                <w:rPr>
                  <w:lang w:eastAsia="sv-SE"/>
                </w:rPr>
                <w:delText>an</w:delText>
              </w:r>
            </w:del>
            <w:r>
              <w:rPr>
                <w:lang w:eastAsia="sv-SE"/>
              </w:rPr>
              <w:t xml:space="preserve"> LTM candidate configuration</w:t>
            </w:r>
            <w:ins w:id="158" w:author="MediaTek" w:date="2025-09-23T13:47:00Z">
              <w:r>
                <w:rPr>
                  <w:lang w:eastAsia="sv-SE"/>
                </w:rPr>
                <w:t xml:space="preserve"> in an </w:t>
              </w:r>
              <w:proofErr w:type="spellStart"/>
              <w:r>
                <w:rPr>
                  <w:i/>
                  <w:iCs/>
                  <w:lang w:eastAsia="sv-SE"/>
                </w:rPr>
                <w:t>ltm</w:t>
              </w:r>
              <w:proofErr w:type="spellEnd"/>
              <w:r>
                <w:rPr>
                  <w:i/>
                  <w:iCs/>
                  <w:lang w:eastAsia="sv-SE"/>
                </w:rPr>
                <w:t>-Config</w:t>
              </w:r>
            </w:ins>
            <w:r>
              <w:rPr>
                <w:lang w:eastAsia="sv-SE"/>
              </w:rPr>
              <w:t xml:space="preserve"> </w:t>
            </w:r>
            <w:r>
              <w:rPr>
                <w:highlight w:val="yellow"/>
                <w:lang w:eastAsia="sv-SE"/>
              </w:rPr>
              <w:t xml:space="preserve">associated </w:t>
            </w:r>
            <w:ins w:id="159" w:author="MediaTek" w:date="2025-09-23T13:47:00Z">
              <w:r>
                <w:rPr>
                  <w:highlight w:val="yellow"/>
                  <w:lang w:eastAsia="sv-SE"/>
                </w:rPr>
                <w:t>with</w:t>
              </w:r>
            </w:ins>
            <w:del w:id="160"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af2"/>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proofErr w:type="spellStart"/>
            <w:r w:rsidRPr="005E0519">
              <w:t>Tdoc</w:t>
            </w:r>
            <w:proofErr w:type="spellEnd"/>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proofErr w:type="spellStart"/>
            <w:r w:rsidRPr="005E0519">
              <w:t>Misc</w:t>
            </w:r>
            <w:proofErr w:type="spellEnd"/>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0CFC9103" w14:textId="77777777" w:rsidR="00C761FD" w:rsidRPr="005E0519" w:rsidRDefault="00C761FD" w:rsidP="006B3796">
            <w:pPr>
              <w:rPr>
                <w:rFonts w:eastAsia="等线"/>
              </w:rPr>
            </w:pPr>
            <w:r>
              <w:rPr>
                <w:rFonts w:eastAsia="等线"/>
              </w:rPr>
              <w:t>2</w:t>
            </w:r>
          </w:p>
        </w:tc>
        <w:tc>
          <w:tcPr>
            <w:tcW w:w="1253" w:type="pct"/>
          </w:tcPr>
          <w:p w14:paraId="5053E612" w14:textId="77777777" w:rsidR="00C761FD" w:rsidRPr="005E0519" w:rsidRDefault="00C761FD" w:rsidP="006B3796">
            <w:pPr>
              <w:rPr>
                <w:rFonts w:eastAsia="等线"/>
              </w:rPr>
            </w:pPr>
            <w:r>
              <w:rPr>
                <w:rFonts w:eastAsia="等线"/>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等线"/>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proofErr w:type="spellStart"/>
            <w:r w:rsidRPr="005E0519">
              <w:t>ToDo</w:t>
            </w:r>
            <w:proofErr w:type="spellEnd"/>
          </w:p>
        </w:tc>
      </w:tr>
    </w:tbl>
    <w:p w14:paraId="4B4FE2AE" w14:textId="77777777" w:rsidR="00C761FD" w:rsidRPr="005E0519" w:rsidRDefault="00C761FD" w:rsidP="00C761FD">
      <w:pPr>
        <w:rPr>
          <w:rFonts w:eastAsia="等线"/>
        </w:rPr>
      </w:pPr>
      <w:r w:rsidRPr="005E0519">
        <w:rPr>
          <w:b/>
        </w:rPr>
        <w:br/>
        <w:t>[Description]</w:t>
      </w:r>
      <w:r w:rsidRPr="005E0519">
        <w:t>:</w:t>
      </w:r>
      <w:r>
        <w:t xml:space="preserve"> RRC parameters newly agreed by RAN1 for </w:t>
      </w:r>
      <w:r>
        <w:rPr>
          <w:rFonts w:eastAsia="等线" w:hint="eastAsia"/>
        </w:rPr>
        <w:t>e</w:t>
      </w:r>
      <w:r>
        <w:rPr>
          <w:rFonts w:eastAsia="等线"/>
        </w:rPr>
        <w:t>arly CSI acquisition</w:t>
      </w:r>
      <w:r>
        <w:t xml:space="preserve"> which include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等线"/>
        </w:rPr>
      </w:pPr>
    </w:p>
    <w:p w14:paraId="464BB18F" w14:textId="6E02A90C" w:rsidR="005E2744" w:rsidRPr="00977C0F" w:rsidRDefault="005E2744" w:rsidP="005E2744">
      <w:pPr>
        <w:pStyle w:val="1"/>
        <w:rPr>
          <w:rFonts w:eastAsia="等线"/>
        </w:rPr>
      </w:pPr>
      <w:r>
        <w:rPr>
          <w:rFonts w:eastAsia="等线" w:hint="eastAsia"/>
        </w:rPr>
        <w:t>C1</w:t>
      </w:r>
      <w:r w:rsidR="00D06394">
        <w:rPr>
          <w:rFonts w:eastAsia="等线" w:hint="eastAsia"/>
        </w:rPr>
        <w:t>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proofErr w:type="spellStart"/>
            <w:r>
              <w:t>Tdoc</w:t>
            </w:r>
            <w:proofErr w:type="spellEnd"/>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proofErr w:type="spellStart"/>
            <w:r>
              <w:t>Misc</w:t>
            </w:r>
            <w:proofErr w:type="spellEnd"/>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AE6845">
            <w:pPr>
              <w:rPr>
                <w:rFonts w:eastAsia="等线"/>
              </w:rPr>
            </w:pPr>
            <w:r>
              <w:rPr>
                <w:rFonts w:eastAsia="等线"/>
              </w:rPr>
              <w:t>MOB</w:t>
            </w:r>
          </w:p>
        </w:tc>
        <w:tc>
          <w:tcPr>
            <w:tcW w:w="479" w:type="pct"/>
          </w:tcPr>
          <w:p w14:paraId="6149B065" w14:textId="77777777" w:rsidR="005E2744" w:rsidRPr="001B60DD" w:rsidRDefault="005E2744" w:rsidP="00AE6845">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AE6845">
            <w:pPr>
              <w:rPr>
                <w:rFonts w:eastAsia="等线"/>
              </w:rPr>
            </w:pPr>
          </w:p>
        </w:tc>
        <w:tc>
          <w:tcPr>
            <w:tcW w:w="699" w:type="pct"/>
          </w:tcPr>
          <w:p w14:paraId="74CAB166" w14:textId="77777777" w:rsidR="005E2744" w:rsidRDefault="005E2744" w:rsidP="00AE6845">
            <w:pPr>
              <w:rPr>
                <w:rFonts w:eastAsia="等线"/>
              </w:rPr>
            </w:pPr>
            <w:r>
              <w:rPr>
                <w:rFonts w:eastAsia="等线" w:hint="eastAsia"/>
              </w:rPr>
              <w:t>Rui</w:t>
            </w:r>
          </w:p>
          <w:p w14:paraId="1F048613" w14:textId="77777777" w:rsidR="005E2744" w:rsidRPr="001B60DD" w:rsidRDefault="005E2744" w:rsidP="00AE6845">
            <w:pPr>
              <w:rPr>
                <w:rFonts w:eastAsia="等线"/>
              </w:rPr>
            </w:pPr>
            <w:r>
              <w:rPr>
                <w:rFonts w:eastAsia="等线"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等线"/>
              </w:rPr>
            </w:pPr>
            <w:r>
              <w:rPr>
                <w:rFonts w:eastAsia="等线"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af2"/>
      </w:pPr>
      <w:r>
        <w:rPr>
          <w:b/>
        </w:rPr>
        <w:br/>
        <w:t>[Description]</w:t>
      </w:r>
      <w:r>
        <w:t>:</w:t>
      </w:r>
      <w:r>
        <w:rPr>
          <w:rFonts w:eastAsia="等线" w:hint="eastAsia"/>
        </w:rPr>
        <w:t xml:space="preserve"> </w:t>
      </w:r>
    </w:p>
    <w:p w14:paraId="2BD607CA" w14:textId="4FAE2969" w:rsidR="005E2744" w:rsidRPr="00320952" w:rsidRDefault="00D06394" w:rsidP="005E2744">
      <w:pPr>
        <w:pStyle w:val="af2"/>
        <w:rPr>
          <w:rFonts w:eastAsia="等线"/>
        </w:rPr>
      </w:pPr>
      <w:r>
        <w:rPr>
          <w:rFonts w:eastAsia="等线" w:hint="eastAsia"/>
        </w:rPr>
        <w:lastRenderedPageBreak/>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af2"/>
        <w:rPr>
          <w:rFonts w:eastAsia="等线"/>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proofErr w:type="spellStart"/>
            <w:r w:rsidRPr="00EE6E73">
              <w:rPr>
                <w:b/>
                <w:i/>
              </w:rPr>
              <w:t>nrOfReportedCells</w:t>
            </w:r>
            <w:proofErr w:type="spellEnd"/>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proofErr w:type="spellStart"/>
            <w:r w:rsidRPr="00EE6E73">
              <w:rPr>
                <w:b/>
                <w:i/>
              </w:rPr>
              <w:t>nrOfReportedRS-PerCell</w:t>
            </w:r>
            <w:proofErr w:type="spellEnd"/>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proofErr w:type="spellStart"/>
            <w:r w:rsidRPr="00EE6E73">
              <w:rPr>
                <w:b/>
                <w:i/>
              </w:rPr>
              <w:t>spCellInclusion</w:t>
            </w:r>
            <w:proofErr w:type="spellEnd"/>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AE6845">
            <w:pPr>
              <w:pStyle w:val="TAL"/>
              <w:rPr>
                <w:b/>
                <w:i/>
              </w:rPr>
            </w:pPr>
            <w:proofErr w:type="spellStart"/>
            <w:r w:rsidRPr="00613100">
              <w:rPr>
                <w:b/>
                <w:i/>
              </w:rPr>
              <w:t>reportQuantity</w:t>
            </w:r>
            <w:proofErr w:type="spellEnd"/>
          </w:p>
          <w:p w14:paraId="0370EE95" w14:textId="77777777" w:rsidR="00341433" w:rsidRPr="00B766B7" w:rsidRDefault="00341433" w:rsidP="00AE6845">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af2"/>
        <w:rPr>
          <w:rFonts w:eastAsia="等线"/>
        </w:rPr>
      </w:pPr>
    </w:p>
    <w:p w14:paraId="60F30535" w14:textId="77777777" w:rsidR="005E2744" w:rsidRPr="00F876D1" w:rsidRDefault="005E2744" w:rsidP="005E2744">
      <w:pPr>
        <w:pStyle w:val="af2"/>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1"/>
        <w:rPr>
          <w:rFonts w:eastAsia="等线"/>
        </w:rPr>
      </w:pPr>
      <w:r>
        <w:rPr>
          <w:rFonts w:eastAsia="等线" w:hint="eastAsia"/>
        </w:rPr>
        <w:t>C162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proofErr w:type="spellStart"/>
            <w:r>
              <w:t>Tdoc</w:t>
            </w:r>
            <w:proofErr w:type="spellEnd"/>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proofErr w:type="spellStart"/>
            <w:r>
              <w:t>Misc</w:t>
            </w:r>
            <w:proofErr w:type="spellEnd"/>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AE6845">
            <w:pPr>
              <w:rPr>
                <w:rFonts w:eastAsia="等线"/>
              </w:rPr>
            </w:pPr>
            <w:r>
              <w:rPr>
                <w:rFonts w:eastAsia="等线"/>
              </w:rPr>
              <w:t>MOB</w:t>
            </w:r>
          </w:p>
        </w:tc>
        <w:tc>
          <w:tcPr>
            <w:tcW w:w="479" w:type="pct"/>
          </w:tcPr>
          <w:p w14:paraId="3BC027BF" w14:textId="77777777" w:rsidR="00D06394" w:rsidRPr="001B60DD" w:rsidRDefault="00D06394" w:rsidP="00AE6845">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AE6845">
            <w:pPr>
              <w:rPr>
                <w:rFonts w:eastAsia="等线"/>
              </w:rPr>
            </w:pPr>
          </w:p>
        </w:tc>
        <w:tc>
          <w:tcPr>
            <w:tcW w:w="699" w:type="pct"/>
          </w:tcPr>
          <w:p w14:paraId="760D9E6B" w14:textId="77777777" w:rsidR="00D06394" w:rsidRDefault="00D06394" w:rsidP="00AE6845">
            <w:pPr>
              <w:rPr>
                <w:rFonts w:eastAsia="等线"/>
              </w:rPr>
            </w:pPr>
            <w:r>
              <w:rPr>
                <w:rFonts w:eastAsia="等线" w:hint="eastAsia"/>
              </w:rPr>
              <w:t>Rui</w:t>
            </w:r>
          </w:p>
          <w:p w14:paraId="03836BA1" w14:textId="77777777" w:rsidR="00D06394" w:rsidRPr="001B60DD" w:rsidRDefault="00D06394" w:rsidP="00AE6845">
            <w:pPr>
              <w:rPr>
                <w:rFonts w:eastAsia="等线"/>
              </w:rPr>
            </w:pPr>
            <w:r>
              <w:rPr>
                <w:rFonts w:eastAsia="等线"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等线"/>
              </w:rPr>
            </w:pPr>
            <w:r>
              <w:rPr>
                <w:rFonts w:eastAsia="等线"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af2"/>
      </w:pPr>
      <w:r>
        <w:rPr>
          <w:b/>
        </w:rPr>
        <w:br/>
        <w:t>[Description]</w:t>
      </w:r>
      <w:r>
        <w:t>:</w:t>
      </w:r>
      <w:r>
        <w:rPr>
          <w:rFonts w:eastAsia="等线" w:hint="eastAsia"/>
        </w:rPr>
        <w:t xml:space="preserve"> </w:t>
      </w:r>
    </w:p>
    <w:p w14:paraId="51730CE7" w14:textId="218CE088" w:rsidR="00D06394" w:rsidRDefault="006A1CC5" w:rsidP="00D06394">
      <w:pPr>
        <w:pStyle w:val="af2"/>
        <w:rPr>
          <w:rFonts w:eastAsia="等线"/>
        </w:rPr>
      </w:pPr>
      <w:r>
        <w:rPr>
          <w:rFonts w:eastAsia="等线" w:hint="eastAsia"/>
        </w:rPr>
        <w:t>Two issue to address,</w:t>
      </w:r>
    </w:p>
    <w:p w14:paraId="348E76AE" w14:textId="5EC07FB5" w:rsidR="006A1CC5" w:rsidRDefault="006D4B0D" w:rsidP="00C26CC2">
      <w:pPr>
        <w:pStyle w:val="af2"/>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af2"/>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af2"/>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AE6845">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AE6845">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AE6845">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AE6845">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AE6845">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af1"/>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AE6845">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proofErr w:type="spellStart"/>
            <w:r w:rsidRPr="00EE6E73">
              <w:rPr>
                <w:b/>
                <w:i/>
              </w:rPr>
              <w:t>ltm-ReportContent</w:t>
            </w:r>
            <w:proofErr w:type="spellEnd"/>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AE6845">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AE6845">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等线"/>
                <w:b/>
                <w:i/>
                <w:szCs w:val="22"/>
              </w:rPr>
            </w:pPr>
            <w:r>
              <w:rPr>
                <w:rFonts w:eastAsia="等线"/>
                <w:b/>
                <w:i/>
                <w:szCs w:val="22"/>
              </w:rPr>
              <w:t>ltm3-Offset</w:t>
            </w:r>
          </w:p>
          <w:p w14:paraId="33D04827" w14:textId="77777777" w:rsidR="00FE3828" w:rsidRPr="00DF7542" w:rsidRDefault="00FE3828" w:rsidP="00AE6845">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AE6845">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af2"/>
        <w:rPr>
          <w:rFonts w:eastAsia="等线"/>
        </w:rPr>
      </w:pPr>
    </w:p>
    <w:p w14:paraId="6F3226C2" w14:textId="77777777" w:rsidR="00FE3828" w:rsidRDefault="00FE3828" w:rsidP="00D06394">
      <w:pPr>
        <w:pStyle w:val="af2"/>
        <w:rPr>
          <w:rFonts w:eastAsia="等线"/>
        </w:rPr>
      </w:pPr>
    </w:p>
    <w:p w14:paraId="7205CF98" w14:textId="77777777" w:rsidR="00FE3828" w:rsidRPr="00FE3828" w:rsidRDefault="00FE3828" w:rsidP="00D06394">
      <w:pPr>
        <w:pStyle w:val="af2"/>
        <w:rPr>
          <w:rFonts w:eastAsia="等线"/>
        </w:rPr>
      </w:pPr>
    </w:p>
    <w:tbl>
      <w:tblPr>
        <w:tblStyle w:val="af6"/>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AE6845">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AE6845">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AE6845">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af2"/>
        <w:rPr>
          <w:rFonts w:eastAsia="等线"/>
        </w:rPr>
      </w:pPr>
    </w:p>
    <w:p w14:paraId="30E4B0D3" w14:textId="77777777" w:rsidR="00D06394" w:rsidRPr="00F876D1" w:rsidRDefault="00D06394" w:rsidP="00D06394">
      <w:pPr>
        <w:pStyle w:val="af2"/>
        <w:rPr>
          <w:rFonts w:eastAsia="等线"/>
        </w:rPr>
      </w:pPr>
    </w:p>
    <w:p w14:paraId="50605682" w14:textId="43306A4E" w:rsidR="00D06394" w:rsidRDefault="00D06394" w:rsidP="00D06394">
      <w:r>
        <w:rPr>
          <w:b/>
        </w:rPr>
        <w:t>[Comments]</w:t>
      </w:r>
      <w:r>
        <w:t>:</w:t>
      </w:r>
    </w:p>
    <w:p w14:paraId="55F09102" w14:textId="77777777" w:rsidR="003E7D44" w:rsidRDefault="003E7D44" w:rsidP="003E7D44">
      <w:pPr>
        <w:pStyle w:val="1"/>
      </w:pPr>
      <w:r>
        <w:lastRenderedPageBreak/>
        <w:t>Z162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proofErr w:type="spellStart"/>
            <w:r>
              <w:t>Tdoc</w:t>
            </w:r>
            <w:proofErr w:type="spellEnd"/>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proofErr w:type="spellStart"/>
            <w:r>
              <w:t>Misc</w:t>
            </w:r>
            <w:proofErr w:type="spellEnd"/>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51087F" w14:textId="77777777" w:rsidR="003E7D44" w:rsidRPr="001B60DD" w:rsidRDefault="003E7D44" w:rsidP="00AE6845">
            <w:pPr>
              <w:rPr>
                <w:rFonts w:eastAsia="等线"/>
              </w:rPr>
            </w:pPr>
            <w:r>
              <w:rPr>
                <w:rFonts w:eastAsia="等线" w:hint="eastAsia"/>
              </w:rPr>
              <w:t>1</w:t>
            </w:r>
          </w:p>
        </w:tc>
        <w:tc>
          <w:tcPr>
            <w:tcW w:w="1253" w:type="pct"/>
          </w:tcPr>
          <w:p w14:paraId="5BBFBC90" w14:textId="77777777" w:rsidR="003E7D44" w:rsidRPr="001B60DD" w:rsidRDefault="003E7D44" w:rsidP="00AE6845">
            <w:pPr>
              <w:rPr>
                <w:rFonts w:eastAsia="等线"/>
              </w:rPr>
            </w:pPr>
            <w:r>
              <w:rPr>
                <w:rFonts w:eastAsia="等线"/>
              </w:rPr>
              <w:t xml:space="preserve">Clarification on the conditional presence of </w:t>
            </w:r>
            <w:proofErr w:type="spellStart"/>
            <w:r>
              <w:t>allowReportAnyBeam</w:t>
            </w:r>
            <w:proofErr w:type="spellEnd"/>
          </w:p>
        </w:tc>
        <w:tc>
          <w:tcPr>
            <w:tcW w:w="520" w:type="pct"/>
          </w:tcPr>
          <w:p w14:paraId="65B1C4A4" w14:textId="77777777" w:rsidR="003E7D44" w:rsidRPr="001B60DD" w:rsidRDefault="003E7D44" w:rsidP="00AE6845">
            <w:pPr>
              <w:rPr>
                <w:rFonts w:eastAsia="等线"/>
              </w:rPr>
            </w:pPr>
          </w:p>
        </w:tc>
        <w:tc>
          <w:tcPr>
            <w:tcW w:w="699" w:type="pct"/>
          </w:tcPr>
          <w:p w14:paraId="6FD1A9BB"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proofErr w:type="spellStart"/>
            <w:r>
              <w:t>ToDo</w:t>
            </w:r>
            <w:proofErr w:type="spellEnd"/>
          </w:p>
        </w:tc>
      </w:tr>
    </w:tbl>
    <w:p w14:paraId="1E564BE2" w14:textId="77777777" w:rsidR="003E7D44" w:rsidRPr="007A605A" w:rsidRDefault="003E7D44" w:rsidP="003E7D44">
      <w:pPr>
        <w:pStyle w:val="af2"/>
        <w:rPr>
          <w:color w:val="808080"/>
        </w:rPr>
      </w:pPr>
      <w:r>
        <w:rPr>
          <w:b/>
        </w:rPr>
        <w:br/>
        <w:t>[Description]</w:t>
      </w:r>
      <w:r>
        <w:t xml:space="preserve">: According to the current </w:t>
      </w:r>
      <w:r w:rsidRPr="00093DA9">
        <w:t xml:space="preserve">conditional presence of </w:t>
      </w:r>
      <w:proofErr w:type="spellStart"/>
      <w:r w:rsidRPr="00093DA9">
        <w:t>allowReportAnyBeam</w:t>
      </w:r>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6FA9E45B" w14:textId="77777777" w:rsidR="003E7D44" w:rsidRDefault="003E7D44" w:rsidP="003E7D44">
      <w:pPr>
        <w:pStyle w:val="af2"/>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proofErr w:type="spellStart"/>
      <w:r w:rsidRPr="00093DA9">
        <w:t>ltm-EventTriggeredReportContent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等线"/>
                <w:b w:val="0"/>
                <w:bCs/>
                <w:i/>
                <w:iCs/>
                <w:szCs w:val="22"/>
              </w:rPr>
            </w:pPr>
            <w:r>
              <w:rPr>
                <w:rFonts w:eastAsia="等线"/>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等线"/>
                <w:b w:val="0"/>
                <w:bCs/>
                <w:szCs w:val="22"/>
              </w:rPr>
            </w:pPr>
            <w:r>
              <w:rPr>
                <w:rFonts w:eastAsia="等线"/>
                <w:b w:val="0"/>
                <w:bCs/>
                <w:szCs w:val="22"/>
              </w:rPr>
              <w:t xml:space="preserve">This field 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ins w:id="161" w:author="ZTE" w:date="2025-09-23T19:02:00Z">
              <w:r w:rsidRPr="00093DA9">
                <w:rPr>
                  <w:rFonts w:ascii="Times New Roman" w:hAnsi="Times New Roman"/>
                  <w:b w:val="0"/>
                  <w:sz w:val="20"/>
                </w:rPr>
                <w:t xml:space="preserve"> </w:t>
              </w:r>
              <w:r w:rsidRPr="00093DA9">
                <w:rPr>
                  <w:rFonts w:eastAsia="等线"/>
                  <w:b w:val="0"/>
                  <w:bCs/>
                  <w:iCs/>
                  <w:szCs w:val="22"/>
                </w:rPr>
                <w:t xml:space="preserve">and the associated </w:t>
              </w:r>
              <w:proofErr w:type="spellStart"/>
              <w:r w:rsidRPr="00093DA9">
                <w:rPr>
                  <w:rFonts w:eastAsia="等线"/>
                  <w:b w:val="0"/>
                  <w:bCs/>
                  <w:i/>
                  <w:iCs/>
                  <w:szCs w:val="22"/>
                </w:rPr>
                <w:t>ltm-EventTriggeredReportContent</w:t>
              </w:r>
              <w:proofErr w:type="spellEnd"/>
              <w:r w:rsidRPr="00093DA9">
                <w:rPr>
                  <w:rFonts w:eastAsia="等线"/>
                  <w:b w:val="0"/>
                  <w:bCs/>
                  <w:iCs/>
                  <w:szCs w:val="22"/>
                </w:rPr>
                <w:t xml:space="preserve"> is configured</w:t>
              </w:r>
            </w:ins>
            <w:r>
              <w:rPr>
                <w:rFonts w:eastAsia="等线"/>
                <w:b w:val="0"/>
                <w:bCs/>
                <w:i/>
                <w:iCs/>
                <w:szCs w:val="22"/>
              </w:rPr>
              <w:t xml:space="preserve">. </w:t>
            </w:r>
            <w:r>
              <w:rPr>
                <w:rFonts w:eastAsia="等线"/>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等线"/>
                <w:b w:val="0"/>
                <w:bCs/>
                <w:i/>
                <w:iCs/>
                <w:szCs w:val="22"/>
              </w:rPr>
            </w:pPr>
            <w:r>
              <w:rPr>
                <w:rFonts w:eastAsia="等线"/>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proofErr w:type="spellStart"/>
            <w:r w:rsidRPr="005E0519">
              <w:t>Tdoc</w:t>
            </w:r>
            <w:proofErr w:type="spellEnd"/>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proofErr w:type="spellStart"/>
            <w:r w:rsidRPr="005E0519">
              <w:t>Misc</w:t>
            </w:r>
            <w:proofErr w:type="spellEnd"/>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789B3536" w14:textId="77777777" w:rsidR="00C761FD" w:rsidRPr="005E0519" w:rsidRDefault="00C761FD" w:rsidP="006B3796">
            <w:pPr>
              <w:rPr>
                <w:rFonts w:eastAsia="等线"/>
              </w:rPr>
            </w:pPr>
            <w:r>
              <w:rPr>
                <w:rFonts w:eastAsia="等线"/>
              </w:rPr>
              <w:t>2</w:t>
            </w:r>
          </w:p>
        </w:tc>
        <w:tc>
          <w:tcPr>
            <w:tcW w:w="1253" w:type="pct"/>
          </w:tcPr>
          <w:p w14:paraId="75554077" w14:textId="77777777" w:rsidR="00C761FD" w:rsidRPr="005E0519" w:rsidRDefault="00C761FD" w:rsidP="006B3796">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proofErr w:type="spellStart"/>
            <w:r w:rsidRPr="005E0519">
              <w:t>ToDo</w:t>
            </w:r>
            <w:proofErr w:type="spellEnd"/>
          </w:p>
        </w:tc>
      </w:tr>
    </w:tbl>
    <w:p w14:paraId="2DEF4535" w14:textId="77777777" w:rsidR="00C761FD" w:rsidRPr="005E0519" w:rsidRDefault="00C761FD" w:rsidP="00C761FD">
      <w:pPr>
        <w:rPr>
          <w:rFonts w:eastAsia="等线"/>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w:t>
      </w:r>
      <w:proofErr w:type="spellStart"/>
      <w:r w:rsidRPr="00C93155">
        <w:rPr>
          <w:i/>
          <w:iCs/>
        </w:rPr>
        <w:t>ResourceSet</w:t>
      </w:r>
      <w:proofErr w:type="spellEnd"/>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等线"/>
        </w:rPr>
      </w:pPr>
    </w:p>
    <w:p w14:paraId="19B6C2B2" w14:textId="0206F815" w:rsidR="00500863" w:rsidRPr="00977C0F" w:rsidRDefault="00500863" w:rsidP="00500863">
      <w:pPr>
        <w:pStyle w:val="1"/>
        <w:rPr>
          <w:rFonts w:eastAsia="等线"/>
        </w:rPr>
      </w:pPr>
      <w:r>
        <w:rPr>
          <w:rFonts w:eastAsia="等线" w:hint="eastAsia"/>
        </w:rPr>
        <w:t>C163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proofErr w:type="spellStart"/>
            <w:r>
              <w:t>Tdoc</w:t>
            </w:r>
            <w:proofErr w:type="spellEnd"/>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proofErr w:type="spellStart"/>
            <w:r>
              <w:t>Misc</w:t>
            </w:r>
            <w:proofErr w:type="spellEnd"/>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AE6845">
            <w:pPr>
              <w:rPr>
                <w:rFonts w:eastAsia="等线"/>
              </w:rPr>
            </w:pPr>
            <w:r>
              <w:rPr>
                <w:rFonts w:eastAsia="等线"/>
              </w:rPr>
              <w:t>MOB</w:t>
            </w:r>
          </w:p>
        </w:tc>
        <w:tc>
          <w:tcPr>
            <w:tcW w:w="479" w:type="pct"/>
          </w:tcPr>
          <w:p w14:paraId="7E29CB5C" w14:textId="77777777" w:rsidR="00500863" w:rsidRPr="001B60DD" w:rsidRDefault="00500863" w:rsidP="00AE6845">
            <w:pPr>
              <w:rPr>
                <w:rFonts w:eastAsia="等线"/>
              </w:rPr>
            </w:pPr>
            <w:r>
              <w:rPr>
                <w:rFonts w:eastAsia="等线" w:hint="eastAsia"/>
              </w:rPr>
              <w:t>1</w:t>
            </w:r>
          </w:p>
        </w:tc>
        <w:tc>
          <w:tcPr>
            <w:tcW w:w="1253" w:type="pct"/>
          </w:tcPr>
          <w:p w14:paraId="246B71B3" w14:textId="1A103C28" w:rsidR="00500863" w:rsidRPr="001B60DD" w:rsidRDefault="00E551DF" w:rsidP="00AE6845">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AE6845">
            <w:pPr>
              <w:rPr>
                <w:rFonts w:eastAsia="等线"/>
              </w:rPr>
            </w:pPr>
          </w:p>
        </w:tc>
        <w:tc>
          <w:tcPr>
            <w:tcW w:w="699" w:type="pct"/>
          </w:tcPr>
          <w:p w14:paraId="130E2C2C" w14:textId="77777777" w:rsidR="00500863" w:rsidRDefault="00500863" w:rsidP="00AE6845">
            <w:pPr>
              <w:rPr>
                <w:rFonts w:eastAsia="等线"/>
              </w:rPr>
            </w:pPr>
            <w:r>
              <w:rPr>
                <w:rFonts w:eastAsia="等线" w:hint="eastAsia"/>
              </w:rPr>
              <w:t>Rui</w:t>
            </w:r>
          </w:p>
          <w:p w14:paraId="21C151F4" w14:textId="77777777" w:rsidR="00500863" w:rsidRPr="001B60DD" w:rsidRDefault="00500863" w:rsidP="00AE6845">
            <w:pPr>
              <w:rPr>
                <w:rFonts w:eastAsia="等线"/>
              </w:rPr>
            </w:pPr>
            <w:r>
              <w:rPr>
                <w:rFonts w:eastAsia="等线"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等线"/>
              </w:rPr>
            </w:pPr>
            <w:r>
              <w:rPr>
                <w:rFonts w:eastAsia="等线"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af2"/>
      </w:pPr>
      <w:r>
        <w:rPr>
          <w:b/>
        </w:rPr>
        <w:br/>
        <w:t>[Description]</w:t>
      </w:r>
      <w:r>
        <w:t>:</w:t>
      </w:r>
      <w:r>
        <w:rPr>
          <w:rFonts w:eastAsia="等线" w:hint="eastAsia"/>
        </w:rPr>
        <w:t xml:space="preserve"> </w:t>
      </w:r>
    </w:p>
    <w:p w14:paraId="7969F864" w14:textId="40FC10CB" w:rsidR="00500863" w:rsidRPr="00E551DF" w:rsidRDefault="00E551DF" w:rsidP="00500863">
      <w:pPr>
        <w:pStyle w:val="af2"/>
        <w:rPr>
          <w:rFonts w:eastAsia="等线"/>
        </w:rPr>
      </w:pPr>
      <w:r>
        <w:rPr>
          <w:rFonts w:eastAsia="等线"/>
        </w:rPr>
        <w:lastRenderedPageBreak/>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af2"/>
        <w:rPr>
          <w:rFonts w:eastAsia="等线"/>
        </w:rPr>
      </w:pPr>
      <w:r>
        <w:rPr>
          <w:rFonts w:eastAsia="等线" w:hint="eastAsia"/>
        </w:rPr>
        <w:t>.</w:t>
      </w:r>
    </w:p>
    <w:p w14:paraId="31B7F155" w14:textId="77777777" w:rsidR="00500863" w:rsidRDefault="00500863" w:rsidP="00500863">
      <w:pPr>
        <w:pStyle w:val="af2"/>
        <w:rPr>
          <w:rFonts w:eastAsia="等线"/>
        </w:rPr>
      </w:pPr>
      <w:r>
        <w:rPr>
          <w:b/>
        </w:rPr>
        <w:t>[Proposed Change]</w:t>
      </w:r>
      <w:r>
        <w:t xml:space="preserve">: </w:t>
      </w:r>
    </w:p>
    <w:p w14:paraId="78B21BEC" w14:textId="77777777" w:rsidR="00500863" w:rsidRDefault="00500863" w:rsidP="00500863">
      <w:pPr>
        <w:pStyle w:val="af2"/>
        <w:rPr>
          <w:rFonts w:eastAsia="等线"/>
        </w:rPr>
      </w:pPr>
    </w:p>
    <w:p w14:paraId="63E628F7" w14:textId="77777777" w:rsidR="00500863" w:rsidRPr="00F876D1" w:rsidRDefault="00500863" w:rsidP="00500863">
      <w:pPr>
        <w:pStyle w:val="af2"/>
        <w:rPr>
          <w:rFonts w:eastAsia="等线"/>
        </w:rPr>
      </w:pPr>
    </w:p>
    <w:p w14:paraId="0FBE6BB8" w14:textId="77777777" w:rsidR="00500863" w:rsidRDefault="00500863" w:rsidP="00500863">
      <w:pPr>
        <w:rPr>
          <w:rFonts w:eastAsia="等线"/>
        </w:rPr>
      </w:pPr>
      <w:r>
        <w:rPr>
          <w:b/>
        </w:rPr>
        <w:t>[Comments]</w:t>
      </w:r>
      <w:r>
        <w:t>:</w:t>
      </w:r>
    </w:p>
    <w:p w14:paraId="5A892416" w14:textId="77777777" w:rsidR="003E7D44" w:rsidRDefault="003E7D44" w:rsidP="003E7D44">
      <w:pPr>
        <w:pStyle w:val="1"/>
      </w:pPr>
      <w:r>
        <w:t>Z163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proofErr w:type="spellStart"/>
            <w:r>
              <w:t>Tdoc</w:t>
            </w:r>
            <w:proofErr w:type="spellEnd"/>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proofErr w:type="spellStart"/>
            <w:r>
              <w:t>Misc</w:t>
            </w:r>
            <w:proofErr w:type="spellEnd"/>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7970890" w14:textId="77777777" w:rsidR="003E7D44" w:rsidRPr="001B60DD" w:rsidRDefault="003E7D44" w:rsidP="00AE6845">
            <w:pPr>
              <w:rPr>
                <w:rFonts w:eastAsia="等线"/>
              </w:rPr>
            </w:pPr>
            <w:r>
              <w:rPr>
                <w:rFonts w:eastAsia="等线" w:hint="eastAsia"/>
              </w:rPr>
              <w:t>1</w:t>
            </w:r>
          </w:p>
        </w:tc>
        <w:tc>
          <w:tcPr>
            <w:tcW w:w="1253" w:type="pct"/>
          </w:tcPr>
          <w:p w14:paraId="18304632" w14:textId="77777777" w:rsidR="003E7D44" w:rsidRPr="001B60DD" w:rsidRDefault="003E7D44" w:rsidP="00AE6845">
            <w:pPr>
              <w:rPr>
                <w:rFonts w:eastAsia="等线"/>
              </w:rPr>
            </w:pPr>
            <w:r>
              <w:rPr>
                <w:rFonts w:eastAsia="等线"/>
              </w:rPr>
              <w:t xml:space="preserve">Clarification on </w:t>
            </w:r>
            <w:proofErr w:type="spellStart"/>
            <w:r w:rsidRPr="006D5C17">
              <w:rPr>
                <w:rFonts w:eastAsia="等线"/>
              </w:rPr>
              <w:t>CondTriggerConfig</w:t>
            </w:r>
            <w:proofErr w:type="spellEnd"/>
            <w:r w:rsidRPr="006D5C17">
              <w:rPr>
                <w:rFonts w:eastAsia="等线"/>
              </w:rPr>
              <w:t xml:space="preserve"> field descriptions</w:t>
            </w:r>
          </w:p>
        </w:tc>
        <w:tc>
          <w:tcPr>
            <w:tcW w:w="520" w:type="pct"/>
          </w:tcPr>
          <w:p w14:paraId="0F01A364" w14:textId="77777777" w:rsidR="003E7D44" w:rsidRPr="001B60DD" w:rsidRDefault="003E7D44" w:rsidP="00AE6845">
            <w:pPr>
              <w:rPr>
                <w:rFonts w:eastAsia="等线"/>
              </w:rPr>
            </w:pPr>
          </w:p>
        </w:tc>
        <w:tc>
          <w:tcPr>
            <w:tcW w:w="699" w:type="pct"/>
          </w:tcPr>
          <w:p w14:paraId="4CE5E1C9"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proofErr w:type="spellStart"/>
            <w:r>
              <w:t>ToDo</w:t>
            </w:r>
            <w:proofErr w:type="spellEnd"/>
          </w:p>
        </w:tc>
      </w:tr>
    </w:tbl>
    <w:p w14:paraId="1EF266FD" w14:textId="77777777" w:rsidR="003E7D44" w:rsidRDefault="003E7D44" w:rsidP="003E7D44">
      <w:pPr>
        <w:pStyle w:val="af2"/>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af2"/>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62" w:author="ZTE" w:date="2025-09-23T19:14:00Z">
              <w:r>
                <w:rPr>
                  <w:szCs w:val="22"/>
                  <w:lang w:eastAsia="ko-KR"/>
                </w:rPr>
                <w:t xml:space="preserve"> or </w:t>
              </w:r>
            </w:ins>
            <w:ins w:id="163" w:author="ZTE" w:date="2025-09-23T19:20:00Z">
              <w:r>
                <w:rPr>
                  <w:szCs w:val="22"/>
                  <w:lang w:eastAsia="ko-KR"/>
                </w:rPr>
                <w:t>C</w:t>
              </w:r>
            </w:ins>
            <w:ins w:id="164" w:author="ZTE" w:date="2025-09-23T19:14:00Z">
              <w:r w:rsidRPr="006D5C17">
                <w:rPr>
                  <w:szCs w:val="22"/>
                  <w:lang w:eastAsia="ko-KR"/>
                </w:rPr>
                <w:t>LTM triggering condition based on L3 measurements</w:t>
              </w:r>
            </w:ins>
            <w:r w:rsidRPr="00EE6E73">
              <w:rPr>
                <w:szCs w:val="22"/>
                <w:lang w:eastAsia="ko-KR"/>
              </w:rPr>
              <w:t xml:space="preserve">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65" w:author="ZTE" w:date="2025-09-23T19:14:00Z">
              <w:r>
                <w:rPr>
                  <w:szCs w:val="22"/>
                  <w:lang w:eastAsia="ko-KR"/>
                </w:rPr>
                <w:t xml:space="preserve">or </w:t>
              </w:r>
            </w:ins>
            <w:ins w:id="166" w:author="ZTE" w:date="2025-09-23T19:20:00Z">
              <w:r>
                <w:rPr>
                  <w:szCs w:val="22"/>
                  <w:lang w:eastAsia="ko-KR"/>
                </w:rPr>
                <w:t>C</w:t>
              </w:r>
            </w:ins>
            <w:ins w:id="167"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8" w:author="ZTE" w:date="2025-09-23T19:14:00Z">
              <w:r>
                <w:rPr>
                  <w:szCs w:val="22"/>
                  <w:lang w:eastAsia="ko-KR"/>
                </w:rPr>
                <w:t xml:space="preserve">or </w:t>
              </w:r>
            </w:ins>
            <w:ins w:id="169" w:author="ZTE" w:date="2025-09-23T19:20:00Z">
              <w:r>
                <w:rPr>
                  <w:szCs w:val="22"/>
                  <w:lang w:eastAsia="ko-KR"/>
                </w:rPr>
                <w:t>C</w:t>
              </w:r>
            </w:ins>
            <w:ins w:id="170"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proofErr w:type="spellStart"/>
            <w:r w:rsidRPr="00EE6E73">
              <w:rPr>
                <w:b/>
                <w:i/>
                <w:szCs w:val="22"/>
                <w:lang w:eastAsia="en-GB"/>
              </w:rPr>
              <w:t>condEventId</w:t>
            </w:r>
            <w:proofErr w:type="spellEnd"/>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71"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proofErr w:type="spellStart"/>
            <w:r w:rsidRPr="00EE6E73">
              <w:rPr>
                <w:b/>
                <w:bCs/>
                <w:i/>
                <w:iCs/>
              </w:rPr>
              <w:t>nesEvent</w:t>
            </w:r>
            <w:proofErr w:type="spellEnd"/>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proofErr w:type="spellStart"/>
            <w:r w:rsidRPr="00EE6E73">
              <w:rPr>
                <w:b/>
                <w:i/>
                <w:szCs w:val="22"/>
                <w:lang w:eastAsia="en-GB"/>
              </w:rPr>
              <w:t>timeToTrigger</w:t>
            </w:r>
            <w:proofErr w:type="spellEnd"/>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72" w:author="ZTE" w:date="2025-09-23T19:16:00Z">
              <w:r>
                <w:rPr>
                  <w:szCs w:val="22"/>
                  <w:lang w:eastAsia="ko-KR"/>
                </w:rPr>
                <w:t xml:space="preserve"> or </w:t>
              </w:r>
            </w:ins>
            <w:ins w:id="173" w:author="ZTE" w:date="2025-09-23T19:20:00Z">
              <w:r>
                <w:rPr>
                  <w:szCs w:val="22"/>
                  <w:lang w:eastAsia="ko-KR"/>
                </w:rPr>
                <w:t>C</w:t>
              </w:r>
            </w:ins>
            <w:ins w:id="174"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af2"/>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1"/>
      </w:pPr>
      <w:r>
        <w:t>Z164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proofErr w:type="spellStart"/>
            <w:r>
              <w:t>Tdoc</w:t>
            </w:r>
            <w:proofErr w:type="spellEnd"/>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proofErr w:type="spellStart"/>
            <w:r>
              <w:t>Misc</w:t>
            </w:r>
            <w:proofErr w:type="spellEnd"/>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789EE26F" w14:textId="77777777" w:rsidR="003E7D44" w:rsidRPr="001B60DD" w:rsidRDefault="003E7D44" w:rsidP="00AE6845">
            <w:pPr>
              <w:rPr>
                <w:rFonts w:eastAsia="等线"/>
              </w:rPr>
            </w:pPr>
            <w:r>
              <w:rPr>
                <w:rFonts w:eastAsia="等线" w:hint="eastAsia"/>
              </w:rPr>
              <w:t>1</w:t>
            </w:r>
          </w:p>
        </w:tc>
        <w:tc>
          <w:tcPr>
            <w:tcW w:w="1253" w:type="pct"/>
          </w:tcPr>
          <w:p w14:paraId="0261A7DA" w14:textId="77777777" w:rsidR="003E7D44" w:rsidRPr="001B60DD" w:rsidRDefault="003E7D44" w:rsidP="00AE6845">
            <w:pPr>
              <w:rPr>
                <w:rFonts w:eastAsia="等线"/>
              </w:rPr>
            </w:pPr>
            <w:r>
              <w:rPr>
                <w:rFonts w:eastAsia="等线"/>
              </w:rPr>
              <w:t xml:space="preserve">Clarification on </w:t>
            </w:r>
            <w:proofErr w:type="spellStart"/>
            <w:r w:rsidRPr="006A33C6">
              <w:rPr>
                <w:rFonts w:eastAsia="等线"/>
              </w:rPr>
              <w:t>reportType</w:t>
            </w:r>
            <w:proofErr w:type="spellEnd"/>
          </w:p>
        </w:tc>
        <w:tc>
          <w:tcPr>
            <w:tcW w:w="520" w:type="pct"/>
          </w:tcPr>
          <w:p w14:paraId="7770FC7B" w14:textId="77777777" w:rsidR="003E7D44" w:rsidRPr="001B60DD" w:rsidRDefault="003E7D44" w:rsidP="00AE6845">
            <w:pPr>
              <w:rPr>
                <w:rFonts w:eastAsia="等线"/>
              </w:rPr>
            </w:pPr>
          </w:p>
        </w:tc>
        <w:tc>
          <w:tcPr>
            <w:tcW w:w="699" w:type="pct"/>
          </w:tcPr>
          <w:p w14:paraId="4492F3E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proofErr w:type="spellStart"/>
            <w:r>
              <w:t>ToDo</w:t>
            </w:r>
            <w:proofErr w:type="spellEnd"/>
          </w:p>
        </w:tc>
      </w:tr>
    </w:tbl>
    <w:p w14:paraId="1F53BC83" w14:textId="77777777" w:rsidR="003E7D44" w:rsidRDefault="003E7D44" w:rsidP="003E7D44">
      <w:pPr>
        <w:pStyle w:val="af2"/>
      </w:pPr>
      <w:r>
        <w:rPr>
          <w:b/>
        </w:rPr>
        <w:br/>
        <w:t>[Description]</w:t>
      </w:r>
      <w:r>
        <w:t xml:space="preserve">: The </w:t>
      </w:r>
      <w:proofErr w:type="spellStart"/>
      <w:r w:rsidRPr="00560934">
        <w:t>condTriggerConfig</w:t>
      </w:r>
      <w:proofErr w:type="spellEnd"/>
      <w:r>
        <w:t xml:space="preserve"> can also be used for CLTM configuration.</w:t>
      </w:r>
    </w:p>
    <w:p w14:paraId="6A73A93B"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af2"/>
      </w:pPr>
      <w:r>
        <w:rPr>
          <w:b/>
        </w:rPr>
        <w:t>[Proposed Change]</w:t>
      </w:r>
      <w:r>
        <w:t>: To add the CLTM case.</w:t>
      </w:r>
    </w:p>
    <w:p w14:paraId="3D31A64E" w14:textId="77777777" w:rsidR="003E7D44" w:rsidRPr="00EE6E73" w:rsidRDefault="003E7D44" w:rsidP="003E7D44">
      <w:pPr>
        <w:pStyle w:val="TAL"/>
        <w:rPr>
          <w:b/>
          <w:i/>
          <w:lang w:eastAsia="sv-SE"/>
        </w:rPr>
      </w:pPr>
      <w:proofErr w:type="spellStart"/>
      <w:r w:rsidRPr="00EE6E73">
        <w:rPr>
          <w:b/>
          <w:i/>
          <w:lang w:eastAsia="sv-SE"/>
        </w:rPr>
        <w:t>reportType</w:t>
      </w:r>
      <w:proofErr w:type="spellEnd"/>
    </w:p>
    <w:p w14:paraId="34C5CF2F" w14:textId="77777777" w:rsidR="003E7D44" w:rsidRDefault="003E7D44" w:rsidP="003E7D44">
      <w:pPr>
        <w:pStyle w:val="af2"/>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175"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76" w:author="ZTE" w:date="2025-09-23T19:30:00Z"/>
          <w:rFonts w:eastAsia="等线"/>
        </w:rPr>
      </w:pP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1"/>
        <w:rPr>
          <w:rFonts w:eastAsia="等线"/>
        </w:rPr>
      </w:pPr>
      <w:r>
        <w:rPr>
          <w:rFonts w:eastAsia="等线" w:hint="eastAsia"/>
        </w:rPr>
        <w:t>C164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proofErr w:type="spellStart"/>
            <w:r>
              <w:t>Tdoc</w:t>
            </w:r>
            <w:proofErr w:type="spellEnd"/>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proofErr w:type="spellStart"/>
            <w:r>
              <w:t>Misc</w:t>
            </w:r>
            <w:proofErr w:type="spellEnd"/>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AE6845">
            <w:pPr>
              <w:rPr>
                <w:rFonts w:eastAsia="等线"/>
              </w:rPr>
            </w:pPr>
            <w:r>
              <w:rPr>
                <w:rFonts w:eastAsia="等线"/>
              </w:rPr>
              <w:t>MOB</w:t>
            </w:r>
          </w:p>
        </w:tc>
        <w:tc>
          <w:tcPr>
            <w:tcW w:w="479" w:type="pct"/>
          </w:tcPr>
          <w:p w14:paraId="6867183F" w14:textId="77777777" w:rsidR="00FA7302" w:rsidRPr="001B60DD" w:rsidRDefault="00FA7302" w:rsidP="00AE6845">
            <w:pPr>
              <w:rPr>
                <w:rFonts w:eastAsia="等线"/>
              </w:rPr>
            </w:pPr>
            <w:r>
              <w:rPr>
                <w:rFonts w:eastAsia="等线" w:hint="eastAsia"/>
              </w:rPr>
              <w:t>1</w:t>
            </w:r>
          </w:p>
        </w:tc>
        <w:tc>
          <w:tcPr>
            <w:tcW w:w="1253" w:type="pct"/>
          </w:tcPr>
          <w:p w14:paraId="561A2711" w14:textId="5AF6A3B1" w:rsidR="00FA7302" w:rsidRPr="001B60DD" w:rsidRDefault="007E68F2" w:rsidP="00AE6845">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AE6845">
            <w:pPr>
              <w:rPr>
                <w:rFonts w:eastAsia="等线"/>
              </w:rPr>
            </w:pPr>
          </w:p>
        </w:tc>
        <w:tc>
          <w:tcPr>
            <w:tcW w:w="699" w:type="pct"/>
          </w:tcPr>
          <w:p w14:paraId="3A709FE3" w14:textId="77777777" w:rsidR="00FA7302" w:rsidRDefault="00FA7302" w:rsidP="00AE6845">
            <w:pPr>
              <w:rPr>
                <w:rFonts w:eastAsia="等线"/>
              </w:rPr>
            </w:pPr>
            <w:r>
              <w:rPr>
                <w:rFonts w:eastAsia="等线" w:hint="eastAsia"/>
              </w:rPr>
              <w:t>Rui</w:t>
            </w:r>
          </w:p>
          <w:p w14:paraId="0DB28B94" w14:textId="77777777" w:rsidR="00FA7302" w:rsidRPr="001B60DD" w:rsidRDefault="00FA7302" w:rsidP="00AE6845">
            <w:pPr>
              <w:rPr>
                <w:rFonts w:eastAsia="等线"/>
              </w:rPr>
            </w:pPr>
            <w:r>
              <w:rPr>
                <w:rFonts w:eastAsia="等线"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等线"/>
              </w:rPr>
            </w:pPr>
            <w:r>
              <w:rPr>
                <w:rFonts w:eastAsia="等线"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af2"/>
      </w:pPr>
      <w:r>
        <w:rPr>
          <w:b/>
        </w:rPr>
        <w:br/>
        <w:t>[Description]</w:t>
      </w:r>
      <w:r>
        <w:t>:</w:t>
      </w:r>
      <w:r>
        <w:rPr>
          <w:rFonts w:eastAsia="等线" w:hint="eastAsia"/>
        </w:rPr>
        <w:t xml:space="preserve"> </w:t>
      </w:r>
    </w:p>
    <w:p w14:paraId="2D587C12" w14:textId="459C94AD" w:rsidR="00FA7302" w:rsidRDefault="00E40521" w:rsidP="00FA7302">
      <w:pPr>
        <w:pStyle w:val="af2"/>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af2"/>
        <w:rPr>
          <w:rFonts w:eastAsia="等线"/>
        </w:rPr>
      </w:pPr>
      <w:r>
        <w:rPr>
          <w:rFonts w:eastAsia="等线" w:hint="eastAsia"/>
        </w:rPr>
        <w:t>.</w:t>
      </w:r>
    </w:p>
    <w:p w14:paraId="305DB51C" w14:textId="77777777" w:rsidR="00FA7302" w:rsidRDefault="00FA7302" w:rsidP="00FA7302">
      <w:pPr>
        <w:pStyle w:val="af2"/>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af2"/>
        <w:rPr>
          <w:rFonts w:eastAsia="等线"/>
        </w:rPr>
      </w:pPr>
    </w:p>
    <w:p w14:paraId="2A29AA0D" w14:textId="77777777" w:rsidR="00FA7302" w:rsidRPr="00F876D1" w:rsidRDefault="00FA7302" w:rsidP="00FA7302">
      <w:pPr>
        <w:pStyle w:val="af2"/>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2167A90F" w14:textId="77777777" w:rsidR="00616B55" w:rsidRDefault="00616B55" w:rsidP="00616B55">
      <w:pPr>
        <w:pStyle w:val="1"/>
      </w:pPr>
      <w:r>
        <w:t>M204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等线"/>
                <w:lang w:eastAsia="sv-SE"/>
              </w:rPr>
            </w:pPr>
            <w:r>
              <w:rPr>
                <w:rFonts w:eastAsia="等线"/>
                <w:lang w:eastAsia="sv-SE"/>
              </w:rPr>
              <w:t xml:space="preserve">Ambiguity on UE variable </w:t>
            </w:r>
            <w:proofErr w:type="spellStart"/>
            <w:r>
              <w:rPr>
                <w:rFonts w:eastAsia="等线"/>
                <w:i/>
                <w:iCs/>
                <w:lang w:eastAsia="sv-SE"/>
              </w:rPr>
              <w:t>VarLTM-ServingCellNoResetID</w:t>
            </w:r>
            <w:proofErr w:type="spellEnd"/>
            <w:r>
              <w:rPr>
                <w:rFonts w:eastAsia="等线"/>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af2"/>
      </w:pPr>
      <w:r>
        <w:rPr>
          <w:b/>
        </w:rPr>
        <w:br/>
        <w:t>[Description]</w:t>
      </w:r>
      <w:r>
        <w:t>:</w:t>
      </w:r>
    </w:p>
    <w:p w14:paraId="4E241A61" w14:textId="77777777" w:rsidR="00616B55" w:rsidRDefault="00616B55" w:rsidP="00616B55">
      <w:pPr>
        <w:pStyle w:val="af2"/>
        <w:rPr>
          <w:rFonts w:eastAsia="等线"/>
          <w:lang w:eastAsia="sv-SE"/>
        </w:rPr>
      </w:pPr>
      <w:r>
        <w:rPr>
          <w:rFonts w:eastAsiaTheme="minorEastAsia"/>
        </w:rPr>
        <w:t xml:space="preserve">Based on the procedural text in clause 5.3.5.18.6 (assuming X152 and X153 are agreed), the UE variable </w:t>
      </w:r>
      <w:proofErr w:type="spellStart"/>
      <w:r>
        <w:rPr>
          <w:rFonts w:eastAsia="等线"/>
          <w:i/>
          <w:iCs/>
          <w:lang w:eastAsia="sv-SE"/>
        </w:rPr>
        <w:t>VarLTM-ServingCellNoResetID</w:t>
      </w:r>
      <w:proofErr w:type="spellEnd"/>
      <w:r>
        <w:rPr>
          <w:rFonts w:eastAsia="等线"/>
          <w:lang w:eastAsia="sv-SE"/>
        </w:rPr>
        <w:t xml:space="preserve"> is used to determine need for L2 reset only when the LTM cell switch does not include security key change. </w:t>
      </w:r>
      <w:r>
        <w:rPr>
          <w:rFonts w:eastAsia="等线"/>
        </w:rPr>
        <w:t xml:space="preserve">It would make the specification </w:t>
      </w:r>
      <w:proofErr w:type="gramStart"/>
      <w:r>
        <w:rPr>
          <w:rFonts w:eastAsia="等线"/>
        </w:rPr>
        <w:t>more clear</w:t>
      </w:r>
      <w:proofErr w:type="gramEnd"/>
      <w:r>
        <w:rPr>
          <w:rFonts w:eastAsia="等线"/>
        </w:rPr>
        <w:t>, if the description of the UE variable was clarified accordingly.</w:t>
      </w:r>
    </w:p>
    <w:p w14:paraId="5A14CF28" w14:textId="77777777" w:rsidR="00616B55" w:rsidRDefault="00616B55" w:rsidP="00616B55">
      <w:pPr>
        <w:pStyle w:val="af2"/>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77" w:name="_Toc193446694"/>
      <w:bookmarkStart w:id="178" w:name="_Toc193452499"/>
      <w:bookmarkStart w:id="179" w:name="_Toc193463774"/>
      <w:bookmarkStart w:id="180" w:name="_Toc201296061"/>
      <w:bookmarkStart w:id="181"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177"/>
      <w:bookmarkEnd w:id="178"/>
      <w:bookmarkEnd w:id="179"/>
      <w:bookmarkEnd w:id="180"/>
      <w:proofErr w:type="spellEnd"/>
    </w:p>
    <w:bookmarkEnd w:id="181"/>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182" w:author="MediaTek" w:date="2025-09-23T14:06:00Z">
        <w:r>
          <w:t xml:space="preserve"> which does not </w:t>
        </w:r>
      </w:ins>
      <w:ins w:id="183" w:author="MediaTek" w:date="2025-09-23T14:09:00Z">
        <w:r>
          <w:t>involve</w:t>
        </w:r>
      </w:ins>
      <w:ins w:id="184" w:author="MediaTek" w:date="2025-09-23T14:06:00Z">
        <w:r>
          <w:t xml:space="preserve"> security key </w:t>
        </w:r>
      </w:ins>
      <w:ins w:id="185"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1"/>
      </w:pPr>
      <w:r>
        <w:t>Z165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proofErr w:type="spellStart"/>
            <w:r>
              <w:t>Tdoc</w:t>
            </w:r>
            <w:proofErr w:type="spellEnd"/>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proofErr w:type="spellStart"/>
            <w:r>
              <w:t>Misc</w:t>
            </w:r>
            <w:proofErr w:type="spellEnd"/>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29E174FC" w14:textId="77777777" w:rsidR="003E7D44" w:rsidRPr="001B60DD" w:rsidRDefault="003E7D44" w:rsidP="00AE6845">
            <w:pPr>
              <w:rPr>
                <w:rFonts w:eastAsia="等线"/>
              </w:rPr>
            </w:pPr>
            <w:r>
              <w:rPr>
                <w:rFonts w:eastAsia="等线" w:hint="eastAsia"/>
              </w:rPr>
              <w:t>1</w:t>
            </w:r>
          </w:p>
        </w:tc>
        <w:tc>
          <w:tcPr>
            <w:tcW w:w="1253" w:type="pct"/>
          </w:tcPr>
          <w:p w14:paraId="4951B58C" w14:textId="77777777" w:rsidR="003E7D44" w:rsidRPr="001B60DD" w:rsidRDefault="003E7D44" w:rsidP="00AE6845">
            <w:pPr>
              <w:rPr>
                <w:rFonts w:eastAsia="等线"/>
              </w:rPr>
            </w:pPr>
            <w:r>
              <w:rPr>
                <w:rFonts w:eastAsia="等线"/>
              </w:rPr>
              <w:t xml:space="preserve">No need to introduce </w:t>
            </w:r>
            <w:r w:rsidRPr="00560934">
              <w:rPr>
                <w:rFonts w:eastAsia="等线"/>
              </w:rPr>
              <w:t>ltm-Config</w:t>
            </w:r>
            <w:r>
              <w:rPr>
                <w:rFonts w:eastAsia="等线"/>
              </w:rPr>
              <w:t>-r19 in the CG-Config</w:t>
            </w:r>
          </w:p>
        </w:tc>
        <w:tc>
          <w:tcPr>
            <w:tcW w:w="520" w:type="pct"/>
          </w:tcPr>
          <w:p w14:paraId="5EAE9912" w14:textId="77777777" w:rsidR="003E7D44" w:rsidRPr="001B60DD" w:rsidRDefault="003E7D44" w:rsidP="00AE6845">
            <w:pPr>
              <w:rPr>
                <w:rFonts w:eastAsia="等线"/>
              </w:rPr>
            </w:pPr>
          </w:p>
        </w:tc>
        <w:tc>
          <w:tcPr>
            <w:tcW w:w="699" w:type="pct"/>
          </w:tcPr>
          <w:p w14:paraId="6B331FE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proofErr w:type="spellStart"/>
            <w:r>
              <w:t>ToDo</w:t>
            </w:r>
            <w:proofErr w:type="spellEnd"/>
          </w:p>
        </w:tc>
      </w:tr>
    </w:tbl>
    <w:p w14:paraId="57C43DD3" w14:textId="77777777" w:rsidR="003E7D44" w:rsidRDefault="003E7D44" w:rsidP="003E7D44">
      <w:pPr>
        <w:pStyle w:val="af2"/>
      </w:pPr>
      <w:r>
        <w:rPr>
          <w:b/>
        </w:rPr>
        <w:br/>
        <w:t>[Description]</w:t>
      </w:r>
      <w:r>
        <w:t xml:space="preserve">: According to the latest RAN3 BLCR R2-256023, most IEs included in the </w:t>
      </w:r>
      <w:proofErr w:type="spellStart"/>
      <w:r>
        <w:t>ltm</w:t>
      </w:r>
      <w:proofErr w:type="spellEnd"/>
      <w:r>
        <w:t xml:space="preserve">-Config have been introduced in </w:t>
      </w:r>
      <w:proofErr w:type="spellStart"/>
      <w:r>
        <w:t>XnAP</w:t>
      </w:r>
      <w:proofErr w:type="spellEnd"/>
      <w:r>
        <w:t xml:space="preserve"> messages for SCG LTM. Currently, only </w:t>
      </w:r>
      <w:proofErr w:type="spellStart"/>
      <w:r w:rsidRPr="00CD1B22">
        <w:t>ltm-NoResetID</w:t>
      </w:r>
      <w:proofErr w:type="spellEnd"/>
      <w:r>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proofErr w:type="spellStart"/>
      <w:r w:rsidRPr="00CD1B22">
        <w:t>ltm</w:t>
      </w:r>
      <w:proofErr w:type="spellEnd"/>
      <w:r w:rsidRPr="00CD1B22">
        <w:t>-Config in the CG-Config</w:t>
      </w:r>
      <w:r>
        <w:t xml:space="preserve">, which may cause the redundant IE information transfer for SCG LTM. We can just introduce IEs currently missing in the </w:t>
      </w:r>
      <w:r w:rsidRPr="00CD1B22">
        <w:t>RAN3 interface messages</w:t>
      </w:r>
      <w:r>
        <w:t xml:space="preserve">, e.g.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if needed.</w:t>
      </w:r>
    </w:p>
    <w:p w14:paraId="1E849A27" w14:textId="77777777" w:rsidR="003E7D44" w:rsidRPr="00CD1B22" w:rsidRDefault="003E7D44" w:rsidP="003E7D44">
      <w:pPr>
        <w:pStyle w:val="af2"/>
      </w:pPr>
      <w:r>
        <w:rPr>
          <w:b/>
        </w:rPr>
        <w:t>[Proposed Change]</w:t>
      </w:r>
      <w:r>
        <w:t xml:space="preserve">: To remove </w:t>
      </w:r>
      <w:r w:rsidRPr="00CD1B22">
        <w:t xml:space="preserve">ltm-Config-r19 </w:t>
      </w:r>
      <w:r>
        <w:t>from</w:t>
      </w:r>
      <w:r w:rsidRPr="00CD1B22">
        <w:t xml:space="preserve"> the CG-Config</w:t>
      </w:r>
      <w:r>
        <w:t xml:space="preserve">, and just add the IEs (i.e.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等线"/>
        </w:rPr>
      </w:pPr>
    </w:p>
    <w:p w14:paraId="51BF5B05" w14:textId="65030F5C" w:rsidR="00F876D1" w:rsidRPr="00977C0F" w:rsidRDefault="00F876D1" w:rsidP="00F876D1">
      <w:pPr>
        <w:pStyle w:val="1"/>
        <w:rPr>
          <w:rFonts w:eastAsia="等线"/>
        </w:rPr>
      </w:pPr>
      <w:r>
        <w:rPr>
          <w:rFonts w:eastAsia="等线" w:hint="eastAsia"/>
        </w:rPr>
        <w:t>C1</w:t>
      </w:r>
      <w:r w:rsidR="00613A83">
        <w:rPr>
          <w:rFonts w:eastAsia="等线" w:hint="eastAsia"/>
        </w:rPr>
        <w:t>65</w:t>
      </w:r>
    </w:p>
    <w:tbl>
      <w:tblPr>
        <w:tblStyle w:val="af6"/>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proofErr w:type="spellStart"/>
            <w:r>
              <w:t>Tdoc</w:t>
            </w:r>
            <w:proofErr w:type="spellEnd"/>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proofErr w:type="spellStart"/>
            <w:r>
              <w:t>Misc</w:t>
            </w:r>
            <w:proofErr w:type="spellEnd"/>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AE6845">
            <w:pPr>
              <w:rPr>
                <w:rFonts w:eastAsia="等线"/>
              </w:rPr>
            </w:pPr>
            <w:r>
              <w:rPr>
                <w:rFonts w:eastAsia="等线"/>
              </w:rPr>
              <w:t>MOB</w:t>
            </w:r>
          </w:p>
        </w:tc>
        <w:tc>
          <w:tcPr>
            <w:tcW w:w="479" w:type="pct"/>
          </w:tcPr>
          <w:p w14:paraId="39169664" w14:textId="77777777" w:rsidR="00F876D1" w:rsidRPr="001B60DD" w:rsidRDefault="00F876D1" w:rsidP="00AE6845">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AE6845">
            <w:pPr>
              <w:rPr>
                <w:rFonts w:eastAsia="等线"/>
              </w:rPr>
            </w:pPr>
          </w:p>
        </w:tc>
        <w:tc>
          <w:tcPr>
            <w:tcW w:w="699" w:type="pct"/>
          </w:tcPr>
          <w:p w14:paraId="048DC11A" w14:textId="77777777" w:rsidR="00F876D1" w:rsidRDefault="00F876D1" w:rsidP="00AE6845">
            <w:pPr>
              <w:rPr>
                <w:rFonts w:eastAsia="等线"/>
              </w:rPr>
            </w:pPr>
            <w:r>
              <w:rPr>
                <w:rFonts w:eastAsia="等线" w:hint="eastAsia"/>
              </w:rPr>
              <w:t>Rui</w:t>
            </w:r>
          </w:p>
          <w:p w14:paraId="4D35B46C" w14:textId="77777777" w:rsidR="00F876D1" w:rsidRPr="001B60DD" w:rsidRDefault="00F876D1" w:rsidP="00AE6845">
            <w:pPr>
              <w:rPr>
                <w:rFonts w:eastAsia="等线"/>
              </w:rPr>
            </w:pPr>
            <w:r>
              <w:rPr>
                <w:rFonts w:eastAsia="等线"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等线"/>
              </w:rPr>
            </w:pPr>
            <w:r>
              <w:rPr>
                <w:rFonts w:eastAsia="等线"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af2"/>
      </w:pPr>
      <w:r>
        <w:rPr>
          <w:b/>
        </w:rPr>
        <w:br/>
        <w:t>[Description]</w:t>
      </w:r>
      <w:r>
        <w:t>:</w:t>
      </w:r>
      <w:r>
        <w:rPr>
          <w:rFonts w:eastAsia="等线" w:hint="eastAsia"/>
        </w:rPr>
        <w:t xml:space="preserve"> </w:t>
      </w:r>
    </w:p>
    <w:p w14:paraId="2B76F883" w14:textId="6ADFEF99" w:rsidR="00F876D1" w:rsidRPr="00166977" w:rsidRDefault="00166977" w:rsidP="00F876D1">
      <w:pPr>
        <w:pStyle w:val="af2"/>
        <w:rPr>
          <w:rFonts w:eastAsia="等线"/>
        </w:rPr>
      </w:pPr>
      <w:r>
        <w:rPr>
          <w:rFonts w:eastAsia="等线" w:hint="eastAsia"/>
        </w:rPr>
        <w:lastRenderedPageBreak/>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af2"/>
        <w:rPr>
          <w:rFonts w:eastAsia="等线"/>
        </w:rPr>
      </w:pPr>
      <w:r>
        <w:rPr>
          <w:rFonts w:eastAsia="等线" w:hint="eastAsia"/>
        </w:rPr>
        <w:t>.</w:t>
      </w:r>
    </w:p>
    <w:p w14:paraId="43FAA829" w14:textId="77777777" w:rsidR="00F876D1" w:rsidRDefault="00F876D1" w:rsidP="00F876D1">
      <w:pPr>
        <w:pStyle w:val="af2"/>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af2"/>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af2"/>
        <w:rPr>
          <w:rFonts w:eastAsia="等线"/>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等线"/>
        </w:rPr>
      </w:pPr>
    </w:p>
    <w:p w14:paraId="0ECF0188" w14:textId="77777777" w:rsidR="0027018A" w:rsidRPr="005E0519" w:rsidRDefault="0027018A" w:rsidP="0037245F"/>
    <w:sectPr w:rsidR="0027018A"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475A" w14:textId="77777777" w:rsidR="00C01561" w:rsidRPr="007B4B4C" w:rsidRDefault="00C01561">
      <w:pPr>
        <w:spacing w:after="0"/>
      </w:pPr>
      <w:r w:rsidRPr="007B4B4C">
        <w:separator/>
      </w:r>
    </w:p>
  </w:endnote>
  <w:endnote w:type="continuationSeparator" w:id="0">
    <w:p w14:paraId="441FB091" w14:textId="77777777" w:rsidR="00C01561" w:rsidRPr="007B4B4C" w:rsidRDefault="00C01561">
      <w:pPr>
        <w:spacing w:after="0"/>
      </w:pPr>
      <w:r w:rsidRPr="007B4B4C">
        <w:continuationSeparator/>
      </w:r>
    </w:p>
  </w:endnote>
  <w:endnote w:type="continuationNotice" w:id="1">
    <w:p w14:paraId="48ADA251" w14:textId="77777777" w:rsidR="00C01561" w:rsidRPr="007B4B4C" w:rsidRDefault="00C015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E6845" w:rsidRPr="007B4B4C" w:rsidRDefault="00AE6845">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23CD" w14:textId="77777777" w:rsidR="00C01561" w:rsidRPr="007B4B4C" w:rsidRDefault="00C01561">
      <w:pPr>
        <w:spacing w:after="0"/>
      </w:pPr>
      <w:r w:rsidRPr="007B4B4C">
        <w:separator/>
      </w:r>
    </w:p>
  </w:footnote>
  <w:footnote w:type="continuationSeparator" w:id="0">
    <w:p w14:paraId="29A3454F" w14:textId="77777777" w:rsidR="00C01561" w:rsidRPr="007B4B4C" w:rsidRDefault="00C01561">
      <w:pPr>
        <w:spacing w:after="0"/>
      </w:pPr>
      <w:r w:rsidRPr="007B4B4C">
        <w:continuationSeparator/>
      </w:r>
    </w:p>
  </w:footnote>
  <w:footnote w:type="continuationNotice" w:id="1">
    <w:p w14:paraId="500BA2F5" w14:textId="77777777" w:rsidR="00C01561" w:rsidRPr="007B4B4C" w:rsidRDefault="00C015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AE6845" w:rsidRDefault="00AE6845" w:rsidP="00F8285C">
    <w:pPr>
      <w:pStyle w:val="a3"/>
      <w:framePr w:wrap="auto" w:vAnchor="text" w:hAnchor="margin" w:xAlign="right" w:y="1"/>
      <w:widowControl/>
    </w:pPr>
  </w:p>
  <w:p w14:paraId="7E4C60FC" w14:textId="77777777"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12</w:t>
    </w:r>
    <w:r w:rsidRPr="007B4B4C">
      <w:rPr>
        <w:rFonts w:ascii="Arial" w:hAnsi="Arial" w:cs="Arial"/>
        <w:b/>
        <w:sz w:val="18"/>
        <w:szCs w:val="18"/>
      </w:rPr>
      <w:fldChar w:fldCharType="end"/>
    </w:r>
  </w:p>
  <w:p w14:paraId="05FFF6A0" w14:textId="73F0AED4" w:rsidR="00AE6845" w:rsidRDefault="00AE6845" w:rsidP="00F8285C">
    <w:pPr>
      <w:pStyle w:val="a3"/>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a3"/>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71A792F-0577-4537-8A68-82B5598CCD5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35</Pages>
  <Words>10959</Words>
  <Characters>62468</Characters>
  <Application>Microsoft Office Word</Application>
  <DocSecurity>0</DocSecurity>
  <Lines>520</Lines>
  <Paragraphs>146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Xue Lin</cp:lastModifiedBy>
  <cp:revision>2</cp:revision>
  <cp:lastPrinted>2017-05-08T19:55:00Z</cp:lastPrinted>
  <dcterms:created xsi:type="dcterms:W3CDTF">2025-09-24T07:41:00Z</dcterms:created>
  <dcterms:modified xsi:type="dcterms:W3CDTF">2025-09-24T07:41:00Z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