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r>
        <w:t>Exxx</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27635B">
            <w:r>
              <w:t>RIL Id</w:t>
            </w:r>
          </w:p>
        </w:tc>
        <w:tc>
          <w:tcPr>
            <w:tcW w:w="425" w:type="pct"/>
          </w:tcPr>
          <w:p w14:paraId="15842BFD" w14:textId="77777777" w:rsidR="00AE215D" w:rsidRDefault="00AE215D" w:rsidP="0027635B">
            <w:r>
              <w:t>WI</w:t>
            </w:r>
          </w:p>
        </w:tc>
        <w:tc>
          <w:tcPr>
            <w:tcW w:w="479" w:type="pct"/>
          </w:tcPr>
          <w:p w14:paraId="0A98563D" w14:textId="77777777" w:rsidR="00AE215D" w:rsidRDefault="00AE215D" w:rsidP="0027635B">
            <w:r>
              <w:t>Class</w:t>
            </w:r>
          </w:p>
        </w:tc>
        <w:tc>
          <w:tcPr>
            <w:tcW w:w="1253" w:type="pct"/>
          </w:tcPr>
          <w:p w14:paraId="11312706" w14:textId="77777777" w:rsidR="00AE215D" w:rsidRDefault="00AE215D" w:rsidP="0027635B">
            <w:r>
              <w:t>Title</w:t>
            </w:r>
          </w:p>
        </w:tc>
        <w:tc>
          <w:tcPr>
            <w:tcW w:w="520" w:type="pct"/>
          </w:tcPr>
          <w:p w14:paraId="25B2C1E3" w14:textId="77777777" w:rsidR="00AE215D" w:rsidRDefault="00AE215D" w:rsidP="0027635B">
            <w:r>
              <w:t>Tdoc</w:t>
            </w:r>
          </w:p>
        </w:tc>
        <w:tc>
          <w:tcPr>
            <w:tcW w:w="699" w:type="pct"/>
          </w:tcPr>
          <w:p w14:paraId="55C4D77D" w14:textId="77777777" w:rsidR="00AE215D" w:rsidRDefault="00AE215D" w:rsidP="0027635B">
            <w:r>
              <w:t>Delegate</w:t>
            </w:r>
          </w:p>
        </w:tc>
        <w:tc>
          <w:tcPr>
            <w:tcW w:w="445" w:type="pct"/>
          </w:tcPr>
          <w:p w14:paraId="7B8BAED2" w14:textId="77777777" w:rsidR="00AE215D" w:rsidRDefault="00AE215D" w:rsidP="0027635B">
            <w:r>
              <w:t>Misc</w:t>
            </w:r>
          </w:p>
        </w:tc>
        <w:tc>
          <w:tcPr>
            <w:tcW w:w="381" w:type="pct"/>
          </w:tcPr>
          <w:p w14:paraId="38BEBB61" w14:textId="77777777" w:rsidR="00AE215D" w:rsidRDefault="00AE215D" w:rsidP="0027635B">
            <w:r>
              <w:t>File version</w:t>
            </w:r>
          </w:p>
        </w:tc>
        <w:tc>
          <w:tcPr>
            <w:tcW w:w="365" w:type="pct"/>
          </w:tcPr>
          <w:p w14:paraId="08275348" w14:textId="77777777" w:rsidR="00AE215D" w:rsidRDefault="00AE215D" w:rsidP="0027635B">
            <w:r>
              <w:t>Status</w:t>
            </w:r>
          </w:p>
        </w:tc>
      </w:tr>
      <w:tr w:rsidR="00AE215D" w14:paraId="4D861D77" w14:textId="77777777" w:rsidTr="00FD23E4">
        <w:tc>
          <w:tcPr>
            <w:tcW w:w="433" w:type="pct"/>
          </w:tcPr>
          <w:p w14:paraId="499F60D4" w14:textId="35300D3B" w:rsidR="00AE215D" w:rsidRDefault="00AE215D" w:rsidP="0027635B"/>
        </w:tc>
        <w:tc>
          <w:tcPr>
            <w:tcW w:w="425" w:type="pct"/>
          </w:tcPr>
          <w:p w14:paraId="0252793D" w14:textId="0F7866E7" w:rsidR="00AE215D" w:rsidRPr="001B60DD" w:rsidRDefault="00AE215D" w:rsidP="0027635B">
            <w:pPr>
              <w:rPr>
                <w:rFonts w:eastAsia="DengXian"/>
              </w:rPr>
            </w:pPr>
          </w:p>
        </w:tc>
        <w:tc>
          <w:tcPr>
            <w:tcW w:w="479" w:type="pct"/>
          </w:tcPr>
          <w:p w14:paraId="3101D2EE" w14:textId="191076ED" w:rsidR="00AE215D" w:rsidRPr="001B60DD" w:rsidRDefault="00AE215D" w:rsidP="0027635B">
            <w:pPr>
              <w:rPr>
                <w:rFonts w:eastAsia="DengXian"/>
              </w:rPr>
            </w:pPr>
          </w:p>
        </w:tc>
        <w:tc>
          <w:tcPr>
            <w:tcW w:w="1253" w:type="pct"/>
          </w:tcPr>
          <w:p w14:paraId="2E05D007" w14:textId="27AF0EC2" w:rsidR="00AE215D" w:rsidRPr="001B60DD" w:rsidRDefault="00AE215D" w:rsidP="0027635B">
            <w:pPr>
              <w:rPr>
                <w:rFonts w:eastAsia="DengXian"/>
              </w:rPr>
            </w:pPr>
          </w:p>
        </w:tc>
        <w:tc>
          <w:tcPr>
            <w:tcW w:w="520" w:type="pct"/>
          </w:tcPr>
          <w:p w14:paraId="300A65AD" w14:textId="01D5E5D9" w:rsidR="00AE215D" w:rsidRPr="001B60DD" w:rsidRDefault="00AE215D" w:rsidP="0027635B">
            <w:pPr>
              <w:rPr>
                <w:rFonts w:eastAsia="DengXian"/>
              </w:rPr>
            </w:pPr>
          </w:p>
        </w:tc>
        <w:tc>
          <w:tcPr>
            <w:tcW w:w="699" w:type="pct"/>
          </w:tcPr>
          <w:p w14:paraId="19EB5C1E" w14:textId="05DF603F" w:rsidR="00AE215D" w:rsidRPr="001B60DD" w:rsidRDefault="00AE215D" w:rsidP="0027635B">
            <w:pPr>
              <w:rPr>
                <w:rFonts w:eastAsia="DengXian"/>
              </w:rPr>
            </w:pPr>
          </w:p>
        </w:tc>
        <w:tc>
          <w:tcPr>
            <w:tcW w:w="445" w:type="pct"/>
          </w:tcPr>
          <w:p w14:paraId="75399C33" w14:textId="77777777" w:rsidR="00AE215D" w:rsidRDefault="00AE215D" w:rsidP="0027635B"/>
        </w:tc>
        <w:tc>
          <w:tcPr>
            <w:tcW w:w="381" w:type="pct"/>
          </w:tcPr>
          <w:p w14:paraId="3E2A3E4C" w14:textId="657BFD05" w:rsidR="00AE215D" w:rsidRDefault="00AE215D" w:rsidP="0027635B"/>
        </w:tc>
        <w:tc>
          <w:tcPr>
            <w:tcW w:w="365" w:type="pct"/>
          </w:tcPr>
          <w:p w14:paraId="75A4C77E" w14:textId="60A69921" w:rsidR="00AE215D" w:rsidRDefault="00AE215D" w:rsidP="0027635B"/>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3CFAEA59" w14:textId="77777777" w:rsidR="00FD23E4" w:rsidRDefault="00FD23E4" w:rsidP="00FD23E4">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FD23E4" w14:paraId="384715C0" w14:textId="77777777" w:rsidTr="00FD23E4">
        <w:tc>
          <w:tcPr>
            <w:tcW w:w="433" w:type="pct"/>
          </w:tcPr>
          <w:p w14:paraId="00FD1B8C" w14:textId="77777777" w:rsidR="00FD23E4" w:rsidRDefault="00FD23E4" w:rsidP="00083EF4">
            <w:r>
              <w:t>RIL Id</w:t>
            </w:r>
          </w:p>
        </w:tc>
        <w:tc>
          <w:tcPr>
            <w:tcW w:w="425" w:type="pct"/>
          </w:tcPr>
          <w:p w14:paraId="09167AB7" w14:textId="77777777" w:rsidR="00FD23E4" w:rsidRDefault="00FD23E4" w:rsidP="00083EF4">
            <w:r>
              <w:t>WI</w:t>
            </w:r>
          </w:p>
        </w:tc>
        <w:tc>
          <w:tcPr>
            <w:tcW w:w="479" w:type="pct"/>
          </w:tcPr>
          <w:p w14:paraId="3E6E8271" w14:textId="77777777" w:rsidR="00FD23E4" w:rsidRDefault="00FD23E4" w:rsidP="00083EF4">
            <w:r>
              <w:t>Class</w:t>
            </w:r>
          </w:p>
        </w:tc>
        <w:tc>
          <w:tcPr>
            <w:tcW w:w="1253" w:type="pct"/>
          </w:tcPr>
          <w:p w14:paraId="308F04BA" w14:textId="77777777" w:rsidR="00FD23E4" w:rsidRDefault="00FD23E4" w:rsidP="00083EF4">
            <w:r>
              <w:t>Title</w:t>
            </w:r>
          </w:p>
        </w:tc>
        <w:tc>
          <w:tcPr>
            <w:tcW w:w="520" w:type="pct"/>
          </w:tcPr>
          <w:p w14:paraId="79B5235E" w14:textId="77777777" w:rsidR="00FD23E4" w:rsidRDefault="00FD23E4" w:rsidP="00083EF4">
            <w:r>
              <w:t>Tdoc</w:t>
            </w:r>
          </w:p>
        </w:tc>
        <w:tc>
          <w:tcPr>
            <w:tcW w:w="699" w:type="pct"/>
          </w:tcPr>
          <w:p w14:paraId="351AB826" w14:textId="77777777" w:rsidR="00FD23E4" w:rsidRDefault="00FD23E4" w:rsidP="00083EF4">
            <w:r>
              <w:t>Delegate</w:t>
            </w:r>
          </w:p>
        </w:tc>
        <w:tc>
          <w:tcPr>
            <w:tcW w:w="445" w:type="pct"/>
          </w:tcPr>
          <w:p w14:paraId="5D174BF7" w14:textId="77777777" w:rsidR="00FD23E4" w:rsidRDefault="00FD23E4" w:rsidP="00083EF4">
            <w:r>
              <w:t>Misc</w:t>
            </w:r>
          </w:p>
        </w:tc>
        <w:tc>
          <w:tcPr>
            <w:tcW w:w="381" w:type="pct"/>
          </w:tcPr>
          <w:p w14:paraId="61CA2B7A" w14:textId="77777777" w:rsidR="00FD23E4" w:rsidRDefault="00FD23E4" w:rsidP="00083EF4">
            <w:r>
              <w:t>File version</w:t>
            </w:r>
          </w:p>
        </w:tc>
        <w:tc>
          <w:tcPr>
            <w:tcW w:w="365" w:type="pct"/>
          </w:tcPr>
          <w:p w14:paraId="23F2E4FA" w14:textId="77777777" w:rsidR="00FD23E4" w:rsidRDefault="00FD23E4" w:rsidP="00083EF4">
            <w:r>
              <w:t>Status</w:t>
            </w:r>
          </w:p>
        </w:tc>
      </w:tr>
      <w:tr w:rsidR="00FD23E4" w14:paraId="0F232EF6" w14:textId="77777777" w:rsidTr="00FD23E4">
        <w:tc>
          <w:tcPr>
            <w:tcW w:w="433" w:type="pct"/>
          </w:tcPr>
          <w:p w14:paraId="1A1A32CE" w14:textId="77777777" w:rsidR="00FD23E4" w:rsidRDefault="00FD23E4" w:rsidP="00083EF4">
            <w:r>
              <w:t>O001</w:t>
            </w:r>
          </w:p>
        </w:tc>
        <w:tc>
          <w:tcPr>
            <w:tcW w:w="425" w:type="pct"/>
          </w:tcPr>
          <w:p w14:paraId="7A1BCA52" w14:textId="77777777" w:rsidR="00FD23E4" w:rsidRPr="001B60DD" w:rsidRDefault="00FD23E4" w:rsidP="00083EF4">
            <w:pPr>
              <w:rPr>
                <w:rFonts w:eastAsia="DengXian"/>
              </w:rPr>
            </w:pPr>
            <w:r>
              <w:rPr>
                <w:rFonts w:eastAsia="DengXian" w:hint="eastAsia"/>
              </w:rPr>
              <w:t>M</w:t>
            </w:r>
            <w:r>
              <w:rPr>
                <w:rFonts w:eastAsia="DengXian"/>
              </w:rPr>
              <w:t>OB, SLRelay</w:t>
            </w:r>
          </w:p>
        </w:tc>
        <w:tc>
          <w:tcPr>
            <w:tcW w:w="479" w:type="pct"/>
          </w:tcPr>
          <w:p w14:paraId="172DA28E" w14:textId="77777777" w:rsidR="00FD23E4" w:rsidRPr="001B60DD" w:rsidRDefault="00FD23E4" w:rsidP="00083EF4">
            <w:pPr>
              <w:rPr>
                <w:rFonts w:eastAsia="DengXian"/>
              </w:rPr>
            </w:pPr>
            <w:r>
              <w:rPr>
                <w:rFonts w:eastAsia="DengXian" w:hint="eastAsia"/>
              </w:rPr>
              <w:t>1</w:t>
            </w:r>
          </w:p>
        </w:tc>
        <w:tc>
          <w:tcPr>
            <w:tcW w:w="1253" w:type="pct"/>
          </w:tcPr>
          <w:p w14:paraId="4CC1D151" w14:textId="77777777" w:rsidR="00FD23E4" w:rsidRPr="001B60DD" w:rsidRDefault="00FD23E4" w:rsidP="00083EF4">
            <w:pPr>
              <w:rPr>
                <w:rFonts w:eastAsia="DengXian"/>
              </w:rPr>
            </w:pPr>
            <w:r>
              <w:rPr>
                <w:rFonts w:eastAsia="DengXian"/>
              </w:rPr>
              <w:t>LTM, C-LTM applicability to intermediate Relay</w:t>
            </w:r>
          </w:p>
        </w:tc>
        <w:tc>
          <w:tcPr>
            <w:tcW w:w="520" w:type="pct"/>
          </w:tcPr>
          <w:p w14:paraId="4287DEF3" w14:textId="77777777" w:rsidR="00FD23E4" w:rsidRPr="001B60DD" w:rsidRDefault="00FD23E4" w:rsidP="00083EF4">
            <w:pPr>
              <w:rPr>
                <w:rFonts w:eastAsia="DengXian"/>
              </w:rPr>
            </w:pPr>
            <w:r>
              <w:rPr>
                <w:rFonts w:eastAsia="DengXian" w:hint="eastAsia"/>
              </w:rPr>
              <w:t>R</w:t>
            </w:r>
            <w:r>
              <w:rPr>
                <w:rFonts w:eastAsia="DengXian"/>
              </w:rPr>
              <w:t>2-25xxxxx</w:t>
            </w:r>
          </w:p>
        </w:tc>
        <w:tc>
          <w:tcPr>
            <w:tcW w:w="699" w:type="pct"/>
          </w:tcPr>
          <w:p w14:paraId="7180F7E7" w14:textId="77777777" w:rsidR="00FD23E4" w:rsidRPr="001B60DD" w:rsidRDefault="00FD23E4" w:rsidP="00083EF4">
            <w:pPr>
              <w:rPr>
                <w:rFonts w:eastAsia="DengXian"/>
              </w:rPr>
            </w:pPr>
            <w:r>
              <w:rPr>
                <w:rFonts w:eastAsia="DengXian" w:hint="eastAsia"/>
              </w:rPr>
              <w:t>O</w:t>
            </w:r>
            <w:r>
              <w:rPr>
                <w:rFonts w:eastAsia="DengXian"/>
              </w:rPr>
              <w:t>PPO (Qianxi)</w:t>
            </w:r>
          </w:p>
        </w:tc>
        <w:tc>
          <w:tcPr>
            <w:tcW w:w="445" w:type="pct"/>
          </w:tcPr>
          <w:p w14:paraId="7BB33AC5" w14:textId="77777777" w:rsidR="00FD23E4" w:rsidRDefault="00FD23E4" w:rsidP="00083EF4"/>
        </w:tc>
        <w:tc>
          <w:tcPr>
            <w:tcW w:w="381" w:type="pct"/>
          </w:tcPr>
          <w:p w14:paraId="25E2A050" w14:textId="77777777" w:rsidR="00FD23E4" w:rsidRDefault="00FD23E4" w:rsidP="00083EF4">
            <w:r>
              <w:t>V003</w:t>
            </w:r>
          </w:p>
        </w:tc>
        <w:tc>
          <w:tcPr>
            <w:tcW w:w="365" w:type="pct"/>
          </w:tcPr>
          <w:p w14:paraId="022CE393" w14:textId="77777777" w:rsidR="00FD23E4" w:rsidRDefault="00FD23E4" w:rsidP="00083EF4">
            <w:r>
              <w:t>ToDo</w:t>
            </w:r>
          </w:p>
        </w:tc>
      </w:tr>
    </w:tbl>
    <w:p w14:paraId="53CD3B75" w14:textId="77777777" w:rsidR="00FD23E4" w:rsidRDefault="00FD23E4" w:rsidP="00FD23E4">
      <w:pPr>
        <w:pStyle w:val="CommentText"/>
      </w:pPr>
      <w:r>
        <w:rPr>
          <w:b/>
        </w:rPr>
        <w:br/>
        <w:t>[Description]</w:t>
      </w:r>
      <w:r>
        <w:t xml:space="preserve">: Based on the current spec, it is unclear whether LTM, CLTM based handover can be applied to the intermediate SL relay UEs. </w:t>
      </w:r>
    </w:p>
    <w:p w14:paraId="036EC8CE" w14:textId="77777777" w:rsidR="00FD23E4" w:rsidRDefault="00FD23E4" w:rsidP="00FD23E4">
      <w:pPr>
        <w:pStyle w:val="CommentText"/>
      </w:pPr>
      <w:r>
        <w:rPr>
          <w:b/>
        </w:rPr>
        <w:t>[Proposed Change]</w:t>
      </w:r>
      <w:r>
        <w:t>: R2 to clarify whether LTM, CLTM based handover can be applied to the intermediate SL relay UEs or not.</w:t>
      </w:r>
    </w:p>
    <w:p w14:paraId="4C1A3D62" w14:textId="77777777" w:rsidR="00FD23E4" w:rsidRDefault="00FD23E4" w:rsidP="00FD23E4">
      <w:r>
        <w:rPr>
          <w:b/>
        </w:rPr>
        <w:t>[Comments]</w:t>
      </w:r>
      <w:r>
        <w:t>:</w:t>
      </w:r>
    </w:p>
    <w:p w14:paraId="7F8F714F" w14:textId="77777777" w:rsidR="00FD23E4" w:rsidRDefault="00FD23E4" w:rsidP="00FD23E4">
      <w:pPr>
        <w:ind w:firstLine="284"/>
      </w:pPr>
    </w:p>
    <w:p w14:paraId="42603DAA" w14:textId="2AE26666" w:rsidR="00FD23E4" w:rsidRDefault="00FD23E4" w:rsidP="00FD23E4">
      <w:pPr>
        <w:pStyle w:val="Heading1"/>
      </w:pPr>
      <w:r>
        <w:lastRenderedPageBreak/>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23E4" w14:paraId="09A35C3F" w14:textId="77777777" w:rsidTr="00083EF4">
        <w:tc>
          <w:tcPr>
            <w:tcW w:w="433" w:type="pct"/>
          </w:tcPr>
          <w:p w14:paraId="012A8B5D" w14:textId="77777777" w:rsidR="00FD23E4" w:rsidRDefault="00FD23E4" w:rsidP="00083EF4">
            <w:r>
              <w:t>RIL Id</w:t>
            </w:r>
          </w:p>
        </w:tc>
        <w:tc>
          <w:tcPr>
            <w:tcW w:w="425" w:type="pct"/>
          </w:tcPr>
          <w:p w14:paraId="583111C7" w14:textId="77777777" w:rsidR="00FD23E4" w:rsidRDefault="00FD23E4" w:rsidP="00083EF4">
            <w:r>
              <w:t>WI</w:t>
            </w:r>
          </w:p>
        </w:tc>
        <w:tc>
          <w:tcPr>
            <w:tcW w:w="479" w:type="pct"/>
          </w:tcPr>
          <w:p w14:paraId="6D83D276" w14:textId="77777777" w:rsidR="00FD23E4" w:rsidRDefault="00FD23E4" w:rsidP="00083EF4">
            <w:r>
              <w:t>Class</w:t>
            </w:r>
          </w:p>
        </w:tc>
        <w:tc>
          <w:tcPr>
            <w:tcW w:w="1253" w:type="pct"/>
          </w:tcPr>
          <w:p w14:paraId="752DF5FF" w14:textId="77777777" w:rsidR="00FD23E4" w:rsidRDefault="00FD23E4" w:rsidP="00083EF4">
            <w:r>
              <w:t>Title</w:t>
            </w:r>
          </w:p>
        </w:tc>
        <w:tc>
          <w:tcPr>
            <w:tcW w:w="520" w:type="pct"/>
          </w:tcPr>
          <w:p w14:paraId="7F431E82" w14:textId="77777777" w:rsidR="00FD23E4" w:rsidRDefault="00FD23E4" w:rsidP="00083EF4">
            <w:r>
              <w:t>Tdoc</w:t>
            </w:r>
          </w:p>
        </w:tc>
        <w:tc>
          <w:tcPr>
            <w:tcW w:w="699" w:type="pct"/>
          </w:tcPr>
          <w:p w14:paraId="4CF67090" w14:textId="77777777" w:rsidR="00FD23E4" w:rsidRDefault="00FD23E4" w:rsidP="00083EF4">
            <w:r>
              <w:t>Delegate</w:t>
            </w:r>
          </w:p>
        </w:tc>
        <w:tc>
          <w:tcPr>
            <w:tcW w:w="445" w:type="pct"/>
          </w:tcPr>
          <w:p w14:paraId="25493096" w14:textId="77777777" w:rsidR="00FD23E4" w:rsidRDefault="00FD23E4" w:rsidP="00083EF4">
            <w:r>
              <w:t>Misc</w:t>
            </w:r>
          </w:p>
        </w:tc>
        <w:tc>
          <w:tcPr>
            <w:tcW w:w="381" w:type="pct"/>
          </w:tcPr>
          <w:p w14:paraId="03D9B008" w14:textId="77777777" w:rsidR="00FD23E4" w:rsidRDefault="00FD23E4" w:rsidP="00083EF4">
            <w:r>
              <w:t>File version</w:t>
            </w:r>
          </w:p>
        </w:tc>
        <w:tc>
          <w:tcPr>
            <w:tcW w:w="365" w:type="pct"/>
          </w:tcPr>
          <w:p w14:paraId="5142C599" w14:textId="77777777" w:rsidR="00FD23E4" w:rsidRDefault="00FD23E4" w:rsidP="00083EF4">
            <w:r>
              <w:t>Status</w:t>
            </w:r>
          </w:p>
        </w:tc>
      </w:tr>
      <w:tr w:rsidR="00FD23E4" w14:paraId="678CBCD1" w14:textId="77777777" w:rsidTr="00083EF4">
        <w:tc>
          <w:tcPr>
            <w:tcW w:w="433" w:type="pct"/>
          </w:tcPr>
          <w:p w14:paraId="5B16924F" w14:textId="1763CF1E" w:rsidR="00FD23E4" w:rsidRDefault="00FD23E4" w:rsidP="00083EF4">
            <w:r>
              <w:t>E005</w:t>
            </w:r>
          </w:p>
        </w:tc>
        <w:tc>
          <w:tcPr>
            <w:tcW w:w="425" w:type="pct"/>
          </w:tcPr>
          <w:p w14:paraId="0BF7CE19" w14:textId="2D19CDD7" w:rsidR="00FD23E4" w:rsidRPr="001B60DD" w:rsidRDefault="00501A77" w:rsidP="00083EF4">
            <w:pPr>
              <w:rPr>
                <w:rFonts w:eastAsia="DengXian"/>
              </w:rPr>
            </w:pPr>
            <w:r>
              <w:rPr>
                <w:rFonts w:eastAsia="DengXian"/>
              </w:rPr>
              <w:t>MOB</w:t>
            </w:r>
          </w:p>
        </w:tc>
        <w:tc>
          <w:tcPr>
            <w:tcW w:w="479" w:type="pct"/>
          </w:tcPr>
          <w:p w14:paraId="3CAA500D" w14:textId="131E9E2F" w:rsidR="00FD23E4" w:rsidRPr="001B60DD" w:rsidRDefault="00501A77" w:rsidP="00083EF4">
            <w:pPr>
              <w:rPr>
                <w:rFonts w:eastAsia="DengXian"/>
              </w:rPr>
            </w:pPr>
            <w:r>
              <w:rPr>
                <w:rFonts w:eastAsia="DengXian"/>
              </w:rPr>
              <w:t>2</w:t>
            </w:r>
          </w:p>
        </w:tc>
        <w:tc>
          <w:tcPr>
            <w:tcW w:w="1253" w:type="pct"/>
          </w:tcPr>
          <w:p w14:paraId="6CCDDAB0" w14:textId="0C80D3D8" w:rsidR="00FD23E4" w:rsidRPr="001B60DD" w:rsidRDefault="00FD23E4" w:rsidP="00083EF4">
            <w:pPr>
              <w:rPr>
                <w:rFonts w:eastAsia="DengXian"/>
              </w:rPr>
            </w:pPr>
            <w:r>
              <w:rPr>
                <w:rFonts w:eastAsia="DengXian"/>
              </w:rPr>
              <w:t>Handling of radio bearers during LTM cell switch</w:t>
            </w:r>
          </w:p>
        </w:tc>
        <w:tc>
          <w:tcPr>
            <w:tcW w:w="520" w:type="pct"/>
          </w:tcPr>
          <w:p w14:paraId="304B7538" w14:textId="43060080" w:rsidR="00FD23E4" w:rsidRPr="001B60DD" w:rsidRDefault="00FD23E4" w:rsidP="00083EF4">
            <w:pPr>
              <w:rPr>
                <w:rFonts w:eastAsia="DengXian"/>
              </w:rPr>
            </w:pPr>
            <w:r w:rsidRPr="00FD23E4">
              <w:rPr>
                <w:rFonts w:eastAsia="DengXian"/>
              </w:rPr>
              <w:t>R2-25xxxxx</w:t>
            </w:r>
          </w:p>
        </w:tc>
        <w:tc>
          <w:tcPr>
            <w:tcW w:w="699" w:type="pct"/>
          </w:tcPr>
          <w:p w14:paraId="59DCB2BE" w14:textId="356FA04D" w:rsidR="00FD23E4" w:rsidRPr="001B60DD" w:rsidRDefault="00FD23E4" w:rsidP="00083EF4">
            <w:pPr>
              <w:rPr>
                <w:rFonts w:eastAsia="DengXian"/>
              </w:rPr>
            </w:pPr>
            <w:r>
              <w:rPr>
                <w:rFonts w:eastAsia="DengXian"/>
              </w:rPr>
              <w:t>Tony (Ericsson)</w:t>
            </w:r>
          </w:p>
        </w:tc>
        <w:tc>
          <w:tcPr>
            <w:tcW w:w="445" w:type="pct"/>
          </w:tcPr>
          <w:p w14:paraId="02C21538" w14:textId="77777777" w:rsidR="00FD23E4" w:rsidRDefault="00FD23E4" w:rsidP="00083EF4"/>
        </w:tc>
        <w:tc>
          <w:tcPr>
            <w:tcW w:w="381" w:type="pct"/>
          </w:tcPr>
          <w:p w14:paraId="6AB4B1EC" w14:textId="1C645CF3" w:rsidR="00FD23E4" w:rsidRDefault="00FD23E4" w:rsidP="00083EF4">
            <w:r>
              <w:t>V004</w:t>
            </w:r>
          </w:p>
        </w:tc>
        <w:tc>
          <w:tcPr>
            <w:tcW w:w="365" w:type="pct"/>
          </w:tcPr>
          <w:p w14:paraId="311AADDD" w14:textId="35684975" w:rsidR="00FD23E4" w:rsidRDefault="00FD23E4" w:rsidP="00083EF4">
            <w:r>
              <w:t>ToDo</w:t>
            </w:r>
          </w:p>
        </w:tc>
      </w:tr>
    </w:tbl>
    <w:p w14:paraId="1D348D59" w14:textId="42E1FC60" w:rsidR="00FD23E4" w:rsidRDefault="00FD23E4" w:rsidP="00FD23E4">
      <w:pPr>
        <w:pStyle w:val="CommentText"/>
      </w:pPr>
      <w:r>
        <w:rPr>
          <w:b/>
        </w:rPr>
        <w:br/>
        <w:t>[Description]</w:t>
      </w:r>
      <w:r>
        <w:t xml:space="preserve">: </w:t>
      </w:r>
      <w:r w:rsidR="00501A77">
        <w:t>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041F46A2" w14:textId="0CA6D866" w:rsidR="00FD23E4" w:rsidRDefault="00FD23E4" w:rsidP="00FD23E4">
      <w:pPr>
        <w:pStyle w:val="CommentText"/>
      </w:pPr>
      <w:r>
        <w:rPr>
          <w:b/>
        </w:rPr>
        <w:t>[Proposed Change]</w:t>
      </w:r>
      <w:r>
        <w:t xml:space="preserve">: </w:t>
      </w:r>
      <w:r w:rsidR="00501A77">
        <w:t>The issue is rather complex and we plan to bring a contribution to the next meeting where we explain the problem and also the possible solutions</w:t>
      </w:r>
      <w:r>
        <w:t>.</w:t>
      </w:r>
    </w:p>
    <w:p w14:paraId="3EE56A47" w14:textId="77777777" w:rsidR="00FD23E4" w:rsidRDefault="00FD23E4" w:rsidP="00FD23E4">
      <w:r>
        <w:rPr>
          <w:b/>
        </w:rPr>
        <w:t>[Comments]</w:t>
      </w:r>
      <w:r>
        <w:t>:</w:t>
      </w:r>
    </w:p>
    <w:p w14:paraId="4D90AD96" w14:textId="77777777" w:rsidR="00FD23E4" w:rsidRDefault="00FD23E4" w:rsidP="00977C0F">
      <w:pPr>
        <w:rPr>
          <w:rFonts w:eastAsia="DengXian"/>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CA6A8F">
        <w:tc>
          <w:tcPr>
            <w:tcW w:w="433" w:type="pct"/>
          </w:tcPr>
          <w:p w14:paraId="38637489" w14:textId="77777777" w:rsidR="00977C0F" w:rsidRDefault="00977C0F" w:rsidP="00CA6A8F">
            <w:r>
              <w:t>RIL Id</w:t>
            </w:r>
          </w:p>
        </w:tc>
        <w:tc>
          <w:tcPr>
            <w:tcW w:w="425" w:type="pct"/>
          </w:tcPr>
          <w:p w14:paraId="5A7A8D53" w14:textId="77777777" w:rsidR="00977C0F" w:rsidRDefault="00977C0F" w:rsidP="00CA6A8F">
            <w:r>
              <w:t>WI</w:t>
            </w:r>
          </w:p>
        </w:tc>
        <w:tc>
          <w:tcPr>
            <w:tcW w:w="479" w:type="pct"/>
          </w:tcPr>
          <w:p w14:paraId="2A8C9606" w14:textId="77777777" w:rsidR="00977C0F" w:rsidRDefault="00977C0F" w:rsidP="00CA6A8F">
            <w:r>
              <w:t>Class</w:t>
            </w:r>
          </w:p>
        </w:tc>
        <w:tc>
          <w:tcPr>
            <w:tcW w:w="1253" w:type="pct"/>
          </w:tcPr>
          <w:p w14:paraId="6E643B18" w14:textId="77777777" w:rsidR="00977C0F" w:rsidRDefault="00977C0F" w:rsidP="00CA6A8F">
            <w:r>
              <w:t>Title</w:t>
            </w:r>
          </w:p>
        </w:tc>
        <w:tc>
          <w:tcPr>
            <w:tcW w:w="520" w:type="pct"/>
          </w:tcPr>
          <w:p w14:paraId="163BFC89" w14:textId="77777777" w:rsidR="00977C0F" w:rsidRDefault="00977C0F" w:rsidP="00CA6A8F">
            <w:r>
              <w:t>Tdoc</w:t>
            </w:r>
          </w:p>
        </w:tc>
        <w:tc>
          <w:tcPr>
            <w:tcW w:w="699" w:type="pct"/>
          </w:tcPr>
          <w:p w14:paraId="1653CE24" w14:textId="77777777" w:rsidR="00977C0F" w:rsidRDefault="00977C0F" w:rsidP="00CA6A8F">
            <w:r>
              <w:t>Delegate</w:t>
            </w:r>
          </w:p>
        </w:tc>
        <w:tc>
          <w:tcPr>
            <w:tcW w:w="445" w:type="pct"/>
          </w:tcPr>
          <w:p w14:paraId="281801AA" w14:textId="77777777" w:rsidR="00977C0F" w:rsidRDefault="00977C0F" w:rsidP="00CA6A8F">
            <w:r>
              <w:t>Misc</w:t>
            </w:r>
          </w:p>
        </w:tc>
        <w:tc>
          <w:tcPr>
            <w:tcW w:w="381" w:type="pct"/>
          </w:tcPr>
          <w:p w14:paraId="3C048E48" w14:textId="77777777" w:rsidR="00977C0F" w:rsidRDefault="00977C0F" w:rsidP="00CA6A8F">
            <w:r>
              <w:t>File version</w:t>
            </w:r>
          </w:p>
        </w:tc>
        <w:tc>
          <w:tcPr>
            <w:tcW w:w="365" w:type="pct"/>
          </w:tcPr>
          <w:p w14:paraId="15D32A7D" w14:textId="77777777" w:rsidR="00977C0F" w:rsidRDefault="00977C0F" w:rsidP="00CA6A8F">
            <w:r>
              <w:t>Status</w:t>
            </w:r>
          </w:p>
        </w:tc>
      </w:tr>
      <w:tr w:rsidR="00977C0F" w14:paraId="302BC859" w14:textId="77777777" w:rsidTr="00CA6A8F">
        <w:tc>
          <w:tcPr>
            <w:tcW w:w="433" w:type="pct"/>
          </w:tcPr>
          <w:p w14:paraId="7FCFB9B8" w14:textId="39D1C82E" w:rsidR="00977C0F" w:rsidRPr="006513E1" w:rsidRDefault="006513E1" w:rsidP="00CA6A8F">
            <w:pPr>
              <w:rPr>
                <w:rFonts w:eastAsia="DengXian"/>
              </w:rPr>
            </w:pPr>
            <w:r>
              <w:rPr>
                <w:rFonts w:eastAsia="DengXian" w:hint="eastAsia"/>
              </w:rPr>
              <w:t>C150</w:t>
            </w:r>
          </w:p>
        </w:tc>
        <w:tc>
          <w:tcPr>
            <w:tcW w:w="425" w:type="pct"/>
          </w:tcPr>
          <w:p w14:paraId="5F14BB9B" w14:textId="3269618C" w:rsidR="00977C0F" w:rsidRPr="001B60DD" w:rsidRDefault="00C6593C" w:rsidP="00CA6A8F">
            <w:pPr>
              <w:rPr>
                <w:rFonts w:eastAsia="DengXian"/>
              </w:rPr>
            </w:pPr>
            <w:r>
              <w:rPr>
                <w:rFonts w:eastAsia="DengXian"/>
              </w:rPr>
              <w:t>MOB</w:t>
            </w:r>
          </w:p>
        </w:tc>
        <w:tc>
          <w:tcPr>
            <w:tcW w:w="479" w:type="pct"/>
          </w:tcPr>
          <w:p w14:paraId="396E1B93" w14:textId="58131E7A" w:rsidR="00977C0F" w:rsidRPr="001B60DD" w:rsidRDefault="00535234" w:rsidP="00CA6A8F">
            <w:pPr>
              <w:rPr>
                <w:rFonts w:eastAsia="DengXian"/>
              </w:rPr>
            </w:pPr>
            <w:r>
              <w:rPr>
                <w:rFonts w:eastAsia="DengXian" w:hint="eastAsia"/>
              </w:rPr>
              <w:t>1</w:t>
            </w:r>
          </w:p>
        </w:tc>
        <w:tc>
          <w:tcPr>
            <w:tcW w:w="1253" w:type="pct"/>
          </w:tcPr>
          <w:p w14:paraId="5024B051" w14:textId="0D625FD7" w:rsidR="00977C0F" w:rsidRPr="001B60DD" w:rsidRDefault="00535234" w:rsidP="00CA6A8F">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CA6A8F">
            <w:pPr>
              <w:rPr>
                <w:rFonts w:eastAsia="DengXian"/>
              </w:rPr>
            </w:pPr>
          </w:p>
        </w:tc>
        <w:tc>
          <w:tcPr>
            <w:tcW w:w="699" w:type="pct"/>
          </w:tcPr>
          <w:p w14:paraId="4E1519EA" w14:textId="77777777" w:rsidR="00977C0F" w:rsidRDefault="00B74F96" w:rsidP="00CA6A8F">
            <w:pPr>
              <w:rPr>
                <w:rFonts w:eastAsia="DengXian"/>
              </w:rPr>
            </w:pPr>
            <w:r>
              <w:rPr>
                <w:rFonts w:eastAsia="DengXian" w:hint="eastAsia"/>
              </w:rPr>
              <w:t>Rui</w:t>
            </w:r>
          </w:p>
          <w:p w14:paraId="7B491D71" w14:textId="2960B82D" w:rsidR="00B74F96" w:rsidRPr="001B60DD" w:rsidRDefault="00B74F96" w:rsidP="00CA6A8F">
            <w:pPr>
              <w:rPr>
                <w:rFonts w:eastAsia="DengXian"/>
              </w:rPr>
            </w:pPr>
            <w:r>
              <w:rPr>
                <w:rFonts w:eastAsia="DengXian" w:hint="eastAsia"/>
              </w:rPr>
              <w:t>(CATT)</w:t>
            </w:r>
          </w:p>
        </w:tc>
        <w:tc>
          <w:tcPr>
            <w:tcW w:w="445" w:type="pct"/>
          </w:tcPr>
          <w:p w14:paraId="3EFB6D04" w14:textId="77777777" w:rsidR="00977C0F" w:rsidRDefault="00977C0F" w:rsidP="00CA6A8F"/>
        </w:tc>
        <w:tc>
          <w:tcPr>
            <w:tcW w:w="381" w:type="pct"/>
          </w:tcPr>
          <w:p w14:paraId="4E91FAC2" w14:textId="652EBA49" w:rsidR="00977C0F" w:rsidRPr="00B74F96" w:rsidRDefault="00B74F96" w:rsidP="00CA6A8F">
            <w:pPr>
              <w:rPr>
                <w:rFonts w:eastAsia="DengXian"/>
              </w:rPr>
            </w:pPr>
            <w:r>
              <w:rPr>
                <w:rFonts w:eastAsia="DengXian" w:hint="eastAsia"/>
              </w:rPr>
              <w:t>V005</w:t>
            </w:r>
          </w:p>
        </w:tc>
        <w:tc>
          <w:tcPr>
            <w:tcW w:w="365" w:type="pct"/>
          </w:tcPr>
          <w:p w14:paraId="514DC92E" w14:textId="77777777" w:rsidR="00977C0F" w:rsidRDefault="00977C0F" w:rsidP="00CA6A8F"/>
        </w:tc>
      </w:tr>
    </w:tbl>
    <w:p w14:paraId="1AB1C19F" w14:textId="13542AD5" w:rsidR="00977C0F" w:rsidRPr="00320952" w:rsidRDefault="00977C0F" w:rsidP="00977C0F">
      <w:pPr>
        <w:pStyle w:val="CommentText"/>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8E1D9D">
        <w:tc>
          <w:tcPr>
            <w:tcW w:w="433" w:type="pct"/>
          </w:tcPr>
          <w:p w14:paraId="7815352F" w14:textId="77777777" w:rsidR="00D7207F" w:rsidRDefault="00D7207F" w:rsidP="008E1D9D">
            <w:r>
              <w:t>RIL Id</w:t>
            </w:r>
          </w:p>
        </w:tc>
        <w:tc>
          <w:tcPr>
            <w:tcW w:w="425" w:type="pct"/>
          </w:tcPr>
          <w:p w14:paraId="60A63CEA" w14:textId="77777777" w:rsidR="00D7207F" w:rsidRDefault="00D7207F" w:rsidP="008E1D9D">
            <w:r>
              <w:t>WI</w:t>
            </w:r>
          </w:p>
        </w:tc>
        <w:tc>
          <w:tcPr>
            <w:tcW w:w="479" w:type="pct"/>
          </w:tcPr>
          <w:p w14:paraId="647BCBFA" w14:textId="77777777" w:rsidR="00D7207F" w:rsidRDefault="00D7207F" w:rsidP="008E1D9D">
            <w:r>
              <w:t>Class</w:t>
            </w:r>
          </w:p>
        </w:tc>
        <w:tc>
          <w:tcPr>
            <w:tcW w:w="1253" w:type="pct"/>
          </w:tcPr>
          <w:p w14:paraId="7C4D1008" w14:textId="77777777" w:rsidR="00D7207F" w:rsidRDefault="00D7207F" w:rsidP="008E1D9D">
            <w:r>
              <w:t>Title</w:t>
            </w:r>
          </w:p>
        </w:tc>
        <w:tc>
          <w:tcPr>
            <w:tcW w:w="520" w:type="pct"/>
          </w:tcPr>
          <w:p w14:paraId="336CF76C" w14:textId="77777777" w:rsidR="00D7207F" w:rsidRDefault="00D7207F" w:rsidP="008E1D9D">
            <w:r>
              <w:t>Tdoc</w:t>
            </w:r>
          </w:p>
        </w:tc>
        <w:tc>
          <w:tcPr>
            <w:tcW w:w="699" w:type="pct"/>
          </w:tcPr>
          <w:p w14:paraId="765CAF17" w14:textId="77777777" w:rsidR="00D7207F" w:rsidRDefault="00D7207F" w:rsidP="008E1D9D">
            <w:r>
              <w:t>Delegate</w:t>
            </w:r>
          </w:p>
        </w:tc>
        <w:tc>
          <w:tcPr>
            <w:tcW w:w="445" w:type="pct"/>
          </w:tcPr>
          <w:p w14:paraId="5CB602C9" w14:textId="77777777" w:rsidR="00D7207F" w:rsidRDefault="00D7207F" w:rsidP="008E1D9D">
            <w:r>
              <w:t>Misc</w:t>
            </w:r>
          </w:p>
        </w:tc>
        <w:tc>
          <w:tcPr>
            <w:tcW w:w="381" w:type="pct"/>
          </w:tcPr>
          <w:p w14:paraId="4D95B568" w14:textId="77777777" w:rsidR="00D7207F" w:rsidRDefault="00D7207F" w:rsidP="008E1D9D">
            <w:r>
              <w:t>File version</w:t>
            </w:r>
          </w:p>
        </w:tc>
        <w:tc>
          <w:tcPr>
            <w:tcW w:w="365" w:type="pct"/>
          </w:tcPr>
          <w:p w14:paraId="035D2F33" w14:textId="77777777" w:rsidR="00D7207F" w:rsidRDefault="00D7207F" w:rsidP="008E1D9D">
            <w:r>
              <w:t>Status</w:t>
            </w:r>
          </w:p>
        </w:tc>
      </w:tr>
      <w:tr w:rsidR="00D7207F" w14:paraId="3DF05A28" w14:textId="77777777" w:rsidTr="008E1D9D">
        <w:tc>
          <w:tcPr>
            <w:tcW w:w="433" w:type="pct"/>
          </w:tcPr>
          <w:p w14:paraId="794C40CA" w14:textId="4BCF75A3" w:rsidR="00D7207F" w:rsidRPr="006513E1" w:rsidRDefault="00D7207F" w:rsidP="00D7207F">
            <w:pPr>
              <w:rPr>
                <w:rFonts w:eastAsia="DengXian"/>
              </w:rPr>
            </w:pPr>
            <w:r>
              <w:rPr>
                <w:rFonts w:eastAsia="DengXian" w:hint="eastAsia"/>
              </w:rPr>
              <w:lastRenderedPageBreak/>
              <w:t>C151</w:t>
            </w:r>
          </w:p>
        </w:tc>
        <w:tc>
          <w:tcPr>
            <w:tcW w:w="425" w:type="pct"/>
          </w:tcPr>
          <w:p w14:paraId="7D5E72DA" w14:textId="77777777" w:rsidR="00D7207F" w:rsidRPr="001B60DD" w:rsidRDefault="00D7207F" w:rsidP="008E1D9D">
            <w:pPr>
              <w:rPr>
                <w:rFonts w:eastAsia="DengXian"/>
              </w:rPr>
            </w:pPr>
            <w:r>
              <w:rPr>
                <w:rFonts w:eastAsia="DengXian"/>
              </w:rPr>
              <w:t>MOB</w:t>
            </w:r>
          </w:p>
        </w:tc>
        <w:tc>
          <w:tcPr>
            <w:tcW w:w="479" w:type="pct"/>
          </w:tcPr>
          <w:p w14:paraId="2B68FD92" w14:textId="77777777" w:rsidR="00D7207F" w:rsidRPr="001B60DD" w:rsidRDefault="00D7207F" w:rsidP="008E1D9D">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8E1D9D">
            <w:pPr>
              <w:rPr>
                <w:rFonts w:eastAsia="DengXian"/>
              </w:rPr>
            </w:pPr>
          </w:p>
        </w:tc>
        <w:tc>
          <w:tcPr>
            <w:tcW w:w="699" w:type="pct"/>
          </w:tcPr>
          <w:p w14:paraId="087F2002" w14:textId="77777777" w:rsidR="00D7207F" w:rsidRDefault="00D7207F" w:rsidP="008E1D9D">
            <w:pPr>
              <w:rPr>
                <w:rFonts w:eastAsia="DengXian"/>
              </w:rPr>
            </w:pPr>
            <w:r>
              <w:rPr>
                <w:rFonts w:eastAsia="DengXian" w:hint="eastAsia"/>
              </w:rPr>
              <w:t>Rui</w:t>
            </w:r>
          </w:p>
          <w:p w14:paraId="0FFB99E9" w14:textId="77777777" w:rsidR="00D7207F" w:rsidRPr="001B60DD" w:rsidRDefault="00D7207F" w:rsidP="008E1D9D">
            <w:pPr>
              <w:rPr>
                <w:rFonts w:eastAsia="DengXian"/>
              </w:rPr>
            </w:pPr>
            <w:r>
              <w:rPr>
                <w:rFonts w:eastAsia="DengXian" w:hint="eastAsia"/>
              </w:rPr>
              <w:t>(CATT)</w:t>
            </w:r>
          </w:p>
        </w:tc>
        <w:tc>
          <w:tcPr>
            <w:tcW w:w="445" w:type="pct"/>
          </w:tcPr>
          <w:p w14:paraId="424C476D" w14:textId="77777777" w:rsidR="00D7207F" w:rsidRDefault="00D7207F" w:rsidP="008E1D9D"/>
        </w:tc>
        <w:tc>
          <w:tcPr>
            <w:tcW w:w="381" w:type="pct"/>
          </w:tcPr>
          <w:p w14:paraId="035CFAE4" w14:textId="77777777" w:rsidR="00D7207F" w:rsidRPr="00B74F96" w:rsidRDefault="00D7207F" w:rsidP="008E1D9D">
            <w:pPr>
              <w:rPr>
                <w:rFonts w:eastAsia="DengXian"/>
              </w:rPr>
            </w:pPr>
            <w:r>
              <w:rPr>
                <w:rFonts w:eastAsia="DengXian" w:hint="eastAsia"/>
              </w:rPr>
              <w:t>V005</w:t>
            </w:r>
          </w:p>
        </w:tc>
        <w:tc>
          <w:tcPr>
            <w:tcW w:w="365" w:type="pct"/>
          </w:tcPr>
          <w:p w14:paraId="2111AB96" w14:textId="77777777" w:rsidR="00D7207F" w:rsidRDefault="00D7207F" w:rsidP="008E1D9D"/>
        </w:tc>
      </w:tr>
    </w:tbl>
    <w:p w14:paraId="48BF8101" w14:textId="1BCC2B0E" w:rsidR="00D7207F" w:rsidRPr="00320952" w:rsidRDefault="00D7207F" w:rsidP="00D7207F">
      <w:pPr>
        <w:pStyle w:val="CommentText"/>
        <w:rPr>
          <w:rFonts w:eastAsia="DengXian"/>
        </w:rPr>
      </w:pPr>
      <w:r>
        <w:rPr>
          <w:b/>
        </w:rPr>
        <w:br/>
        <w:t>[Description]</w:t>
      </w:r>
      <w:r>
        <w:t>:</w:t>
      </w:r>
      <w:r>
        <w:rPr>
          <w:rFonts w:eastAsia="DengXian" w:hint="eastAsia"/>
        </w:rPr>
        <w:t>.</w:t>
      </w:r>
    </w:p>
    <w:p w14:paraId="75C4E059" w14:textId="77777777" w:rsidR="00D7207F" w:rsidRDefault="00D7207F" w:rsidP="00D7207F">
      <w:pPr>
        <w:pStyle w:val="CommentText"/>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start synchronising to the DL of the target SpCell;</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DengXian"/>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8E1D9D">
        <w:tc>
          <w:tcPr>
            <w:tcW w:w="433" w:type="pct"/>
          </w:tcPr>
          <w:p w14:paraId="2DDEC42E" w14:textId="77777777" w:rsidR="00FB35B3" w:rsidRDefault="00FB35B3" w:rsidP="008E1D9D">
            <w:r>
              <w:t>RIL Id</w:t>
            </w:r>
          </w:p>
        </w:tc>
        <w:tc>
          <w:tcPr>
            <w:tcW w:w="425" w:type="pct"/>
          </w:tcPr>
          <w:p w14:paraId="5618EA3B" w14:textId="77777777" w:rsidR="00FB35B3" w:rsidRDefault="00FB35B3" w:rsidP="008E1D9D">
            <w:r>
              <w:t>WI</w:t>
            </w:r>
          </w:p>
        </w:tc>
        <w:tc>
          <w:tcPr>
            <w:tcW w:w="479" w:type="pct"/>
          </w:tcPr>
          <w:p w14:paraId="14DECB41" w14:textId="77777777" w:rsidR="00FB35B3" w:rsidRDefault="00FB35B3" w:rsidP="008E1D9D">
            <w:r>
              <w:t>Class</w:t>
            </w:r>
          </w:p>
        </w:tc>
        <w:tc>
          <w:tcPr>
            <w:tcW w:w="1253" w:type="pct"/>
          </w:tcPr>
          <w:p w14:paraId="42282CB8" w14:textId="77777777" w:rsidR="00FB35B3" w:rsidRDefault="00FB35B3" w:rsidP="008E1D9D">
            <w:r>
              <w:t>Title</w:t>
            </w:r>
          </w:p>
        </w:tc>
        <w:tc>
          <w:tcPr>
            <w:tcW w:w="520" w:type="pct"/>
          </w:tcPr>
          <w:p w14:paraId="1A4859D9" w14:textId="77777777" w:rsidR="00FB35B3" w:rsidRDefault="00FB35B3" w:rsidP="008E1D9D">
            <w:r>
              <w:t>Tdoc</w:t>
            </w:r>
          </w:p>
        </w:tc>
        <w:tc>
          <w:tcPr>
            <w:tcW w:w="699" w:type="pct"/>
          </w:tcPr>
          <w:p w14:paraId="64ABACDA" w14:textId="77777777" w:rsidR="00FB35B3" w:rsidRDefault="00FB35B3" w:rsidP="008E1D9D">
            <w:r>
              <w:t>Delegate</w:t>
            </w:r>
          </w:p>
        </w:tc>
        <w:tc>
          <w:tcPr>
            <w:tcW w:w="445" w:type="pct"/>
          </w:tcPr>
          <w:p w14:paraId="29130AED" w14:textId="77777777" w:rsidR="00FB35B3" w:rsidRDefault="00FB35B3" w:rsidP="008E1D9D">
            <w:r>
              <w:t>Misc</w:t>
            </w:r>
          </w:p>
        </w:tc>
        <w:tc>
          <w:tcPr>
            <w:tcW w:w="381" w:type="pct"/>
          </w:tcPr>
          <w:p w14:paraId="5A96F6DE" w14:textId="77777777" w:rsidR="00FB35B3" w:rsidRDefault="00FB35B3" w:rsidP="008E1D9D">
            <w:r>
              <w:t>File version</w:t>
            </w:r>
          </w:p>
        </w:tc>
        <w:tc>
          <w:tcPr>
            <w:tcW w:w="365" w:type="pct"/>
          </w:tcPr>
          <w:p w14:paraId="6C899B81" w14:textId="77777777" w:rsidR="00FB35B3" w:rsidRDefault="00FB35B3" w:rsidP="008E1D9D">
            <w:r>
              <w:t>Status</w:t>
            </w:r>
          </w:p>
        </w:tc>
      </w:tr>
      <w:tr w:rsidR="00FB35B3" w14:paraId="6498900F" w14:textId="77777777" w:rsidTr="008E1D9D">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8E1D9D">
            <w:pPr>
              <w:rPr>
                <w:rFonts w:eastAsia="DengXian"/>
              </w:rPr>
            </w:pPr>
            <w:r>
              <w:rPr>
                <w:rFonts w:eastAsia="DengXian"/>
              </w:rPr>
              <w:t>MOB</w:t>
            </w:r>
          </w:p>
        </w:tc>
        <w:tc>
          <w:tcPr>
            <w:tcW w:w="479" w:type="pct"/>
          </w:tcPr>
          <w:p w14:paraId="4BE86662" w14:textId="77777777" w:rsidR="00FB35B3" w:rsidRPr="001B60DD" w:rsidRDefault="00FB35B3" w:rsidP="008E1D9D">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nr-SCG</w:t>
            </w:r>
            <w:r>
              <w:rPr>
                <w:rFonts w:eastAsia="DengXian" w:hint="eastAsia"/>
              </w:rPr>
              <w:t xml:space="preserve"> </w:t>
            </w:r>
            <w:r w:rsidR="00FB35B3">
              <w:rPr>
                <w:rFonts w:eastAsia="DengXian" w:hint="eastAsia"/>
              </w:rPr>
              <w:t>.</w:t>
            </w:r>
          </w:p>
        </w:tc>
        <w:tc>
          <w:tcPr>
            <w:tcW w:w="520" w:type="pct"/>
          </w:tcPr>
          <w:p w14:paraId="5231D09A" w14:textId="77777777" w:rsidR="00FB35B3" w:rsidRPr="0071489A" w:rsidRDefault="00FB35B3" w:rsidP="008E1D9D">
            <w:pPr>
              <w:rPr>
                <w:rFonts w:eastAsia="DengXian"/>
              </w:rPr>
            </w:pPr>
          </w:p>
        </w:tc>
        <w:tc>
          <w:tcPr>
            <w:tcW w:w="699" w:type="pct"/>
          </w:tcPr>
          <w:p w14:paraId="5C1C7431" w14:textId="77777777" w:rsidR="00FB35B3" w:rsidRDefault="00FB35B3" w:rsidP="008E1D9D">
            <w:pPr>
              <w:rPr>
                <w:rFonts w:eastAsia="DengXian"/>
              </w:rPr>
            </w:pPr>
            <w:r>
              <w:rPr>
                <w:rFonts w:eastAsia="DengXian" w:hint="eastAsia"/>
              </w:rPr>
              <w:t>Rui</w:t>
            </w:r>
          </w:p>
          <w:p w14:paraId="4AA26A3F" w14:textId="77777777" w:rsidR="00FB35B3" w:rsidRPr="001B60DD" w:rsidRDefault="00FB35B3" w:rsidP="008E1D9D">
            <w:pPr>
              <w:rPr>
                <w:rFonts w:eastAsia="DengXian"/>
              </w:rPr>
            </w:pPr>
            <w:r>
              <w:rPr>
                <w:rFonts w:eastAsia="DengXian" w:hint="eastAsia"/>
              </w:rPr>
              <w:t>(CATT)</w:t>
            </w:r>
          </w:p>
        </w:tc>
        <w:tc>
          <w:tcPr>
            <w:tcW w:w="445" w:type="pct"/>
          </w:tcPr>
          <w:p w14:paraId="53D2C2AF" w14:textId="77777777" w:rsidR="00FB35B3" w:rsidRDefault="00FB35B3" w:rsidP="008E1D9D"/>
        </w:tc>
        <w:tc>
          <w:tcPr>
            <w:tcW w:w="381" w:type="pct"/>
          </w:tcPr>
          <w:p w14:paraId="57839E92" w14:textId="77777777" w:rsidR="00FB35B3" w:rsidRPr="00B74F96" w:rsidRDefault="00FB35B3" w:rsidP="008E1D9D">
            <w:pPr>
              <w:rPr>
                <w:rFonts w:eastAsia="DengXian"/>
              </w:rPr>
            </w:pPr>
            <w:r>
              <w:rPr>
                <w:rFonts w:eastAsia="DengXian" w:hint="eastAsia"/>
              </w:rPr>
              <w:t>V005</w:t>
            </w:r>
          </w:p>
        </w:tc>
        <w:tc>
          <w:tcPr>
            <w:tcW w:w="365" w:type="pct"/>
          </w:tcPr>
          <w:p w14:paraId="6F672F90" w14:textId="77777777" w:rsidR="00FB35B3" w:rsidRDefault="00FB35B3" w:rsidP="008E1D9D"/>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77777777"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8E1D9D">
        <w:tc>
          <w:tcPr>
            <w:tcW w:w="433" w:type="pct"/>
          </w:tcPr>
          <w:p w14:paraId="334DE69B" w14:textId="77777777" w:rsidR="00E335EA" w:rsidRDefault="00E335EA" w:rsidP="008E1D9D">
            <w:r>
              <w:t>RIL Id</w:t>
            </w:r>
          </w:p>
        </w:tc>
        <w:tc>
          <w:tcPr>
            <w:tcW w:w="425" w:type="pct"/>
          </w:tcPr>
          <w:p w14:paraId="4E9497F5" w14:textId="77777777" w:rsidR="00E335EA" w:rsidRDefault="00E335EA" w:rsidP="008E1D9D">
            <w:r>
              <w:t>WI</w:t>
            </w:r>
          </w:p>
        </w:tc>
        <w:tc>
          <w:tcPr>
            <w:tcW w:w="479" w:type="pct"/>
          </w:tcPr>
          <w:p w14:paraId="35966F11" w14:textId="77777777" w:rsidR="00E335EA" w:rsidRDefault="00E335EA" w:rsidP="008E1D9D">
            <w:r>
              <w:t>Class</w:t>
            </w:r>
          </w:p>
        </w:tc>
        <w:tc>
          <w:tcPr>
            <w:tcW w:w="1253" w:type="pct"/>
          </w:tcPr>
          <w:p w14:paraId="672FA994" w14:textId="77777777" w:rsidR="00E335EA" w:rsidRDefault="00E335EA" w:rsidP="008E1D9D">
            <w:r>
              <w:t>Title</w:t>
            </w:r>
          </w:p>
        </w:tc>
        <w:tc>
          <w:tcPr>
            <w:tcW w:w="520" w:type="pct"/>
          </w:tcPr>
          <w:p w14:paraId="2A897AC5" w14:textId="77777777" w:rsidR="00E335EA" w:rsidRDefault="00E335EA" w:rsidP="008E1D9D">
            <w:r>
              <w:t>Tdoc</w:t>
            </w:r>
          </w:p>
        </w:tc>
        <w:tc>
          <w:tcPr>
            <w:tcW w:w="699" w:type="pct"/>
          </w:tcPr>
          <w:p w14:paraId="77378F89" w14:textId="77777777" w:rsidR="00E335EA" w:rsidRDefault="00E335EA" w:rsidP="008E1D9D">
            <w:r>
              <w:t>Delegate</w:t>
            </w:r>
          </w:p>
        </w:tc>
        <w:tc>
          <w:tcPr>
            <w:tcW w:w="445" w:type="pct"/>
          </w:tcPr>
          <w:p w14:paraId="298A6EE9" w14:textId="77777777" w:rsidR="00E335EA" w:rsidRDefault="00E335EA" w:rsidP="008E1D9D">
            <w:r>
              <w:t>Misc</w:t>
            </w:r>
          </w:p>
        </w:tc>
        <w:tc>
          <w:tcPr>
            <w:tcW w:w="381" w:type="pct"/>
          </w:tcPr>
          <w:p w14:paraId="3ECDA8F3" w14:textId="77777777" w:rsidR="00E335EA" w:rsidRDefault="00E335EA" w:rsidP="008E1D9D">
            <w:r>
              <w:t>File version</w:t>
            </w:r>
          </w:p>
        </w:tc>
        <w:tc>
          <w:tcPr>
            <w:tcW w:w="365" w:type="pct"/>
          </w:tcPr>
          <w:p w14:paraId="72D756FA" w14:textId="77777777" w:rsidR="00E335EA" w:rsidRDefault="00E335EA" w:rsidP="008E1D9D">
            <w:r>
              <w:t>Status</w:t>
            </w:r>
          </w:p>
        </w:tc>
      </w:tr>
      <w:tr w:rsidR="00E335EA" w14:paraId="6403AB8D" w14:textId="77777777" w:rsidTr="008E1D9D">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8E1D9D">
            <w:pPr>
              <w:rPr>
                <w:rFonts w:eastAsia="DengXian"/>
              </w:rPr>
            </w:pPr>
            <w:r>
              <w:rPr>
                <w:rFonts w:eastAsia="DengXian"/>
              </w:rPr>
              <w:t>MOB</w:t>
            </w:r>
          </w:p>
        </w:tc>
        <w:tc>
          <w:tcPr>
            <w:tcW w:w="479" w:type="pct"/>
          </w:tcPr>
          <w:p w14:paraId="13D9EB97" w14:textId="77777777" w:rsidR="00E335EA" w:rsidRPr="001B60DD" w:rsidRDefault="00E335EA" w:rsidP="008E1D9D">
            <w:pPr>
              <w:rPr>
                <w:rFonts w:eastAsia="DengXian"/>
              </w:rPr>
            </w:pPr>
            <w:r>
              <w:rPr>
                <w:rFonts w:eastAsia="DengXian" w:hint="eastAsia"/>
              </w:rPr>
              <w:t>1</w:t>
            </w:r>
          </w:p>
        </w:tc>
        <w:tc>
          <w:tcPr>
            <w:tcW w:w="1253" w:type="pct"/>
          </w:tcPr>
          <w:p w14:paraId="2A2FAA6B" w14:textId="593177A6" w:rsidR="00E335EA" w:rsidRPr="001B60DD" w:rsidRDefault="0025309C" w:rsidP="008E1D9D">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8E1D9D">
            <w:pPr>
              <w:rPr>
                <w:rFonts w:eastAsia="DengXian"/>
              </w:rPr>
            </w:pPr>
          </w:p>
        </w:tc>
        <w:tc>
          <w:tcPr>
            <w:tcW w:w="699" w:type="pct"/>
          </w:tcPr>
          <w:p w14:paraId="5F5DE29F" w14:textId="77777777" w:rsidR="00E335EA" w:rsidRDefault="00E335EA" w:rsidP="008E1D9D">
            <w:pPr>
              <w:rPr>
                <w:rFonts w:eastAsia="DengXian"/>
              </w:rPr>
            </w:pPr>
            <w:r>
              <w:rPr>
                <w:rFonts w:eastAsia="DengXian" w:hint="eastAsia"/>
              </w:rPr>
              <w:t>Rui</w:t>
            </w:r>
          </w:p>
          <w:p w14:paraId="2FCBDC22" w14:textId="77777777" w:rsidR="00E335EA" w:rsidRPr="001B60DD" w:rsidRDefault="00E335EA" w:rsidP="008E1D9D">
            <w:pPr>
              <w:rPr>
                <w:rFonts w:eastAsia="DengXian"/>
              </w:rPr>
            </w:pPr>
            <w:r>
              <w:rPr>
                <w:rFonts w:eastAsia="DengXian" w:hint="eastAsia"/>
              </w:rPr>
              <w:t>(CATT)</w:t>
            </w:r>
          </w:p>
        </w:tc>
        <w:tc>
          <w:tcPr>
            <w:tcW w:w="445" w:type="pct"/>
          </w:tcPr>
          <w:p w14:paraId="3AC8D8A6" w14:textId="77777777" w:rsidR="00E335EA" w:rsidRDefault="00E335EA" w:rsidP="008E1D9D"/>
        </w:tc>
        <w:tc>
          <w:tcPr>
            <w:tcW w:w="381" w:type="pct"/>
          </w:tcPr>
          <w:p w14:paraId="462C190B" w14:textId="77777777" w:rsidR="00E335EA" w:rsidRPr="00B74F96" w:rsidRDefault="00E335EA" w:rsidP="008E1D9D">
            <w:pPr>
              <w:rPr>
                <w:rFonts w:eastAsia="DengXian"/>
              </w:rPr>
            </w:pPr>
            <w:r>
              <w:rPr>
                <w:rFonts w:eastAsia="DengXian" w:hint="eastAsia"/>
              </w:rPr>
              <w:t>V005</w:t>
            </w:r>
          </w:p>
        </w:tc>
        <w:tc>
          <w:tcPr>
            <w:tcW w:w="365" w:type="pct"/>
          </w:tcPr>
          <w:p w14:paraId="24C99270" w14:textId="77777777" w:rsidR="00E335EA" w:rsidRDefault="00E335EA" w:rsidP="008E1D9D"/>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ltm-ServingCellExecutionCondition</w:t>
      </w:r>
      <w:r w:rsidR="00F7097B">
        <w:rPr>
          <w:rFonts w:eastAsia="DengXian" w:hint="eastAsia"/>
        </w:rPr>
        <w:t>.</w:t>
      </w:r>
      <w:r>
        <w:rPr>
          <w:rFonts w:eastAsia="DengXian" w:hint="eastAsia"/>
        </w:rPr>
        <w:t>.</w:t>
      </w:r>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17" w:author="Xiaomi" w:date="2025-09-18T19:44:00Z">
        <w:r w:rsidRPr="005E0519" w:rsidDel="00BC5B7D">
          <w:delText>.</w:delText>
        </w:r>
      </w:del>
      <w:ins w:id="18" w:author="Xiaomi" w:date="2025-09-18T19:44:00Z">
        <w:r w:rsidR="00BC5B7D" w:rsidRPr="00BC5B7D">
          <w:t>;</w:t>
        </w:r>
      </w:ins>
    </w:p>
    <w:p w14:paraId="09D499FB" w14:textId="77777777" w:rsidR="00611B1B" w:rsidRPr="005E0519" w:rsidRDefault="00611B1B" w:rsidP="00611B1B">
      <w:pPr>
        <w:ind w:left="851" w:hanging="284"/>
        <w:rPr>
          <w:ins w:id="19" w:author="Xiaomi" w:date="2025-09-17T15:58:00Z"/>
        </w:rPr>
      </w:pPr>
      <w:ins w:id="20" w:author="Xiaomi" w:date="2025-09-17T15:58:00Z">
        <w:r w:rsidRPr="005E0519">
          <w:lastRenderedPageBreak/>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21" w:author="Xiaomi" w:date="2025-09-17T15:58:00Z"/>
        </w:rPr>
      </w:pPr>
      <w:ins w:id="2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23" w:author="Xiaomi" w:date="2025-09-17T15:58:00Z"/>
        </w:rPr>
      </w:pPr>
      <w:ins w:id="2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25" w:author="Xiaomi" w:date="2025-09-17T15:58:00Z"/>
        </w:rPr>
      </w:pPr>
      <w:ins w:id="26" w:author="Xiaomi" w:date="2025-09-17T15:58:00Z">
        <w:r w:rsidRPr="005E0519">
          <w:t>3&gt;</w:t>
        </w:r>
        <w:r w:rsidRPr="005E0519">
          <w:tab/>
          <w:t>stop the LTM cell switch conditions evaluation based on L3 measurements for all the LTM candidate configurations as specified in 5.3.5.18.x</w:t>
        </w:r>
      </w:ins>
      <w:ins w:id="27" w:author="Xiaomi" w:date="2025-09-18T19:45:00Z">
        <w:r w:rsidR="00BC5B7D">
          <w:t>.</w:t>
        </w:r>
      </w:ins>
    </w:p>
    <w:p w14:paraId="60E1EAA4" w14:textId="77777777" w:rsidR="00611B1B" w:rsidRDefault="00611B1B" w:rsidP="00E335EA">
      <w:pPr>
        <w:rPr>
          <w:rFonts w:eastAsia="DengXian"/>
        </w:rPr>
      </w:pP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w:t>
            </w:r>
            <w:r>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VarLTM-ServingCellNoSecurityChange</w:t>
      </w:r>
      <w:r>
        <w:t>;</w:t>
      </w:r>
    </w:p>
    <w:p w14:paraId="7E9E890F"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t xml:space="preserve">the </w:t>
      </w:r>
      <w:r>
        <w:rPr>
          <w:i/>
          <w:iCs/>
        </w:rPr>
        <w:t xml:space="preserve">ServingCellConfigCommon </w:t>
      </w:r>
      <w:r>
        <w:t>of the PCell;</w:t>
      </w:r>
    </w:p>
    <w:p w14:paraId="380DE424" w14:textId="77777777" w:rsidR="006A2BCA" w:rsidRDefault="006A2BCA" w:rsidP="006A2BCA">
      <w:pPr>
        <w:pStyle w:val="CommentText"/>
      </w:pPr>
      <w:r>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lastRenderedPageBreak/>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28" w:author="MediaTek" w:date="2025-09-23T10:35:00Z"/>
        </w:rPr>
      </w:pPr>
      <w:r>
        <w:t>-</w:t>
      </w:r>
      <w:r>
        <w:tab/>
        <w:t xml:space="preserve">the UE variables </w:t>
      </w:r>
      <w:r>
        <w:rPr>
          <w:i/>
          <w:iCs/>
        </w:rPr>
        <w:t>VarLTM-ServingCellNoResetID</w:t>
      </w:r>
      <w:del w:id="29" w:author="MediaTek" w:date="2025-09-23T10:35:00Z">
        <w:r>
          <w:rPr>
            <w:i/>
            <w:iCs/>
          </w:rPr>
          <w:delText>,</w:delText>
        </w:r>
      </w:del>
      <w:ins w:id="30" w:author="MediaTek" w:date="2025-09-23T10:35:00Z">
        <w:r>
          <w:rPr>
            <w:i/>
            <w:iCs/>
          </w:rPr>
          <w:t xml:space="preserve"> </w:t>
        </w:r>
        <w:r>
          <w:t>and</w:t>
        </w:r>
      </w:ins>
      <w:r>
        <w:rPr>
          <w:iCs/>
        </w:rPr>
        <w:t xml:space="preserve"> </w:t>
      </w:r>
      <w:r>
        <w:rPr>
          <w:i/>
          <w:iCs/>
        </w:rPr>
        <w:t>VarLTM-ServingCellUE-MeasuredTA-ID</w:t>
      </w:r>
      <w:ins w:id="31" w:author="MediaTek" w:date="2025-09-23T10:36:00Z">
        <w:r>
          <w:t xml:space="preserve"> associated with</w:t>
        </w:r>
      </w:ins>
      <w:ins w:id="32" w:author="MediaTek" w:date="2025-09-23T10:41:00Z">
        <w:r>
          <w:t xml:space="preserve"> the</w:t>
        </w:r>
      </w:ins>
      <w:ins w:id="33" w:author="MediaTek" w:date="2025-09-23T10:36:00Z">
        <w:r>
          <w:t xml:space="preserve"> </w:t>
        </w:r>
        <w:r>
          <w:rPr>
            <w:i/>
            <w:iCs/>
          </w:rPr>
          <w:t>ltm-Config</w:t>
        </w:r>
        <w:r>
          <w:t xml:space="preserve"> for LTM on the MCG</w:t>
        </w:r>
      </w:ins>
      <w:ins w:id="34" w:author="MediaTek" w:date="2025-09-23T10:37:00Z">
        <w:r>
          <w:t xml:space="preserve"> (if configured)</w:t>
        </w:r>
      </w:ins>
      <w:del w:id="35"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36" w:author="MediaTek" w:date="2025-09-23T10:35:00Z">
        <w:r>
          <w:t>-</w:t>
        </w:r>
        <w:r>
          <w:tab/>
          <w:t xml:space="preserve">the UE variable </w:t>
        </w:r>
        <w:r>
          <w:rPr>
            <w:i/>
          </w:rPr>
          <w:t>VarLTM-ServingCellNoSecurityChange</w:t>
        </w:r>
        <w:r>
          <w:t>;</w:t>
        </w:r>
      </w:ins>
    </w:p>
    <w:p w14:paraId="31589AC3"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t xml:space="preserve">the </w:t>
      </w:r>
      <w:r>
        <w:rPr>
          <w:i/>
          <w:iCs/>
        </w:rPr>
        <w:t xml:space="preserve">ServingCellConfigCommon </w:t>
      </w:r>
      <w:r>
        <w:t>of the PCell;</w:t>
      </w:r>
    </w:p>
    <w:p w14:paraId="7CF14F88" w14:textId="77777777" w:rsidR="006A2BCA" w:rsidRDefault="006A2BCA" w:rsidP="006A2BCA">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8E1D9D">
        <w:tc>
          <w:tcPr>
            <w:tcW w:w="433" w:type="pct"/>
          </w:tcPr>
          <w:p w14:paraId="244D7A4B" w14:textId="77777777" w:rsidR="00DE771D" w:rsidRDefault="00DE771D" w:rsidP="008E1D9D">
            <w:r>
              <w:t>RIL Id</w:t>
            </w:r>
          </w:p>
        </w:tc>
        <w:tc>
          <w:tcPr>
            <w:tcW w:w="425" w:type="pct"/>
          </w:tcPr>
          <w:p w14:paraId="4B594545" w14:textId="77777777" w:rsidR="00DE771D" w:rsidRDefault="00DE771D" w:rsidP="008E1D9D">
            <w:r>
              <w:t>WI</w:t>
            </w:r>
          </w:p>
        </w:tc>
        <w:tc>
          <w:tcPr>
            <w:tcW w:w="479" w:type="pct"/>
          </w:tcPr>
          <w:p w14:paraId="3AC3407C" w14:textId="77777777" w:rsidR="00DE771D" w:rsidRDefault="00DE771D" w:rsidP="008E1D9D">
            <w:r>
              <w:t>Class</w:t>
            </w:r>
          </w:p>
        </w:tc>
        <w:tc>
          <w:tcPr>
            <w:tcW w:w="1253" w:type="pct"/>
          </w:tcPr>
          <w:p w14:paraId="6F8D9568" w14:textId="77777777" w:rsidR="00DE771D" w:rsidRDefault="00DE771D" w:rsidP="008E1D9D">
            <w:r>
              <w:t>Title</w:t>
            </w:r>
          </w:p>
        </w:tc>
        <w:tc>
          <w:tcPr>
            <w:tcW w:w="520" w:type="pct"/>
          </w:tcPr>
          <w:p w14:paraId="25A9B81C" w14:textId="77777777" w:rsidR="00DE771D" w:rsidRDefault="00DE771D" w:rsidP="008E1D9D">
            <w:r>
              <w:t>Tdoc</w:t>
            </w:r>
          </w:p>
        </w:tc>
        <w:tc>
          <w:tcPr>
            <w:tcW w:w="699" w:type="pct"/>
          </w:tcPr>
          <w:p w14:paraId="7B08D147" w14:textId="77777777" w:rsidR="00DE771D" w:rsidRDefault="00DE771D" w:rsidP="008E1D9D">
            <w:r>
              <w:t>Delegate</w:t>
            </w:r>
          </w:p>
        </w:tc>
        <w:tc>
          <w:tcPr>
            <w:tcW w:w="445" w:type="pct"/>
          </w:tcPr>
          <w:p w14:paraId="1C517918" w14:textId="77777777" w:rsidR="00DE771D" w:rsidRDefault="00DE771D" w:rsidP="008E1D9D">
            <w:r>
              <w:t>Misc</w:t>
            </w:r>
          </w:p>
        </w:tc>
        <w:tc>
          <w:tcPr>
            <w:tcW w:w="381" w:type="pct"/>
          </w:tcPr>
          <w:p w14:paraId="7C9F618F" w14:textId="77777777" w:rsidR="00DE771D" w:rsidRDefault="00DE771D" w:rsidP="008E1D9D">
            <w:r>
              <w:t>File version</w:t>
            </w:r>
          </w:p>
        </w:tc>
        <w:tc>
          <w:tcPr>
            <w:tcW w:w="365" w:type="pct"/>
          </w:tcPr>
          <w:p w14:paraId="096EB4F9" w14:textId="77777777" w:rsidR="00DE771D" w:rsidRDefault="00DE771D" w:rsidP="008E1D9D">
            <w:r>
              <w:t>Status</w:t>
            </w:r>
          </w:p>
        </w:tc>
      </w:tr>
      <w:tr w:rsidR="00DE771D" w14:paraId="4F4895E9" w14:textId="77777777" w:rsidTr="008E1D9D">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8E1D9D">
            <w:pPr>
              <w:rPr>
                <w:rFonts w:eastAsia="DengXian"/>
              </w:rPr>
            </w:pPr>
            <w:r>
              <w:rPr>
                <w:rFonts w:eastAsia="DengXian"/>
              </w:rPr>
              <w:t>MOB</w:t>
            </w:r>
          </w:p>
        </w:tc>
        <w:tc>
          <w:tcPr>
            <w:tcW w:w="479" w:type="pct"/>
          </w:tcPr>
          <w:p w14:paraId="5F38EFE0" w14:textId="77777777" w:rsidR="00DE771D" w:rsidRPr="001B60DD" w:rsidRDefault="00DE771D" w:rsidP="008E1D9D">
            <w:pPr>
              <w:rPr>
                <w:rFonts w:eastAsia="DengXian"/>
              </w:rPr>
            </w:pPr>
            <w:r>
              <w:rPr>
                <w:rFonts w:eastAsia="DengXian" w:hint="eastAsia"/>
              </w:rPr>
              <w:t>1</w:t>
            </w:r>
          </w:p>
        </w:tc>
        <w:tc>
          <w:tcPr>
            <w:tcW w:w="1253" w:type="pct"/>
          </w:tcPr>
          <w:p w14:paraId="265748DB" w14:textId="3C79FF12" w:rsidR="00DE771D" w:rsidRPr="001B60DD" w:rsidRDefault="002931E3" w:rsidP="008E1D9D">
            <w:pPr>
              <w:rPr>
                <w:rFonts w:eastAsia="DengXian"/>
              </w:rPr>
            </w:pPr>
            <w:r>
              <w:rPr>
                <w:rFonts w:eastAsia="DengXian" w:hint="eastAsia"/>
              </w:rPr>
              <w:t xml:space="preserve">Ambiguity on removing the </w:t>
            </w:r>
            <w:r>
              <w:t xml:space="preserve">the selected </w:t>
            </w:r>
            <w:r>
              <w:rPr>
                <w:i/>
                <w:iCs/>
              </w:rPr>
              <w:t>sk-Counter</w:t>
            </w:r>
            <w:r>
              <w:t xml:space="preserve"> 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8E1D9D">
            <w:pPr>
              <w:rPr>
                <w:rFonts w:eastAsia="DengXian"/>
              </w:rPr>
            </w:pPr>
          </w:p>
        </w:tc>
        <w:tc>
          <w:tcPr>
            <w:tcW w:w="699" w:type="pct"/>
          </w:tcPr>
          <w:p w14:paraId="025ABD89" w14:textId="77777777" w:rsidR="00DE771D" w:rsidRDefault="00DE771D" w:rsidP="008E1D9D">
            <w:pPr>
              <w:rPr>
                <w:rFonts w:eastAsia="DengXian"/>
              </w:rPr>
            </w:pPr>
            <w:r>
              <w:rPr>
                <w:rFonts w:eastAsia="DengXian" w:hint="eastAsia"/>
              </w:rPr>
              <w:t>Rui</w:t>
            </w:r>
          </w:p>
          <w:p w14:paraId="6E25E78A" w14:textId="77777777" w:rsidR="00DE771D" w:rsidRPr="001B60DD" w:rsidRDefault="00DE771D" w:rsidP="008E1D9D">
            <w:pPr>
              <w:rPr>
                <w:rFonts w:eastAsia="DengXian"/>
              </w:rPr>
            </w:pPr>
            <w:r>
              <w:rPr>
                <w:rFonts w:eastAsia="DengXian" w:hint="eastAsia"/>
              </w:rPr>
              <w:t>(CATT)</w:t>
            </w:r>
          </w:p>
        </w:tc>
        <w:tc>
          <w:tcPr>
            <w:tcW w:w="445" w:type="pct"/>
          </w:tcPr>
          <w:p w14:paraId="3F3090DF" w14:textId="77777777" w:rsidR="00DE771D" w:rsidRDefault="00DE771D" w:rsidP="008E1D9D"/>
        </w:tc>
        <w:tc>
          <w:tcPr>
            <w:tcW w:w="381" w:type="pct"/>
          </w:tcPr>
          <w:p w14:paraId="45328F75" w14:textId="77777777" w:rsidR="00DE771D" w:rsidRPr="00B74F96" w:rsidRDefault="00DE771D" w:rsidP="008E1D9D">
            <w:pPr>
              <w:rPr>
                <w:rFonts w:eastAsia="DengXian"/>
              </w:rPr>
            </w:pPr>
            <w:r>
              <w:rPr>
                <w:rFonts w:eastAsia="DengXian" w:hint="eastAsia"/>
              </w:rPr>
              <w:t>V005</w:t>
            </w:r>
          </w:p>
        </w:tc>
        <w:tc>
          <w:tcPr>
            <w:tcW w:w="365" w:type="pct"/>
          </w:tcPr>
          <w:p w14:paraId="3FB64A2E" w14:textId="77777777" w:rsidR="00DE771D" w:rsidRDefault="00DE771D" w:rsidP="008E1D9D"/>
        </w:tc>
      </w:tr>
    </w:tbl>
    <w:p w14:paraId="321CB0CC" w14:textId="4FC23220" w:rsidR="00E4720E" w:rsidRPr="00E4720E" w:rsidRDefault="00DE771D" w:rsidP="00DE771D">
      <w:pPr>
        <w:pStyle w:val="CommentText"/>
        <w:rPr>
          <w:rFonts w:eastAsia="DengXian"/>
        </w:rPr>
      </w:pPr>
      <w:r>
        <w:rPr>
          <w:b/>
        </w:rPr>
        <w:lastRenderedPageBreak/>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 xml:space="preserve">VarLTM-ServingCellNoSecurityChange-r19 ::=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VarLTM-ServingCellNoSecurityChange</w:t>
      </w:r>
      <w:r>
        <w:t>;</w:t>
      </w:r>
    </w:p>
    <w:p w14:paraId="72AC3DCE" w14:textId="77777777" w:rsidR="00DE771D" w:rsidRDefault="00DE771D" w:rsidP="00DE771D">
      <w:pPr>
        <w:rPr>
          <w:rFonts w:eastAsia="DengXian"/>
        </w:rPr>
      </w:pPr>
      <w:r>
        <w:rPr>
          <w:b/>
        </w:rPr>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lastRenderedPageBreak/>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ltm-ConfigNRDC</w:t>
      </w:r>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lastRenderedPageBreak/>
        <w:t>5&gt;</w:t>
      </w:r>
      <w:r>
        <w:rPr>
          <w:lang w:eastAsia="ko-KR"/>
        </w:rPr>
        <w:tab/>
      </w:r>
      <w:r>
        <w:t xml:space="preserve">indicate to lower layer that </w:t>
      </w:r>
      <w:r>
        <w:rPr>
          <w:i/>
        </w:rPr>
        <w:t>drb-ContinueEHC-UL</w:t>
      </w:r>
      <w:r>
        <w:t xml:space="preserve"> is configured;</w:t>
      </w:r>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37" w:author="MediaTek" w:date="2025-09-23T13:08:00Z">
        <w:r>
          <w:delText xml:space="preserve">after the end of this procedure, </w:delText>
        </w:r>
      </w:del>
      <w:r>
        <w:t>trigger the PDCP entity of this DRB to perform data recovery as specified in TS 38.323 [5]</w:t>
      </w:r>
      <w:del w:id="38"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8E1D9D">
        <w:tc>
          <w:tcPr>
            <w:tcW w:w="433" w:type="pct"/>
          </w:tcPr>
          <w:p w14:paraId="1E595FED" w14:textId="77777777" w:rsidR="00F876D1" w:rsidRDefault="00F876D1" w:rsidP="008E1D9D">
            <w:r>
              <w:t>RIL Id</w:t>
            </w:r>
          </w:p>
        </w:tc>
        <w:tc>
          <w:tcPr>
            <w:tcW w:w="425" w:type="pct"/>
          </w:tcPr>
          <w:p w14:paraId="65C1BC5F" w14:textId="77777777" w:rsidR="00F876D1" w:rsidRDefault="00F876D1" w:rsidP="008E1D9D">
            <w:r>
              <w:t>WI</w:t>
            </w:r>
          </w:p>
        </w:tc>
        <w:tc>
          <w:tcPr>
            <w:tcW w:w="479" w:type="pct"/>
          </w:tcPr>
          <w:p w14:paraId="546467F8" w14:textId="77777777" w:rsidR="00F876D1" w:rsidRDefault="00F876D1" w:rsidP="008E1D9D">
            <w:r>
              <w:t>Class</w:t>
            </w:r>
          </w:p>
        </w:tc>
        <w:tc>
          <w:tcPr>
            <w:tcW w:w="1253" w:type="pct"/>
          </w:tcPr>
          <w:p w14:paraId="2AF57EAB" w14:textId="77777777" w:rsidR="00F876D1" w:rsidRDefault="00F876D1" w:rsidP="008E1D9D">
            <w:r>
              <w:t>Title</w:t>
            </w:r>
          </w:p>
        </w:tc>
        <w:tc>
          <w:tcPr>
            <w:tcW w:w="520" w:type="pct"/>
          </w:tcPr>
          <w:p w14:paraId="27093D57" w14:textId="77777777" w:rsidR="00F876D1" w:rsidRDefault="00F876D1" w:rsidP="008E1D9D">
            <w:r>
              <w:t>Tdoc</w:t>
            </w:r>
          </w:p>
        </w:tc>
        <w:tc>
          <w:tcPr>
            <w:tcW w:w="699" w:type="pct"/>
          </w:tcPr>
          <w:p w14:paraId="2882F691" w14:textId="77777777" w:rsidR="00F876D1" w:rsidRDefault="00F876D1" w:rsidP="008E1D9D">
            <w:r>
              <w:t>Delegate</w:t>
            </w:r>
          </w:p>
        </w:tc>
        <w:tc>
          <w:tcPr>
            <w:tcW w:w="445" w:type="pct"/>
          </w:tcPr>
          <w:p w14:paraId="4339E8D9" w14:textId="77777777" w:rsidR="00F876D1" w:rsidRDefault="00F876D1" w:rsidP="008E1D9D">
            <w:r>
              <w:t>Misc</w:t>
            </w:r>
          </w:p>
        </w:tc>
        <w:tc>
          <w:tcPr>
            <w:tcW w:w="381" w:type="pct"/>
          </w:tcPr>
          <w:p w14:paraId="1FA6B44F" w14:textId="77777777" w:rsidR="00F876D1" w:rsidRDefault="00F876D1" w:rsidP="008E1D9D">
            <w:r>
              <w:t>File version</w:t>
            </w:r>
          </w:p>
        </w:tc>
        <w:tc>
          <w:tcPr>
            <w:tcW w:w="365" w:type="pct"/>
          </w:tcPr>
          <w:p w14:paraId="59600E9E" w14:textId="77777777" w:rsidR="00F876D1" w:rsidRDefault="00F876D1" w:rsidP="008E1D9D">
            <w:r>
              <w:t>Status</w:t>
            </w:r>
          </w:p>
        </w:tc>
      </w:tr>
      <w:tr w:rsidR="00F876D1" w14:paraId="22405109" w14:textId="77777777" w:rsidTr="008E1D9D">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8E1D9D">
            <w:pPr>
              <w:rPr>
                <w:rFonts w:eastAsia="DengXian"/>
              </w:rPr>
            </w:pPr>
            <w:r>
              <w:rPr>
                <w:rFonts w:eastAsia="DengXian"/>
              </w:rPr>
              <w:t>MOB</w:t>
            </w:r>
          </w:p>
        </w:tc>
        <w:tc>
          <w:tcPr>
            <w:tcW w:w="479" w:type="pct"/>
          </w:tcPr>
          <w:p w14:paraId="7AA62348" w14:textId="77777777" w:rsidR="00F876D1" w:rsidRPr="001B60DD" w:rsidRDefault="00F876D1" w:rsidP="008E1D9D">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8E1D9D">
            <w:pPr>
              <w:rPr>
                <w:rFonts w:eastAsia="DengXian"/>
              </w:rPr>
            </w:pPr>
          </w:p>
        </w:tc>
        <w:tc>
          <w:tcPr>
            <w:tcW w:w="699" w:type="pct"/>
          </w:tcPr>
          <w:p w14:paraId="0D9E6602" w14:textId="77777777" w:rsidR="00F876D1" w:rsidRDefault="00F876D1" w:rsidP="008E1D9D">
            <w:pPr>
              <w:rPr>
                <w:rFonts w:eastAsia="DengXian"/>
              </w:rPr>
            </w:pPr>
            <w:r>
              <w:rPr>
                <w:rFonts w:eastAsia="DengXian" w:hint="eastAsia"/>
              </w:rPr>
              <w:t>Rui</w:t>
            </w:r>
          </w:p>
          <w:p w14:paraId="10BC0C8F" w14:textId="77777777" w:rsidR="00F876D1" w:rsidRPr="001B60DD" w:rsidRDefault="00F876D1" w:rsidP="008E1D9D">
            <w:pPr>
              <w:rPr>
                <w:rFonts w:eastAsia="DengXian"/>
              </w:rPr>
            </w:pPr>
            <w:r>
              <w:rPr>
                <w:rFonts w:eastAsia="DengXian" w:hint="eastAsia"/>
              </w:rPr>
              <w:t>(CATT)</w:t>
            </w:r>
          </w:p>
        </w:tc>
        <w:tc>
          <w:tcPr>
            <w:tcW w:w="445" w:type="pct"/>
          </w:tcPr>
          <w:p w14:paraId="193A7569" w14:textId="77777777" w:rsidR="00F876D1" w:rsidRDefault="00F876D1" w:rsidP="008E1D9D"/>
        </w:tc>
        <w:tc>
          <w:tcPr>
            <w:tcW w:w="381" w:type="pct"/>
          </w:tcPr>
          <w:p w14:paraId="72B6FE1B" w14:textId="77777777" w:rsidR="00F876D1" w:rsidRPr="00B74F96" w:rsidRDefault="00F876D1" w:rsidP="008E1D9D">
            <w:pPr>
              <w:rPr>
                <w:rFonts w:eastAsia="DengXian"/>
              </w:rPr>
            </w:pPr>
            <w:r>
              <w:rPr>
                <w:rFonts w:eastAsia="DengXian" w:hint="eastAsia"/>
              </w:rPr>
              <w:t>V005</w:t>
            </w:r>
          </w:p>
        </w:tc>
        <w:tc>
          <w:tcPr>
            <w:tcW w:w="365" w:type="pct"/>
          </w:tcPr>
          <w:p w14:paraId="713F3E27" w14:textId="77777777" w:rsidR="00F876D1" w:rsidRDefault="00F876D1" w:rsidP="008E1D9D"/>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Rel-19 ID</w:t>
      </w:r>
      <w:r w:rsidR="00676E15">
        <w:rPr>
          <w:rFonts w:eastAsia="DengXian" w:hint="eastAsia"/>
        </w:rPr>
        <w:t>.This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8E1D9D">
        <w:tc>
          <w:tcPr>
            <w:tcW w:w="433" w:type="pct"/>
          </w:tcPr>
          <w:p w14:paraId="0A125A2B" w14:textId="77777777" w:rsidR="00E66E42" w:rsidRDefault="00E66E42" w:rsidP="008E1D9D">
            <w:r>
              <w:t>RIL Id</w:t>
            </w:r>
          </w:p>
        </w:tc>
        <w:tc>
          <w:tcPr>
            <w:tcW w:w="425" w:type="pct"/>
          </w:tcPr>
          <w:p w14:paraId="7D19ECF9" w14:textId="77777777" w:rsidR="00E66E42" w:rsidRDefault="00E66E42" w:rsidP="008E1D9D">
            <w:r>
              <w:t>WI</w:t>
            </w:r>
          </w:p>
        </w:tc>
        <w:tc>
          <w:tcPr>
            <w:tcW w:w="479" w:type="pct"/>
          </w:tcPr>
          <w:p w14:paraId="66A505FD" w14:textId="77777777" w:rsidR="00E66E42" w:rsidRDefault="00E66E42" w:rsidP="008E1D9D">
            <w:r>
              <w:t>Class</w:t>
            </w:r>
          </w:p>
        </w:tc>
        <w:tc>
          <w:tcPr>
            <w:tcW w:w="1253" w:type="pct"/>
          </w:tcPr>
          <w:p w14:paraId="63E3AC93" w14:textId="77777777" w:rsidR="00E66E42" w:rsidRDefault="00E66E42" w:rsidP="008E1D9D">
            <w:r>
              <w:t>Title</w:t>
            </w:r>
          </w:p>
        </w:tc>
        <w:tc>
          <w:tcPr>
            <w:tcW w:w="520" w:type="pct"/>
          </w:tcPr>
          <w:p w14:paraId="3060724C" w14:textId="77777777" w:rsidR="00E66E42" w:rsidRDefault="00E66E42" w:rsidP="008E1D9D">
            <w:r>
              <w:t>Tdoc</w:t>
            </w:r>
          </w:p>
        </w:tc>
        <w:tc>
          <w:tcPr>
            <w:tcW w:w="699" w:type="pct"/>
          </w:tcPr>
          <w:p w14:paraId="7F0DA0DA" w14:textId="77777777" w:rsidR="00E66E42" w:rsidRDefault="00E66E42" w:rsidP="008E1D9D">
            <w:r>
              <w:t>Delegate</w:t>
            </w:r>
          </w:p>
        </w:tc>
        <w:tc>
          <w:tcPr>
            <w:tcW w:w="445" w:type="pct"/>
          </w:tcPr>
          <w:p w14:paraId="48E0C3D4" w14:textId="77777777" w:rsidR="00E66E42" w:rsidRDefault="00E66E42" w:rsidP="008E1D9D">
            <w:r>
              <w:t>Misc</w:t>
            </w:r>
          </w:p>
        </w:tc>
        <w:tc>
          <w:tcPr>
            <w:tcW w:w="381" w:type="pct"/>
          </w:tcPr>
          <w:p w14:paraId="71C586C9" w14:textId="77777777" w:rsidR="00E66E42" w:rsidRDefault="00E66E42" w:rsidP="008E1D9D">
            <w:r>
              <w:t>File version</w:t>
            </w:r>
          </w:p>
        </w:tc>
        <w:tc>
          <w:tcPr>
            <w:tcW w:w="365" w:type="pct"/>
          </w:tcPr>
          <w:p w14:paraId="41D0C701" w14:textId="77777777" w:rsidR="00E66E42" w:rsidRDefault="00E66E42" w:rsidP="008E1D9D">
            <w:r>
              <w:t>Status</w:t>
            </w:r>
          </w:p>
        </w:tc>
      </w:tr>
      <w:tr w:rsidR="00E66E42" w14:paraId="07A15CD7" w14:textId="77777777" w:rsidTr="008E1D9D">
        <w:tc>
          <w:tcPr>
            <w:tcW w:w="433" w:type="pct"/>
          </w:tcPr>
          <w:p w14:paraId="23FB6EB4" w14:textId="48C5CA6C" w:rsidR="00E66E42" w:rsidRPr="006513E1" w:rsidRDefault="00E66E42" w:rsidP="00E66E42">
            <w:pPr>
              <w:rPr>
                <w:rFonts w:eastAsia="DengXian"/>
              </w:rPr>
            </w:pPr>
            <w:r>
              <w:rPr>
                <w:rFonts w:eastAsia="DengXian" w:hint="eastAsia"/>
              </w:rPr>
              <w:lastRenderedPageBreak/>
              <w:t>C156</w:t>
            </w:r>
          </w:p>
        </w:tc>
        <w:tc>
          <w:tcPr>
            <w:tcW w:w="425" w:type="pct"/>
          </w:tcPr>
          <w:p w14:paraId="7FD2C4E2" w14:textId="77777777" w:rsidR="00E66E42" w:rsidRPr="001B60DD" w:rsidRDefault="00E66E42" w:rsidP="008E1D9D">
            <w:pPr>
              <w:rPr>
                <w:rFonts w:eastAsia="DengXian"/>
              </w:rPr>
            </w:pPr>
            <w:r>
              <w:rPr>
                <w:rFonts w:eastAsia="DengXian"/>
              </w:rPr>
              <w:t>MOB</w:t>
            </w:r>
          </w:p>
        </w:tc>
        <w:tc>
          <w:tcPr>
            <w:tcW w:w="479" w:type="pct"/>
          </w:tcPr>
          <w:p w14:paraId="53D8011B" w14:textId="77777777" w:rsidR="00E66E42" w:rsidRPr="001B60DD" w:rsidRDefault="00E66E42" w:rsidP="008E1D9D">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8E1D9D">
            <w:pPr>
              <w:rPr>
                <w:rFonts w:eastAsia="DengXian"/>
              </w:rPr>
            </w:pPr>
          </w:p>
        </w:tc>
        <w:tc>
          <w:tcPr>
            <w:tcW w:w="699" w:type="pct"/>
          </w:tcPr>
          <w:p w14:paraId="0835D58A" w14:textId="77777777" w:rsidR="00E66E42" w:rsidRDefault="00E66E42" w:rsidP="008E1D9D">
            <w:pPr>
              <w:rPr>
                <w:rFonts w:eastAsia="DengXian"/>
              </w:rPr>
            </w:pPr>
            <w:r>
              <w:rPr>
                <w:rFonts w:eastAsia="DengXian" w:hint="eastAsia"/>
              </w:rPr>
              <w:t>Rui</w:t>
            </w:r>
          </w:p>
          <w:p w14:paraId="144DB74D" w14:textId="77777777" w:rsidR="00E66E42" w:rsidRPr="001B60DD" w:rsidRDefault="00E66E42" w:rsidP="008E1D9D">
            <w:pPr>
              <w:rPr>
                <w:rFonts w:eastAsia="DengXian"/>
              </w:rPr>
            </w:pPr>
            <w:r>
              <w:rPr>
                <w:rFonts w:eastAsia="DengXian" w:hint="eastAsia"/>
              </w:rPr>
              <w:t>(CATT)</w:t>
            </w:r>
          </w:p>
        </w:tc>
        <w:tc>
          <w:tcPr>
            <w:tcW w:w="445" w:type="pct"/>
          </w:tcPr>
          <w:p w14:paraId="047DB6DF" w14:textId="77777777" w:rsidR="00E66E42" w:rsidRDefault="00E66E42" w:rsidP="008E1D9D"/>
        </w:tc>
        <w:tc>
          <w:tcPr>
            <w:tcW w:w="381" w:type="pct"/>
          </w:tcPr>
          <w:p w14:paraId="65DD2C30" w14:textId="77777777" w:rsidR="00E66E42" w:rsidRPr="00B74F96" w:rsidRDefault="00E66E42" w:rsidP="008E1D9D">
            <w:pPr>
              <w:rPr>
                <w:rFonts w:eastAsia="DengXian"/>
              </w:rPr>
            </w:pPr>
            <w:r>
              <w:rPr>
                <w:rFonts w:eastAsia="DengXian" w:hint="eastAsia"/>
              </w:rPr>
              <w:t>V005</w:t>
            </w:r>
          </w:p>
        </w:tc>
        <w:tc>
          <w:tcPr>
            <w:tcW w:w="365" w:type="pct"/>
          </w:tcPr>
          <w:p w14:paraId="70F52535" w14:textId="77777777" w:rsidR="00E66E42" w:rsidRDefault="00E66E42" w:rsidP="008E1D9D"/>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40BD1899" w14:textId="77777777" w:rsidR="00E66E42" w:rsidRDefault="00E66E42"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8E1D9D">
        <w:tc>
          <w:tcPr>
            <w:tcW w:w="433" w:type="pct"/>
          </w:tcPr>
          <w:p w14:paraId="1F0C95F1" w14:textId="77777777" w:rsidR="00E66E42" w:rsidRDefault="00E66E42" w:rsidP="008E1D9D">
            <w:r>
              <w:t>RIL Id</w:t>
            </w:r>
          </w:p>
        </w:tc>
        <w:tc>
          <w:tcPr>
            <w:tcW w:w="425" w:type="pct"/>
          </w:tcPr>
          <w:p w14:paraId="40E100DD" w14:textId="77777777" w:rsidR="00E66E42" w:rsidRDefault="00E66E42" w:rsidP="008E1D9D">
            <w:r>
              <w:t>WI</w:t>
            </w:r>
          </w:p>
        </w:tc>
        <w:tc>
          <w:tcPr>
            <w:tcW w:w="479" w:type="pct"/>
          </w:tcPr>
          <w:p w14:paraId="12EAEE9D" w14:textId="77777777" w:rsidR="00E66E42" w:rsidRDefault="00E66E42" w:rsidP="008E1D9D">
            <w:r>
              <w:t>Class</w:t>
            </w:r>
          </w:p>
        </w:tc>
        <w:tc>
          <w:tcPr>
            <w:tcW w:w="1253" w:type="pct"/>
          </w:tcPr>
          <w:p w14:paraId="59D0A5B8" w14:textId="77777777" w:rsidR="00E66E42" w:rsidRDefault="00E66E42" w:rsidP="008E1D9D">
            <w:r>
              <w:t>Title</w:t>
            </w:r>
          </w:p>
        </w:tc>
        <w:tc>
          <w:tcPr>
            <w:tcW w:w="520" w:type="pct"/>
          </w:tcPr>
          <w:p w14:paraId="347275E3" w14:textId="77777777" w:rsidR="00E66E42" w:rsidRDefault="00E66E42" w:rsidP="008E1D9D">
            <w:r>
              <w:t>Tdoc</w:t>
            </w:r>
          </w:p>
        </w:tc>
        <w:tc>
          <w:tcPr>
            <w:tcW w:w="699" w:type="pct"/>
          </w:tcPr>
          <w:p w14:paraId="26214A7A" w14:textId="77777777" w:rsidR="00E66E42" w:rsidRDefault="00E66E42" w:rsidP="008E1D9D">
            <w:r>
              <w:t>Delegate</w:t>
            </w:r>
          </w:p>
        </w:tc>
        <w:tc>
          <w:tcPr>
            <w:tcW w:w="445" w:type="pct"/>
          </w:tcPr>
          <w:p w14:paraId="6632E8F5" w14:textId="77777777" w:rsidR="00E66E42" w:rsidRDefault="00E66E42" w:rsidP="008E1D9D">
            <w:r>
              <w:t>Misc</w:t>
            </w:r>
          </w:p>
        </w:tc>
        <w:tc>
          <w:tcPr>
            <w:tcW w:w="381" w:type="pct"/>
          </w:tcPr>
          <w:p w14:paraId="4A1FF983" w14:textId="77777777" w:rsidR="00E66E42" w:rsidRDefault="00E66E42" w:rsidP="008E1D9D">
            <w:r>
              <w:t>File version</w:t>
            </w:r>
          </w:p>
        </w:tc>
        <w:tc>
          <w:tcPr>
            <w:tcW w:w="365" w:type="pct"/>
          </w:tcPr>
          <w:p w14:paraId="47B3EFC1" w14:textId="77777777" w:rsidR="00E66E42" w:rsidRDefault="00E66E42" w:rsidP="008E1D9D">
            <w:r>
              <w:t>Status</w:t>
            </w:r>
          </w:p>
        </w:tc>
      </w:tr>
      <w:tr w:rsidR="00E66E42" w14:paraId="52AB115D" w14:textId="77777777" w:rsidTr="008E1D9D">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8E1D9D">
            <w:pPr>
              <w:rPr>
                <w:rFonts w:eastAsia="DengXian"/>
              </w:rPr>
            </w:pPr>
            <w:r>
              <w:rPr>
                <w:rFonts w:eastAsia="DengXian"/>
              </w:rPr>
              <w:t>MOB</w:t>
            </w:r>
          </w:p>
        </w:tc>
        <w:tc>
          <w:tcPr>
            <w:tcW w:w="479" w:type="pct"/>
          </w:tcPr>
          <w:p w14:paraId="6910482E" w14:textId="77777777" w:rsidR="00E66E42" w:rsidRPr="001B60DD" w:rsidRDefault="00E66E42" w:rsidP="008E1D9D">
            <w:pPr>
              <w:rPr>
                <w:rFonts w:eastAsia="DengXian"/>
              </w:rPr>
            </w:pPr>
            <w:r>
              <w:rPr>
                <w:rFonts w:eastAsia="DengXian" w:hint="eastAsia"/>
              </w:rPr>
              <w:t>1</w:t>
            </w:r>
          </w:p>
        </w:tc>
        <w:tc>
          <w:tcPr>
            <w:tcW w:w="1253" w:type="pct"/>
          </w:tcPr>
          <w:p w14:paraId="30ADF8AF" w14:textId="5ABFC2A6" w:rsidR="00E66E42" w:rsidRPr="001B60DD" w:rsidRDefault="00853266" w:rsidP="008E1D9D">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8E1D9D">
            <w:pPr>
              <w:rPr>
                <w:rFonts w:eastAsia="DengXian"/>
              </w:rPr>
            </w:pPr>
          </w:p>
        </w:tc>
        <w:tc>
          <w:tcPr>
            <w:tcW w:w="699" w:type="pct"/>
          </w:tcPr>
          <w:p w14:paraId="7457C41E" w14:textId="77777777" w:rsidR="00E66E42" w:rsidRDefault="00E66E42" w:rsidP="008E1D9D">
            <w:pPr>
              <w:rPr>
                <w:rFonts w:eastAsia="DengXian"/>
              </w:rPr>
            </w:pPr>
            <w:r>
              <w:rPr>
                <w:rFonts w:eastAsia="DengXian" w:hint="eastAsia"/>
              </w:rPr>
              <w:t>Rui</w:t>
            </w:r>
          </w:p>
          <w:p w14:paraId="660BB56C" w14:textId="77777777" w:rsidR="00E66E42" w:rsidRPr="001B60DD" w:rsidRDefault="00E66E42" w:rsidP="008E1D9D">
            <w:pPr>
              <w:rPr>
                <w:rFonts w:eastAsia="DengXian"/>
              </w:rPr>
            </w:pPr>
            <w:r>
              <w:rPr>
                <w:rFonts w:eastAsia="DengXian" w:hint="eastAsia"/>
              </w:rPr>
              <w:t>(CATT)</w:t>
            </w:r>
          </w:p>
        </w:tc>
        <w:tc>
          <w:tcPr>
            <w:tcW w:w="445" w:type="pct"/>
          </w:tcPr>
          <w:p w14:paraId="6A3BDA1B" w14:textId="77777777" w:rsidR="00E66E42" w:rsidRDefault="00E66E42" w:rsidP="008E1D9D"/>
        </w:tc>
        <w:tc>
          <w:tcPr>
            <w:tcW w:w="381" w:type="pct"/>
          </w:tcPr>
          <w:p w14:paraId="152B30E7" w14:textId="77777777" w:rsidR="00E66E42" w:rsidRPr="00B74F96" w:rsidRDefault="00E66E42" w:rsidP="008E1D9D">
            <w:pPr>
              <w:rPr>
                <w:rFonts w:eastAsia="DengXian"/>
              </w:rPr>
            </w:pPr>
            <w:r>
              <w:rPr>
                <w:rFonts w:eastAsia="DengXian" w:hint="eastAsia"/>
              </w:rPr>
              <w:t>V005</w:t>
            </w:r>
          </w:p>
        </w:tc>
        <w:tc>
          <w:tcPr>
            <w:tcW w:w="365" w:type="pct"/>
          </w:tcPr>
          <w:p w14:paraId="34FFC165" w14:textId="77777777" w:rsidR="00E66E42" w:rsidRDefault="00E66E42" w:rsidP="008E1D9D"/>
        </w:tc>
      </w:tr>
    </w:tbl>
    <w:p w14:paraId="07C5F62E" w14:textId="77777777" w:rsidR="00E66E42" w:rsidRDefault="00E66E42" w:rsidP="00E66E42">
      <w:pPr>
        <w:pStyle w:val="CommentText"/>
      </w:pPr>
      <w:r>
        <w:rPr>
          <w:b/>
        </w:rPr>
        <w:lastRenderedPageBreak/>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8E1D9D">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8E1D9D">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8E1D9D">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8E1D9D">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8E1D9D">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8E1D9D">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8E1D9D">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8E1D9D">
        <w:tc>
          <w:tcPr>
            <w:tcW w:w="433" w:type="pct"/>
          </w:tcPr>
          <w:p w14:paraId="5D078CA0" w14:textId="77777777" w:rsidR="00E66E42" w:rsidRDefault="00E66E42" w:rsidP="008E1D9D">
            <w:r>
              <w:t>RIL Id</w:t>
            </w:r>
          </w:p>
        </w:tc>
        <w:tc>
          <w:tcPr>
            <w:tcW w:w="425" w:type="pct"/>
          </w:tcPr>
          <w:p w14:paraId="05AAC7F2" w14:textId="77777777" w:rsidR="00E66E42" w:rsidRDefault="00E66E42" w:rsidP="008E1D9D">
            <w:r>
              <w:t>WI</w:t>
            </w:r>
          </w:p>
        </w:tc>
        <w:tc>
          <w:tcPr>
            <w:tcW w:w="479" w:type="pct"/>
          </w:tcPr>
          <w:p w14:paraId="03C53F06" w14:textId="77777777" w:rsidR="00E66E42" w:rsidRDefault="00E66E42" w:rsidP="008E1D9D">
            <w:r>
              <w:t>Class</w:t>
            </w:r>
          </w:p>
        </w:tc>
        <w:tc>
          <w:tcPr>
            <w:tcW w:w="1253" w:type="pct"/>
          </w:tcPr>
          <w:p w14:paraId="410F6DD2" w14:textId="77777777" w:rsidR="00E66E42" w:rsidRDefault="00E66E42" w:rsidP="008E1D9D">
            <w:r>
              <w:t>Title</w:t>
            </w:r>
          </w:p>
        </w:tc>
        <w:tc>
          <w:tcPr>
            <w:tcW w:w="520" w:type="pct"/>
          </w:tcPr>
          <w:p w14:paraId="07F4E450" w14:textId="77777777" w:rsidR="00E66E42" w:rsidRDefault="00E66E42" w:rsidP="008E1D9D">
            <w:r>
              <w:t>Tdoc</w:t>
            </w:r>
          </w:p>
        </w:tc>
        <w:tc>
          <w:tcPr>
            <w:tcW w:w="699" w:type="pct"/>
          </w:tcPr>
          <w:p w14:paraId="58E78E6D" w14:textId="77777777" w:rsidR="00E66E42" w:rsidRDefault="00E66E42" w:rsidP="008E1D9D">
            <w:r>
              <w:t>Delegate</w:t>
            </w:r>
          </w:p>
        </w:tc>
        <w:tc>
          <w:tcPr>
            <w:tcW w:w="445" w:type="pct"/>
          </w:tcPr>
          <w:p w14:paraId="464FE2BC" w14:textId="77777777" w:rsidR="00E66E42" w:rsidRDefault="00E66E42" w:rsidP="008E1D9D">
            <w:r>
              <w:t>Misc</w:t>
            </w:r>
          </w:p>
        </w:tc>
        <w:tc>
          <w:tcPr>
            <w:tcW w:w="381" w:type="pct"/>
          </w:tcPr>
          <w:p w14:paraId="01BA18CC" w14:textId="77777777" w:rsidR="00E66E42" w:rsidRDefault="00E66E42" w:rsidP="008E1D9D">
            <w:r>
              <w:t>File version</w:t>
            </w:r>
          </w:p>
        </w:tc>
        <w:tc>
          <w:tcPr>
            <w:tcW w:w="365" w:type="pct"/>
          </w:tcPr>
          <w:p w14:paraId="5B55FD0F" w14:textId="77777777" w:rsidR="00E66E42" w:rsidRDefault="00E66E42" w:rsidP="008E1D9D">
            <w:r>
              <w:t>Status</w:t>
            </w:r>
          </w:p>
        </w:tc>
      </w:tr>
      <w:tr w:rsidR="00E66E42" w14:paraId="0BEFE19A" w14:textId="77777777" w:rsidTr="008E1D9D">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8E1D9D">
            <w:pPr>
              <w:rPr>
                <w:rFonts w:eastAsia="DengXian"/>
              </w:rPr>
            </w:pPr>
            <w:r>
              <w:rPr>
                <w:rFonts w:eastAsia="DengXian"/>
              </w:rPr>
              <w:t>MOB</w:t>
            </w:r>
          </w:p>
        </w:tc>
        <w:tc>
          <w:tcPr>
            <w:tcW w:w="479" w:type="pct"/>
          </w:tcPr>
          <w:p w14:paraId="685AC902" w14:textId="77777777" w:rsidR="00E66E42" w:rsidRPr="001B60DD" w:rsidRDefault="00E66E42" w:rsidP="008E1D9D">
            <w:pPr>
              <w:rPr>
                <w:rFonts w:eastAsia="DengXian"/>
              </w:rPr>
            </w:pPr>
            <w:r>
              <w:rPr>
                <w:rFonts w:eastAsia="DengXian" w:hint="eastAsia"/>
              </w:rPr>
              <w:t>1</w:t>
            </w:r>
          </w:p>
        </w:tc>
        <w:tc>
          <w:tcPr>
            <w:tcW w:w="1253" w:type="pct"/>
          </w:tcPr>
          <w:p w14:paraId="7DDE3AC6" w14:textId="7D55125D" w:rsidR="00E66E42" w:rsidRPr="00802109" w:rsidRDefault="00802109" w:rsidP="008E1D9D">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8E1D9D">
            <w:pPr>
              <w:rPr>
                <w:rFonts w:eastAsia="DengXian"/>
              </w:rPr>
            </w:pPr>
          </w:p>
        </w:tc>
        <w:tc>
          <w:tcPr>
            <w:tcW w:w="699" w:type="pct"/>
          </w:tcPr>
          <w:p w14:paraId="7773C699" w14:textId="77777777" w:rsidR="00E66E42" w:rsidRDefault="00E66E42" w:rsidP="008E1D9D">
            <w:pPr>
              <w:rPr>
                <w:rFonts w:eastAsia="DengXian"/>
              </w:rPr>
            </w:pPr>
            <w:r>
              <w:rPr>
                <w:rFonts w:eastAsia="DengXian" w:hint="eastAsia"/>
              </w:rPr>
              <w:t>Rui</w:t>
            </w:r>
          </w:p>
          <w:p w14:paraId="2F96D677" w14:textId="77777777" w:rsidR="00E66E42" w:rsidRPr="001B60DD" w:rsidRDefault="00E66E42" w:rsidP="008E1D9D">
            <w:pPr>
              <w:rPr>
                <w:rFonts w:eastAsia="DengXian"/>
              </w:rPr>
            </w:pPr>
            <w:r>
              <w:rPr>
                <w:rFonts w:eastAsia="DengXian" w:hint="eastAsia"/>
              </w:rPr>
              <w:t>(CATT)</w:t>
            </w:r>
          </w:p>
        </w:tc>
        <w:tc>
          <w:tcPr>
            <w:tcW w:w="445" w:type="pct"/>
          </w:tcPr>
          <w:p w14:paraId="48AE68E0" w14:textId="77777777" w:rsidR="00E66E42" w:rsidRDefault="00E66E42" w:rsidP="008E1D9D"/>
        </w:tc>
        <w:tc>
          <w:tcPr>
            <w:tcW w:w="381" w:type="pct"/>
          </w:tcPr>
          <w:p w14:paraId="65FA2473" w14:textId="77777777" w:rsidR="00E66E42" w:rsidRPr="00B74F96" w:rsidRDefault="00E66E42" w:rsidP="008E1D9D">
            <w:pPr>
              <w:rPr>
                <w:rFonts w:eastAsia="DengXian"/>
              </w:rPr>
            </w:pPr>
            <w:r>
              <w:rPr>
                <w:rFonts w:eastAsia="DengXian" w:hint="eastAsia"/>
              </w:rPr>
              <w:t>V005</w:t>
            </w:r>
          </w:p>
        </w:tc>
        <w:tc>
          <w:tcPr>
            <w:tcW w:w="365" w:type="pct"/>
          </w:tcPr>
          <w:p w14:paraId="48555021" w14:textId="77777777" w:rsidR="00E66E42" w:rsidRDefault="00E66E42" w:rsidP="008E1D9D"/>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suggest to a</w:t>
      </w:r>
      <w:r w:rsidR="00A71A72" w:rsidRPr="00A71A72">
        <w:rPr>
          <w:rFonts w:eastAsia="DengXian"/>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LTM-CSI-ReportConfig is configured under in an LTM-Candidate, the UE ignores the fields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lastRenderedPageBreak/>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w:t>
            </w:r>
            <w:r>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r>
        <w:rPr>
          <w:color w:val="993366"/>
        </w:rPr>
        <w:t>OPTIONAL</w:t>
      </w:r>
      <w:r>
        <w:rPr>
          <w:color w:val="000000" w:themeColor="text1"/>
        </w:rPr>
        <w:t xml:space="preserve">,     </w:t>
      </w:r>
      <w:r>
        <w:rPr>
          <w:color w:val="808080"/>
        </w:rPr>
        <w:t xml:space="preserve">-- Need </w:t>
      </w:r>
      <w:ins w:id="39" w:author="MediaTek" w:date="2025-09-23T13:36:00Z">
        <w:r>
          <w:rPr>
            <w:color w:val="808080"/>
          </w:rPr>
          <w:t>M</w:t>
        </w:r>
      </w:ins>
      <w:del w:id="40"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8E1D9D">
        <w:tc>
          <w:tcPr>
            <w:tcW w:w="433" w:type="pct"/>
          </w:tcPr>
          <w:p w14:paraId="6D2A7C38" w14:textId="77777777" w:rsidR="005E2744" w:rsidRDefault="005E2744" w:rsidP="008E1D9D">
            <w:r>
              <w:t>RIL Id</w:t>
            </w:r>
          </w:p>
        </w:tc>
        <w:tc>
          <w:tcPr>
            <w:tcW w:w="425" w:type="pct"/>
          </w:tcPr>
          <w:p w14:paraId="11EC5FB1" w14:textId="77777777" w:rsidR="005E2744" w:rsidRDefault="005E2744" w:rsidP="008E1D9D">
            <w:r>
              <w:t>WI</w:t>
            </w:r>
          </w:p>
        </w:tc>
        <w:tc>
          <w:tcPr>
            <w:tcW w:w="479" w:type="pct"/>
          </w:tcPr>
          <w:p w14:paraId="341FB9A1" w14:textId="77777777" w:rsidR="005E2744" w:rsidRDefault="005E2744" w:rsidP="008E1D9D">
            <w:r>
              <w:t>Class</w:t>
            </w:r>
          </w:p>
        </w:tc>
        <w:tc>
          <w:tcPr>
            <w:tcW w:w="1253" w:type="pct"/>
          </w:tcPr>
          <w:p w14:paraId="40213566" w14:textId="77777777" w:rsidR="005E2744" w:rsidRDefault="005E2744" w:rsidP="008E1D9D">
            <w:r>
              <w:t>Title</w:t>
            </w:r>
          </w:p>
        </w:tc>
        <w:tc>
          <w:tcPr>
            <w:tcW w:w="520" w:type="pct"/>
          </w:tcPr>
          <w:p w14:paraId="550A50B6" w14:textId="77777777" w:rsidR="005E2744" w:rsidRDefault="005E2744" w:rsidP="008E1D9D">
            <w:r>
              <w:t>Tdoc</w:t>
            </w:r>
          </w:p>
        </w:tc>
        <w:tc>
          <w:tcPr>
            <w:tcW w:w="699" w:type="pct"/>
          </w:tcPr>
          <w:p w14:paraId="07C73AF9" w14:textId="77777777" w:rsidR="005E2744" w:rsidRDefault="005E2744" w:rsidP="008E1D9D">
            <w:r>
              <w:t>Delegate</w:t>
            </w:r>
          </w:p>
        </w:tc>
        <w:tc>
          <w:tcPr>
            <w:tcW w:w="445" w:type="pct"/>
          </w:tcPr>
          <w:p w14:paraId="012E28AB" w14:textId="77777777" w:rsidR="005E2744" w:rsidRDefault="005E2744" w:rsidP="008E1D9D">
            <w:r>
              <w:t>Misc</w:t>
            </w:r>
          </w:p>
        </w:tc>
        <w:tc>
          <w:tcPr>
            <w:tcW w:w="381" w:type="pct"/>
          </w:tcPr>
          <w:p w14:paraId="62DAE32A" w14:textId="77777777" w:rsidR="005E2744" w:rsidRDefault="005E2744" w:rsidP="008E1D9D">
            <w:r>
              <w:t>File version</w:t>
            </w:r>
          </w:p>
        </w:tc>
        <w:tc>
          <w:tcPr>
            <w:tcW w:w="365" w:type="pct"/>
          </w:tcPr>
          <w:p w14:paraId="0249A132" w14:textId="77777777" w:rsidR="005E2744" w:rsidRDefault="005E2744" w:rsidP="008E1D9D">
            <w:r>
              <w:t>Status</w:t>
            </w:r>
          </w:p>
        </w:tc>
      </w:tr>
      <w:tr w:rsidR="005E2744" w14:paraId="504148B3" w14:textId="77777777" w:rsidTr="008E1D9D">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8E1D9D">
            <w:pPr>
              <w:rPr>
                <w:rFonts w:eastAsia="DengXian"/>
              </w:rPr>
            </w:pPr>
            <w:r>
              <w:rPr>
                <w:rFonts w:eastAsia="DengXian"/>
              </w:rPr>
              <w:t>MOB</w:t>
            </w:r>
          </w:p>
        </w:tc>
        <w:tc>
          <w:tcPr>
            <w:tcW w:w="479" w:type="pct"/>
          </w:tcPr>
          <w:p w14:paraId="42A26A85" w14:textId="77777777" w:rsidR="005E2744" w:rsidRPr="001B60DD" w:rsidRDefault="005E2744" w:rsidP="008E1D9D">
            <w:pPr>
              <w:rPr>
                <w:rFonts w:eastAsia="DengXian"/>
              </w:rPr>
            </w:pPr>
            <w:r>
              <w:rPr>
                <w:rFonts w:eastAsia="DengXian" w:hint="eastAsia"/>
              </w:rPr>
              <w:t>1</w:t>
            </w:r>
          </w:p>
        </w:tc>
        <w:tc>
          <w:tcPr>
            <w:tcW w:w="1253" w:type="pct"/>
          </w:tcPr>
          <w:p w14:paraId="6BDD4DAD" w14:textId="0270C7C0" w:rsidR="005E2744" w:rsidRPr="005E2744" w:rsidRDefault="005E2744" w:rsidP="008E1D9D">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8E1D9D">
            <w:pPr>
              <w:rPr>
                <w:rFonts w:eastAsia="DengXian"/>
              </w:rPr>
            </w:pPr>
          </w:p>
        </w:tc>
        <w:tc>
          <w:tcPr>
            <w:tcW w:w="699" w:type="pct"/>
          </w:tcPr>
          <w:p w14:paraId="42D08B5B" w14:textId="77777777" w:rsidR="005E2744" w:rsidRDefault="005E2744" w:rsidP="008E1D9D">
            <w:pPr>
              <w:rPr>
                <w:rFonts w:eastAsia="DengXian"/>
              </w:rPr>
            </w:pPr>
            <w:r>
              <w:rPr>
                <w:rFonts w:eastAsia="DengXian" w:hint="eastAsia"/>
              </w:rPr>
              <w:t>Rui</w:t>
            </w:r>
          </w:p>
          <w:p w14:paraId="557EF12F" w14:textId="77777777" w:rsidR="005E2744" w:rsidRPr="001B60DD" w:rsidRDefault="005E2744" w:rsidP="008E1D9D">
            <w:pPr>
              <w:rPr>
                <w:rFonts w:eastAsia="DengXian"/>
              </w:rPr>
            </w:pPr>
            <w:r>
              <w:rPr>
                <w:rFonts w:eastAsia="DengXian" w:hint="eastAsia"/>
              </w:rPr>
              <w:t>(CATT)</w:t>
            </w:r>
          </w:p>
        </w:tc>
        <w:tc>
          <w:tcPr>
            <w:tcW w:w="445" w:type="pct"/>
          </w:tcPr>
          <w:p w14:paraId="01F76AB9" w14:textId="77777777" w:rsidR="005E2744" w:rsidRDefault="005E2744" w:rsidP="008E1D9D"/>
        </w:tc>
        <w:tc>
          <w:tcPr>
            <w:tcW w:w="381" w:type="pct"/>
          </w:tcPr>
          <w:p w14:paraId="0BC5FC19" w14:textId="77777777" w:rsidR="005E2744" w:rsidRPr="00B74F96" w:rsidRDefault="005E2744" w:rsidP="008E1D9D">
            <w:pPr>
              <w:rPr>
                <w:rFonts w:eastAsia="DengXian"/>
              </w:rPr>
            </w:pPr>
            <w:r>
              <w:rPr>
                <w:rFonts w:eastAsia="DengXian" w:hint="eastAsia"/>
              </w:rPr>
              <w:t>V005</w:t>
            </w:r>
          </w:p>
        </w:tc>
        <w:tc>
          <w:tcPr>
            <w:tcW w:w="365" w:type="pct"/>
          </w:tcPr>
          <w:p w14:paraId="45650A19" w14:textId="77777777" w:rsidR="005E2744" w:rsidRDefault="005E2744" w:rsidP="008E1D9D"/>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for example,a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8E1D9D">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8E1D9D">
            <w:pPr>
              <w:pStyle w:val="TAL"/>
              <w:rPr>
                <w:b/>
                <w:i/>
              </w:rPr>
            </w:pPr>
            <w:r>
              <w:rPr>
                <w:b/>
                <w:i/>
              </w:rPr>
              <w:t>ltm-</w:t>
            </w:r>
            <w:r w:rsidRPr="00A710D5">
              <w:rPr>
                <w:b/>
                <w:i/>
              </w:rPr>
              <w:t>ExecutionCondition</w:t>
            </w:r>
          </w:p>
          <w:p w14:paraId="310ADC85" w14:textId="14D3185A" w:rsidR="005E2744" w:rsidRDefault="005E2744" w:rsidP="008E1D9D">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2FCA942B" w14:textId="77777777" w:rsidR="00F876D1" w:rsidRDefault="00F876D1"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lastRenderedPageBreak/>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8E1D9D">
        <w:tc>
          <w:tcPr>
            <w:tcW w:w="433" w:type="pct"/>
          </w:tcPr>
          <w:p w14:paraId="581147E2" w14:textId="77777777" w:rsidR="005E2744" w:rsidRDefault="005E2744" w:rsidP="008E1D9D">
            <w:r>
              <w:t>RIL Id</w:t>
            </w:r>
          </w:p>
        </w:tc>
        <w:tc>
          <w:tcPr>
            <w:tcW w:w="425" w:type="pct"/>
          </w:tcPr>
          <w:p w14:paraId="29FF8018" w14:textId="77777777" w:rsidR="005E2744" w:rsidRDefault="005E2744" w:rsidP="008E1D9D">
            <w:r>
              <w:t>WI</w:t>
            </w:r>
          </w:p>
        </w:tc>
        <w:tc>
          <w:tcPr>
            <w:tcW w:w="479" w:type="pct"/>
          </w:tcPr>
          <w:p w14:paraId="49E1EE23" w14:textId="77777777" w:rsidR="005E2744" w:rsidRDefault="005E2744" w:rsidP="008E1D9D">
            <w:r>
              <w:t>Class</w:t>
            </w:r>
          </w:p>
        </w:tc>
        <w:tc>
          <w:tcPr>
            <w:tcW w:w="1253" w:type="pct"/>
          </w:tcPr>
          <w:p w14:paraId="7B79913F" w14:textId="77777777" w:rsidR="005E2744" w:rsidRDefault="005E2744" w:rsidP="008E1D9D">
            <w:r>
              <w:t>Title</w:t>
            </w:r>
          </w:p>
        </w:tc>
        <w:tc>
          <w:tcPr>
            <w:tcW w:w="520" w:type="pct"/>
          </w:tcPr>
          <w:p w14:paraId="01C62A9B" w14:textId="77777777" w:rsidR="005E2744" w:rsidRDefault="005E2744" w:rsidP="008E1D9D">
            <w:r>
              <w:t>Tdoc</w:t>
            </w:r>
          </w:p>
        </w:tc>
        <w:tc>
          <w:tcPr>
            <w:tcW w:w="699" w:type="pct"/>
          </w:tcPr>
          <w:p w14:paraId="2A5D346E" w14:textId="77777777" w:rsidR="005E2744" w:rsidRDefault="005E2744" w:rsidP="008E1D9D">
            <w:r>
              <w:t>Delegate</w:t>
            </w:r>
          </w:p>
        </w:tc>
        <w:tc>
          <w:tcPr>
            <w:tcW w:w="445" w:type="pct"/>
          </w:tcPr>
          <w:p w14:paraId="54B13BAD" w14:textId="77777777" w:rsidR="005E2744" w:rsidRDefault="005E2744" w:rsidP="008E1D9D">
            <w:r>
              <w:t>Misc</w:t>
            </w:r>
          </w:p>
        </w:tc>
        <w:tc>
          <w:tcPr>
            <w:tcW w:w="381" w:type="pct"/>
          </w:tcPr>
          <w:p w14:paraId="2E4B32EA" w14:textId="77777777" w:rsidR="005E2744" w:rsidRDefault="005E2744" w:rsidP="008E1D9D">
            <w:r>
              <w:t>File version</w:t>
            </w:r>
          </w:p>
        </w:tc>
        <w:tc>
          <w:tcPr>
            <w:tcW w:w="365" w:type="pct"/>
          </w:tcPr>
          <w:p w14:paraId="15ED1766" w14:textId="77777777" w:rsidR="005E2744" w:rsidRDefault="005E2744" w:rsidP="008E1D9D">
            <w:r>
              <w:t>Status</w:t>
            </w:r>
          </w:p>
        </w:tc>
      </w:tr>
      <w:tr w:rsidR="005E2744" w14:paraId="681B992E" w14:textId="77777777" w:rsidTr="008E1D9D">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8E1D9D">
            <w:pPr>
              <w:rPr>
                <w:rFonts w:eastAsia="DengXian"/>
              </w:rPr>
            </w:pPr>
            <w:r>
              <w:rPr>
                <w:rFonts w:eastAsia="DengXian"/>
              </w:rPr>
              <w:t>MOB</w:t>
            </w:r>
          </w:p>
        </w:tc>
        <w:tc>
          <w:tcPr>
            <w:tcW w:w="479" w:type="pct"/>
          </w:tcPr>
          <w:p w14:paraId="2B423D68" w14:textId="77777777" w:rsidR="005E2744" w:rsidRPr="001B60DD" w:rsidRDefault="005E2744" w:rsidP="008E1D9D">
            <w:pPr>
              <w:rPr>
                <w:rFonts w:eastAsia="DengXian"/>
              </w:rPr>
            </w:pPr>
            <w:r>
              <w:rPr>
                <w:rFonts w:eastAsia="DengXian" w:hint="eastAsia"/>
              </w:rPr>
              <w:t>1</w:t>
            </w:r>
          </w:p>
        </w:tc>
        <w:tc>
          <w:tcPr>
            <w:tcW w:w="1253" w:type="pct"/>
          </w:tcPr>
          <w:p w14:paraId="273A80B8" w14:textId="6C90E990" w:rsidR="005E2744" w:rsidRPr="001B60DD" w:rsidRDefault="00AA4998" w:rsidP="008E1D9D">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8E1D9D">
            <w:pPr>
              <w:rPr>
                <w:rFonts w:eastAsia="DengXian"/>
              </w:rPr>
            </w:pPr>
          </w:p>
        </w:tc>
        <w:tc>
          <w:tcPr>
            <w:tcW w:w="699" w:type="pct"/>
          </w:tcPr>
          <w:p w14:paraId="7566D197" w14:textId="77777777" w:rsidR="005E2744" w:rsidRDefault="005E2744" w:rsidP="008E1D9D">
            <w:pPr>
              <w:rPr>
                <w:rFonts w:eastAsia="DengXian"/>
              </w:rPr>
            </w:pPr>
            <w:r>
              <w:rPr>
                <w:rFonts w:eastAsia="DengXian" w:hint="eastAsia"/>
              </w:rPr>
              <w:t>Rui</w:t>
            </w:r>
          </w:p>
          <w:p w14:paraId="04837E07" w14:textId="77777777" w:rsidR="005E2744" w:rsidRPr="001B60DD" w:rsidRDefault="005E2744" w:rsidP="008E1D9D">
            <w:pPr>
              <w:rPr>
                <w:rFonts w:eastAsia="DengXian"/>
              </w:rPr>
            </w:pPr>
            <w:r>
              <w:rPr>
                <w:rFonts w:eastAsia="DengXian" w:hint="eastAsia"/>
              </w:rPr>
              <w:t>(CATT)</w:t>
            </w:r>
          </w:p>
        </w:tc>
        <w:tc>
          <w:tcPr>
            <w:tcW w:w="445" w:type="pct"/>
          </w:tcPr>
          <w:p w14:paraId="438682DF" w14:textId="77777777" w:rsidR="005E2744" w:rsidRDefault="005E2744" w:rsidP="008E1D9D"/>
        </w:tc>
        <w:tc>
          <w:tcPr>
            <w:tcW w:w="381" w:type="pct"/>
          </w:tcPr>
          <w:p w14:paraId="1A5784EC" w14:textId="77777777" w:rsidR="005E2744" w:rsidRPr="00B74F96" w:rsidRDefault="005E2744" w:rsidP="008E1D9D">
            <w:pPr>
              <w:rPr>
                <w:rFonts w:eastAsia="DengXian"/>
              </w:rPr>
            </w:pPr>
            <w:r>
              <w:rPr>
                <w:rFonts w:eastAsia="DengXian" w:hint="eastAsia"/>
              </w:rPr>
              <w:t>V005</w:t>
            </w:r>
          </w:p>
        </w:tc>
        <w:tc>
          <w:tcPr>
            <w:tcW w:w="365" w:type="pct"/>
          </w:tcPr>
          <w:p w14:paraId="2A931865" w14:textId="77777777" w:rsidR="005E2744" w:rsidRDefault="005E2744" w:rsidP="008E1D9D"/>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8E1D9D">
        <w:tc>
          <w:tcPr>
            <w:tcW w:w="14173" w:type="dxa"/>
          </w:tcPr>
          <w:p w14:paraId="4E3B729D" w14:textId="77777777" w:rsidR="007A4FD0" w:rsidRPr="005813BA" w:rsidRDefault="007A4FD0" w:rsidP="008E1D9D">
            <w:pPr>
              <w:pStyle w:val="TAH"/>
            </w:pPr>
            <w:r>
              <w:rPr>
                <w:i/>
              </w:rPr>
              <w:t>LTM-Config field descriptions</w:t>
            </w:r>
          </w:p>
        </w:tc>
      </w:tr>
      <w:tr w:rsidR="007A4FD0" w14:paraId="39DEA9F0" w14:textId="77777777" w:rsidTr="008E1D9D">
        <w:tc>
          <w:tcPr>
            <w:tcW w:w="14173" w:type="dxa"/>
          </w:tcPr>
          <w:p w14:paraId="3E95215A" w14:textId="77777777" w:rsidR="007A4FD0" w:rsidRDefault="007A4FD0" w:rsidP="008E1D9D">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w:t>
            </w:r>
            <w:r>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lastRenderedPageBreak/>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configured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DengXian"/>
        </w:rPr>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41" w:author="MediaTek" w:date="2025-09-23T13:47:00Z">
              <w:r>
                <w:rPr>
                  <w:lang w:eastAsia="sv-SE"/>
                </w:rPr>
                <w:t>one</w:t>
              </w:r>
            </w:ins>
            <w:del w:id="42" w:author="MediaTek" w:date="2025-09-23T13:47:00Z">
              <w:r>
                <w:rPr>
                  <w:lang w:eastAsia="sv-SE"/>
                </w:rPr>
                <w:delText>an</w:delText>
              </w:r>
            </w:del>
            <w:r>
              <w:rPr>
                <w:lang w:eastAsia="sv-SE"/>
              </w:rPr>
              <w:t xml:space="preserve"> LTM candidate configuration</w:t>
            </w:r>
            <w:ins w:id="43"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44" w:author="MediaTek" w:date="2025-09-23T13:47:00Z">
              <w:r>
                <w:rPr>
                  <w:highlight w:val="yellow"/>
                  <w:lang w:eastAsia="sv-SE"/>
                </w:rPr>
                <w:t>with</w:t>
              </w:r>
            </w:ins>
            <w:del w:id="45"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8E1D9D">
        <w:tc>
          <w:tcPr>
            <w:tcW w:w="433" w:type="pct"/>
          </w:tcPr>
          <w:p w14:paraId="60E78760" w14:textId="77777777" w:rsidR="005E2744" w:rsidRDefault="005E2744" w:rsidP="008E1D9D">
            <w:r>
              <w:t>RIL Id</w:t>
            </w:r>
          </w:p>
        </w:tc>
        <w:tc>
          <w:tcPr>
            <w:tcW w:w="425" w:type="pct"/>
          </w:tcPr>
          <w:p w14:paraId="2D415235" w14:textId="77777777" w:rsidR="005E2744" w:rsidRDefault="005E2744" w:rsidP="008E1D9D">
            <w:r>
              <w:t>WI</w:t>
            </w:r>
          </w:p>
        </w:tc>
        <w:tc>
          <w:tcPr>
            <w:tcW w:w="479" w:type="pct"/>
          </w:tcPr>
          <w:p w14:paraId="3DFB770C" w14:textId="77777777" w:rsidR="005E2744" w:rsidRDefault="005E2744" w:rsidP="008E1D9D">
            <w:r>
              <w:t>Class</w:t>
            </w:r>
          </w:p>
        </w:tc>
        <w:tc>
          <w:tcPr>
            <w:tcW w:w="1253" w:type="pct"/>
          </w:tcPr>
          <w:p w14:paraId="7312DF3F" w14:textId="77777777" w:rsidR="005E2744" w:rsidRDefault="005E2744" w:rsidP="008E1D9D">
            <w:r>
              <w:t>Title</w:t>
            </w:r>
          </w:p>
        </w:tc>
        <w:tc>
          <w:tcPr>
            <w:tcW w:w="520" w:type="pct"/>
          </w:tcPr>
          <w:p w14:paraId="360B7690" w14:textId="77777777" w:rsidR="005E2744" w:rsidRDefault="005E2744" w:rsidP="008E1D9D">
            <w:r>
              <w:t>Tdoc</w:t>
            </w:r>
          </w:p>
        </w:tc>
        <w:tc>
          <w:tcPr>
            <w:tcW w:w="699" w:type="pct"/>
          </w:tcPr>
          <w:p w14:paraId="70D043C2" w14:textId="77777777" w:rsidR="005E2744" w:rsidRDefault="005E2744" w:rsidP="008E1D9D">
            <w:r>
              <w:t>Delegate</w:t>
            </w:r>
          </w:p>
        </w:tc>
        <w:tc>
          <w:tcPr>
            <w:tcW w:w="445" w:type="pct"/>
          </w:tcPr>
          <w:p w14:paraId="00C45454" w14:textId="77777777" w:rsidR="005E2744" w:rsidRDefault="005E2744" w:rsidP="008E1D9D">
            <w:r>
              <w:t>Misc</w:t>
            </w:r>
          </w:p>
        </w:tc>
        <w:tc>
          <w:tcPr>
            <w:tcW w:w="381" w:type="pct"/>
          </w:tcPr>
          <w:p w14:paraId="06E3CEBF" w14:textId="77777777" w:rsidR="005E2744" w:rsidRDefault="005E2744" w:rsidP="008E1D9D">
            <w:r>
              <w:t>File version</w:t>
            </w:r>
          </w:p>
        </w:tc>
        <w:tc>
          <w:tcPr>
            <w:tcW w:w="365" w:type="pct"/>
          </w:tcPr>
          <w:p w14:paraId="6C7F19A7" w14:textId="77777777" w:rsidR="005E2744" w:rsidRDefault="005E2744" w:rsidP="008E1D9D">
            <w:r>
              <w:t>Status</w:t>
            </w:r>
          </w:p>
        </w:tc>
      </w:tr>
      <w:tr w:rsidR="005E2744" w14:paraId="505E2128" w14:textId="77777777" w:rsidTr="008E1D9D">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8E1D9D">
            <w:pPr>
              <w:rPr>
                <w:rFonts w:eastAsia="DengXian"/>
              </w:rPr>
            </w:pPr>
            <w:r>
              <w:rPr>
                <w:rFonts w:eastAsia="DengXian"/>
              </w:rPr>
              <w:t>MOB</w:t>
            </w:r>
          </w:p>
        </w:tc>
        <w:tc>
          <w:tcPr>
            <w:tcW w:w="479" w:type="pct"/>
          </w:tcPr>
          <w:p w14:paraId="6149B065" w14:textId="77777777" w:rsidR="005E2744" w:rsidRPr="001B60DD" w:rsidRDefault="005E2744" w:rsidP="008E1D9D">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8E1D9D">
            <w:pPr>
              <w:rPr>
                <w:rFonts w:eastAsia="DengXian"/>
              </w:rPr>
            </w:pPr>
          </w:p>
        </w:tc>
        <w:tc>
          <w:tcPr>
            <w:tcW w:w="699" w:type="pct"/>
          </w:tcPr>
          <w:p w14:paraId="74CAB166" w14:textId="77777777" w:rsidR="005E2744" w:rsidRDefault="005E2744" w:rsidP="008E1D9D">
            <w:pPr>
              <w:rPr>
                <w:rFonts w:eastAsia="DengXian"/>
              </w:rPr>
            </w:pPr>
            <w:r>
              <w:rPr>
                <w:rFonts w:eastAsia="DengXian" w:hint="eastAsia"/>
              </w:rPr>
              <w:t>Rui</w:t>
            </w:r>
          </w:p>
          <w:p w14:paraId="1F048613" w14:textId="77777777" w:rsidR="005E2744" w:rsidRPr="001B60DD" w:rsidRDefault="005E2744" w:rsidP="008E1D9D">
            <w:pPr>
              <w:rPr>
                <w:rFonts w:eastAsia="DengXian"/>
              </w:rPr>
            </w:pPr>
            <w:r>
              <w:rPr>
                <w:rFonts w:eastAsia="DengXian" w:hint="eastAsia"/>
              </w:rPr>
              <w:t>(CATT)</w:t>
            </w:r>
          </w:p>
        </w:tc>
        <w:tc>
          <w:tcPr>
            <w:tcW w:w="445" w:type="pct"/>
          </w:tcPr>
          <w:p w14:paraId="0B984FA9" w14:textId="77777777" w:rsidR="005E2744" w:rsidRDefault="005E2744" w:rsidP="008E1D9D"/>
        </w:tc>
        <w:tc>
          <w:tcPr>
            <w:tcW w:w="381" w:type="pct"/>
          </w:tcPr>
          <w:p w14:paraId="6D34C82E" w14:textId="77777777" w:rsidR="005E2744" w:rsidRPr="00B74F96" w:rsidRDefault="005E2744" w:rsidP="008E1D9D">
            <w:pPr>
              <w:rPr>
                <w:rFonts w:eastAsia="DengXian"/>
              </w:rPr>
            </w:pPr>
            <w:r>
              <w:rPr>
                <w:rFonts w:eastAsia="DengXian" w:hint="eastAsia"/>
              </w:rPr>
              <w:t>V005</w:t>
            </w:r>
          </w:p>
        </w:tc>
        <w:tc>
          <w:tcPr>
            <w:tcW w:w="365" w:type="pct"/>
          </w:tcPr>
          <w:p w14:paraId="1CF078FC" w14:textId="77777777" w:rsidR="005E2744" w:rsidRDefault="005E2744" w:rsidP="008E1D9D"/>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8E1D9D">
            <w:pPr>
              <w:pStyle w:val="TAH"/>
            </w:pPr>
            <w:r w:rsidRPr="00EE6E73">
              <w:rPr>
                <w:i/>
              </w:rPr>
              <w:lastRenderedPageBreak/>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8E1D9D">
            <w:pPr>
              <w:pStyle w:val="TAL"/>
              <w:rPr>
                <w:b/>
                <w:i/>
              </w:rPr>
            </w:pPr>
            <w:r w:rsidRPr="00EE6E73">
              <w:rPr>
                <w:b/>
                <w:i/>
              </w:rPr>
              <w:t>nrOfReportedCells</w:t>
            </w:r>
          </w:p>
          <w:p w14:paraId="2E8EB3C9" w14:textId="77777777" w:rsidR="00341433" w:rsidRPr="00EE6E73" w:rsidRDefault="00341433" w:rsidP="008E1D9D">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8E1D9D">
            <w:pPr>
              <w:pStyle w:val="TAL"/>
              <w:rPr>
                <w:b/>
                <w:i/>
              </w:rPr>
            </w:pPr>
            <w:r w:rsidRPr="00EE6E73">
              <w:rPr>
                <w:b/>
                <w:i/>
              </w:rPr>
              <w:t>nrOfReportedRS-PerCell</w:t>
            </w:r>
          </w:p>
          <w:p w14:paraId="64029481" w14:textId="77777777" w:rsidR="00341433" w:rsidRPr="00EE6E73" w:rsidRDefault="00341433" w:rsidP="008E1D9D">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8E1D9D">
            <w:pPr>
              <w:pStyle w:val="TAL"/>
              <w:rPr>
                <w:b/>
                <w:i/>
              </w:rPr>
            </w:pPr>
            <w:r w:rsidRPr="00EE6E73">
              <w:rPr>
                <w:b/>
                <w:i/>
              </w:rPr>
              <w:t>spCellInclusion</w:t>
            </w:r>
          </w:p>
          <w:p w14:paraId="1819D2B5" w14:textId="77777777" w:rsidR="00341433" w:rsidRPr="00EE6E73" w:rsidRDefault="00341433" w:rsidP="008E1D9D">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8E1D9D">
            <w:pPr>
              <w:pStyle w:val="TAL"/>
              <w:rPr>
                <w:b/>
                <w:i/>
              </w:rPr>
            </w:pPr>
            <w:r w:rsidRPr="00613100">
              <w:rPr>
                <w:b/>
                <w:i/>
              </w:rPr>
              <w:t>reportQuantity</w:t>
            </w:r>
          </w:p>
          <w:p w14:paraId="0370EE95" w14:textId="77777777" w:rsidR="00341433" w:rsidRPr="00B766B7" w:rsidRDefault="00341433" w:rsidP="008E1D9D">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8E1D9D">
        <w:tc>
          <w:tcPr>
            <w:tcW w:w="433" w:type="pct"/>
          </w:tcPr>
          <w:p w14:paraId="2E57D25C" w14:textId="77777777" w:rsidR="00D06394" w:rsidRDefault="00D06394" w:rsidP="008E1D9D">
            <w:r>
              <w:t>RIL Id</w:t>
            </w:r>
          </w:p>
        </w:tc>
        <w:tc>
          <w:tcPr>
            <w:tcW w:w="425" w:type="pct"/>
          </w:tcPr>
          <w:p w14:paraId="7A2DD402" w14:textId="77777777" w:rsidR="00D06394" w:rsidRDefault="00D06394" w:rsidP="008E1D9D">
            <w:r>
              <w:t>WI</w:t>
            </w:r>
          </w:p>
        </w:tc>
        <w:tc>
          <w:tcPr>
            <w:tcW w:w="479" w:type="pct"/>
          </w:tcPr>
          <w:p w14:paraId="4B2B4098" w14:textId="77777777" w:rsidR="00D06394" w:rsidRDefault="00D06394" w:rsidP="008E1D9D">
            <w:r>
              <w:t>Class</w:t>
            </w:r>
          </w:p>
        </w:tc>
        <w:tc>
          <w:tcPr>
            <w:tcW w:w="1253" w:type="pct"/>
          </w:tcPr>
          <w:p w14:paraId="5559E866" w14:textId="77777777" w:rsidR="00D06394" w:rsidRDefault="00D06394" w:rsidP="008E1D9D">
            <w:r>
              <w:t>Title</w:t>
            </w:r>
          </w:p>
        </w:tc>
        <w:tc>
          <w:tcPr>
            <w:tcW w:w="520" w:type="pct"/>
          </w:tcPr>
          <w:p w14:paraId="75358172" w14:textId="77777777" w:rsidR="00D06394" w:rsidRDefault="00D06394" w:rsidP="008E1D9D">
            <w:r>
              <w:t>Tdoc</w:t>
            </w:r>
          </w:p>
        </w:tc>
        <w:tc>
          <w:tcPr>
            <w:tcW w:w="699" w:type="pct"/>
          </w:tcPr>
          <w:p w14:paraId="20B3DDF0" w14:textId="77777777" w:rsidR="00D06394" w:rsidRDefault="00D06394" w:rsidP="008E1D9D">
            <w:r>
              <w:t>Delegate</w:t>
            </w:r>
          </w:p>
        </w:tc>
        <w:tc>
          <w:tcPr>
            <w:tcW w:w="445" w:type="pct"/>
          </w:tcPr>
          <w:p w14:paraId="2F560CD7" w14:textId="77777777" w:rsidR="00D06394" w:rsidRDefault="00D06394" w:rsidP="008E1D9D">
            <w:r>
              <w:t>Misc</w:t>
            </w:r>
          </w:p>
        </w:tc>
        <w:tc>
          <w:tcPr>
            <w:tcW w:w="381" w:type="pct"/>
          </w:tcPr>
          <w:p w14:paraId="133766FB" w14:textId="77777777" w:rsidR="00D06394" w:rsidRDefault="00D06394" w:rsidP="008E1D9D">
            <w:r>
              <w:t>File version</w:t>
            </w:r>
          </w:p>
        </w:tc>
        <w:tc>
          <w:tcPr>
            <w:tcW w:w="365" w:type="pct"/>
          </w:tcPr>
          <w:p w14:paraId="4F765A9D" w14:textId="77777777" w:rsidR="00D06394" w:rsidRDefault="00D06394" w:rsidP="008E1D9D">
            <w:r>
              <w:t>Status</w:t>
            </w:r>
          </w:p>
        </w:tc>
      </w:tr>
      <w:tr w:rsidR="00D06394" w14:paraId="66983F70" w14:textId="77777777" w:rsidTr="008E1D9D">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8E1D9D">
            <w:pPr>
              <w:rPr>
                <w:rFonts w:eastAsia="DengXian"/>
              </w:rPr>
            </w:pPr>
            <w:r>
              <w:rPr>
                <w:rFonts w:eastAsia="DengXian"/>
              </w:rPr>
              <w:t>MOB</w:t>
            </w:r>
          </w:p>
        </w:tc>
        <w:tc>
          <w:tcPr>
            <w:tcW w:w="479" w:type="pct"/>
          </w:tcPr>
          <w:p w14:paraId="3BC027BF" w14:textId="77777777" w:rsidR="00D06394" w:rsidRPr="001B60DD" w:rsidRDefault="00D06394" w:rsidP="008E1D9D">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t xml:space="preserve">candidateSpecificOffsetS </w:t>
            </w:r>
            <w:r w:rsidRPr="00EE6E73">
              <w:rPr>
                <w:iCs/>
              </w:rPr>
              <w:t>field description</w:t>
            </w:r>
          </w:p>
        </w:tc>
        <w:tc>
          <w:tcPr>
            <w:tcW w:w="520" w:type="pct"/>
          </w:tcPr>
          <w:p w14:paraId="7EB80E68" w14:textId="77777777" w:rsidR="00D06394" w:rsidRPr="002931E3" w:rsidRDefault="00D06394" w:rsidP="008E1D9D">
            <w:pPr>
              <w:rPr>
                <w:rFonts w:eastAsia="DengXian"/>
              </w:rPr>
            </w:pPr>
          </w:p>
        </w:tc>
        <w:tc>
          <w:tcPr>
            <w:tcW w:w="699" w:type="pct"/>
          </w:tcPr>
          <w:p w14:paraId="760D9E6B" w14:textId="77777777" w:rsidR="00D06394" w:rsidRDefault="00D06394" w:rsidP="008E1D9D">
            <w:pPr>
              <w:rPr>
                <w:rFonts w:eastAsia="DengXian"/>
              </w:rPr>
            </w:pPr>
            <w:r>
              <w:rPr>
                <w:rFonts w:eastAsia="DengXian" w:hint="eastAsia"/>
              </w:rPr>
              <w:t>Rui</w:t>
            </w:r>
          </w:p>
          <w:p w14:paraId="03836BA1" w14:textId="77777777" w:rsidR="00D06394" w:rsidRPr="001B60DD" w:rsidRDefault="00D06394" w:rsidP="008E1D9D">
            <w:pPr>
              <w:rPr>
                <w:rFonts w:eastAsia="DengXian"/>
              </w:rPr>
            </w:pPr>
            <w:r>
              <w:rPr>
                <w:rFonts w:eastAsia="DengXian" w:hint="eastAsia"/>
              </w:rPr>
              <w:t>(CATT)</w:t>
            </w:r>
          </w:p>
        </w:tc>
        <w:tc>
          <w:tcPr>
            <w:tcW w:w="445" w:type="pct"/>
          </w:tcPr>
          <w:p w14:paraId="63C4C399" w14:textId="77777777" w:rsidR="00D06394" w:rsidRDefault="00D06394" w:rsidP="008E1D9D"/>
        </w:tc>
        <w:tc>
          <w:tcPr>
            <w:tcW w:w="381" w:type="pct"/>
          </w:tcPr>
          <w:p w14:paraId="0E90A2B2" w14:textId="77777777" w:rsidR="00D06394" w:rsidRPr="00B74F96" w:rsidRDefault="00D06394" w:rsidP="008E1D9D">
            <w:pPr>
              <w:rPr>
                <w:rFonts w:eastAsia="DengXian"/>
              </w:rPr>
            </w:pPr>
            <w:r>
              <w:rPr>
                <w:rFonts w:eastAsia="DengXian" w:hint="eastAsia"/>
              </w:rPr>
              <w:t>V005</w:t>
            </w:r>
          </w:p>
        </w:tc>
        <w:tc>
          <w:tcPr>
            <w:tcW w:w="365" w:type="pct"/>
          </w:tcPr>
          <w:p w14:paraId="5DBE3F88" w14:textId="77777777" w:rsidR="00D06394" w:rsidRDefault="00D06394" w:rsidP="008E1D9D"/>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8E1D9D">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8E1D9D">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8E1D9D">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8E1D9D">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8E1D9D">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8E1D9D">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8E1D9D">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8E1D9D">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8E1D9D">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8E1D9D">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8E1D9D">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8E1D9D">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8E1D9D">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8E1D9D">
            <w:pPr>
              <w:pStyle w:val="TAL"/>
              <w:rPr>
                <w:b/>
                <w:i/>
              </w:rPr>
            </w:pPr>
            <w:r w:rsidRPr="00EE6E73">
              <w:rPr>
                <w:b/>
                <w:i/>
              </w:rPr>
              <w:t>ltm-ReportContent</w:t>
            </w:r>
          </w:p>
          <w:p w14:paraId="107A07B0" w14:textId="77777777" w:rsidR="00FE3828" w:rsidRPr="00EE7F11" w:rsidRDefault="00FE3828" w:rsidP="008E1D9D">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8E1D9D">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8E1D9D">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8E1D9D">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8E1D9D">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8E1D9D">
            <w:pPr>
              <w:pStyle w:val="TAL"/>
              <w:rPr>
                <w:rFonts w:eastAsia="DengXian"/>
                <w:b/>
                <w:i/>
                <w:szCs w:val="22"/>
              </w:rPr>
            </w:pPr>
            <w:r>
              <w:rPr>
                <w:rFonts w:eastAsia="DengXian"/>
                <w:b/>
                <w:i/>
                <w:szCs w:val="22"/>
              </w:rPr>
              <w:t>ltm3-Offset</w:t>
            </w:r>
          </w:p>
          <w:p w14:paraId="33D04827" w14:textId="77777777" w:rsidR="00FE3828" w:rsidRPr="00DF7542" w:rsidRDefault="00FE3828" w:rsidP="008E1D9D">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8E1D9D">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8E1D9D">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8E1D9D">
            <w:pPr>
              <w:pStyle w:val="TAL"/>
              <w:rPr>
                <w:szCs w:val="22"/>
                <w:lang w:eastAsia="sv-SE"/>
              </w:rPr>
            </w:pPr>
            <w:r w:rsidRPr="00EE6E73">
              <w:rPr>
                <w:b/>
                <w:i/>
                <w:szCs w:val="22"/>
                <w:lang w:eastAsia="sv-SE"/>
              </w:rPr>
              <w:t>reportSlotConfig</w:t>
            </w:r>
          </w:p>
          <w:p w14:paraId="56339640" w14:textId="77777777" w:rsidR="00FE3828" w:rsidRPr="00EE6E73" w:rsidRDefault="00FE3828" w:rsidP="008E1D9D">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8E1D9D">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8E1D9D">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8E1D9D">
            <w:pPr>
              <w:pStyle w:val="TAH"/>
            </w:pPr>
            <w:r w:rsidRPr="00704BBB">
              <w:rPr>
                <w:i/>
              </w:rPr>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8E1D9D">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8E1D9D">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8E1D9D">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8E1D9D">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8E1D9D">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8E1D9D">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77777777" w:rsidR="00D06394" w:rsidRDefault="00D06394" w:rsidP="00D06394">
      <w:pPr>
        <w:rPr>
          <w:rFonts w:eastAsia="DengXian"/>
        </w:rPr>
      </w:pPr>
      <w:r>
        <w:rPr>
          <w:b/>
        </w:rPr>
        <w:t>[Comments]</w:t>
      </w:r>
      <w:r>
        <w:t>:</w:t>
      </w:r>
    </w:p>
    <w:p w14:paraId="19B6C2B2" w14:textId="0206F815" w:rsidR="00500863" w:rsidRPr="00977C0F" w:rsidRDefault="00500863" w:rsidP="00500863">
      <w:pPr>
        <w:pStyle w:val="Heading1"/>
        <w:rPr>
          <w:rFonts w:eastAsia="DengXian"/>
        </w:rPr>
      </w:pPr>
      <w:r>
        <w:rPr>
          <w:rFonts w:eastAsia="DengXian" w:hint="eastAsia"/>
        </w:rPr>
        <w:lastRenderedPageBreak/>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8E1D9D">
        <w:tc>
          <w:tcPr>
            <w:tcW w:w="433" w:type="pct"/>
          </w:tcPr>
          <w:p w14:paraId="1357EF59" w14:textId="77777777" w:rsidR="00500863" w:rsidRDefault="00500863" w:rsidP="008E1D9D">
            <w:r>
              <w:t>RIL Id</w:t>
            </w:r>
          </w:p>
        </w:tc>
        <w:tc>
          <w:tcPr>
            <w:tcW w:w="425" w:type="pct"/>
          </w:tcPr>
          <w:p w14:paraId="2F85E427" w14:textId="77777777" w:rsidR="00500863" w:rsidRDefault="00500863" w:rsidP="008E1D9D">
            <w:r>
              <w:t>WI</w:t>
            </w:r>
          </w:p>
        </w:tc>
        <w:tc>
          <w:tcPr>
            <w:tcW w:w="479" w:type="pct"/>
          </w:tcPr>
          <w:p w14:paraId="3E8E7633" w14:textId="77777777" w:rsidR="00500863" w:rsidRDefault="00500863" w:rsidP="008E1D9D">
            <w:r>
              <w:t>Class</w:t>
            </w:r>
          </w:p>
        </w:tc>
        <w:tc>
          <w:tcPr>
            <w:tcW w:w="1253" w:type="pct"/>
          </w:tcPr>
          <w:p w14:paraId="7A5947AF" w14:textId="77777777" w:rsidR="00500863" w:rsidRDefault="00500863" w:rsidP="008E1D9D">
            <w:r>
              <w:t>Title</w:t>
            </w:r>
          </w:p>
        </w:tc>
        <w:tc>
          <w:tcPr>
            <w:tcW w:w="520" w:type="pct"/>
          </w:tcPr>
          <w:p w14:paraId="4E1FF784" w14:textId="77777777" w:rsidR="00500863" w:rsidRDefault="00500863" w:rsidP="008E1D9D">
            <w:r>
              <w:t>Tdoc</w:t>
            </w:r>
          </w:p>
        </w:tc>
        <w:tc>
          <w:tcPr>
            <w:tcW w:w="699" w:type="pct"/>
          </w:tcPr>
          <w:p w14:paraId="3B674EDB" w14:textId="77777777" w:rsidR="00500863" w:rsidRDefault="00500863" w:rsidP="008E1D9D">
            <w:r>
              <w:t>Delegate</w:t>
            </w:r>
          </w:p>
        </w:tc>
        <w:tc>
          <w:tcPr>
            <w:tcW w:w="445" w:type="pct"/>
          </w:tcPr>
          <w:p w14:paraId="0549017A" w14:textId="77777777" w:rsidR="00500863" w:rsidRDefault="00500863" w:rsidP="008E1D9D">
            <w:r>
              <w:t>Misc</w:t>
            </w:r>
          </w:p>
        </w:tc>
        <w:tc>
          <w:tcPr>
            <w:tcW w:w="381" w:type="pct"/>
          </w:tcPr>
          <w:p w14:paraId="5CCA5799" w14:textId="77777777" w:rsidR="00500863" w:rsidRDefault="00500863" w:rsidP="008E1D9D">
            <w:r>
              <w:t>File version</w:t>
            </w:r>
          </w:p>
        </w:tc>
        <w:tc>
          <w:tcPr>
            <w:tcW w:w="365" w:type="pct"/>
          </w:tcPr>
          <w:p w14:paraId="598F5DD9" w14:textId="77777777" w:rsidR="00500863" w:rsidRDefault="00500863" w:rsidP="008E1D9D">
            <w:r>
              <w:t>Status</w:t>
            </w:r>
          </w:p>
        </w:tc>
      </w:tr>
      <w:tr w:rsidR="00500863" w14:paraId="4C95E7B1" w14:textId="77777777" w:rsidTr="008E1D9D">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8E1D9D">
            <w:pPr>
              <w:rPr>
                <w:rFonts w:eastAsia="DengXian"/>
              </w:rPr>
            </w:pPr>
            <w:r>
              <w:rPr>
                <w:rFonts w:eastAsia="DengXian"/>
              </w:rPr>
              <w:t>MOB</w:t>
            </w:r>
          </w:p>
        </w:tc>
        <w:tc>
          <w:tcPr>
            <w:tcW w:w="479" w:type="pct"/>
          </w:tcPr>
          <w:p w14:paraId="7E29CB5C" w14:textId="77777777" w:rsidR="00500863" w:rsidRPr="001B60DD" w:rsidRDefault="00500863" w:rsidP="008E1D9D">
            <w:pPr>
              <w:rPr>
                <w:rFonts w:eastAsia="DengXian"/>
              </w:rPr>
            </w:pPr>
            <w:r>
              <w:rPr>
                <w:rFonts w:eastAsia="DengXian" w:hint="eastAsia"/>
              </w:rPr>
              <w:t>1</w:t>
            </w:r>
          </w:p>
        </w:tc>
        <w:tc>
          <w:tcPr>
            <w:tcW w:w="1253" w:type="pct"/>
          </w:tcPr>
          <w:p w14:paraId="246B71B3" w14:textId="1A103C28" w:rsidR="00500863" w:rsidRPr="001B60DD" w:rsidRDefault="00E551DF" w:rsidP="008E1D9D">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8E1D9D">
            <w:pPr>
              <w:rPr>
                <w:rFonts w:eastAsia="DengXian"/>
              </w:rPr>
            </w:pPr>
          </w:p>
        </w:tc>
        <w:tc>
          <w:tcPr>
            <w:tcW w:w="699" w:type="pct"/>
          </w:tcPr>
          <w:p w14:paraId="130E2C2C" w14:textId="77777777" w:rsidR="00500863" w:rsidRDefault="00500863" w:rsidP="008E1D9D">
            <w:pPr>
              <w:rPr>
                <w:rFonts w:eastAsia="DengXian"/>
              </w:rPr>
            </w:pPr>
            <w:r>
              <w:rPr>
                <w:rFonts w:eastAsia="DengXian" w:hint="eastAsia"/>
              </w:rPr>
              <w:t>Rui</w:t>
            </w:r>
          </w:p>
          <w:p w14:paraId="21C151F4" w14:textId="77777777" w:rsidR="00500863" w:rsidRPr="001B60DD" w:rsidRDefault="00500863" w:rsidP="008E1D9D">
            <w:pPr>
              <w:rPr>
                <w:rFonts w:eastAsia="DengXian"/>
              </w:rPr>
            </w:pPr>
            <w:r>
              <w:rPr>
                <w:rFonts w:eastAsia="DengXian" w:hint="eastAsia"/>
              </w:rPr>
              <w:t>(CATT)</w:t>
            </w:r>
          </w:p>
        </w:tc>
        <w:tc>
          <w:tcPr>
            <w:tcW w:w="445" w:type="pct"/>
          </w:tcPr>
          <w:p w14:paraId="1071B970" w14:textId="77777777" w:rsidR="00500863" w:rsidRDefault="00500863" w:rsidP="008E1D9D"/>
        </w:tc>
        <w:tc>
          <w:tcPr>
            <w:tcW w:w="381" w:type="pct"/>
          </w:tcPr>
          <w:p w14:paraId="75E3AF36" w14:textId="77777777" w:rsidR="00500863" w:rsidRPr="00B74F96" w:rsidRDefault="00500863" w:rsidP="008E1D9D">
            <w:pPr>
              <w:rPr>
                <w:rFonts w:eastAsia="DengXian"/>
              </w:rPr>
            </w:pPr>
            <w:r>
              <w:rPr>
                <w:rFonts w:eastAsia="DengXian" w:hint="eastAsia"/>
              </w:rPr>
              <w:t>V005</w:t>
            </w:r>
          </w:p>
        </w:tc>
        <w:tc>
          <w:tcPr>
            <w:tcW w:w="365" w:type="pct"/>
          </w:tcPr>
          <w:p w14:paraId="3AC5AD4B" w14:textId="77777777" w:rsidR="00500863" w:rsidRDefault="00500863" w:rsidP="008E1D9D"/>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8E1D9D">
        <w:tc>
          <w:tcPr>
            <w:tcW w:w="433" w:type="pct"/>
          </w:tcPr>
          <w:p w14:paraId="0EB6FEE4" w14:textId="77777777" w:rsidR="00FA7302" w:rsidRDefault="00FA7302" w:rsidP="008E1D9D">
            <w:r>
              <w:t>RIL Id</w:t>
            </w:r>
          </w:p>
        </w:tc>
        <w:tc>
          <w:tcPr>
            <w:tcW w:w="425" w:type="pct"/>
          </w:tcPr>
          <w:p w14:paraId="1D5D1C37" w14:textId="77777777" w:rsidR="00FA7302" w:rsidRDefault="00FA7302" w:rsidP="008E1D9D">
            <w:r>
              <w:t>WI</w:t>
            </w:r>
          </w:p>
        </w:tc>
        <w:tc>
          <w:tcPr>
            <w:tcW w:w="479" w:type="pct"/>
          </w:tcPr>
          <w:p w14:paraId="181023FA" w14:textId="77777777" w:rsidR="00FA7302" w:rsidRDefault="00FA7302" w:rsidP="008E1D9D">
            <w:r>
              <w:t>Class</w:t>
            </w:r>
          </w:p>
        </w:tc>
        <w:tc>
          <w:tcPr>
            <w:tcW w:w="1253" w:type="pct"/>
          </w:tcPr>
          <w:p w14:paraId="3E40F7ED" w14:textId="77777777" w:rsidR="00FA7302" w:rsidRDefault="00FA7302" w:rsidP="008E1D9D">
            <w:r>
              <w:t>Title</w:t>
            </w:r>
          </w:p>
        </w:tc>
        <w:tc>
          <w:tcPr>
            <w:tcW w:w="520" w:type="pct"/>
          </w:tcPr>
          <w:p w14:paraId="5D740B39" w14:textId="77777777" w:rsidR="00FA7302" w:rsidRDefault="00FA7302" w:rsidP="008E1D9D">
            <w:r>
              <w:t>Tdoc</w:t>
            </w:r>
          </w:p>
        </w:tc>
        <w:tc>
          <w:tcPr>
            <w:tcW w:w="699" w:type="pct"/>
          </w:tcPr>
          <w:p w14:paraId="47DF7887" w14:textId="77777777" w:rsidR="00FA7302" w:rsidRDefault="00FA7302" w:rsidP="008E1D9D">
            <w:r>
              <w:t>Delegate</w:t>
            </w:r>
          </w:p>
        </w:tc>
        <w:tc>
          <w:tcPr>
            <w:tcW w:w="445" w:type="pct"/>
          </w:tcPr>
          <w:p w14:paraId="631F9F51" w14:textId="77777777" w:rsidR="00FA7302" w:rsidRDefault="00FA7302" w:rsidP="008E1D9D">
            <w:r>
              <w:t>Misc</w:t>
            </w:r>
          </w:p>
        </w:tc>
        <w:tc>
          <w:tcPr>
            <w:tcW w:w="381" w:type="pct"/>
          </w:tcPr>
          <w:p w14:paraId="4F2FE32E" w14:textId="77777777" w:rsidR="00FA7302" w:rsidRDefault="00FA7302" w:rsidP="008E1D9D">
            <w:r>
              <w:t>File version</w:t>
            </w:r>
          </w:p>
        </w:tc>
        <w:tc>
          <w:tcPr>
            <w:tcW w:w="365" w:type="pct"/>
          </w:tcPr>
          <w:p w14:paraId="7B2B461B" w14:textId="77777777" w:rsidR="00FA7302" w:rsidRDefault="00FA7302" w:rsidP="008E1D9D">
            <w:r>
              <w:t>Status</w:t>
            </w:r>
          </w:p>
        </w:tc>
      </w:tr>
      <w:tr w:rsidR="00FA7302" w14:paraId="4C9C685E" w14:textId="77777777" w:rsidTr="008E1D9D">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8E1D9D">
            <w:pPr>
              <w:rPr>
                <w:rFonts w:eastAsia="DengXian"/>
              </w:rPr>
            </w:pPr>
            <w:r>
              <w:rPr>
                <w:rFonts w:eastAsia="DengXian"/>
              </w:rPr>
              <w:t>MOB</w:t>
            </w:r>
          </w:p>
        </w:tc>
        <w:tc>
          <w:tcPr>
            <w:tcW w:w="479" w:type="pct"/>
          </w:tcPr>
          <w:p w14:paraId="6867183F" w14:textId="77777777" w:rsidR="00FA7302" w:rsidRPr="001B60DD" w:rsidRDefault="00FA7302" w:rsidP="008E1D9D">
            <w:pPr>
              <w:rPr>
                <w:rFonts w:eastAsia="DengXian"/>
              </w:rPr>
            </w:pPr>
            <w:r>
              <w:rPr>
                <w:rFonts w:eastAsia="DengXian" w:hint="eastAsia"/>
              </w:rPr>
              <w:t>1</w:t>
            </w:r>
          </w:p>
        </w:tc>
        <w:tc>
          <w:tcPr>
            <w:tcW w:w="1253" w:type="pct"/>
          </w:tcPr>
          <w:p w14:paraId="561A2711" w14:textId="5AF6A3B1" w:rsidR="00FA7302" w:rsidRPr="001B60DD" w:rsidRDefault="007E68F2" w:rsidP="008E1D9D">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8E1D9D">
            <w:pPr>
              <w:rPr>
                <w:rFonts w:eastAsia="DengXian"/>
              </w:rPr>
            </w:pPr>
          </w:p>
        </w:tc>
        <w:tc>
          <w:tcPr>
            <w:tcW w:w="699" w:type="pct"/>
          </w:tcPr>
          <w:p w14:paraId="3A709FE3" w14:textId="77777777" w:rsidR="00FA7302" w:rsidRDefault="00FA7302" w:rsidP="008E1D9D">
            <w:pPr>
              <w:rPr>
                <w:rFonts w:eastAsia="DengXian"/>
              </w:rPr>
            </w:pPr>
            <w:r>
              <w:rPr>
                <w:rFonts w:eastAsia="DengXian" w:hint="eastAsia"/>
              </w:rPr>
              <w:t>Rui</w:t>
            </w:r>
          </w:p>
          <w:p w14:paraId="0DB28B94" w14:textId="77777777" w:rsidR="00FA7302" w:rsidRPr="001B60DD" w:rsidRDefault="00FA7302" w:rsidP="008E1D9D">
            <w:pPr>
              <w:rPr>
                <w:rFonts w:eastAsia="DengXian"/>
              </w:rPr>
            </w:pPr>
            <w:r>
              <w:rPr>
                <w:rFonts w:eastAsia="DengXian" w:hint="eastAsia"/>
              </w:rPr>
              <w:t>(CATT)</w:t>
            </w:r>
          </w:p>
        </w:tc>
        <w:tc>
          <w:tcPr>
            <w:tcW w:w="445" w:type="pct"/>
          </w:tcPr>
          <w:p w14:paraId="15A16484" w14:textId="77777777" w:rsidR="00FA7302" w:rsidRDefault="00FA7302" w:rsidP="008E1D9D"/>
        </w:tc>
        <w:tc>
          <w:tcPr>
            <w:tcW w:w="381" w:type="pct"/>
          </w:tcPr>
          <w:p w14:paraId="6B99D4D2" w14:textId="77777777" w:rsidR="00FA7302" w:rsidRPr="00B74F96" w:rsidRDefault="00FA7302" w:rsidP="008E1D9D">
            <w:pPr>
              <w:rPr>
                <w:rFonts w:eastAsia="DengXian"/>
              </w:rPr>
            </w:pPr>
            <w:r>
              <w:rPr>
                <w:rFonts w:eastAsia="DengXian" w:hint="eastAsia"/>
              </w:rPr>
              <w:t>V005</w:t>
            </w:r>
          </w:p>
        </w:tc>
        <w:tc>
          <w:tcPr>
            <w:tcW w:w="365" w:type="pct"/>
          </w:tcPr>
          <w:p w14:paraId="07867753" w14:textId="77777777" w:rsidR="00FA7302" w:rsidRDefault="00FA7302" w:rsidP="008E1D9D"/>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min1,min6,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r19</w:t>
      </w:r>
      <w:r w:rsidRPr="001068BA">
        <w:rPr>
          <w:rFonts w:eastAsia="DengXian"/>
        </w:rPr>
        <w:t xml:space="preserve"> ::=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min1,min6,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lastRenderedPageBreak/>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w:t>
            </w:r>
            <w:r>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It would make the specification more clear, if the description of the UE variable was clarified accordingly.</w:t>
      </w:r>
    </w:p>
    <w:p w14:paraId="5A14CF28" w14:textId="77777777" w:rsidR="00616B55" w:rsidRDefault="00616B55" w:rsidP="00616B55">
      <w:pPr>
        <w:pStyle w:val="CommentText"/>
      </w:pPr>
      <w:r>
        <w:rPr>
          <w:b/>
        </w:rPr>
        <w:t>[Proposed Change]</w:t>
      </w:r>
      <w:r>
        <w:t xml:space="preserve">: </w:t>
      </w:r>
    </w:p>
    <w:p w14:paraId="6B5C1C27" w14:textId="77777777" w:rsidR="00616B55" w:rsidRDefault="00616B55" w:rsidP="00616B55">
      <w:pPr>
        <w:rPr>
          <w:rFonts w:ascii="Arial" w:hAnsi="Arial" w:cs="Arial"/>
          <w:i/>
          <w:iCs/>
          <w:sz w:val="24"/>
          <w:szCs w:val="24"/>
        </w:rPr>
      </w:pPr>
      <w:bookmarkStart w:id="46" w:name="_Toc193446694"/>
      <w:bookmarkStart w:id="47" w:name="_Toc193452499"/>
      <w:bookmarkStart w:id="48" w:name="_Toc193463774"/>
      <w:bookmarkStart w:id="49" w:name="_Toc201296061"/>
      <w:bookmarkStart w:id="50"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46"/>
      <w:bookmarkEnd w:id="47"/>
      <w:bookmarkEnd w:id="48"/>
      <w:bookmarkEnd w:id="49"/>
    </w:p>
    <w:bookmarkEnd w:id="50"/>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51" w:author="MediaTek" w:date="2025-09-23T14:06:00Z">
        <w:r>
          <w:t xml:space="preserve"> which does not </w:t>
        </w:r>
      </w:ins>
      <w:ins w:id="52" w:author="MediaTek" w:date="2025-09-23T14:09:00Z">
        <w:r>
          <w:t>involve</w:t>
        </w:r>
      </w:ins>
      <w:ins w:id="53" w:author="MediaTek" w:date="2025-09-23T14:06:00Z">
        <w:r>
          <w:t xml:space="preserve"> security key </w:t>
        </w:r>
      </w:ins>
      <w:ins w:id="54"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 xml:space="preserve">VarLTM-ServingCellNoResetID-r18 ::=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(1..maxNrofLTM-Configs-plus1-r18)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8E1D9D">
        <w:tc>
          <w:tcPr>
            <w:tcW w:w="433" w:type="pct"/>
          </w:tcPr>
          <w:p w14:paraId="3513B64B" w14:textId="77777777" w:rsidR="00F876D1" w:rsidRDefault="00F876D1" w:rsidP="008E1D9D">
            <w:r>
              <w:t>RIL Id</w:t>
            </w:r>
          </w:p>
        </w:tc>
        <w:tc>
          <w:tcPr>
            <w:tcW w:w="425" w:type="pct"/>
          </w:tcPr>
          <w:p w14:paraId="50452F2A" w14:textId="77777777" w:rsidR="00F876D1" w:rsidRDefault="00F876D1" w:rsidP="008E1D9D">
            <w:r>
              <w:t>WI</w:t>
            </w:r>
          </w:p>
        </w:tc>
        <w:tc>
          <w:tcPr>
            <w:tcW w:w="479" w:type="pct"/>
          </w:tcPr>
          <w:p w14:paraId="092F48E2" w14:textId="77777777" w:rsidR="00F876D1" w:rsidRDefault="00F876D1" w:rsidP="008E1D9D">
            <w:r>
              <w:t>Class</w:t>
            </w:r>
          </w:p>
        </w:tc>
        <w:tc>
          <w:tcPr>
            <w:tcW w:w="1253" w:type="pct"/>
          </w:tcPr>
          <w:p w14:paraId="760BCBC8" w14:textId="77777777" w:rsidR="00F876D1" w:rsidRDefault="00F876D1" w:rsidP="008E1D9D">
            <w:r>
              <w:t>Title</w:t>
            </w:r>
          </w:p>
        </w:tc>
        <w:tc>
          <w:tcPr>
            <w:tcW w:w="520" w:type="pct"/>
          </w:tcPr>
          <w:p w14:paraId="3D95B503" w14:textId="77777777" w:rsidR="00F876D1" w:rsidRDefault="00F876D1" w:rsidP="008E1D9D">
            <w:r>
              <w:t>Tdoc</w:t>
            </w:r>
          </w:p>
        </w:tc>
        <w:tc>
          <w:tcPr>
            <w:tcW w:w="699" w:type="pct"/>
          </w:tcPr>
          <w:p w14:paraId="334E0996" w14:textId="77777777" w:rsidR="00F876D1" w:rsidRDefault="00F876D1" w:rsidP="008E1D9D">
            <w:r>
              <w:t>Delegate</w:t>
            </w:r>
          </w:p>
        </w:tc>
        <w:tc>
          <w:tcPr>
            <w:tcW w:w="445" w:type="pct"/>
          </w:tcPr>
          <w:p w14:paraId="53D27CA2" w14:textId="77777777" w:rsidR="00F876D1" w:rsidRDefault="00F876D1" w:rsidP="008E1D9D">
            <w:r>
              <w:t>Misc</w:t>
            </w:r>
          </w:p>
        </w:tc>
        <w:tc>
          <w:tcPr>
            <w:tcW w:w="381" w:type="pct"/>
          </w:tcPr>
          <w:p w14:paraId="4D043515" w14:textId="77777777" w:rsidR="00F876D1" w:rsidRDefault="00F876D1" w:rsidP="008E1D9D">
            <w:r>
              <w:t>File version</w:t>
            </w:r>
          </w:p>
        </w:tc>
        <w:tc>
          <w:tcPr>
            <w:tcW w:w="365" w:type="pct"/>
          </w:tcPr>
          <w:p w14:paraId="3575457D" w14:textId="77777777" w:rsidR="00F876D1" w:rsidRDefault="00F876D1" w:rsidP="008E1D9D">
            <w:r>
              <w:t>Status</w:t>
            </w:r>
          </w:p>
        </w:tc>
      </w:tr>
      <w:tr w:rsidR="00F876D1" w14:paraId="144EF4FE" w14:textId="77777777" w:rsidTr="008E1D9D">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8E1D9D">
            <w:pPr>
              <w:rPr>
                <w:rFonts w:eastAsia="DengXian"/>
              </w:rPr>
            </w:pPr>
            <w:r>
              <w:rPr>
                <w:rFonts w:eastAsia="DengXian"/>
              </w:rPr>
              <w:t>MOB</w:t>
            </w:r>
          </w:p>
        </w:tc>
        <w:tc>
          <w:tcPr>
            <w:tcW w:w="479" w:type="pct"/>
          </w:tcPr>
          <w:p w14:paraId="39169664" w14:textId="77777777" w:rsidR="00F876D1" w:rsidRPr="001B60DD" w:rsidRDefault="00F876D1" w:rsidP="008E1D9D">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8E1D9D">
            <w:pPr>
              <w:rPr>
                <w:rFonts w:eastAsia="DengXian"/>
              </w:rPr>
            </w:pPr>
          </w:p>
        </w:tc>
        <w:tc>
          <w:tcPr>
            <w:tcW w:w="699" w:type="pct"/>
          </w:tcPr>
          <w:p w14:paraId="048DC11A" w14:textId="77777777" w:rsidR="00F876D1" w:rsidRDefault="00F876D1" w:rsidP="008E1D9D">
            <w:pPr>
              <w:rPr>
                <w:rFonts w:eastAsia="DengXian"/>
              </w:rPr>
            </w:pPr>
            <w:r>
              <w:rPr>
                <w:rFonts w:eastAsia="DengXian" w:hint="eastAsia"/>
              </w:rPr>
              <w:t>Rui</w:t>
            </w:r>
          </w:p>
          <w:p w14:paraId="4D35B46C" w14:textId="77777777" w:rsidR="00F876D1" w:rsidRPr="001B60DD" w:rsidRDefault="00F876D1" w:rsidP="008E1D9D">
            <w:pPr>
              <w:rPr>
                <w:rFonts w:eastAsia="DengXian"/>
              </w:rPr>
            </w:pPr>
            <w:r>
              <w:rPr>
                <w:rFonts w:eastAsia="DengXian" w:hint="eastAsia"/>
              </w:rPr>
              <w:t>(CATT)</w:t>
            </w:r>
          </w:p>
        </w:tc>
        <w:tc>
          <w:tcPr>
            <w:tcW w:w="445" w:type="pct"/>
          </w:tcPr>
          <w:p w14:paraId="205772FF" w14:textId="77777777" w:rsidR="00F876D1" w:rsidRDefault="00F876D1" w:rsidP="008E1D9D"/>
        </w:tc>
        <w:tc>
          <w:tcPr>
            <w:tcW w:w="381" w:type="pct"/>
          </w:tcPr>
          <w:p w14:paraId="55E3595B" w14:textId="77777777" w:rsidR="00F876D1" w:rsidRPr="00B74F96" w:rsidRDefault="00F876D1" w:rsidP="008E1D9D">
            <w:pPr>
              <w:rPr>
                <w:rFonts w:eastAsia="DengXian"/>
              </w:rPr>
            </w:pPr>
            <w:r>
              <w:rPr>
                <w:rFonts w:eastAsia="DengXian" w:hint="eastAsia"/>
              </w:rPr>
              <w:t>V005</w:t>
            </w:r>
          </w:p>
        </w:tc>
        <w:tc>
          <w:tcPr>
            <w:tcW w:w="365" w:type="pct"/>
          </w:tcPr>
          <w:p w14:paraId="0DE7E528" w14:textId="77777777" w:rsidR="00F876D1" w:rsidRDefault="00F876D1" w:rsidP="008E1D9D"/>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lastRenderedPageBreak/>
        <w:t xml:space="preserve">In the field description </w:t>
      </w: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,it says </w:t>
      </w:r>
      <w:r>
        <w:rPr>
          <w:rFonts w:eastAsia="DengXian"/>
          <w:i/>
        </w:rPr>
        <w:t>“</w:t>
      </w:r>
      <w:r>
        <w:rPr>
          <w:lang w:eastAsia="sv-SE"/>
        </w:rPr>
        <w:t>The field contains the LTM reference configuration to be used at the MCG</w:t>
      </w:r>
      <w:r>
        <w:rPr>
          <w:rFonts w:eastAsia="DengXian"/>
          <w:i/>
        </w:rPr>
        <w:t>”</w:t>
      </w:r>
      <w:r w:rsidRPr="00166977">
        <w:rPr>
          <w:rFonts w:eastAsia="DengXian" w:hint="eastAsia"/>
        </w:rPr>
        <w:t>.</w:t>
      </w:r>
      <w:r w:rsidRPr="00166977">
        <w:rPr>
          <w:rFonts w:eastAsia="DengXian"/>
        </w:rPr>
        <w:t>In</w:t>
      </w:r>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ltm-ReferenceConfigurationMCG</w:t>
      </w:r>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4BE3D80A" w:rsidR="00F876D1" w:rsidRDefault="00F876D1" w:rsidP="00F876D1">
      <w:r>
        <w:rPr>
          <w:b/>
        </w:rPr>
        <w:t>[Comments]</w:t>
      </w:r>
      <w:r>
        <w:t>:</w:t>
      </w:r>
    </w:p>
    <w:p w14:paraId="7EE3CC99" w14:textId="77777777" w:rsidR="00D31054" w:rsidRDefault="00D31054" w:rsidP="00F876D1">
      <w:pPr>
        <w:rPr>
          <w:rFonts w:eastAsia="DengXian"/>
        </w:rPr>
      </w:pPr>
    </w:p>
    <w:p w14:paraId="45CFF41A" w14:textId="77777777"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0ABE2A7D" w14:textId="77777777" w:rsidTr="00D31054">
        <w:tc>
          <w:tcPr>
            <w:tcW w:w="433" w:type="pct"/>
          </w:tcPr>
          <w:p w14:paraId="55D466F4" w14:textId="77777777" w:rsidR="005E0519" w:rsidRPr="005E0519" w:rsidRDefault="005E0519" w:rsidP="005E0519">
            <w:r w:rsidRPr="005E0519">
              <w:t>RIL Id</w:t>
            </w:r>
          </w:p>
        </w:tc>
        <w:tc>
          <w:tcPr>
            <w:tcW w:w="425" w:type="pct"/>
          </w:tcPr>
          <w:p w14:paraId="507E92DB" w14:textId="77777777" w:rsidR="005E0519" w:rsidRPr="005E0519" w:rsidRDefault="005E0519" w:rsidP="005E0519">
            <w:r w:rsidRPr="005E0519">
              <w:t>WI</w:t>
            </w:r>
          </w:p>
        </w:tc>
        <w:tc>
          <w:tcPr>
            <w:tcW w:w="479" w:type="pct"/>
          </w:tcPr>
          <w:p w14:paraId="22D4AAD6" w14:textId="77777777" w:rsidR="005E0519" w:rsidRPr="005E0519" w:rsidRDefault="005E0519" w:rsidP="005E0519">
            <w:r w:rsidRPr="005E0519">
              <w:t>Class</w:t>
            </w:r>
          </w:p>
        </w:tc>
        <w:tc>
          <w:tcPr>
            <w:tcW w:w="1253" w:type="pct"/>
          </w:tcPr>
          <w:p w14:paraId="53AA8DF6" w14:textId="77777777" w:rsidR="005E0519" w:rsidRPr="005E0519" w:rsidRDefault="005E0519" w:rsidP="005E0519">
            <w:r w:rsidRPr="005E0519">
              <w:t>Title</w:t>
            </w:r>
          </w:p>
        </w:tc>
        <w:tc>
          <w:tcPr>
            <w:tcW w:w="520" w:type="pct"/>
          </w:tcPr>
          <w:p w14:paraId="5114F560" w14:textId="77777777" w:rsidR="005E0519" w:rsidRPr="005E0519" w:rsidRDefault="005E0519" w:rsidP="005E0519">
            <w:r w:rsidRPr="005E0519">
              <w:t>Tdoc</w:t>
            </w:r>
          </w:p>
        </w:tc>
        <w:tc>
          <w:tcPr>
            <w:tcW w:w="699" w:type="pct"/>
          </w:tcPr>
          <w:p w14:paraId="2C164A01" w14:textId="77777777" w:rsidR="005E0519" w:rsidRPr="005E0519" w:rsidRDefault="005E0519" w:rsidP="005E0519">
            <w:r w:rsidRPr="005E0519">
              <w:t>Delegate</w:t>
            </w:r>
          </w:p>
        </w:tc>
        <w:tc>
          <w:tcPr>
            <w:tcW w:w="445" w:type="pct"/>
          </w:tcPr>
          <w:p w14:paraId="6E21D1F1" w14:textId="77777777" w:rsidR="005E0519" w:rsidRPr="005E0519" w:rsidRDefault="005E0519" w:rsidP="005E0519">
            <w:r w:rsidRPr="005E0519">
              <w:t>Misc</w:t>
            </w:r>
          </w:p>
        </w:tc>
        <w:tc>
          <w:tcPr>
            <w:tcW w:w="381" w:type="pct"/>
          </w:tcPr>
          <w:p w14:paraId="227FF2A1" w14:textId="77777777" w:rsidR="005E0519" w:rsidRPr="005E0519" w:rsidRDefault="005E0519" w:rsidP="005E0519">
            <w:r w:rsidRPr="005E0519">
              <w:t>File version</w:t>
            </w:r>
          </w:p>
        </w:tc>
        <w:tc>
          <w:tcPr>
            <w:tcW w:w="365" w:type="pct"/>
          </w:tcPr>
          <w:p w14:paraId="218BC981" w14:textId="77777777" w:rsidR="005E0519" w:rsidRPr="005E0519" w:rsidRDefault="005E0519" w:rsidP="005E0519">
            <w:r w:rsidRPr="005E0519">
              <w:t>Status</w:t>
            </w:r>
          </w:p>
        </w:tc>
      </w:tr>
      <w:tr w:rsidR="005E0519" w:rsidRPr="005E0519" w14:paraId="3C1C430F" w14:textId="77777777" w:rsidTr="00D31054">
        <w:tc>
          <w:tcPr>
            <w:tcW w:w="433" w:type="pct"/>
          </w:tcPr>
          <w:p w14:paraId="3C70C1F8" w14:textId="77777777" w:rsidR="005E0519" w:rsidRPr="005E0519" w:rsidRDefault="005E0519" w:rsidP="005E0519">
            <w:r w:rsidRPr="005E0519">
              <w:t>X150</w:t>
            </w:r>
          </w:p>
        </w:tc>
        <w:tc>
          <w:tcPr>
            <w:tcW w:w="425" w:type="pct"/>
          </w:tcPr>
          <w:p w14:paraId="4CCE28A6" w14:textId="77777777" w:rsidR="005E0519" w:rsidRPr="005E0519" w:rsidRDefault="005E0519" w:rsidP="005E0519">
            <w:pPr>
              <w:rPr>
                <w:rFonts w:eastAsia="DengXian"/>
              </w:rPr>
            </w:pPr>
            <w:r w:rsidRPr="005E0519">
              <w:rPr>
                <w:rFonts w:eastAsia="DengXian" w:hint="eastAsia"/>
              </w:rPr>
              <w:t>M</w:t>
            </w:r>
            <w:r w:rsidRPr="005E0519">
              <w:rPr>
                <w:rFonts w:eastAsia="DengXian"/>
              </w:rPr>
              <w:t>OB</w:t>
            </w:r>
          </w:p>
        </w:tc>
        <w:tc>
          <w:tcPr>
            <w:tcW w:w="479" w:type="pct"/>
          </w:tcPr>
          <w:p w14:paraId="1BFA552E" w14:textId="77777777" w:rsidR="005E0519" w:rsidRPr="005E0519" w:rsidRDefault="005E0519" w:rsidP="005E0519">
            <w:pPr>
              <w:rPr>
                <w:rFonts w:eastAsia="DengXian"/>
              </w:rPr>
            </w:pPr>
            <w:r w:rsidRPr="005E0519">
              <w:rPr>
                <w:rFonts w:eastAsia="DengXian" w:hint="eastAsia"/>
              </w:rPr>
              <w:t>1</w:t>
            </w:r>
          </w:p>
        </w:tc>
        <w:tc>
          <w:tcPr>
            <w:tcW w:w="1253" w:type="pct"/>
          </w:tcPr>
          <w:p w14:paraId="6DA27643" w14:textId="77777777" w:rsidR="005E0519" w:rsidRPr="005E0519" w:rsidRDefault="005E0519" w:rsidP="005E0519">
            <w:pPr>
              <w:rPr>
                <w:rFonts w:eastAsia="DengXian"/>
              </w:rPr>
            </w:pPr>
            <w:r w:rsidRPr="005E0519">
              <w:rPr>
                <w:rFonts w:eastAsia="DengXian"/>
              </w:rPr>
              <w:t>Avoid stop CLTM evaluation for new configured CLTM conditions.</w:t>
            </w:r>
          </w:p>
        </w:tc>
        <w:tc>
          <w:tcPr>
            <w:tcW w:w="520" w:type="pct"/>
          </w:tcPr>
          <w:p w14:paraId="0C9FDD28" w14:textId="77777777" w:rsidR="005E0519" w:rsidRPr="005E0519" w:rsidRDefault="005E0519" w:rsidP="005E0519">
            <w:r w:rsidRPr="005E0519">
              <w:t>R2-25xxxxx</w:t>
            </w:r>
          </w:p>
        </w:tc>
        <w:tc>
          <w:tcPr>
            <w:tcW w:w="699" w:type="pct"/>
          </w:tcPr>
          <w:p w14:paraId="6BF401E6" w14:textId="77777777" w:rsidR="005E0519" w:rsidRPr="005E0519" w:rsidRDefault="005E0519" w:rsidP="005E0519">
            <w:pPr>
              <w:rPr>
                <w:rFonts w:eastAsia="DengXian"/>
              </w:rPr>
            </w:pPr>
            <w:r w:rsidRPr="005E0519">
              <w:rPr>
                <w:rFonts w:eastAsia="DengXian"/>
              </w:rPr>
              <w:t>Xiaomi (Yi Xiong)</w:t>
            </w:r>
          </w:p>
        </w:tc>
        <w:tc>
          <w:tcPr>
            <w:tcW w:w="445" w:type="pct"/>
          </w:tcPr>
          <w:p w14:paraId="0AF9C181" w14:textId="77777777" w:rsidR="005E0519" w:rsidRPr="005E0519" w:rsidRDefault="005E0519" w:rsidP="005E0519"/>
        </w:tc>
        <w:tc>
          <w:tcPr>
            <w:tcW w:w="381" w:type="pct"/>
          </w:tcPr>
          <w:p w14:paraId="2A812989" w14:textId="6A4D06C3" w:rsidR="005E0519" w:rsidRPr="005E0519" w:rsidRDefault="005E0519" w:rsidP="005E0519">
            <w:r w:rsidRPr="005E0519">
              <w:t>V</w:t>
            </w:r>
            <w:r>
              <w:t>006</w:t>
            </w:r>
          </w:p>
        </w:tc>
        <w:tc>
          <w:tcPr>
            <w:tcW w:w="365" w:type="pct"/>
          </w:tcPr>
          <w:p w14:paraId="38234509" w14:textId="77777777" w:rsidR="005E0519" w:rsidRPr="005E0519" w:rsidRDefault="005E0519" w:rsidP="005E0519">
            <w:r w:rsidRPr="005E0519">
              <w:t>ToDo</w:t>
            </w:r>
          </w:p>
        </w:tc>
      </w:tr>
    </w:tbl>
    <w:p w14:paraId="234579A8" w14:textId="77777777" w:rsidR="005E0519" w:rsidRPr="005E0519" w:rsidRDefault="005E0519" w:rsidP="005E0519">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3B58E864" w14:textId="77777777" w:rsidR="005E0519" w:rsidRPr="005E0519" w:rsidRDefault="005E0519" w:rsidP="005E0519">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5CD80D4F" w14:textId="77777777" w:rsidR="005E0519" w:rsidRPr="005E0519" w:rsidRDefault="005E0519" w:rsidP="005E0519">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67836664"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36FBEA3D" w14:textId="77777777" w:rsidR="005E0519" w:rsidRPr="005E0519" w:rsidRDefault="005E0519" w:rsidP="005E0519">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7955ECD0"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706AF2C7" w14:textId="77777777" w:rsidR="005E0519" w:rsidRPr="005E0519" w:rsidRDefault="005E0519" w:rsidP="005E0519">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51F0A903" w14:textId="77777777" w:rsidR="005E0519" w:rsidRPr="005E0519" w:rsidRDefault="005E0519" w:rsidP="005E0519">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1890C783"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0542A3E4" w14:textId="77777777" w:rsidR="005E0519" w:rsidRPr="005E0519" w:rsidRDefault="005E0519" w:rsidP="005E0519">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68961740" w14:textId="77777777" w:rsidR="005E0519" w:rsidRPr="005E0519" w:rsidRDefault="005E0519" w:rsidP="005E0519">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p w14:paraId="6106DFA5" w14:textId="77777777" w:rsidR="005E0519" w:rsidRPr="005E0519" w:rsidRDefault="005E0519" w:rsidP="005E0519">
      <w:pPr>
        <w:ind w:left="1418" w:hanging="284"/>
        <w:textAlignment w:val="auto"/>
      </w:pPr>
    </w:p>
    <w:p w14:paraId="5FBE9E46" w14:textId="77777777" w:rsidR="005E0519" w:rsidRPr="005E0519" w:rsidRDefault="005E0519" w:rsidP="005E0519">
      <w:pPr>
        <w:textAlignment w:val="auto"/>
        <w:rPr>
          <w:rFonts w:eastAsia="DengXian"/>
        </w:rPr>
      </w:pPr>
      <w:r w:rsidRPr="005E0519">
        <w:rPr>
          <w:rFonts w:eastAsia="DengXian"/>
        </w:rPr>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This is incorrect and the UE shall perform evaluation based on the all new configured CLTM conditions</w:t>
      </w:r>
    </w:p>
    <w:p w14:paraId="2ECABB66" w14:textId="77777777" w:rsidR="005E0519" w:rsidRPr="005E0519" w:rsidRDefault="005E0519" w:rsidP="005E0519">
      <w:pPr>
        <w:textAlignment w:val="auto"/>
      </w:pPr>
      <w:r w:rsidRPr="005E0519">
        <w:rPr>
          <w:rFonts w:eastAsia="DengXian"/>
        </w:rPr>
        <w:lastRenderedPageBreak/>
        <w:t>Hence, we suggest to move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3283F4F9" w14:textId="77777777" w:rsidR="005E0519" w:rsidRPr="005E0519" w:rsidRDefault="005E0519" w:rsidP="005E0519">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B59C1C9" w14:textId="77777777" w:rsidR="005E0519" w:rsidRPr="005E0519" w:rsidRDefault="005E0519" w:rsidP="005E0519">
      <w:pPr>
        <w:ind w:left="568" w:hanging="284"/>
        <w:rPr>
          <w:color w:val="000000" w:themeColor="text1"/>
        </w:rPr>
      </w:pPr>
      <w:bookmarkStart w:id="55"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0D6C00E2" w14:textId="77777777" w:rsidR="005E0519" w:rsidRPr="005E0519" w:rsidDel="003735CC" w:rsidRDefault="005E0519" w:rsidP="005E0519">
      <w:pPr>
        <w:ind w:left="851" w:hanging="284"/>
        <w:rPr>
          <w:del w:id="56" w:author="Xiaomi" w:date="2025-09-17T15:55:00Z"/>
        </w:rPr>
      </w:pPr>
      <w:bookmarkStart w:id="57" w:name="_Hlk208923325"/>
      <w:del w:id="58"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036A8ECF" w14:textId="77777777" w:rsidR="005E0519" w:rsidRPr="005E0519" w:rsidRDefault="005E0519">
      <w:pPr>
        <w:ind w:left="851" w:hanging="284"/>
        <w:pPrChange w:id="59" w:author="Xiaomi" w:date="2025-09-17T17:22:00Z">
          <w:pPr>
            <w:ind w:left="1135" w:hanging="284"/>
          </w:pPr>
        </w:pPrChange>
      </w:pPr>
      <w:bookmarkStart w:id="60" w:name="_Hlk209017101"/>
      <w:bookmarkEnd w:id="57"/>
      <w:ins w:id="61" w:author="Xiaomi" w:date="2025-09-17T15:56:00Z">
        <w:r w:rsidRPr="005E0519">
          <w:t>2</w:t>
        </w:r>
      </w:ins>
      <w:del w:id="62" w:author="Xiaomi" w:date="2025-09-17T15:56:00Z">
        <w:r w:rsidRPr="005E0519" w:rsidDel="003735CC">
          <w:delText>3</w:delText>
        </w:r>
      </w:del>
      <w:r w:rsidRPr="005E0519">
        <w:t>&gt;</w:t>
      </w:r>
      <w:r w:rsidRPr="005E0519">
        <w:tab/>
        <w:t>if the UE is performing LTM cell switch conditions evaluation based on L1 measurements:</w:t>
      </w:r>
    </w:p>
    <w:p w14:paraId="29F55139" w14:textId="77777777" w:rsidR="005E0519" w:rsidRPr="005E0519" w:rsidRDefault="005E0519">
      <w:pPr>
        <w:ind w:left="1135" w:hanging="284"/>
        <w:pPrChange w:id="63" w:author="Xiaomi" w:date="2025-09-17T17:23:00Z">
          <w:pPr>
            <w:ind w:left="1418" w:hanging="284"/>
          </w:pPr>
        </w:pPrChange>
      </w:pPr>
      <w:ins w:id="64" w:author="Xiaomi" w:date="2025-09-17T15:56:00Z">
        <w:r w:rsidRPr="005E0519">
          <w:t>3</w:t>
        </w:r>
      </w:ins>
      <w:del w:id="65"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4339D01F" w14:textId="77777777" w:rsidR="005E0519" w:rsidRPr="005E0519" w:rsidRDefault="005E0519">
      <w:pPr>
        <w:ind w:left="851" w:hanging="284"/>
        <w:pPrChange w:id="66" w:author="Xiaomi" w:date="2025-09-17T17:22:00Z">
          <w:pPr>
            <w:ind w:left="1135" w:hanging="284"/>
          </w:pPr>
        </w:pPrChange>
      </w:pPr>
      <w:ins w:id="67" w:author="Xiaomi" w:date="2025-09-17T15:56:00Z">
        <w:r w:rsidRPr="005E0519">
          <w:t>2</w:t>
        </w:r>
      </w:ins>
      <w:del w:id="68" w:author="Xiaomi" w:date="2025-09-17T15:56:00Z">
        <w:r w:rsidRPr="005E0519" w:rsidDel="003735CC">
          <w:delText>3</w:delText>
        </w:r>
      </w:del>
      <w:r w:rsidRPr="005E0519">
        <w:t>&gt;</w:t>
      </w:r>
      <w:r w:rsidRPr="005E0519">
        <w:tab/>
        <w:t>if the UE is performing LTM cell switch conditions evaluation based on L3 measurements:</w:t>
      </w:r>
    </w:p>
    <w:p w14:paraId="1BF21BFE" w14:textId="77777777" w:rsidR="005E0519" w:rsidRPr="005E0519" w:rsidRDefault="005E0519">
      <w:pPr>
        <w:ind w:left="1135" w:hanging="284"/>
        <w:pPrChange w:id="69" w:author="Xiaomi" w:date="2025-09-17T17:23:00Z">
          <w:pPr>
            <w:ind w:left="1418" w:hanging="284"/>
          </w:pPr>
        </w:pPrChange>
      </w:pPr>
      <w:ins w:id="70" w:author="Xiaomi" w:date="2025-09-17T15:56:00Z">
        <w:r w:rsidRPr="005E0519">
          <w:t>3</w:t>
        </w:r>
      </w:ins>
      <w:del w:id="71"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60"/>
    <w:p w14:paraId="322893E0" w14:textId="77777777" w:rsidR="005E0519" w:rsidRPr="005E0519" w:rsidRDefault="005E0519" w:rsidP="005E0519">
      <w:pPr>
        <w:ind w:left="851" w:hanging="284"/>
        <w:rPr>
          <w:ins w:id="72" w:author="Xiaomi" w:date="2025-09-17T15:55:00Z"/>
          <w:rFonts w:eastAsia="DengXian"/>
        </w:rPr>
      </w:pPr>
      <w:ins w:id="73"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59BDBF7B" w14:textId="77777777" w:rsidR="005E0519" w:rsidRPr="005E0519" w:rsidRDefault="005E0519" w:rsidP="005E0519">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5F67B9FB"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2956CC65" w14:textId="77777777" w:rsidR="005E0519" w:rsidRPr="005E0519" w:rsidRDefault="005E0519" w:rsidP="005E0519">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01EBFBFD" w14:textId="77777777" w:rsidR="005E0519" w:rsidRPr="005E0519" w:rsidRDefault="005E0519" w:rsidP="005E0519">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bookmarkEnd w:id="55"/>
    <w:p w14:paraId="552EBC5A" w14:textId="77777777" w:rsidR="005E0519" w:rsidRPr="005E0519" w:rsidRDefault="005E0519" w:rsidP="005E0519">
      <w:pPr>
        <w:rPr>
          <w:rFonts w:eastAsia="DengXian"/>
        </w:rPr>
      </w:pPr>
    </w:p>
    <w:p w14:paraId="7CFC9F50" w14:textId="77777777" w:rsidR="005E0519" w:rsidRPr="005E0519" w:rsidRDefault="005E0519" w:rsidP="005E0519">
      <w:r w:rsidRPr="005E0519">
        <w:rPr>
          <w:b/>
        </w:rPr>
        <w:t>[Comments]</w:t>
      </w:r>
      <w:r w:rsidRPr="005E0519">
        <w:t>:</w:t>
      </w:r>
    </w:p>
    <w:p w14:paraId="0278B002" w14:textId="77777777" w:rsidR="005E0519" w:rsidRPr="005E0519" w:rsidRDefault="005E0519" w:rsidP="005E0519"/>
    <w:p w14:paraId="51040DD7" w14:textId="77777777" w:rsidR="005E0519" w:rsidRPr="005E0519" w:rsidRDefault="005E0519" w:rsidP="005E0519"/>
    <w:p w14:paraId="2393CDDE" w14:textId="30EB93C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467CD56" w14:textId="77777777" w:rsidTr="00D31054">
        <w:tc>
          <w:tcPr>
            <w:tcW w:w="433" w:type="pct"/>
          </w:tcPr>
          <w:p w14:paraId="784D928A" w14:textId="77777777" w:rsidR="005E0519" w:rsidRPr="005E0519" w:rsidRDefault="005E0519" w:rsidP="005E0519">
            <w:r w:rsidRPr="005E0519">
              <w:t>RIL Id</w:t>
            </w:r>
          </w:p>
        </w:tc>
        <w:tc>
          <w:tcPr>
            <w:tcW w:w="425" w:type="pct"/>
          </w:tcPr>
          <w:p w14:paraId="52FBB09E" w14:textId="77777777" w:rsidR="005E0519" w:rsidRPr="005E0519" w:rsidRDefault="005E0519" w:rsidP="005E0519">
            <w:r w:rsidRPr="005E0519">
              <w:t>WI</w:t>
            </w:r>
          </w:p>
        </w:tc>
        <w:tc>
          <w:tcPr>
            <w:tcW w:w="479" w:type="pct"/>
          </w:tcPr>
          <w:p w14:paraId="1CB37A3D" w14:textId="77777777" w:rsidR="005E0519" w:rsidRPr="005E0519" w:rsidRDefault="005E0519" w:rsidP="005E0519">
            <w:r w:rsidRPr="005E0519">
              <w:t>Class</w:t>
            </w:r>
          </w:p>
        </w:tc>
        <w:tc>
          <w:tcPr>
            <w:tcW w:w="1253" w:type="pct"/>
          </w:tcPr>
          <w:p w14:paraId="2C652BA9" w14:textId="77777777" w:rsidR="005E0519" w:rsidRPr="005E0519" w:rsidRDefault="005E0519" w:rsidP="005E0519">
            <w:r w:rsidRPr="005E0519">
              <w:t>Title</w:t>
            </w:r>
          </w:p>
        </w:tc>
        <w:tc>
          <w:tcPr>
            <w:tcW w:w="520" w:type="pct"/>
          </w:tcPr>
          <w:p w14:paraId="4048C065" w14:textId="77777777" w:rsidR="005E0519" w:rsidRPr="005E0519" w:rsidRDefault="005E0519" w:rsidP="005E0519">
            <w:r w:rsidRPr="005E0519">
              <w:t>Tdoc</w:t>
            </w:r>
          </w:p>
        </w:tc>
        <w:tc>
          <w:tcPr>
            <w:tcW w:w="699" w:type="pct"/>
          </w:tcPr>
          <w:p w14:paraId="4209BFE7" w14:textId="77777777" w:rsidR="005E0519" w:rsidRPr="005E0519" w:rsidRDefault="005E0519" w:rsidP="005E0519">
            <w:r w:rsidRPr="005E0519">
              <w:t>Delegate</w:t>
            </w:r>
          </w:p>
        </w:tc>
        <w:tc>
          <w:tcPr>
            <w:tcW w:w="445" w:type="pct"/>
          </w:tcPr>
          <w:p w14:paraId="0B13D943" w14:textId="77777777" w:rsidR="005E0519" w:rsidRPr="005E0519" w:rsidRDefault="005E0519" w:rsidP="005E0519">
            <w:r w:rsidRPr="005E0519">
              <w:t>Misc</w:t>
            </w:r>
          </w:p>
        </w:tc>
        <w:tc>
          <w:tcPr>
            <w:tcW w:w="381" w:type="pct"/>
          </w:tcPr>
          <w:p w14:paraId="138298BD" w14:textId="77777777" w:rsidR="005E0519" w:rsidRPr="005E0519" w:rsidRDefault="005E0519" w:rsidP="005E0519">
            <w:r w:rsidRPr="005E0519">
              <w:t>File version</w:t>
            </w:r>
          </w:p>
        </w:tc>
        <w:tc>
          <w:tcPr>
            <w:tcW w:w="365" w:type="pct"/>
          </w:tcPr>
          <w:p w14:paraId="142A4362" w14:textId="77777777" w:rsidR="005E0519" w:rsidRPr="005E0519" w:rsidRDefault="005E0519" w:rsidP="005E0519">
            <w:r w:rsidRPr="005E0519">
              <w:t>Status</w:t>
            </w:r>
          </w:p>
        </w:tc>
      </w:tr>
      <w:tr w:rsidR="005E0519" w:rsidRPr="005E0519" w14:paraId="6E50B3C5" w14:textId="77777777" w:rsidTr="00D31054">
        <w:tc>
          <w:tcPr>
            <w:tcW w:w="433" w:type="pct"/>
          </w:tcPr>
          <w:p w14:paraId="0D3D21B4" w14:textId="3FAD0511" w:rsidR="005E0519" w:rsidRPr="005E0519" w:rsidRDefault="005E0519" w:rsidP="005E0519">
            <w:r w:rsidRPr="005E0519">
              <w:t>X15</w:t>
            </w:r>
            <w:r w:rsidR="00F332B3">
              <w:t>1</w:t>
            </w:r>
          </w:p>
        </w:tc>
        <w:tc>
          <w:tcPr>
            <w:tcW w:w="425" w:type="pct"/>
          </w:tcPr>
          <w:p w14:paraId="7D42B879" w14:textId="77777777" w:rsidR="005E0519" w:rsidRPr="005E0519" w:rsidRDefault="005E0519" w:rsidP="005E0519">
            <w:pPr>
              <w:rPr>
                <w:rFonts w:eastAsia="DengXian"/>
              </w:rPr>
            </w:pPr>
            <w:r w:rsidRPr="005E0519">
              <w:rPr>
                <w:rFonts w:eastAsia="DengXian" w:hint="eastAsia"/>
              </w:rPr>
              <w:t>M</w:t>
            </w:r>
            <w:r w:rsidRPr="005E0519">
              <w:rPr>
                <w:rFonts w:eastAsia="DengXian"/>
              </w:rPr>
              <w:t>OB</w:t>
            </w:r>
          </w:p>
        </w:tc>
        <w:tc>
          <w:tcPr>
            <w:tcW w:w="479" w:type="pct"/>
          </w:tcPr>
          <w:p w14:paraId="03AC021B" w14:textId="77777777" w:rsidR="005E0519" w:rsidRPr="005E0519" w:rsidRDefault="005E0519" w:rsidP="005E0519">
            <w:pPr>
              <w:rPr>
                <w:rFonts w:eastAsia="DengXian"/>
              </w:rPr>
            </w:pPr>
            <w:r w:rsidRPr="005E0519">
              <w:rPr>
                <w:rFonts w:eastAsia="DengXian" w:hint="eastAsia"/>
              </w:rPr>
              <w:t>1</w:t>
            </w:r>
          </w:p>
        </w:tc>
        <w:tc>
          <w:tcPr>
            <w:tcW w:w="1253" w:type="pct"/>
          </w:tcPr>
          <w:p w14:paraId="78D97AEE" w14:textId="77777777" w:rsidR="005E0519" w:rsidRPr="005E0519" w:rsidRDefault="005E0519" w:rsidP="005E0519">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4A4DF459" w14:textId="77777777" w:rsidR="005E0519" w:rsidRPr="005E0519" w:rsidRDefault="005E0519" w:rsidP="005E0519">
            <w:r w:rsidRPr="005E0519">
              <w:t>R2-25xxxxx</w:t>
            </w:r>
          </w:p>
        </w:tc>
        <w:tc>
          <w:tcPr>
            <w:tcW w:w="699" w:type="pct"/>
          </w:tcPr>
          <w:p w14:paraId="2BA3C5C9" w14:textId="77777777" w:rsidR="005E0519" w:rsidRPr="005E0519" w:rsidRDefault="005E0519" w:rsidP="005E0519">
            <w:r w:rsidRPr="005E0519">
              <w:t>Xiaomi (Yi Xiong)</w:t>
            </w:r>
          </w:p>
        </w:tc>
        <w:tc>
          <w:tcPr>
            <w:tcW w:w="445" w:type="pct"/>
          </w:tcPr>
          <w:p w14:paraId="44E7867D" w14:textId="77777777" w:rsidR="005E0519" w:rsidRPr="005E0519" w:rsidRDefault="005E0519" w:rsidP="005E0519"/>
        </w:tc>
        <w:tc>
          <w:tcPr>
            <w:tcW w:w="381" w:type="pct"/>
          </w:tcPr>
          <w:p w14:paraId="011F346B" w14:textId="006540C3" w:rsidR="005E0519" w:rsidRPr="005E0519" w:rsidRDefault="00D31054" w:rsidP="005E0519">
            <w:r w:rsidRPr="00D31054">
              <w:t>V006</w:t>
            </w:r>
          </w:p>
        </w:tc>
        <w:tc>
          <w:tcPr>
            <w:tcW w:w="365" w:type="pct"/>
          </w:tcPr>
          <w:p w14:paraId="252A9988" w14:textId="77777777" w:rsidR="005E0519" w:rsidRPr="005E0519" w:rsidRDefault="005E0519" w:rsidP="005E0519">
            <w:r w:rsidRPr="005E0519">
              <w:t>ToDo</w:t>
            </w:r>
          </w:p>
        </w:tc>
      </w:tr>
    </w:tbl>
    <w:p w14:paraId="290D8F35" w14:textId="77777777" w:rsidR="005E0519" w:rsidRPr="005E0519" w:rsidRDefault="005E0519" w:rsidP="005E0519">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083B9F14" w14:textId="77777777" w:rsidR="005E0519" w:rsidRPr="005E0519" w:rsidRDefault="005E0519" w:rsidP="005E0519">
      <w:r w:rsidRPr="005E0519">
        <w:t>In LTM cell switch execution section 5.3.5.18.6:</w:t>
      </w:r>
    </w:p>
    <w:p w14:paraId="725265EE" w14:textId="77777777" w:rsidR="005E0519" w:rsidRPr="005E0519" w:rsidRDefault="005E0519" w:rsidP="005E0519">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5E1D46FB" w14:textId="77777777" w:rsidR="005E0519" w:rsidRPr="005E0519" w:rsidRDefault="005E0519" w:rsidP="005E0519">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2438FE33" w14:textId="77777777" w:rsidR="005E0519" w:rsidRPr="005E0519" w:rsidRDefault="005E0519" w:rsidP="005E0519">
      <w:pPr>
        <w:ind w:left="851" w:hanging="284"/>
        <w:textAlignment w:val="auto"/>
      </w:pPr>
      <w:r w:rsidRPr="005E0519">
        <w:lastRenderedPageBreak/>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97CBD66" w14:textId="77777777" w:rsidR="005E0519" w:rsidRPr="005E0519" w:rsidRDefault="005E0519" w:rsidP="005E0519">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017AC7DA"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5E51A8D8" w14:textId="77777777" w:rsidR="005E0519" w:rsidRPr="005E0519" w:rsidRDefault="005E0519" w:rsidP="005E0519">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7DC75E94" w14:textId="77777777" w:rsidR="005E0519" w:rsidRPr="005E0519" w:rsidRDefault="005E0519" w:rsidP="005E0519">
      <w:pPr>
        <w:ind w:left="1135" w:hanging="284"/>
        <w:textAlignment w:val="auto"/>
      </w:pPr>
      <w:r w:rsidRPr="005E0519">
        <w:t>3&gt;</w:t>
      </w:r>
      <w:r w:rsidRPr="005E0519">
        <w:tab/>
        <w:t>select one of the LTM candidate configurations as the selected cell for the LTM cell switch execution;</w:t>
      </w:r>
    </w:p>
    <w:p w14:paraId="64843F96" w14:textId="77777777" w:rsidR="005E0519" w:rsidRPr="005E0519" w:rsidRDefault="005E0519" w:rsidP="005E0519">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40884604" w14:textId="77777777" w:rsidR="005E0519" w:rsidRPr="005E0519" w:rsidRDefault="005E0519" w:rsidP="005E0519">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46F2F034" w14:textId="77777777" w:rsidR="005E0519" w:rsidRPr="005E0519" w:rsidRDefault="005E0519" w:rsidP="005E0519">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70F5D22E" w14:textId="77777777" w:rsidR="005E0519" w:rsidRPr="005E0519" w:rsidRDefault="005E0519" w:rsidP="005E0519">
      <w:pPr>
        <w:ind w:left="568" w:hanging="284"/>
      </w:pPr>
      <w:bookmarkStart w:id="74"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218D2001" w14:textId="77777777" w:rsidR="005E0519" w:rsidRPr="005E0519" w:rsidRDefault="005E0519" w:rsidP="005E0519">
      <w:pPr>
        <w:ind w:left="851" w:hanging="284"/>
      </w:pPr>
      <w:r w:rsidRPr="005E0519">
        <w:t>2&gt; if more than one LTM candidate configuration has triggered this procedure:</w:t>
      </w:r>
    </w:p>
    <w:p w14:paraId="3E11926A" w14:textId="77777777" w:rsidR="005E0519" w:rsidRPr="005E0519" w:rsidRDefault="005E0519" w:rsidP="005E0519">
      <w:pPr>
        <w:ind w:left="1135" w:hanging="284"/>
      </w:pPr>
      <w:r w:rsidRPr="005E0519">
        <w:t>3&gt;</w:t>
      </w:r>
      <w:r w:rsidRPr="005E0519">
        <w:tab/>
        <w:t>select one of the LTM candidate configurations as the selected cell for the LTM cell switch execution;</w:t>
      </w:r>
      <w:bookmarkEnd w:id="74"/>
    </w:p>
    <w:p w14:paraId="432AD45C" w14:textId="77777777" w:rsidR="005E0519" w:rsidRPr="005E0519" w:rsidRDefault="005E0519" w:rsidP="005E0519">
      <w:pPr>
        <w:ind w:left="851" w:hanging="284"/>
        <w:rPr>
          <w:ins w:id="75" w:author="Xiaomi" w:date="2025-09-17T17:18:00Z"/>
        </w:rPr>
      </w:pPr>
      <w:ins w:id="76" w:author="Xiaomi" w:date="2025-09-17T17:18:00Z">
        <w:r w:rsidRPr="005E0519">
          <w:t>2&gt;</w:t>
        </w:r>
        <w:r w:rsidRPr="005E0519">
          <w:tab/>
          <w:t>else:</w:t>
        </w:r>
      </w:ins>
    </w:p>
    <w:p w14:paraId="5D219DD2" w14:textId="77777777" w:rsidR="005E0519" w:rsidRPr="005E0519" w:rsidRDefault="005E0519" w:rsidP="005E0519">
      <w:pPr>
        <w:ind w:left="1135" w:hanging="284"/>
        <w:rPr>
          <w:rFonts w:eastAsia="DengXian"/>
        </w:rPr>
      </w:pPr>
      <w:ins w:id="77" w:author="Xiaomi" w:date="2025-09-17T17:18:00Z">
        <w:r w:rsidRPr="005E0519">
          <w:t>3&gt; consider the triggered LTM candidate configurations as the selected cell for the LTM cell switch execution;</w:t>
        </w:r>
      </w:ins>
    </w:p>
    <w:p w14:paraId="6DB0574E" w14:textId="77777777" w:rsidR="005E0519" w:rsidRPr="005E0519" w:rsidRDefault="005E0519" w:rsidP="005E0519">
      <w:pPr>
        <w:rPr>
          <w:rFonts w:eastAsia="DengXian"/>
        </w:rPr>
      </w:pPr>
    </w:p>
    <w:p w14:paraId="21123942" w14:textId="77777777" w:rsidR="005E0519" w:rsidRPr="005E0519" w:rsidRDefault="005E0519" w:rsidP="005E0519">
      <w:r w:rsidRPr="005E0519">
        <w:rPr>
          <w:b/>
        </w:rPr>
        <w:t>[Comments]</w:t>
      </w:r>
      <w:r w:rsidRPr="005E0519">
        <w:t>:</w:t>
      </w:r>
    </w:p>
    <w:p w14:paraId="40BC5FDF" w14:textId="77777777" w:rsidR="006A2D6E" w:rsidRDefault="006A2D6E" w:rsidP="006A2D6E">
      <w:pPr>
        <w:rPr>
          <w:rFonts w:eastAsia="DengXian"/>
        </w:rPr>
      </w:pPr>
      <w:r>
        <w:rPr>
          <w:rFonts w:eastAsia="DengXian"/>
        </w:rPr>
        <w:t>[MediaTek (Pasi)]</w:t>
      </w:r>
    </w:p>
    <w:p w14:paraId="15B6CD19" w14:textId="77777777" w:rsidR="006A2D6E" w:rsidRDefault="006A2D6E" w:rsidP="006A2D6E">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A7F1638" w14:textId="77777777" w:rsidR="005E0519" w:rsidRPr="005E0519" w:rsidRDefault="005E0519" w:rsidP="005E0519">
      <w:pPr>
        <w:rPr>
          <w:rFonts w:eastAsia="DengXian"/>
        </w:rPr>
      </w:pPr>
    </w:p>
    <w:p w14:paraId="0884397D" w14:textId="13A5EE8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5E0519" w:rsidRPr="005E0519" w14:paraId="31B2F2C4" w14:textId="77777777" w:rsidTr="00D31054">
        <w:tc>
          <w:tcPr>
            <w:tcW w:w="433" w:type="pct"/>
          </w:tcPr>
          <w:p w14:paraId="539E2D67" w14:textId="77777777" w:rsidR="005E0519" w:rsidRPr="005E0519" w:rsidRDefault="005E0519" w:rsidP="005E0519">
            <w:r w:rsidRPr="005E0519">
              <w:t>RIL Id</w:t>
            </w:r>
          </w:p>
        </w:tc>
        <w:tc>
          <w:tcPr>
            <w:tcW w:w="425" w:type="pct"/>
          </w:tcPr>
          <w:p w14:paraId="76409CB6" w14:textId="77777777" w:rsidR="005E0519" w:rsidRPr="005E0519" w:rsidRDefault="005E0519" w:rsidP="005E0519">
            <w:r w:rsidRPr="005E0519">
              <w:t>WI</w:t>
            </w:r>
          </w:p>
        </w:tc>
        <w:tc>
          <w:tcPr>
            <w:tcW w:w="479" w:type="pct"/>
          </w:tcPr>
          <w:p w14:paraId="27C8D938" w14:textId="77777777" w:rsidR="005E0519" w:rsidRPr="005E0519" w:rsidRDefault="005E0519" w:rsidP="005E0519">
            <w:r w:rsidRPr="005E0519">
              <w:t>Class</w:t>
            </w:r>
          </w:p>
        </w:tc>
        <w:tc>
          <w:tcPr>
            <w:tcW w:w="1253" w:type="pct"/>
          </w:tcPr>
          <w:p w14:paraId="5F4210C9" w14:textId="77777777" w:rsidR="005E0519" w:rsidRPr="005E0519" w:rsidRDefault="005E0519" w:rsidP="005E0519">
            <w:r w:rsidRPr="005E0519">
              <w:t>Title</w:t>
            </w:r>
          </w:p>
        </w:tc>
        <w:tc>
          <w:tcPr>
            <w:tcW w:w="520" w:type="pct"/>
          </w:tcPr>
          <w:p w14:paraId="048AC7E3" w14:textId="77777777" w:rsidR="005E0519" w:rsidRPr="005E0519" w:rsidRDefault="005E0519" w:rsidP="005E0519">
            <w:r w:rsidRPr="005E0519">
              <w:t>Tdoc</w:t>
            </w:r>
          </w:p>
        </w:tc>
        <w:tc>
          <w:tcPr>
            <w:tcW w:w="699" w:type="pct"/>
          </w:tcPr>
          <w:p w14:paraId="5B231346" w14:textId="77777777" w:rsidR="005E0519" w:rsidRPr="005E0519" w:rsidRDefault="005E0519" w:rsidP="005E0519">
            <w:r w:rsidRPr="005E0519">
              <w:t>Delegate</w:t>
            </w:r>
          </w:p>
        </w:tc>
        <w:tc>
          <w:tcPr>
            <w:tcW w:w="445" w:type="pct"/>
          </w:tcPr>
          <w:p w14:paraId="6BA74D07" w14:textId="77777777" w:rsidR="005E0519" w:rsidRPr="005E0519" w:rsidRDefault="005E0519" w:rsidP="005E0519">
            <w:r w:rsidRPr="005E0519">
              <w:t>Misc</w:t>
            </w:r>
          </w:p>
        </w:tc>
        <w:tc>
          <w:tcPr>
            <w:tcW w:w="381" w:type="pct"/>
          </w:tcPr>
          <w:p w14:paraId="0C42F544" w14:textId="77777777" w:rsidR="005E0519" w:rsidRPr="005E0519" w:rsidRDefault="005E0519" w:rsidP="005E0519">
            <w:r w:rsidRPr="005E0519">
              <w:t>File version</w:t>
            </w:r>
          </w:p>
        </w:tc>
        <w:tc>
          <w:tcPr>
            <w:tcW w:w="365" w:type="pct"/>
          </w:tcPr>
          <w:p w14:paraId="7FC7DE95" w14:textId="77777777" w:rsidR="005E0519" w:rsidRPr="005E0519" w:rsidRDefault="005E0519" w:rsidP="005E0519">
            <w:r w:rsidRPr="005E0519">
              <w:t>Status</w:t>
            </w:r>
          </w:p>
        </w:tc>
      </w:tr>
      <w:tr w:rsidR="005E0519" w:rsidRPr="005E0519" w14:paraId="7383DAC7" w14:textId="77777777" w:rsidTr="00D31054">
        <w:tc>
          <w:tcPr>
            <w:tcW w:w="433" w:type="pct"/>
          </w:tcPr>
          <w:p w14:paraId="39180DC3" w14:textId="627ECDA0" w:rsidR="005E0519" w:rsidRPr="005E0519" w:rsidRDefault="005E0519" w:rsidP="005E0519">
            <w:r w:rsidRPr="005E0519">
              <w:t>X15</w:t>
            </w:r>
            <w:r w:rsidR="002550FD">
              <w:t>2</w:t>
            </w:r>
          </w:p>
        </w:tc>
        <w:tc>
          <w:tcPr>
            <w:tcW w:w="425" w:type="pct"/>
          </w:tcPr>
          <w:p w14:paraId="6AD4D365" w14:textId="77777777" w:rsidR="005E0519" w:rsidRPr="005E0519" w:rsidRDefault="005E0519" w:rsidP="005E0519">
            <w:pPr>
              <w:rPr>
                <w:rFonts w:eastAsia="DengXian"/>
              </w:rPr>
            </w:pPr>
            <w:r w:rsidRPr="005E0519">
              <w:rPr>
                <w:rFonts w:eastAsia="DengXian" w:hint="eastAsia"/>
              </w:rPr>
              <w:t>M</w:t>
            </w:r>
            <w:r w:rsidRPr="005E0519">
              <w:rPr>
                <w:rFonts w:eastAsia="DengXian"/>
              </w:rPr>
              <w:t>OB</w:t>
            </w:r>
          </w:p>
        </w:tc>
        <w:tc>
          <w:tcPr>
            <w:tcW w:w="479" w:type="pct"/>
          </w:tcPr>
          <w:p w14:paraId="01BEB691" w14:textId="77777777" w:rsidR="005E0519" w:rsidRPr="005E0519" w:rsidRDefault="005E0519" w:rsidP="005E0519">
            <w:pPr>
              <w:rPr>
                <w:rFonts w:eastAsia="DengXian"/>
              </w:rPr>
            </w:pPr>
            <w:r w:rsidRPr="005E0519">
              <w:rPr>
                <w:rFonts w:eastAsia="DengXian" w:hint="eastAsia"/>
              </w:rPr>
              <w:t>1</w:t>
            </w:r>
          </w:p>
        </w:tc>
        <w:tc>
          <w:tcPr>
            <w:tcW w:w="1253" w:type="pct"/>
          </w:tcPr>
          <w:p w14:paraId="0C6E894F" w14:textId="77777777" w:rsidR="005E0519" w:rsidRPr="005E0519" w:rsidRDefault="005E0519" w:rsidP="005E0519">
            <w:pPr>
              <w:rPr>
                <w:rFonts w:eastAsia="DengXian"/>
              </w:rPr>
            </w:pPr>
            <w:r w:rsidRPr="005E0519">
              <w:rPr>
                <w:rFonts w:eastAsia="DengXian"/>
              </w:rPr>
              <w:t xml:space="preserve">UE behaviours when </w:t>
            </w:r>
            <w:r w:rsidRPr="005E0519">
              <w:rPr>
                <w:rFonts w:eastAsia="DengXian"/>
                <w:i/>
                <w:iCs/>
              </w:rPr>
              <w:t>ltm-NoSecurityChangeID</w:t>
            </w:r>
            <w:r w:rsidRPr="005E0519">
              <w:rPr>
                <w:rFonts w:eastAsia="DengXian"/>
              </w:rPr>
              <w:t xml:space="preserve"> = </w:t>
            </w:r>
            <w:r w:rsidRPr="005E0519">
              <w:rPr>
                <w:rFonts w:eastAsia="DengXian"/>
                <w:i/>
                <w:iCs/>
              </w:rPr>
              <w:t>ltm-ServingCellNoSecurityChangeID</w:t>
            </w:r>
            <w:r w:rsidRPr="005E0519">
              <w:rPr>
                <w:rFonts w:eastAsia="DengXian"/>
              </w:rPr>
              <w:t xml:space="preserve"> is missing.</w:t>
            </w:r>
          </w:p>
        </w:tc>
        <w:tc>
          <w:tcPr>
            <w:tcW w:w="520" w:type="pct"/>
          </w:tcPr>
          <w:p w14:paraId="07964AC3" w14:textId="77777777" w:rsidR="005E0519" w:rsidRPr="005E0519" w:rsidRDefault="005E0519" w:rsidP="005E0519">
            <w:r w:rsidRPr="005E0519">
              <w:t>R2-25xxxxx</w:t>
            </w:r>
          </w:p>
        </w:tc>
        <w:tc>
          <w:tcPr>
            <w:tcW w:w="699" w:type="pct"/>
          </w:tcPr>
          <w:p w14:paraId="2BBEC1A5" w14:textId="77777777" w:rsidR="005E0519" w:rsidRPr="005E0519" w:rsidRDefault="005E0519" w:rsidP="005E0519">
            <w:r w:rsidRPr="005E0519">
              <w:t>Xiaomi (Yi Xiong)</w:t>
            </w:r>
          </w:p>
        </w:tc>
        <w:tc>
          <w:tcPr>
            <w:tcW w:w="445" w:type="pct"/>
          </w:tcPr>
          <w:p w14:paraId="5017A4F8" w14:textId="77777777" w:rsidR="005E0519" w:rsidRPr="005E0519" w:rsidRDefault="005E0519" w:rsidP="005E0519"/>
        </w:tc>
        <w:tc>
          <w:tcPr>
            <w:tcW w:w="381" w:type="pct"/>
          </w:tcPr>
          <w:p w14:paraId="3620A2B9" w14:textId="66D9D332" w:rsidR="005E0519" w:rsidRPr="005E0519" w:rsidRDefault="00D31054" w:rsidP="005E0519">
            <w:r w:rsidRPr="00D31054">
              <w:t>V006</w:t>
            </w:r>
          </w:p>
        </w:tc>
        <w:tc>
          <w:tcPr>
            <w:tcW w:w="365" w:type="pct"/>
          </w:tcPr>
          <w:p w14:paraId="1D0F6AE0" w14:textId="77777777" w:rsidR="005E0519" w:rsidRPr="005E0519" w:rsidRDefault="005E0519" w:rsidP="005E0519">
            <w:r w:rsidRPr="005E0519">
              <w:t>ToDo</w:t>
            </w:r>
          </w:p>
        </w:tc>
      </w:tr>
    </w:tbl>
    <w:p w14:paraId="246D0878" w14:textId="77777777" w:rsidR="005E0519" w:rsidRPr="005E0519" w:rsidRDefault="005E0519" w:rsidP="005E0519">
      <w:r w:rsidRPr="005E0519">
        <w:rPr>
          <w:b/>
        </w:rPr>
        <w:br/>
        <w:t>[Description]</w:t>
      </w:r>
      <w:r w:rsidRPr="005E0519">
        <w:t>: In LTM cell switch execution section 5.3.5.18.6:</w:t>
      </w:r>
    </w:p>
    <w:p w14:paraId="05EAA6F5" w14:textId="18ED0BD9" w:rsidR="005E0519" w:rsidRPr="005E0519" w:rsidRDefault="005E0519" w:rsidP="005E0519">
      <w:pPr>
        <w:rPr>
          <w:rFonts w:eastAsia="DengXian"/>
        </w:rPr>
      </w:pPr>
    </w:p>
    <w:p w14:paraId="1613C3CC" w14:textId="77777777" w:rsidR="005E0519" w:rsidRPr="005E0519" w:rsidRDefault="005E0519" w:rsidP="005E0519">
      <w:pPr>
        <w:ind w:left="568" w:hanging="284"/>
        <w:textAlignment w:val="auto"/>
        <w:rPr>
          <w:rFonts w:eastAsia="DengXian"/>
        </w:rPr>
      </w:pPr>
      <w:r w:rsidRPr="005E0519">
        <w:t>1&gt;</w:t>
      </w:r>
      <w:r w:rsidRPr="005E0519">
        <w:tab/>
      </w:r>
      <w:r w:rsidRPr="005E0519">
        <w:rPr>
          <w:highlight w:val="yellow"/>
        </w:rPr>
        <w:t xml:space="preserve">if the value of </w:t>
      </w:r>
      <w:r w:rsidRPr="005E0519">
        <w:rPr>
          <w:i/>
          <w:iCs/>
          <w:highlight w:val="yellow"/>
        </w:rPr>
        <w:t xml:space="preserve">ltm-NoSecurityChangeID </w:t>
      </w:r>
      <w:r w:rsidRPr="005E0519">
        <w:rPr>
          <w:highlight w:val="yellow"/>
        </w:rPr>
        <w:t xml:space="preserve">contained in the </w:t>
      </w:r>
      <w:r w:rsidRPr="005E0519">
        <w:rPr>
          <w:i/>
          <w:iCs/>
          <w:highlight w:val="yellow"/>
        </w:rPr>
        <w:t>LTM-Candidate</w:t>
      </w:r>
      <w:r w:rsidRPr="005E0519">
        <w:rPr>
          <w:highlight w:val="yellow"/>
        </w:rPr>
        <w:t xml:space="preserve"> IE in </w:t>
      </w:r>
      <w:r w:rsidRPr="005E0519">
        <w:rPr>
          <w:i/>
          <w:highlight w:val="yellow"/>
        </w:rPr>
        <w:t>ltm-Config</w:t>
      </w:r>
      <w:r w:rsidRPr="005E0519">
        <w:rPr>
          <w:iCs/>
          <w:highlight w:val="yellow"/>
        </w:rPr>
        <w:t xml:space="preserve"> or </w:t>
      </w:r>
      <w:r w:rsidRPr="005E0519">
        <w:rPr>
          <w:i/>
          <w:highlight w:val="yellow"/>
        </w:rPr>
        <w:t>ltm-ConfigNRDC</w:t>
      </w:r>
      <w:r w:rsidRPr="005E0519">
        <w:rPr>
          <w:highlight w:val="yellow"/>
        </w:rPr>
        <w:t xml:space="preserve"> indicated by lower layers or for the selected cell in accordance with 5.3.7.3 is not equal to the value of </w:t>
      </w:r>
      <w:r w:rsidRPr="005E0519">
        <w:rPr>
          <w:i/>
          <w:iCs/>
          <w:highlight w:val="yellow"/>
        </w:rPr>
        <w:t xml:space="preserve">ltm-ServingCellNoSecurityChange </w:t>
      </w:r>
      <w:r w:rsidRPr="005E0519">
        <w:rPr>
          <w:highlight w:val="yellow"/>
        </w:rPr>
        <w:t xml:space="preserve">within </w:t>
      </w:r>
      <w:r w:rsidRPr="005E0519">
        <w:rPr>
          <w:i/>
          <w:iCs/>
          <w:highlight w:val="yellow"/>
        </w:rPr>
        <w:t>VarLTM-ServingCellNoSecurityChange</w:t>
      </w:r>
      <w:r w:rsidRPr="005E0519">
        <w:t>:</w:t>
      </w:r>
    </w:p>
    <w:p w14:paraId="0F4B24D5" w14:textId="77777777" w:rsidR="005E0519" w:rsidRPr="005E0519" w:rsidRDefault="005E0519" w:rsidP="005E0519">
      <w:pPr>
        <w:ind w:left="568" w:hanging="284"/>
        <w:textAlignment w:val="auto"/>
        <w:rPr>
          <w:rFonts w:eastAsia="DengXian"/>
        </w:rPr>
      </w:pPr>
      <w:r w:rsidRPr="005E0519">
        <w:rPr>
          <w:rFonts w:eastAsia="DengXian" w:hint="eastAsia"/>
        </w:rPr>
        <w:t>…………………</w:t>
      </w:r>
      <w:r w:rsidRPr="005E0519">
        <w:rPr>
          <w:rFonts w:eastAsia="DengXian"/>
        </w:rPr>
        <w:t>unused part, skip</w:t>
      </w:r>
      <w:r w:rsidRPr="005E0519">
        <w:rPr>
          <w:rFonts w:eastAsia="DengXian" w:hint="eastAsia"/>
        </w:rPr>
        <w:t>…………………</w:t>
      </w:r>
      <w:r w:rsidRPr="005E0519">
        <w:rPr>
          <w:rFonts w:eastAsia="DengXian" w:hint="eastAsia"/>
        </w:rPr>
        <w:t xml:space="preserve"> </w:t>
      </w:r>
    </w:p>
    <w:p w14:paraId="50D0A9F0" w14:textId="77777777" w:rsidR="005E0519" w:rsidRPr="005E0519" w:rsidRDefault="005E0519" w:rsidP="005E0519">
      <w:pPr>
        <w:ind w:left="568" w:hanging="284"/>
        <w:textAlignment w:val="auto"/>
      </w:pPr>
      <w:r w:rsidRPr="005E0519">
        <w:lastRenderedPageBreak/>
        <w:t>1&gt;</w:t>
      </w:r>
      <w:r w:rsidRPr="005E0519">
        <w:tab/>
        <w:t xml:space="preserve">else </w:t>
      </w:r>
      <w:r w:rsidRPr="005E0519">
        <w:rPr>
          <w:highlight w:val="green"/>
        </w:rPr>
        <w:t xml:space="preserve">if the field </w:t>
      </w:r>
      <w:r w:rsidRPr="005E0519">
        <w:rPr>
          <w:i/>
          <w:iCs/>
          <w:highlight w:val="green"/>
        </w:rPr>
        <w:t>ltm-NoSecurityChangeID</w:t>
      </w:r>
      <w:r w:rsidRPr="005E0519">
        <w:rPr>
          <w:highlight w:val="green"/>
        </w:rPr>
        <w:t xml:space="preserve"> is not configured for the </w:t>
      </w:r>
      <w:r w:rsidRPr="005E0519">
        <w:rPr>
          <w:i/>
          <w:iCs/>
          <w:highlight w:val="green"/>
        </w:rPr>
        <w:t>LTM-Candidate</w:t>
      </w:r>
      <w:r w:rsidRPr="005E0519">
        <w:rPr>
          <w:highlight w:val="green"/>
        </w:rPr>
        <w:t xml:space="preserve"> IE in </w:t>
      </w:r>
      <w:r w:rsidRPr="005E0519">
        <w:rPr>
          <w:i/>
          <w:highlight w:val="green"/>
        </w:rPr>
        <w:t>ltm-Config</w:t>
      </w:r>
      <w:r w:rsidRPr="005E0519">
        <w:rPr>
          <w:iCs/>
          <w:highlight w:val="green"/>
        </w:rPr>
        <w:t xml:space="preserve"> or </w:t>
      </w:r>
      <w:r w:rsidRPr="005E0519">
        <w:rPr>
          <w:i/>
          <w:highlight w:val="green"/>
        </w:rPr>
        <w:t>ltm-ConfigNRDC</w:t>
      </w:r>
      <w:r w:rsidRPr="005E0519">
        <w:rPr>
          <w:highlight w:val="green"/>
        </w:rPr>
        <w:t xml:space="preserve"> indicated by lower layers and if the UE does not have any value stored of </w:t>
      </w:r>
      <w:r w:rsidRPr="005E0519">
        <w:rPr>
          <w:i/>
          <w:iCs/>
          <w:highlight w:val="green"/>
        </w:rPr>
        <w:t xml:space="preserve">ltm-ServingCellNoSecurityChangeID </w:t>
      </w:r>
      <w:r w:rsidRPr="005E0519">
        <w:rPr>
          <w:highlight w:val="green"/>
        </w:rPr>
        <w:t xml:space="preserve">within </w:t>
      </w:r>
      <w:r w:rsidRPr="005E0519">
        <w:rPr>
          <w:i/>
          <w:iCs/>
          <w:highlight w:val="green"/>
        </w:rPr>
        <w:t>VarLTM-ServingCellNoSecurityChangeID</w:t>
      </w:r>
      <w:r w:rsidRPr="005E0519">
        <w:t>; or</w:t>
      </w:r>
    </w:p>
    <w:p w14:paraId="70143C9E" w14:textId="77777777" w:rsidR="005E0519" w:rsidRPr="005E0519" w:rsidRDefault="005E0519" w:rsidP="005E0519">
      <w:pPr>
        <w:ind w:left="568" w:hanging="284"/>
        <w:textAlignment w:val="auto"/>
        <w:rPr>
          <w:rFonts w:eastAsia="DengXian"/>
        </w:rPr>
      </w:pPr>
      <w:r w:rsidRPr="005E0519">
        <w:rPr>
          <w:rFonts w:eastAsia="DengXian" w:hint="eastAsia"/>
        </w:rPr>
        <w:t>…………………</w:t>
      </w:r>
      <w:r w:rsidRPr="005E0519">
        <w:rPr>
          <w:rFonts w:eastAsia="DengXian"/>
        </w:rPr>
        <w:t>unused part, skip</w:t>
      </w:r>
      <w:r w:rsidRPr="005E0519">
        <w:rPr>
          <w:rFonts w:eastAsia="DengXian" w:hint="eastAsia"/>
        </w:rPr>
        <w:t>…………………</w:t>
      </w:r>
      <w:r w:rsidRPr="005E0519">
        <w:rPr>
          <w:rFonts w:eastAsia="DengXian" w:hint="eastAsia"/>
        </w:rPr>
        <w:t xml:space="preserve"> </w:t>
      </w:r>
    </w:p>
    <w:p w14:paraId="536670D5" w14:textId="77777777" w:rsidR="005E0519" w:rsidRPr="005E0519" w:rsidRDefault="005E0519" w:rsidP="005E0519">
      <w:pPr>
        <w:ind w:left="568" w:hanging="284"/>
        <w:textAlignment w:val="auto"/>
      </w:pPr>
    </w:p>
    <w:p w14:paraId="1C0389E7" w14:textId="77777777" w:rsidR="005E0519" w:rsidRPr="005E0519" w:rsidRDefault="005E0519" w:rsidP="005E0519">
      <w:pPr>
        <w:textAlignment w:val="auto"/>
      </w:pPr>
      <w:r w:rsidRPr="005E0519">
        <w:rPr>
          <w:rFonts w:eastAsia="DengXian"/>
        </w:rPr>
        <w:t xml:space="preserve">Based on the above spec, the UE behaviours </w:t>
      </w:r>
      <w:r w:rsidRPr="005E0519">
        <w:rPr>
          <w:rFonts w:eastAsia="DengXian"/>
          <w:highlight w:val="yellow"/>
        </w:rPr>
        <w:t xml:space="preserve">when the value of </w:t>
      </w:r>
      <w:r w:rsidRPr="005E0519">
        <w:rPr>
          <w:i/>
          <w:iCs/>
          <w:highlight w:val="yellow"/>
        </w:rPr>
        <w:t xml:space="preserve">ltm-NoSecurityChangeID </w:t>
      </w:r>
      <w:r w:rsidRPr="005E0519">
        <w:rPr>
          <w:highlight w:val="yellow"/>
        </w:rPr>
        <w:t xml:space="preserve">is not equal to the value of </w:t>
      </w:r>
      <w:r w:rsidRPr="005E0519">
        <w:rPr>
          <w:i/>
          <w:iCs/>
          <w:highlight w:val="yellow"/>
        </w:rPr>
        <w:t>ltm-ServingCellNoSecurityChange</w:t>
      </w:r>
      <w:r w:rsidRPr="005E0519">
        <w:t xml:space="preserve"> and the UE behaviours when t</w:t>
      </w:r>
      <w:r w:rsidRPr="005E0519">
        <w:rPr>
          <w:highlight w:val="green"/>
        </w:rPr>
        <w:t xml:space="preserve">he </w:t>
      </w:r>
      <w:r w:rsidRPr="005E0519">
        <w:rPr>
          <w:i/>
          <w:iCs/>
          <w:highlight w:val="green"/>
        </w:rPr>
        <w:t>ltm-NoSecurityChangeID</w:t>
      </w:r>
      <w:r w:rsidRPr="005E0519">
        <w:rPr>
          <w:highlight w:val="green"/>
        </w:rPr>
        <w:t xml:space="preserve"> is not configured and </w:t>
      </w:r>
      <w:r w:rsidRPr="005E0519">
        <w:rPr>
          <w:i/>
          <w:iCs/>
          <w:highlight w:val="green"/>
        </w:rPr>
        <w:t>ltm-ServingCellNoSecurityChangeID</w:t>
      </w:r>
      <w:r w:rsidRPr="005E0519">
        <w:rPr>
          <w:highlight w:val="green"/>
        </w:rPr>
        <w:t xml:space="preserve"> is not stored</w:t>
      </w:r>
      <w:r w:rsidRPr="005E0519">
        <w:t xml:space="preserve"> have been captured in the spec.</w:t>
      </w:r>
    </w:p>
    <w:p w14:paraId="4ECE1352" w14:textId="77777777" w:rsidR="005E0519" w:rsidRPr="005E0519" w:rsidRDefault="005E0519" w:rsidP="005E0519">
      <w:pPr>
        <w:textAlignment w:val="auto"/>
        <w:rPr>
          <w:rFonts w:eastAsia="DengXian"/>
        </w:rPr>
      </w:pPr>
      <w:r w:rsidRPr="005E0519">
        <w:rPr>
          <w:rFonts w:eastAsia="DengXian" w:hint="eastAsia"/>
        </w:rPr>
        <w:t>B</w:t>
      </w:r>
      <w:r w:rsidRPr="005E0519">
        <w:rPr>
          <w:rFonts w:eastAsia="DengXian"/>
        </w:rPr>
        <w:t>ut the UE behaviour</w:t>
      </w:r>
      <w:r w:rsidRPr="005E0519">
        <w:rPr>
          <w:rFonts w:eastAsia="DengXian"/>
          <w:highlight w:val="red"/>
        </w:rPr>
        <w:t xml:space="preserve">s when the value of </w:t>
      </w:r>
      <w:r w:rsidRPr="005E0519">
        <w:rPr>
          <w:i/>
          <w:iCs/>
          <w:highlight w:val="red"/>
        </w:rPr>
        <w:t xml:space="preserve">ltm-NoSecurityChangeID </w:t>
      </w:r>
      <w:r w:rsidRPr="005E0519">
        <w:rPr>
          <w:highlight w:val="red"/>
        </w:rPr>
        <w:t xml:space="preserve">is equal to the value of </w:t>
      </w:r>
      <w:r w:rsidRPr="005E0519">
        <w:rPr>
          <w:i/>
          <w:iCs/>
          <w:highlight w:val="red"/>
        </w:rPr>
        <w:t>ltm-ServingCellNoSecurityChange</w:t>
      </w:r>
      <w:r w:rsidRPr="005E0519">
        <w:t xml:space="preserve"> is missing, suggest to add associated wording.</w:t>
      </w:r>
    </w:p>
    <w:p w14:paraId="52C817AA" w14:textId="77777777" w:rsidR="005E0519" w:rsidRPr="005E0519" w:rsidRDefault="005E0519" w:rsidP="005E0519">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140BDA8" w14:textId="77777777" w:rsidR="005E0519" w:rsidRPr="005E0519" w:rsidRDefault="005E0519" w:rsidP="005E0519">
      <w:pPr>
        <w:ind w:left="568" w:hanging="284"/>
        <w:rPr>
          <w:rFonts w:eastAsia="DengXian"/>
        </w:rPr>
      </w:pPr>
      <w:r w:rsidRPr="005E0519">
        <w:t>1&gt;</w:t>
      </w:r>
      <w:r w:rsidRPr="005E0519">
        <w:tab/>
        <w:t xml:space="preserve">if the value of </w:t>
      </w:r>
      <w:r w:rsidRPr="005E0519">
        <w:rPr>
          <w:i/>
          <w:iCs/>
        </w:rPr>
        <w:t xml:space="preserve">ltm-NoSecurityChangeID </w:t>
      </w:r>
      <w:r w:rsidRPr="005E0519">
        <w:t xml:space="preserve">contained in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5.3.7.3 is not equal to the value of </w:t>
      </w:r>
      <w:r w:rsidRPr="005E0519">
        <w:rPr>
          <w:i/>
          <w:iCs/>
        </w:rPr>
        <w:t xml:space="preserve">ltm-ServingCellNoSecurityChange </w:t>
      </w:r>
      <w:r w:rsidRPr="005E0519">
        <w:t xml:space="preserve">within </w:t>
      </w:r>
      <w:r w:rsidRPr="005E0519">
        <w:rPr>
          <w:i/>
          <w:iCs/>
        </w:rPr>
        <w:t>VarLTM-ServingCellNoSecurityChange</w:t>
      </w:r>
      <w:r w:rsidRPr="005E0519">
        <w:t>:</w:t>
      </w:r>
    </w:p>
    <w:p w14:paraId="0BB8BB43" w14:textId="77777777" w:rsidR="005E0519" w:rsidRPr="005E0519" w:rsidRDefault="005E0519" w:rsidP="005E0519">
      <w:pPr>
        <w:ind w:left="568" w:hanging="284"/>
        <w:textAlignment w:val="auto"/>
        <w:rPr>
          <w:rFonts w:eastAsia="DengXian"/>
        </w:rPr>
      </w:pPr>
      <w:r w:rsidRPr="005E0519">
        <w:rPr>
          <w:rFonts w:eastAsia="DengXian" w:hint="eastAsia"/>
        </w:rPr>
        <w:t>…………………</w:t>
      </w:r>
      <w:r w:rsidRPr="005E0519">
        <w:rPr>
          <w:rFonts w:eastAsia="DengXian"/>
        </w:rPr>
        <w:t>unused part, skip</w:t>
      </w:r>
      <w:r w:rsidRPr="005E0519">
        <w:rPr>
          <w:rFonts w:eastAsia="DengXian" w:hint="eastAsia"/>
        </w:rPr>
        <w:t>…………………</w:t>
      </w:r>
      <w:r w:rsidRPr="005E0519">
        <w:rPr>
          <w:rFonts w:eastAsia="DengXian" w:hint="eastAsia"/>
        </w:rPr>
        <w:t xml:space="preserve"> </w:t>
      </w:r>
    </w:p>
    <w:p w14:paraId="48F4BC07" w14:textId="77777777" w:rsidR="005E0519" w:rsidRPr="005E0519" w:rsidRDefault="005E0519" w:rsidP="005E0519">
      <w:pPr>
        <w:ind w:left="568" w:hanging="284"/>
        <w:rPr>
          <w:ins w:id="78" w:author="Xiaomi" w:date="2025-09-17T17:27:00Z"/>
        </w:rPr>
      </w:pPr>
      <w:r w:rsidRPr="005E0519">
        <w:t>1&gt;</w:t>
      </w:r>
      <w:r w:rsidRPr="005E0519">
        <w:tab/>
        <w:t xml:space="preserve">else if the field </w:t>
      </w:r>
      <w:r w:rsidRPr="005E0519">
        <w:rPr>
          <w:i/>
          <w:iCs/>
        </w:rPr>
        <w:t>ltm-NoSecurityChangeID</w:t>
      </w:r>
      <w:r w:rsidRPr="005E0519">
        <w:t xml:space="preserve"> is not configured for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and if the UE does not have any value stored of </w:t>
      </w:r>
      <w:r w:rsidRPr="005E0519">
        <w:rPr>
          <w:i/>
          <w:iCs/>
        </w:rPr>
        <w:t xml:space="preserve">ltm-ServingCellNoSecurityChangeID </w:t>
      </w:r>
      <w:r w:rsidRPr="005E0519">
        <w:t xml:space="preserve">within </w:t>
      </w:r>
      <w:r w:rsidRPr="005E0519">
        <w:rPr>
          <w:i/>
          <w:iCs/>
        </w:rPr>
        <w:t>VarLTM-ServingCellNoSecurityChangeID</w:t>
      </w:r>
      <w:r w:rsidRPr="005E0519">
        <w:t>; or</w:t>
      </w:r>
    </w:p>
    <w:p w14:paraId="6FDE2558" w14:textId="77777777" w:rsidR="005E0519" w:rsidRPr="005E0519" w:rsidRDefault="005E0519" w:rsidP="005E0519">
      <w:pPr>
        <w:ind w:left="568" w:hanging="284"/>
        <w:rPr>
          <w:ins w:id="79" w:author="Xiaomi" w:date="2025-09-17T17:27:00Z"/>
          <w:rFonts w:eastAsia="DengXian"/>
        </w:rPr>
      </w:pPr>
      <w:ins w:id="80" w:author="Xiaomi" w:date="2025-09-17T17:27:00Z">
        <w:r w:rsidRPr="005E0519">
          <w:t>1&gt;</w:t>
        </w:r>
        <w:r w:rsidRPr="005E0519">
          <w:tab/>
          <w:t xml:space="preserve">if the value of </w:t>
        </w:r>
        <w:r w:rsidRPr="005E0519">
          <w:rPr>
            <w:i/>
            <w:iCs/>
          </w:rPr>
          <w:t xml:space="preserve">ltm-NoSecurityChangeID </w:t>
        </w:r>
        <w:r w:rsidRPr="005E0519">
          <w:t xml:space="preserve">contained in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5.3.7.3 is equal to the value of </w:t>
        </w:r>
        <w:r w:rsidRPr="005E0519">
          <w:rPr>
            <w:i/>
            <w:iCs/>
          </w:rPr>
          <w:t xml:space="preserve">ltm-ServingCellNoSecurityChange </w:t>
        </w:r>
        <w:r w:rsidRPr="005E0519">
          <w:t xml:space="preserve">within </w:t>
        </w:r>
        <w:r w:rsidRPr="005E0519">
          <w:rPr>
            <w:i/>
            <w:iCs/>
          </w:rPr>
          <w:t>VarLTM-ServingCellNoSecurityChange</w:t>
        </w:r>
        <w:r w:rsidRPr="005E0519">
          <w:t>:</w:t>
        </w:r>
      </w:ins>
    </w:p>
    <w:p w14:paraId="384B81C7" w14:textId="77777777" w:rsidR="005E0519" w:rsidRPr="005E0519" w:rsidRDefault="005E0519" w:rsidP="005E0519">
      <w:pPr>
        <w:ind w:left="568" w:hanging="284"/>
        <w:textAlignment w:val="auto"/>
        <w:rPr>
          <w:rFonts w:eastAsia="DengXian"/>
        </w:rPr>
      </w:pPr>
      <w:r w:rsidRPr="005E0519">
        <w:rPr>
          <w:rFonts w:eastAsia="DengXian" w:hint="eastAsia"/>
        </w:rPr>
        <w:t>…………………</w:t>
      </w:r>
      <w:r w:rsidRPr="005E0519">
        <w:rPr>
          <w:rFonts w:eastAsia="DengXian"/>
        </w:rPr>
        <w:t>unused part, skip</w:t>
      </w:r>
      <w:r w:rsidRPr="005E0519">
        <w:rPr>
          <w:rFonts w:eastAsia="DengXian" w:hint="eastAsia"/>
        </w:rPr>
        <w:t>…………………</w:t>
      </w:r>
      <w:r w:rsidRPr="005E0519">
        <w:rPr>
          <w:rFonts w:eastAsia="DengXian" w:hint="eastAsia"/>
        </w:rPr>
        <w:t xml:space="preserve"> </w:t>
      </w:r>
    </w:p>
    <w:p w14:paraId="43BE7CD8" w14:textId="77777777" w:rsidR="005E0519" w:rsidRPr="005E0519" w:rsidRDefault="005E0519" w:rsidP="005E0519">
      <w:r w:rsidRPr="005E0519">
        <w:rPr>
          <w:b/>
        </w:rPr>
        <w:t>[Comments]</w:t>
      </w:r>
      <w:r w:rsidRPr="005E0519">
        <w:t>:</w:t>
      </w:r>
    </w:p>
    <w:p w14:paraId="3B5BA82F" w14:textId="77777777" w:rsidR="001F2279" w:rsidRDefault="001F2279" w:rsidP="001F2279">
      <w:r>
        <w:t>[MediaTek (Pasi)]</w:t>
      </w:r>
    </w:p>
    <w:p w14:paraId="464FF515" w14:textId="77777777" w:rsidR="001F2279" w:rsidRDefault="001F2279" w:rsidP="001F2279">
      <w:r>
        <w:t>Agree that this condition should be added. However, if we add that, we can replace both of these conditions with simple "1&gt; else:" (assuming also X153 is agreed).</w:t>
      </w:r>
    </w:p>
    <w:p w14:paraId="7DC8443B" w14:textId="77777777" w:rsidR="005E0519" w:rsidRPr="005E0519" w:rsidRDefault="005E0519" w:rsidP="005E0519"/>
    <w:p w14:paraId="06EE7C81" w14:textId="77777777" w:rsidR="005E0519" w:rsidRPr="005E0519" w:rsidRDefault="005E0519" w:rsidP="005E0519">
      <w:pPr>
        <w:rPr>
          <w:rFonts w:eastAsia="DengXian"/>
        </w:rPr>
      </w:pPr>
    </w:p>
    <w:p w14:paraId="062B1817" w14:textId="5D0380BF"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54C99D4" w14:textId="77777777" w:rsidTr="00D31054">
        <w:tc>
          <w:tcPr>
            <w:tcW w:w="433" w:type="pct"/>
          </w:tcPr>
          <w:p w14:paraId="3E47D8D0" w14:textId="77777777" w:rsidR="005E0519" w:rsidRPr="005E0519" w:rsidRDefault="005E0519" w:rsidP="005E0519">
            <w:r w:rsidRPr="005E0519">
              <w:t>RIL Id</w:t>
            </w:r>
          </w:p>
        </w:tc>
        <w:tc>
          <w:tcPr>
            <w:tcW w:w="425" w:type="pct"/>
          </w:tcPr>
          <w:p w14:paraId="65556EB7" w14:textId="77777777" w:rsidR="005E0519" w:rsidRPr="005E0519" w:rsidRDefault="005E0519" w:rsidP="005E0519">
            <w:r w:rsidRPr="005E0519">
              <w:t>WI</w:t>
            </w:r>
          </w:p>
        </w:tc>
        <w:tc>
          <w:tcPr>
            <w:tcW w:w="479" w:type="pct"/>
          </w:tcPr>
          <w:p w14:paraId="19854371" w14:textId="77777777" w:rsidR="005E0519" w:rsidRPr="005E0519" w:rsidRDefault="005E0519" w:rsidP="005E0519">
            <w:r w:rsidRPr="005E0519">
              <w:t>Class</w:t>
            </w:r>
          </w:p>
        </w:tc>
        <w:tc>
          <w:tcPr>
            <w:tcW w:w="1253" w:type="pct"/>
          </w:tcPr>
          <w:p w14:paraId="2878FB2D" w14:textId="77777777" w:rsidR="005E0519" w:rsidRPr="005E0519" w:rsidRDefault="005E0519" w:rsidP="005E0519">
            <w:r w:rsidRPr="005E0519">
              <w:t>Title</w:t>
            </w:r>
          </w:p>
        </w:tc>
        <w:tc>
          <w:tcPr>
            <w:tcW w:w="520" w:type="pct"/>
          </w:tcPr>
          <w:p w14:paraId="4448BEDF" w14:textId="77777777" w:rsidR="005E0519" w:rsidRPr="005E0519" w:rsidRDefault="005E0519" w:rsidP="005E0519">
            <w:r w:rsidRPr="005E0519">
              <w:t>Tdoc</w:t>
            </w:r>
          </w:p>
        </w:tc>
        <w:tc>
          <w:tcPr>
            <w:tcW w:w="699" w:type="pct"/>
          </w:tcPr>
          <w:p w14:paraId="35CF3C77" w14:textId="77777777" w:rsidR="005E0519" w:rsidRPr="005E0519" w:rsidRDefault="005E0519" w:rsidP="005E0519">
            <w:r w:rsidRPr="005E0519">
              <w:t>Delegate</w:t>
            </w:r>
          </w:p>
        </w:tc>
        <w:tc>
          <w:tcPr>
            <w:tcW w:w="445" w:type="pct"/>
          </w:tcPr>
          <w:p w14:paraId="6A4F77B2" w14:textId="77777777" w:rsidR="005E0519" w:rsidRPr="005E0519" w:rsidRDefault="005E0519" w:rsidP="005E0519">
            <w:r w:rsidRPr="005E0519">
              <w:t>Misc</w:t>
            </w:r>
          </w:p>
        </w:tc>
        <w:tc>
          <w:tcPr>
            <w:tcW w:w="381" w:type="pct"/>
          </w:tcPr>
          <w:p w14:paraId="05AFD909" w14:textId="77777777" w:rsidR="005E0519" w:rsidRPr="005E0519" w:rsidRDefault="005E0519" w:rsidP="005E0519">
            <w:r w:rsidRPr="005E0519">
              <w:t>File version</w:t>
            </w:r>
          </w:p>
        </w:tc>
        <w:tc>
          <w:tcPr>
            <w:tcW w:w="365" w:type="pct"/>
          </w:tcPr>
          <w:p w14:paraId="4625DAED" w14:textId="77777777" w:rsidR="005E0519" w:rsidRPr="005E0519" w:rsidRDefault="005E0519" w:rsidP="005E0519">
            <w:r w:rsidRPr="005E0519">
              <w:t>Status</w:t>
            </w:r>
          </w:p>
        </w:tc>
      </w:tr>
      <w:tr w:rsidR="005E0519" w:rsidRPr="005E0519" w14:paraId="22A7E8F5" w14:textId="77777777" w:rsidTr="00D31054">
        <w:tc>
          <w:tcPr>
            <w:tcW w:w="433" w:type="pct"/>
          </w:tcPr>
          <w:p w14:paraId="56B62ACA" w14:textId="591F1F9C" w:rsidR="005E0519" w:rsidRPr="005E0519" w:rsidRDefault="005E0519" w:rsidP="005E0519">
            <w:r w:rsidRPr="005E0519">
              <w:t>X15</w:t>
            </w:r>
            <w:r w:rsidR="002550FD">
              <w:t>3</w:t>
            </w:r>
          </w:p>
        </w:tc>
        <w:tc>
          <w:tcPr>
            <w:tcW w:w="425" w:type="pct"/>
          </w:tcPr>
          <w:p w14:paraId="259459E1" w14:textId="77777777" w:rsidR="005E0519" w:rsidRPr="005E0519" w:rsidRDefault="005E0519" w:rsidP="005E0519">
            <w:pPr>
              <w:rPr>
                <w:rFonts w:eastAsia="DengXian"/>
              </w:rPr>
            </w:pPr>
            <w:r w:rsidRPr="005E0519">
              <w:rPr>
                <w:rFonts w:eastAsia="DengXian" w:hint="eastAsia"/>
              </w:rPr>
              <w:t>M</w:t>
            </w:r>
            <w:r w:rsidRPr="005E0519">
              <w:rPr>
                <w:rFonts w:eastAsia="DengXian"/>
              </w:rPr>
              <w:t>OB</w:t>
            </w:r>
          </w:p>
        </w:tc>
        <w:tc>
          <w:tcPr>
            <w:tcW w:w="479" w:type="pct"/>
          </w:tcPr>
          <w:p w14:paraId="4748E60D" w14:textId="77777777" w:rsidR="005E0519" w:rsidRPr="005E0519" w:rsidRDefault="005E0519" w:rsidP="005E0519">
            <w:pPr>
              <w:rPr>
                <w:rFonts w:eastAsia="DengXian"/>
              </w:rPr>
            </w:pPr>
            <w:r w:rsidRPr="005E0519">
              <w:rPr>
                <w:rFonts w:eastAsia="DengXian" w:hint="eastAsia"/>
              </w:rPr>
              <w:t>1</w:t>
            </w:r>
          </w:p>
        </w:tc>
        <w:tc>
          <w:tcPr>
            <w:tcW w:w="1253" w:type="pct"/>
          </w:tcPr>
          <w:p w14:paraId="52AE6E58" w14:textId="77777777" w:rsidR="005E0519" w:rsidRPr="005E0519" w:rsidRDefault="005E0519" w:rsidP="005E0519">
            <w:pPr>
              <w:rPr>
                <w:rFonts w:eastAsia="DengXian"/>
              </w:rPr>
            </w:pPr>
            <w:r w:rsidRPr="005E0519">
              <w:rPr>
                <w:rFonts w:eastAsia="DengXian"/>
              </w:rPr>
              <w:t>Incorrect UE behaviours when t</w:t>
            </w:r>
            <w:r w:rsidRPr="005E0519">
              <w:t xml:space="preserve">he value of </w:t>
            </w:r>
            <w:r w:rsidRPr="005E0519">
              <w:rPr>
                <w:i/>
                <w:iCs/>
              </w:rPr>
              <w:t>ltm-NoResetID</w:t>
            </w:r>
            <w:r w:rsidRPr="005E0519">
              <w:t xml:space="preserve"> is equal to the value of </w:t>
            </w:r>
            <w:r w:rsidRPr="005E0519">
              <w:rPr>
                <w:i/>
                <w:iCs/>
              </w:rPr>
              <w:t>ltm-ServingCellNoResetID</w:t>
            </w:r>
            <w:r w:rsidRPr="005E0519">
              <w:t>.</w:t>
            </w:r>
          </w:p>
        </w:tc>
        <w:tc>
          <w:tcPr>
            <w:tcW w:w="520" w:type="pct"/>
          </w:tcPr>
          <w:p w14:paraId="08CBF5D9" w14:textId="77777777" w:rsidR="005E0519" w:rsidRPr="005E0519" w:rsidRDefault="005E0519" w:rsidP="005E0519">
            <w:r w:rsidRPr="005E0519">
              <w:t>R2-25xxxxx</w:t>
            </w:r>
          </w:p>
        </w:tc>
        <w:tc>
          <w:tcPr>
            <w:tcW w:w="699" w:type="pct"/>
          </w:tcPr>
          <w:p w14:paraId="13A32B13" w14:textId="77777777" w:rsidR="005E0519" w:rsidRPr="005E0519" w:rsidRDefault="005E0519" w:rsidP="005E0519">
            <w:r w:rsidRPr="005E0519">
              <w:t>Xiaomi (Yi Xiong)</w:t>
            </w:r>
          </w:p>
        </w:tc>
        <w:tc>
          <w:tcPr>
            <w:tcW w:w="445" w:type="pct"/>
          </w:tcPr>
          <w:p w14:paraId="75B835F1" w14:textId="77777777" w:rsidR="005E0519" w:rsidRPr="005E0519" w:rsidRDefault="005E0519" w:rsidP="005E0519"/>
        </w:tc>
        <w:tc>
          <w:tcPr>
            <w:tcW w:w="381" w:type="pct"/>
          </w:tcPr>
          <w:p w14:paraId="36FA47AD" w14:textId="1AEF9E73" w:rsidR="005E0519" w:rsidRPr="005E0519" w:rsidRDefault="00D31054" w:rsidP="005E0519">
            <w:r w:rsidRPr="00D31054">
              <w:t>V006</w:t>
            </w:r>
          </w:p>
        </w:tc>
        <w:tc>
          <w:tcPr>
            <w:tcW w:w="365" w:type="pct"/>
          </w:tcPr>
          <w:p w14:paraId="3A9C8BB1" w14:textId="77777777" w:rsidR="005E0519" w:rsidRPr="005E0519" w:rsidRDefault="005E0519" w:rsidP="005E0519">
            <w:r w:rsidRPr="005E0519">
              <w:t>ToDo</w:t>
            </w:r>
          </w:p>
        </w:tc>
      </w:tr>
    </w:tbl>
    <w:p w14:paraId="1EA0C8D0" w14:textId="77777777" w:rsidR="005E0519" w:rsidRPr="005E0519" w:rsidRDefault="005E0519" w:rsidP="005E0519">
      <w:r w:rsidRPr="005E0519">
        <w:rPr>
          <w:b/>
        </w:rPr>
        <w:br/>
        <w:t>[Description]</w:t>
      </w:r>
      <w:r w:rsidRPr="005E0519">
        <w:t>: In LTM cell switch execution section 5.3.5.18.6:</w:t>
      </w:r>
    </w:p>
    <w:p w14:paraId="194483D2" w14:textId="77777777" w:rsidR="005E0519" w:rsidRPr="005E0519" w:rsidRDefault="005E0519" w:rsidP="005E0519">
      <w:pPr>
        <w:rPr>
          <w:rFonts w:eastAsia="DengXian"/>
        </w:rPr>
      </w:pPr>
    </w:p>
    <w:p w14:paraId="7481C1DD" w14:textId="77777777" w:rsidR="005E0519" w:rsidRPr="005E0519" w:rsidRDefault="005E0519" w:rsidP="005E0519">
      <w:pPr>
        <w:ind w:left="568" w:hanging="284"/>
        <w:textAlignment w:val="auto"/>
        <w:rPr>
          <w:highlight w:val="yellow"/>
        </w:rPr>
      </w:pPr>
      <w:bookmarkStart w:id="81" w:name="_Hlk208931484"/>
      <w:bookmarkStart w:id="82" w:name="_Hlk209023337"/>
      <w:r w:rsidRPr="005E0519">
        <w:t>1&gt;</w:t>
      </w:r>
      <w:r w:rsidRPr="005E0519">
        <w:tab/>
      </w:r>
      <w:r w:rsidRPr="005E0519">
        <w:rPr>
          <w:highlight w:val="yellow"/>
        </w:rPr>
        <w:t xml:space="preserve">else if the field </w:t>
      </w:r>
      <w:r w:rsidRPr="005E0519">
        <w:rPr>
          <w:i/>
          <w:iCs/>
          <w:highlight w:val="yellow"/>
        </w:rPr>
        <w:t>ltm-NoSecurityChangeID</w:t>
      </w:r>
      <w:r w:rsidRPr="005E0519">
        <w:rPr>
          <w:highlight w:val="yellow"/>
        </w:rPr>
        <w:t xml:space="preserve"> is not configured for the </w:t>
      </w:r>
      <w:r w:rsidRPr="005E0519">
        <w:rPr>
          <w:i/>
          <w:iCs/>
          <w:highlight w:val="yellow"/>
        </w:rPr>
        <w:t>LTM-Candidate</w:t>
      </w:r>
      <w:r w:rsidRPr="005E0519">
        <w:rPr>
          <w:highlight w:val="yellow"/>
        </w:rPr>
        <w:t xml:space="preserve"> IE in </w:t>
      </w:r>
      <w:r w:rsidRPr="005E0519">
        <w:rPr>
          <w:i/>
          <w:highlight w:val="yellow"/>
        </w:rPr>
        <w:t>ltm-Config</w:t>
      </w:r>
      <w:r w:rsidRPr="005E0519">
        <w:rPr>
          <w:iCs/>
          <w:highlight w:val="yellow"/>
        </w:rPr>
        <w:t xml:space="preserve"> or </w:t>
      </w:r>
      <w:r w:rsidRPr="005E0519">
        <w:rPr>
          <w:i/>
          <w:highlight w:val="yellow"/>
        </w:rPr>
        <w:t>ltm-ConfigNRDC</w:t>
      </w:r>
      <w:r w:rsidRPr="005E0519">
        <w:rPr>
          <w:highlight w:val="yellow"/>
        </w:rPr>
        <w:t xml:space="preserve"> indicated by lower layers and if the UE does not have any value stored of </w:t>
      </w:r>
      <w:r w:rsidRPr="005E0519">
        <w:rPr>
          <w:i/>
          <w:iCs/>
          <w:highlight w:val="yellow"/>
        </w:rPr>
        <w:t xml:space="preserve">ltm-ServingCellNoSecurityChangeID </w:t>
      </w:r>
      <w:r w:rsidRPr="005E0519">
        <w:rPr>
          <w:highlight w:val="yellow"/>
        </w:rPr>
        <w:t xml:space="preserve">within </w:t>
      </w:r>
      <w:r w:rsidRPr="005E0519">
        <w:rPr>
          <w:i/>
          <w:iCs/>
          <w:highlight w:val="yellow"/>
        </w:rPr>
        <w:t>VarLTM-ServingCellNoSecurityChangeID</w:t>
      </w:r>
      <w:r w:rsidRPr="005E0519">
        <w:rPr>
          <w:highlight w:val="yellow"/>
        </w:rPr>
        <w:t>; or</w:t>
      </w:r>
    </w:p>
    <w:p w14:paraId="30F72C6E" w14:textId="77777777" w:rsidR="005E0519" w:rsidRPr="005E0519" w:rsidRDefault="005E0519" w:rsidP="005E0519">
      <w:pPr>
        <w:ind w:left="568" w:hanging="284"/>
        <w:textAlignment w:val="auto"/>
      </w:pPr>
      <w:bookmarkStart w:id="83" w:name="_Hlk208931499"/>
      <w:bookmarkEnd w:id="81"/>
      <w:r w:rsidRPr="005E0519">
        <w:lastRenderedPageBreak/>
        <w:t>1&gt;</w:t>
      </w:r>
      <w:r w:rsidRPr="005E0519">
        <w:tab/>
        <w:t xml:space="preserve">if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5.3.5.18.x or 5.3.7.3 does not contain the field </w:t>
      </w:r>
      <w:r w:rsidRPr="005E0519">
        <w:rPr>
          <w:i/>
          <w:iCs/>
        </w:rPr>
        <w:t>ltm-NoResetID</w:t>
      </w:r>
      <w:r w:rsidRPr="005E0519">
        <w:t xml:space="preserve"> and if the UE does not have any value stored of </w:t>
      </w:r>
      <w:r w:rsidRPr="005E0519">
        <w:rPr>
          <w:i/>
          <w:iCs/>
        </w:rPr>
        <w:t xml:space="preserve">ltm-ServingCellNoResetID </w:t>
      </w:r>
      <w:r w:rsidRPr="005E0519">
        <w:t xml:space="preserve">within </w:t>
      </w:r>
      <w:r w:rsidRPr="005E0519">
        <w:rPr>
          <w:i/>
          <w:iCs/>
        </w:rPr>
        <w:t>VarLTM-ServingCellNoResetID</w:t>
      </w:r>
      <w:r w:rsidRPr="005E0519">
        <w:t>; or</w:t>
      </w:r>
    </w:p>
    <w:p w14:paraId="1570363B" w14:textId="77777777" w:rsidR="005E0519" w:rsidRPr="005E0519" w:rsidRDefault="005E0519" w:rsidP="005E0519">
      <w:pPr>
        <w:ind w:left="568" w:hanging="284"/>
        <w:textAlignment w:val="auto"/>
      </w:pPr>
      <w:r w:rsidRPr="005E0519">
        <w:t>1&gt;</w:t>
      </w:r>
      <w:r w:rsidRPr="005E0519">
        <w:tab/>
        <w:t xml:space="preserve">if the value of field </w:t>
      </w:r>
      <w:r w:rsidRPr="005E0519">
        <w:rPr>
          <w:i/>
          <w:iCs/>
        </w:rPr>
        <w:t xml:space="preserve">ltm-NoResetID </w:t>
      </w:r>
      <w:r w:rsidRPr="005E0519">
        <w:t xml:space="preserve">contained within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5.3.5.18.x or 5.3.7.3 is not equal to the value of </w:t>
      </w:r>
      <w:r w:rsidRPr="005E0519">
        <w:rPr>
          <w:i/>
          <w:iCs/>
        </w:rPr>
        <w:t xml:space="preserve">ltm-ServingCellNoResetID </w:t>
      </w:r>
      <w:r w:rsidRPr="005E0519">
        <w:t xml:space="preserve">within </w:t>
      </w:r>
      <w:r w:rsidRPr="005E0519">
        <w:rPr>
          <w:i/>
          <w:iCs/>
        </w:rPr>
        <w:t>VarLTM-ServingCellNoResetID</w:t>
      </w:r>
      <w:r w:rsidRPr="005E0519">
        <w:t>:</w:t>
      </w:r>
    </w:p>
    <w:bookmarkEnd w:id="82"/>
    <w:bookmarkEnd w:id="83"/>
    <w:p w14:paraId="0CDD26BD" w14:textId="77777777" w:rsidR="005E0519" w:rsidRPr="005E0519" w:rsidRDefault="005E0519" w:rsidP="005E0519">
      <w:pPr>
        <w:ind w:left="851" w:hanging="284"/>
        <w:textAlignment w:val="auto"/>
      </w:pPr>
      <w:r w:rsidRPr="005E0519">
        <w:t>2&gt;</w:t>
      </w:r>
      <w:r w:rsidRPr="005E0519">
        <w:tab/>
        <w:t xml:space="preserve">for each </w:t>
      </w:r>
      <w:r w:rsidRPr="005E0519">
        <w:rPr>
          <w:i/>
          <w:iCs/>
        </w:rPr>
        <w:t>logicalChannelIdentity</w:t>
      </w:r>
      <w:r w:rsidRPr="005E0519">
        <w:t xml:space="preserve"> and </w:t>
      </w:r>
      <w:r w:rsidRPr="005E0519">
        <w:rPr>
          <w:i/>
          <w:iCs/>
        </w:rPr>
        <w:t>logicalChannelIdentityExt</w:t>
      </w:r>
      <w:r w:rsidRPr="005E0519">
        <w:t xml:space="preserve"> that is part of the current UE configuration for the cell group for which the LTM cell switch procedure is triggered:</w:t>
      </w:r>
    </w:p>
    <w:p w14:paraId="1B23E812" w14:textId="77777777" w:rsidR="005E0519" w:rsidRPr="005E0519" w:rsidRDefault="005E0519" w:rsidP="005E0519">
      <w:pPr>
        <w:ind w:left="1135" w:hanging="284"/>
        <w:textAlignment w:val="auto"/>
      </w:pPr>
      <w:r w:rsidRPr="005E0519">
        <w:t>3&gt;</w:t>
      </w:r>
      <w:r w:rsidRPr="005E0519">
        <w:tab/>
        <w:t xml:space="preserve">if </w:t>
      </w:r>
      <w:r w:rsidRPr="005E0519">
        <w:rPr>
          <w:i/>
          <w:iCs/>
        </w:rPr>
        <w:t>servedRadioBearer</w:t>
      </w:r>
      <w:r w:rsidRPr="005E0519">
        <w:t xml:space="preserve"> is set to </w:t>
      </w:r>
      <w:r w:rsidRPr="005E0519">
        <w:rPr>
          <w:i/>
          <w:iCs/>
        </w:rPr>
        <w:t>drb-Identity</w:t>
      </w:r>
      <w:r w:rsidRPr="005E0519">
        <w:t>:</w:t>
      </w:r>
    </w:p>
    <w:p w14:paraId="4B8AB1FC"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re-establish the corresponding RLC entity</w:t>
      </w:r>
      <w:r w:rsidRPr="005E0519">
        <w:t xml:space="preserve"> as specified in TS 38.322 [4], after applying the LTM configuration in </w:t>
      </w:r>
      <w:r w:rsidRPr="005E0519">
        <w:rPr>
          <w:i/>
          <w:iCs/>
        </w:rPr>
        <w:t>ltm-CandidateConfig</w:t>
      </w:r>
      <w:r w:rsidRPr="005E0519">
        <w:t xml:space="preserve"> within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w:t>
      </w:r>
    </w:p>
    <w:p w14:paraId="22DAFA46" w14:textId="77777777" w:rsidR="005E0519" w:rsidRPr="005E0519" w:rsidRDefault="005E0519" w:rsidP="005E0519">
      <w:pPr>
        <w:ind w:left="851" w:hanging="284"/>
        <w:textAlignment w:val="auto"/>
      </w:pPr>
      <w:r w:rsidRPr="005E0519">
        <w:t>2&gt;</w:t>
      </w:r>
      <w:r w:rsidRPr="005E0519">
        <w:tab/>
        <w:t xml:space="preserve">for each </w:t>
      </w:r>
      <w:r w:rsidRPr="005E0519">
        <w:rPr>
          <w:i/>
          <w:iCs/>
        </w:rPr>
        <w:t xml:space="preserve">bh-LogicalChannelIdentity </w:t>
      </w:r>
      <w:r w:rsidRPr="005E0519">
        <w:t>that is part of the current UE configuration for the cell group for which the LTM cell switch procedure is triggered:</w:t>
      </w:r>
    </w:p>
    <w:p w14:paraId="45C00E38" w14:textId="77777777" w:rsidR="005E0519" w:rsidRPr="005E0519" w:rsidRDefault="005E0519" w:rsidP="005E0519">
      <w:pPr>
        <w:ind w:left="1135" w:hanging="284"/>
        <w:textAlignment w:val="auto"/>
      </w:pPr>
      <w:r w:rsidRPr="005E0519">
        <w:t>3&gt;</w:t>
      </w:r>
      <w:r w:rsidRPr="005E0519">
        <w:tab/>
        <w:t xml:space="preserve">after the end of this procedure, </w:t>
      </w:r>
      <w:r w:rsidRPr="005E0519">
        <w:rPr>
          <w:highlight w:val="yellow"/>
        </w:rPr>
        <w:t>re-establish the corresponding RLC entity as specified in</w:t>
      </w:r>
      <w:r w:rsidRPr="005E0519">
        <w:t xml:space="preserve"> TS 38.322 [4], after applying the LTM configuration in </w:t>
      </w:r>
      <w:r w:rsidRPr="005E0519">
        <w:rPr>
          <w:i/>
          <w:iCs/>
        </w:rPr>
        <w:t xml:space="preserve">ltm-CandidateConfig </w:t>
      </w:r>
      <w:r w:rsidRPr="005E0519">
        <w:t xml:space="preserve">within the LTM-Candidate IE in </w:t>
      </w:r>
      <w:r w:rsidRPr="005E0519">
        <w:rPr>
          <w:i/>
          <w:iCs/>
        </w:rPr>
        <w:t>ltm-Config</w:t>
      </w:r>
      <w:r w:rsidRPr="005E0519">
        <w:rPr>
          <w:iCs/>
        </w:rPr>
        <w:t xml:space="preserve"> or </w:t>
      </w:r>
      <w:r w:rsidRPr="005E0519">
        <w:rPr>
          <w:i/>
        </w:rPr>
        <w:t>ltm-ConfigNRDC</w:t>
      </w:r>
      <w:r w:rsidRPr="005E0519">
        <w:t>;</w:t>
      </w:r>
    </w:p>
    <w:p w14:paraId="73EE5C6C" w14:textId="77777777" w:rsidR="005E0519" w:rsidRPr="005E0519" w:rsidRDefault="005E0519" w:rsidP="005E0519">
      <w:pPr>
        <w:ind w:left="851" w:hanging="284"/>
        <w:textAlignment w:val="auto"/>
      </w:pPr>
      <w:r w:rsidRPr="005E0519">
        <w:t>2&gt;</w:t>
      </w:r>
      <w:r w:rsidRPr="005E0519">
        <w:tab/>
        <w:t xml:space="preserve">for each </w:t>
      </w:r>
      <w:r w:rsidRPr="005E0519">
        <w:rPr>
          <w:i/>
        </w:rPr>
        <w:t>drb-Identity</w:t>
      </w:r>
      <w:r w:rsidRPr="005E0519">
        <w:t xml:space="preserve"> value that is part of the current UE configuration:</w:t>
      </w:r>
    </w:p>
    <w:p w14:paraId="1A5C9286" w14:textId="77777777" w:rsidR="005E0519" w:rsidRPr="005E0519" w:rsidRDefault="005E0519" w:rsidP="005E0519">
      <w:pPr>
        <w:ind w:left="1135" w:hanging="284"/>
        <w:textAlignment w:val="auto"/>
      </w:pPr>
      <w:r w:rsidRPr="005E0519">
        <w:t>3&gt;</w:t>
      </w:r>
      <w:r w:rsidRPr="005E0519">
        <w:tab/>
        <w:t>if this DRB is an AM DRB:</w:t>
      </w:r>
    </w:p>
    <w:p w14:paraId="6C6DD8BF"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trigger the PDCP entity of this DRB to perform data recovery as specified in TS 38.323 [5]</w:t>
      </w:r>
      <w:r w:rsidRPr="005E0519">
        <w:t xml:space="preserve">, after applying the LTM configuration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w:t>
      </w:r>
    </w:p>
    <w:p w14:paraId="4D210ED2" w14:textId="77777777" w:rsidR="005E0519" w:rsidRPr="005E0519" w:rsidRDefault="005E0519" w:rsidP="005E0519">
      <w:pPr>
        <w:textAlignment w:val="auto"/>
      </w:pPr>
      <w:r w:rsidRPr="005E0519">
        <w:rPr>
          <w:rFonts w:eastAsia="DengXian"/>
        </w:rPr>
        <w:t>Based on the above procedure, when</w:t>
      </w:r>
      <w:r w:rsidRPr="005E0519">
        <w:t xml:space="preserve"> the </w:t>
      </w:r>
      <w:r w:rsidRPr="005E0519">
        <w:rPr>
          <w:i/>
          <w:iCs/>
        </w:rPr>
        <w:t>ltm-NoSecurityChangeID</w:t>
      </w:r>
      <w:r w:rsidRPr="005E0519">
        <w:t xml:space="preserve"> is not configured and </w:t>
      </w:r>
      <w:r w:rsidRPr="005E0519">
        <w:rPr>
          <w:i/>
          <w:iCs/>
        </w:rPr>
        <w:t>ltm-ServingCellNoSecurityChangeID</w:t>
      </w:r>
      <w:r w:rsidRPr="005E0519">
        <w:t xml:space="preserve"> is not stored, the UE shall perform RLC re-establishment and PDCP data recovery (AM DRB). In other words, </w:t>
      </w:r>
      <w:r w:rsidRPr="005E0519">
        <w:rPr>
          <w:rFonts w:eastAsia="DengXian"/>
        </w:rPr>
        <w:t xml:space="preserve">for this case, </w:t>
      </w:r>
      <w:r w:rsidRPr="005E0519">
        <w:rPr>
          <w:rFonts w:eastAsia="DengXian"/>
          <w:highlight w:val="red"/>
        </w:rPr>
        <w:t xml:space="preserve">even if </w:t>
      </w:r>
      <w:r w:rsidRPr="005E0519">
        <w:rPr>
          <w:highlight w:val="red"/>
        </w:rPr>
        <w:t xml:space="preserve">the value of </w:t>
      </w:r>
      <w:r w:rsidRPr="005E0519">
        <w:rPr>
          <w:i/>
          <w:iCs/>
          <w:highlight w:val="red"/>
        </w:rPr>
        <w:t>ltm-NoResetID</w:t>
      </w:r>
      <w:r w:rsidRPr="005E0519">
        <w:rPr>
          <w:highlight w:val="red"/>
        </w:rPr>
        <w:t xml:space="preserve"> is equal to the value of </w:t>
      </w:r>
      <w:r w:rsidRPr="005E0519">
        <w:rPr>
          <w:i/>
          <w:iCs/>
          <w:highlight w:val="red"/>
        </w:rPr>
        <w:t>ltm-ServingCellNoResetID</w:t>
      </w:r>
      <w:r w:rsidRPr="005E0519">
        <w:rPr>
          <w:highlight w:val="red"/>
        </w:rPr>
        <w:t>,</w:t>
      </w:r>
      <w:r w:rsidRPr="005E0519">
        <w:t xml:space="preserve"> the UE also needs to perform RLC re-establishment and PDCP data recovery (AM DRB), which is inconsistent with the principle of Rel-18 LTM.</w:t>
      </w:r>
    </w:p>
    <w:p w14:paraId="08427CD0" w14:textId="77777777" w:rsidR="005E0519" w:rsidRPr="005E0519" w:rsidRDefault="005E0519" w:rsidP="005E0519">
      <w:pPr>
        <w:textAlignment w:val="auto"/>
      </w:pPr>
      <w:r w:rsidRPr="005E0519">
        <w:rPr>
          <w:rFonts w:eastAsia="DengXian"/>
        </w:rPr>
        <w:t xml:space="preserve">Hence, we think the </w:t>
      </w:r>
      <w:r w:rsidRPr="005E0519">
        <w:rPr>
          <w:rFonts w:eastAsia="DengXian" w:hint="eastAsia"/>
        </w:rPr>
        <w:t>wording</w:t>
      </w:r>
      <w:r w:rsidRPr="005E0519">
        <w:rPr>
          <w:rFonts w:eastAsia="DengXian"/>
        </w:rPr>
        <w:t xml:space="preserve"> for whether to perform RLC re-establishment and PDCP data recovery (AM DRB) </w:t>
      </w:r>
      <w:r w:rsidRPr="005E0519">
        <w:rPr>
          <w:rFonts w:eastAsia="DengXian" w:hint="eastAsia"/>
        </w:rPr>
        <w:t>based</w:t>
      </w:r>
      <w:r w:rsidRPr="005E0519">
        <w:rPr>
          <w:rFonts w:eastAsia="DengXian"/>
        </w:rPr>
        <w:t xml:space="preserve"> </w:t>
      </w:r>
      <w:r w:rsidRPr="005E0519">
        <w:rPr>
          <w:rFonts w:eastAsia="DengXian" w:hint="eastAsia"/>
        </w:rPr>
        <w:t>on</w:t>
      </w:r>
      <w:r w:rsidRPr="005E0519">
        <w:rPr>
          <w:rFonts w:eastAsia="DengXian"/>
        </w:rPr>
        <w:t xml:space="preserve"> </w:t>
      </w:r>
      <w:r w:rsidRPr="005E0519">
        <w:rPr>
          <w:rFonts w:eastAsia="DengXian" w:hint="eastAsia"/>
        </w:rPr>
        <w:t>the</w:t>
      </w:r>
      <w:r w:rsidRPr="005E0519">
        <w:rPr>
          <w:rFonts w:eastAsia="DengXian"/>
        </w:rPr>
        <w:t xml:space="preserve"> </w:t>
      </w:r>
      <w:r w:rsidRPr="005E0519">
        <w:rPr>
          <w:rFonts w:eastAsia="DengXian" w:hint="eastAsia"/>
        </w:rPr>
        <w:t>Rel</w:t>
      </w:r>
      <w:r w:rsidRPr="005E0519">
        <w:rPr>
          <w:rFonts w:eastAsia="DengXian"/>
        </w:rPr>
        <w:t xml:space="preserve">-18 </w:t>
      </w:r>
      <w:r w:rsidRPr="005E0519">
        <w:rPr>
          <w:rFonts w:eastAsia="DengXian" w:hint="eastAsia"/>
        </w:rPr>
        <w:t>ID</w:t>
      </w:r>
      <w:r w:rsidRPr="005E0519">
        <w:rPr>
          <w:rFonts w:eastAsia="DengXian"/>
        </w:rPr>
        <w:t xml:space="preserve"> (</w:t>
      </w:r>
      <w:r w:rsidRPr="005E0519">
        <w:rPr>
          <w:i/>
          <w:iCs/>
        </w:rPr>
        <w:t>ltm-NoResetID</w:t>
      </w:r>
      <w:r w:rsidRPr="005E0519">
        <w:rPr>
          <w:rFonts w:eastAsia="DengXian"/>
        </w:rPr>
        <w:t xml:space="preserve"> and </w:t>
      </w:r>
      <w:r w:rsidRPr="005E0519">
        <w:rPr>
          <w:i/>
          <w:iCs/>
        </w:rPr>
        <w:t>ltm-ServingCellNoResetID</w:t>
      </w:r>
      <w:r w:rsidRPr="005E0519">
        <w:t>) shall be the next bullet of “1&gt;</w:t>
      </w:r>
      <w:r w:rsidRPr="005E0519">
        <w:tab/>
        <w:t>else if the field</w:t>
      </w:r>
      <w:r w:rsidRPr="005E0519">
        <w:rPr>
          <w:i/>
          <w:iCs/>
        </w:rPr>
        <w:t xml:space="preserve"> ltm-NoSecurityChangeID</w:t>
      </w:r>
      <w:r w:rsidRPr="005E0519">
        <w:t xml:space="preserve"> </w:t>
      </w:r>
      <w:r w:rsidRPr="005E0519">
        <w:rPr>
          <w:rFonts w:ascii="SimSun" w:eastAsia="SimSun" w:hAnsi="SimSun" w:cs="SimSun"/>
        </w:rPr>
        <w:t>……</w:t>
      </w:r>
      <w:r w:rsidRPr="005E0519">
        <w:t xml:space="preserve"> </w:t>
      </w:r>
      <w:r w:rsidRPr="005E0519">
        <w:rPr>
          <w:i/>
          <w:iCs/>
        </w:rPr>
        <w:t>VarLTM-ServingCellNoSecurityChangeID</w:t>
      </w:r>
      <w:r w:rsidRPr="005E0519">
        <w:t>; or”, rather than in the same layer bullet.</w:t>
      </w:r>
    </w:p>
    <w:p w14:paraId="79BAE7F7" w14:textId="77777777" w:rsidR="005E0519" w:rsidRPr="005E0519" w:rsidRDefault="005E0519" w:rsidP="005E0519">
      <w:pPr>
        <w:textAlignment w:val="auto"/>
        <w:rPr>
          <w:rFonts w:eastAsia="DengXian"/>
        </w:rPr>
      </w:pPr>
      <w:r w:rsidRPr="005E0519">
        <w:rPr>
          <w:rFonts w:eastAsia="DengXian" w:hint="eastAsia"/>
        </w:rPr>
        <w:t>I</w:t>
      </w:r>
      <w:r w:rsidRPr="005E0519">
        <w:rPr>
          <w:rFonts w:eastAsia="DengXian"/>
        </w:rPr>
        <w:t>n addition, whether the Rel-19 IDs are configured or not and whether the Rel-19 ID(s) are same or different, the Rel-18 ID of serving cell (</w:t>
      </w:r>
      <w:r w:rsidRPr="005E0519">
        <w:rPr>
          <w:rFonts w:eastAsia="DengXian"/>
          <w:i/>
          <w:iCs/>
        </w:rPr>
        <w:t>ltm-ServingCellNoResetID</w:t>
      </w:r>
      <w:r w:rsidRPr="005E0519">
        <w:rPr>
          <w:rFonts w:eastAsia="DengXian"/>
        </w:rPr>
        <w:t>) shall be the value of Rel-18 ID in candidate configuration associated with current serving cell (target cell). Hence, the wording for the update of Rel-18 ID of serving cell shall be the first bullet.</w:t>
      </w:r>
    </w:p>
    <w:p w14:paraId="1261D59C" w14:textId="77777777" w:rsidR="005E0519" w:rsidRPr="005E0519" w:rsidRDefault="005E0519" w:rsidP="005E0519">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E4C8448" w14:textId="77777777" w:rsidR="005E0519" w:rsidRPr="005E0519" w:rsidRDefault="005E0519" w:rsidP="005E0519">
      <w:pPr>
        <w:ind w:left="568" w:hanging="284"/>
        <w:rPr>
          <w:highlight w:val="yellow"/>
        </w:rPr>
      </w:pPr>
      <w:bookmarkStart w:id="84" w:name="_Hlk208933575"/>
      <w:r w:rsidRPr="005E0519">
        <w:t>1&gt;</w:t>
      </w:r>
      <w:r w:rsidRPr="005E0519">
        <w:tab/>
        <w:t xml:space="preserve">else if the field </w:t>
      </w:r>
      <w:r w:rsidRPr="005E0519">
        <w:rPr>
          <w:i/>
          <w:iCs/>
        </w:rPr>
        <w:t>ltm-NoSecurityChangeID</w:t>
      </w:r>
      <w:r w:rsidRPr="005E0519">
        <w:t xml:space="preserve"> is not configured for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and if the UE does not have any value stored of </w:t>
      </w:r>
      <w:r w:rsidRPr="005E0519">
        <w:rPr>
          <w:i/>
          <w:iCs/>
        </w:rPr>
        <w:t xml:space="preserve">ltm-ServingCellNoSecurityChangeID </w:t>
      </w:r>
      <w:r w:rsidRPr="005E0519">
        <w:t xml:space="preserve">within </w:t>
      </w:r>
      <w:r w:rsidRPr="005E0519">
        <w:rPr>
          <w:i/>
          <w:iCs/>
        </w:rPr>
        <w:t>VarLTM-ServingCellNoSecurityChangeID</w:t>
      </w:r>
      <w:ins w:id="85" w:author="Xiaomi" w:date="2025-09-17T17:43:00Z">
        <w:r w:rsidRPr="005E0519">
          <w:t>:</w:t>
        </w:r>
      </w:ins>
      <w:del w:id="86" w:author="Xiaomi" w:date="2025-09-17T17:43:00Z">
        <w:r w:rsidRPr="005E0519" w:rsidDel="00093911">
          <w:delText>; or</w:delText>
        </w:r>
      </w:del>
    </w:p>
    <w:p w14:paraId="687BAA5A" w14:textId="77777777" w:rsidR="005E0519" w:rsidRPr="005E0519" w:rsidRDefault="005E0519">
      <w:pPr>
        <w:ind w:left="851" w:hanging="284"/>
        <w:pPrChange w:id="87" w:author="Xiaomi" w:date="2025-09-17T17:43:00Z">
          <w:pPr>
            <w:pStyle w:val="B1"/>
          </w:pPr>
        </w:pPrChange>
      </w:pPr>
      <w:ins w:id="88" w:author="Xiaomi" w:date="2025-09-17T17:43:00Z">
        <w:r w:rsidRPr="005E0519">
          <w:t>2</w:t>
        </w:r>
      </w:ins>
      <w:del w:id="89" w:author="Xiaomi" w:date="2025-09-17T17:43:00Z">
        <w:r w:rsidRPr="005E0519" w:rsidDel="00093911">
          <w:delText>1</w:delText>
        </w:r>
      </w:del>
      <w:r w:rsidRPr="005E0519">
        <w:t>&gt;</w:t>
      </w:r>
      <w:r w:rsidRPr="005E0519">
        <w:tab/>
        <w:t xml:space="preserve">if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5.3.5.18.x or 5.3.7.3 does not contain the field </w:t>
      </w:r>
      <w:r w:rsidRPr="005E0519">
        <w:rPr>
          <w:i/>
          <w:iCs/>
        </w:rPr>
        <w:t>ltm-NoResetID</w:t>
      </w:r>
      <w:r w:rsidRPr="005E0519">
        <w:t xml:space="preserve"> and if the UE does not have any value stored of </w:t>
      </w:r>
      <w:r w:rsidRPr="005E0519">
        <w:rPr>
          <w:i/>
          <w:iCs/>
        </w:rPr>
        <w:t xml:space="preserve">ltm-ServingCellNoResetID </w:t>
      </w:r>
      <w:r w:rsidRPr="005E0519">
        <w:t xml:space="preserve">within </w:t>
      </w:r>
      <w:r w:rsidRPr="005E0519">
        <w:rPr>
          <w:i/>
          <w:iCs/>
        </w:rPr>
        <w:t>VarLTM-ServingCellNoResetID</w:t>
      </w:r>
      <w:r w:rsidRPr="005E0519">
        <w:t>; or</w:t>
      </w:r>
    </w:p>
    <w:p w14:paraId="6B43239F" w14:textId="77777777" w:rsidR="005E0519" w:rsidRPr="005E0519" w:rsidRDefault="005E0519">
      <w:pPr>
        <w:ind w:left="851" w:hanging="284"/>
        <w:pPrChange w:id="90" w:author="Xiaomi" w:date="2025-09-17T17:43:00Z">
          <w:pPr>
            <w:pStyle w:val="B1"/>
          </w:pPr>
        </w:pPrChange>
      </w:pPr>
      <w:ins w:id="91" w:author="Xiaomi" w:date="2025-09-17T17:43:00Z">
        <w:r w:rsidRPr="005E0519">
          <w:t>2</w:t>
        </w:r>
      </w:ins>
      <w:del w:id="92" w:author="Xiaomi" w:date="2025-09-17T17:43:00Z">
        <w:r w:rsidRPr="005E0519" w:rsidDel="00093911">
          <w:delText>1</w:delText>
        </w:r>
      </w:del>
      <w:r w:rsidRPr="005E0519">
        <w:t>&gt;</w:t>
      </w:r>
      <w:r w:rsidRPr="005E0519">
        <w:tab/>
        <w:t xml:space="preserve">if the value of field </w:t>
      </w:r>
      <w:r w:rsidRPr="005E0519">
        <w:rPr>
          <w:i/>
          <w:iCs/>
        </w:rPr>
        <w:t xml:space="preserve">ltm-NoResetID </w:t>
      </w:r>
      <w:r w:rsidRPr="005E0519">
        <w:t xml:space="preserve">contained within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5.3.5.18.x or 5.3.7.3 is not equal to the value of </w:t>
      </w:r>
      <w:r w:rsidRPr="005E0519">
        <w:rPr>
          <w:i/>
          <w:iCs/>
        </w:rPr>
        <w:t xml:space="preserve">ltm-ServingCellNoResetID </w:t>
      </w:r>
      <w:r w:rsidRPr="005E0519">
        <w:t xml:space="preserve">within </w:t>
      </w:r>
      <w:r w:rsidRPr="005E0519">
        <w:rPr>
          <w:i/>
          <w:iCs/>
        </w:rPr>
        <w:t>VarLTM-ServingCellNoResetID</w:t>
      </w:r>
      <w:bookmarkStart w:id="93" w:name="_Hlk209023420"/>
      <w:r w:rsidRPr="005E0519">
        <w:t>:</w:t>
      </w:r>
      <w:bookmarkEnd w:id="93"/>
    </w:p>
    <w:p w14:paraId="09BA7E4E" w14:textId="77777777" w:rsidR="005E0519" w:rsidRPr="005E0519" w:rsidRDefault="005E0519">
      <w:pPr>
        <w:ind w:left="1135" w:hanging="284"/>
        <w:pPrChange w:id="94" w:author="Xiaomi" w:date="2025-09-17T17:31:00Z">
          <w:pPr>
            <w:pStyle w:val="B2"/>
          </w:pPr>
        </w:pPrChange>
      </w:pPr>
      <w:ins w:id="95" w:author="Xiaomi" w:date="2025-09-17T17:33:00Z">
        <w:r w:rsidRPr="005E0519">
          <w:t>3</w:t>
        </w:r>
      </w:ins>
      <w:del w:id="96" w:author="Xiaomi" w:date="2025-09-17T17:33:00Z">
        <w:r w:rsidRPr="005E0519" w:rsidDel="00B56DFA">
          <w:delText>2</w:delText>
        </w:r>
      </w:del>
      <w:r w:rsidRPr="005E0519">
        <w:t>&gt;</w:t>
      </w:r>
      <w:r w:rsidRPr="005E0519">
        <w:tab/>
        <w:t xml:space="preserve">for each </w:t>
      </w:r>
      <w:r w:rsidRPr="005E0519">
        <w:rPr>
          <w:i/>
          <w:iCs/>
        </w:rPr>
        <w:t>logicalChannelIdentity</w:t>
      </w:r>
      <w:r w:rsidRPr="005E0519">
        <w:t xml:space="preserve"> and </w:t>
      </w:r>
      <w:r w:rsidRPr="005E0519">
        <w:rPr>
          <w:i/>
          <w:iCs/>
        </w:rPr>
        <w:t>logicalChannelIdentityExt</w:t>
      </w:r>
      <w:r w:rsidRPr="005E0519">
        <w:t xml:space="preserve"> that is part of the current UE configuration for the cell group for which the LTM cell switch procedure is triggered:</w:t>
      </w:r>
    </w:p>
    <w:p w14:paraId="528C2D68" w14:textId="77777777" w:rsidR="005E0519" w:rsidRPr="005E0519" w:rsidRDefault="005E0519">
      <w:pPr>
        <w:ind w:left="1418" w:hanging="284"/>
        <w:pPrChange w:id="97" w:author="Xiaomi" w:date="2025-09-17T17:32:00Z">
          <w:pPr>
            <w:pStyle w:val="B3"/>
          </w:pPr>
        </w:pPrChange>
      </w:pPr>
      <w:ins w:id="98" w:author="Xiaomi" w:date="2025-09-17T17:34:00Z">
        <w:r w:rsidRPr="005E0519">
          <w:lastRenderedPageBreak/>
          <w:t>4</w:t>
        </w:r>
      </w:ins>
      <w:del w:id="99" w:author="Xiaomi" w:date="2025-09-17T17:33:00Z">
        <w:r w:rsidRPr="005E0519" w:rsidDel="00B56DFA">
          <w:delText>3</w:delText>
        </w:r>
      </w:del>
      <w:r w:rsidRPr="005E0519">
        <w:t>&gt;</w:t>
      </w:r>
      <w:r w:rsidRPr="005E0519">
        <w:tab/>
        <w:t>if servedRadioBearer is set to drb-Identity:</w:t>
      </w:r>
    </w:p>
    <w:p w14:paraId="66B6DC06" w14:textId="77777777" w:rsidR="005E0519" w:rsidRPr="005E0519" w:rsidRDefault="005E0519">
      <w:pPr>
        <w:ind w:left="1702" w:hanging="284"/>
        <w:pPrChange w:id="100" w:author="Xiaomi" w:date="2025-09-17T17:32:00Z">
          <w:pPr>
            <w:ind w:left="1418" w:hanging="284"/>
          </w:pPr>
        </w:pPrChange>
      </w:pPr>
      <w:ins w:id="101" w:author="Xiaomi" w:date="2025-09-17T17:34:00Z">
        <w:r w:rsidRPr="005E0519">
          <w:t>5</w:t>
        </w:r>
      </w:ins>
      <w:del w:id="102" w:author="Xiaomi" w:date="2025-09-17T17:34:00Z">
        <w:r w:rsidRPr="005E0519" w:rsidDel="00B56DFA">
          <w:delText>4</w:delText>
        </w:r>
      </w:del>
      <w:r w:rsidRPr="005E0519">
        <w:t>&gt;</w:t>
      </w:r>
      <w:r w:rsidRPr="005E0519">
        <w:tab/>
        <w:t xml:space="preserve">after the end of this procedure, re-establish the corresponding RLC entity as specified in TS 38.322 [4], after applying the LTM configuration in </w:t>
      </w:r>
      <w:r w:rsidRPr="005E0519">
        <w:rPr>
          <w:i/>
          <w:iCs/>
        </w:rPr>
        <w:t>ltm-CandidateConfig</w:t>
      </w:r>
      <w:r w:rsidRPr="005E0519">
        <w:t xml:space="preserve"> within the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w:t>
      </w:r>
    </w:p>
    <w:p w14:paraId="1023CBF1" w14:textId="77777777" w:rsidR="005E0519" w:rsidRPr="005E0519" w:rsidRDefault="005E0519">
      <w:pPr>
        <w:ind w:left="1135" w:hanging="284"/>
        <w:pPrChange w:id="103" w:author="Xiaomi" w:date="2025-09-17T17:31:00Z">
          <w:pPr>
            <w:pStyle w:val="B2"/>
          </w:pPr>
        </w:pPrChange>
      </w:pPr>
      <w:ins w:id="104" w:author="Xiaomi" w:date="2025-09-17T17:34:00Z">
        <w:r w:rsidRPr="005E0519">
          <w:t>3</w:t>
        </w:r>
      </w:ins>
      <w:del w:id="105" w:author="Xiaomi" w:date="2025-09-17T17:34:00Z">
        <w:r w:rsidRPr="005E0519" w:rsidDel="00B56DFA">
          <w:delText>2</w:delText>
        </w:r>
      </w:del>
      <w:r w:rsidRPr="005E0519">
        <w:t>&gt;</w:t>
      </w:r>
      <w:r w:rsidRPr="005E0519">
        <w:tab/>
        <w:t xml:space="preserve">for each </w:t>
      </w:r>
      <w:r w:rsidRPr="005E0519">
        <w:rPr>
          <w:i/>
          <w:iCs/>
        </w:rPr>
        <w:t xml:space="preserve">bh-LogicalChannelIdentity </w:t>
      </w:r>
      <w:r w:rsidRPr="005E0519">
        <w:t>that is part of the current UE configuration for the cell group for which the LTM cell switch procedure is triggered:</w:t>
      </w:r>
    </w:p>
    <w:p w14:paraId="48539665" w14:textId="77777777" w:rsidR="005E0519" w:rsidRPr="005E0519" w:rsidRDefault="005E0519">
      <w:pPr>
        <w:ind w:left="1418" w:hanging="284"/>
        <w:pPrChange w:id="106" w:author="Xiaomi" w:date="2025-09-17T17:32:00Z">
          <w:pPr>
            <w:pStyle w:val="B3"/>
          </w:pPr>
        </w:pPrChange>
      </w:pPr>
      <w:ins w:id="107" w:author="Xiaomi" w:date="2025-09-17T17:34:00Z">
        <w:r w:rsidRPr="005E0519">
          <w:t>4</w:t>
        </w:r>
      </w:ins>
      <w:del w:id="108" w:author="Xiaomi" w:date="2025-09-17T17:34:00Z">
        <w:r w:rsidRPr="005E0519" w:rsidDel="00B56DFA">
          <w:delText>3</w:delText>
        </w:r>
      </w:del>
      <w:r w:rsidRPr="005E0519">
        <w:t>&gt;</w:t>
      </w:r>
      <w:r w:rsidRPr="005E0519">
        <w:tab/>
        <w:t xml:space="preserve">after the end of this procedure, re-establish the corresponding RLC entity as specified in TS 38.322 [4], after applying the LTM configuration in </w:t>
      </w:r>
      <w:r w:rsidRPr="005E0519">
        <w:rPr>
          <w:i/>
          <w:iCs/>
        </w:rPr>
        <w:t xml:space="preserve">ltm-CandidateConfig </w:t>
      </w:r>
      <w:r w:rsidRPr="005E0519">
        <w:t xml:space="preserve">within the LTM-Candidate IE in </w:t>
      </w:r>
      <w:r w:rsidRPr="005E0519">
        <w:rPr>
          <w:i/>
          <w:iCs/>
        </w:rPr>
        <w:t>ltm-Config</w:t>
      </w:r>
      <w:r w:rsidRPr="005E0519">
        <w:rPr>
          <w:iCs/>
        </w:rPr>
        <w:t xml:space="preserve"> or </w:t>
      </w:r>
      <w:r w:rsidRPr="005E0519">
        <w:rPr>
          <w:i/>
        </w:rPr>
        <w:t>ltm-ConfigNRDC</w:t>
      </w:r>
      <w:r w:rsidRPr="005E0519">
        <w:t>;</w:t>
      </w:r>
    </w:p>
    <w:p w14:paraId="49BD8339" w14:textId="77777777" w:rsidR="005E0519" w:rsidRPr="005E0519" w:rsidRDefault="005E0519">
      <w:pPr>
        <w:ind w:left="1135" w:hanging="284"/>
        <w:pPrChange w:id="109" w:author="Xiaomi" w:date="2025-09-17T17:31:00Z">
          <w:pPr>
            <w:pStyle w:val="B2"/>
          </w:pPr>
        </w:pPrChange>
      </w:pPr>
      <w:ins w:id="110" w:author="Xiaomi" w:date="2025-09-17T17:34:00Z">
        <w:r w:rsidRPr="005E0519">
          <w:t>3</w:t>
        </w:r>
      </w:ins>
      <w:del w:id="111" w:author="Xiaomi" w:date="2025-09-17T17:34:00Z">
        <w:r w:rsidRPr="005E0519" w:rsidDel="00B56DFA">
          <w:delText>2</w:delText>
        </w:r>
      </w:del>
      <w:r w:rsidRPr="005E0519">
        <w:t>&gt;</w:t>
      </w:r>
      <w:r w:rsidRPr="005E0519">
        <w:tab/>
        <w:t xml:space="preserve">for each </w:t>
      </w:r>
      <w:r w:rsidRPr="005E0519">
        <w:rPr>
          <w:i/>
        </w:rPr>
        <w:t>drb-Identity</w:t>
      </w:r>
      <w:r w:rsidRPr="005E0519">
        <w:t xml:space="preserve"> value that is part of the current UE configuration:</w:t>
      </w:r>
    </w:p>
    <w:p w14:paraId="065FF615" w14:textId="77777777" w:rsidR="005E0519" w:rsidRPr="005E0519" w:rsidRDefault="005E0519">
      <w:pPr>
        <w:ind w:left="1418" w:hanging="284"/>
        <w:pPrChange w:id="112" w:author="Xiaomi" w:date="2025-09-17T17:32:00Z">
          <w:pPr>
            <w:pStyle w:val="B3"/>
          </w:pPr>
        </w:pPrChange>
      </w:pPr>
      <w:ins w:id="113" w:author="Xiaomi" w:date="2025-09-17T17:34:00Z">
        <w:r w:rsidRPr="005E0519">
          <w:t>4</w:t>
        </w:r>
      </w:ins>
      <w:del w:id="114" w:author="Xiaomi" w:date="2025-09-17T17:34:00Z">
        <w:r w:rsidRPr="005E0519" w:rsidDel="00B56DFA">
          <w:delText>3</w:delText>
        </w:r>
      </w:del>
      <w:r w:rsidRPr="005E0519">
        <w:t>&gt;</w:t>
      </w:r>
      <w:r w:rsidRPr="005E0519">
        <w:tab/>
        <w:t>if this DRB is an AM DRB:</w:t>
      </w:r>
    </w:p>
    <w:p w14:paraId="2A7024F9" w14:textId="77777777" w:rsidR="005E0519" w:rsidRPr="005E0519" w:rsidRDefault="005E0519">
      <w:pPr>
        <w:ind w:left="1702" w:hanging="284"/>
        <w:pPrChange w:id="115" w:author="Xiaomi" w:date="2025-09-17T17:32:00Z">
          <w:pPr>
            <w:pStyle w:val="B4"/>
          </w:pPr>
        </w:pPrChange>
      </w:pPr>
      <w:ins w:id="116" w:author="Xiaomi" w:date="2025-09-17T17:34:00Z">
        <w:r w:rsidRPr="005E0519">
          <w:t>5</w:t>
        </w:r>
      </w:ins>
      <w:del w:id="117" w:author="Xiaomi" w:date="2025-09-17T17:34:00Z">
        <w:r w:rsidRPr="005E0519" w:rsidDel="00B56DFA">
          <w:delText>4</w:delText>
        </w:r>
      </w:del>
      <w:r w:rsidRPr="005E0519">
        <w:t>&gt;</w:t>
      </w:r>
      <w:r w:rsidRPr="005E0519">
        <w:tab/>
        <w:t xml:space="preserve">after the end of this procedure, trigger the PDCP entity of this DRB to perform data recovery as specified in TS 38.323 [5], after applying the LTM configuration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rPr>
          <w:iCs/>
        </w:rPr>
        <w:t xml:space="preserve"> or </w:t>
      </w:r>
      <w:r w:rsidRPr="005E0519">
        <w:rPr>
          <w:i/>
        </w:rPr>
        <w:t>ltm-ConfigNRDC</w:t>
      </w:r>
      <w:r w:rsidRPr="005E0519">
        <w:t>;</w:t>
      </w:r>
    </w:p>
    <w:p w14:paraId="2B4737C7" w14:textId="77777777" w:rsidR="005E0519" w:rsidRPr="005E0519" w:rsidRDefault="005E0519">
      <w:pPr>
        <w:ind w:left="568" w:hanging="284"/>
        <w:pPrChange w:id="118" w:author="Xiaomi" w:date="2025-09-17T17:33:00Z">
          <w:pPr>
            <w:pStyle w:val="B2"/>
          </w:pPr>
        </w:pPrChange>
      </w:pPr>
      <w:bookmarkStart w:id="119" w:name="_Hlk208936304"/>
      <w:ins w:id="120" w:author="Xiaomi" w:date="2025-09-17T17:34:00Z">
        <w:r w:rsidRPr="005E0519">
          <w:t>1</w:t>
        </w:r>
      </w:ins>
      <w:del w:id="121" w:author="Xiaomi" w:date="2025-09-17T17:34:00Z">
        <w:r w:rsidRPr="005E0519" w:rsidDel="00B56DFA">
          <w:delText>2</w:delText>
        </w:r>
      </w:del>
      <w:r w:rsidRPr="005E0519">
        <w:t>&gt;</w:t>
      </w:r>
      <w:r w:rsidRPr="005E0519">
        <w:tab/>
        <w:t xml:space="preserve">if the value of field </w:t>
      </w:r>
      <w:r w:rsidRPr="005E0519">
        <w:rPr>
          <w:i/>
          <w:iCs/>
        </w:rPr>
        <w:t>ltm-NoResetID</w:t>
      </w:r>
      <w:r w:rsidRPr="005E0519">
        <w:t xml:space="preserve"> contained within the </w:t>
      </w:r>
      <w:r w:rsidRPr="005E0519">
        <w:rPr>
          <w:i/>
          <w:iCs/>
        </w:rPr>
        <w:t>LTM-Candidate</w:t>
      </w:r>
      <w:r w:rsidRPr="005E0519">
        <w:t xml:space="preserve"> IE in </w:t>
      </w:r>
      <w:r w:rsidRPr="005E0519">
        <w:rPr>
          <w:i/>
          <w:iCs/>
        </w:rPr>
        <w:t>ltm-Config</w:t>
      </w:r>
      <w:r w:rsidRPr="005E0519">
        <w:rPr>
          <w:iCs/>
        </w:rPr>
        <w:t xml:space="preserve"> or </w:t>
      </w:r>
      <w:r w:rsidRPr="005E0519">
        <w:rPr>
          <w:i/>
        </w:rPr>
        <w:t>ltm-ConfigNRDC</w:t>
      </w:r>
      <w:r w:rsidRPr="005E0519">
        <w:t xml:space="preserve"> indicated by lower layers or for the selected cell in accordance with 5.3.5.18.x or 5.3.7.3 is not equal to the value of </w:t>
      </w:r>
      <w:r w:rsidRPr="005E0519">
        <w:rPr>
          <w:i/>
          <w:iCs/>
        </w:rPr>
        <w:t>ltm-ServingCellNoResetID</w:t>
      </w:r>
      <w:r w:rsidRPr="005E0519">
        <w:t xml:space="preserve"> within </w:t>
      </w:r>
      <w:r w:rsidRPr="005E0519">
        <w:rPr>
          <w:i/>
          <w:iCs/>
        </w:rPr>
        <w:t>VarLTM-ServingCellNoResetID</w:t>
      </w:r>
      <w:r w:rsidRPr="005E0519">
        <w:t>:</w:t>
      </w:r>
    </w:p>
    <w:p w14:paraId="6633A688" w14:textId="77777777" w:rsidR="005E0519" w:rsidRPr="005E0519" w:rsidRDefault="005E0519">
      <w:pPr>
        <w:ind w:left="851" w:hanging="284"/>
        <w:pPrChange w:id="122" w:author="Xiaomi" w:date="2025-09-17T17:33:00Z">
          <w:pPr>
            <w:pStyle w:val="B3"/>
          </w:pPr>
        </w:pPrChange>
      </w:pPr>
      <w:ins w:id="123" w:author="Xiaomi" w:date="2025-09-17T17:34:00Z">
        <w:r w:rsidRPr="005E0519">
          <w:t>2</w:t>
        </w:r>
      </w:ins>
      <w:del w:id="124" w:author="Xiaomi" w:date="2025-09-17T17:34:00Z">
        <w:r w:rsidRPr="005E0519" w:rsidDel="00B56DFA">
          <w:delText>3</w:delText>
        </w:r>
      </w:del>
      <w:r w:rsidRPr="005E0519">
        <w:t>&gt;</w:t>
      </w:r>
      <w:r w:rsidRPr="005E0519">
        <w:tab/>
        <w:t xml:space="preserve">replace the value of </w:t>
      </w:r>
      <w:r w:rsidRPr="005E0519">
        <w:rPr>
          <w:i/>
          <w:iCs/>
        </w:rPr>
        <w:t>ltm-ServingCellNoResetID</w:t>
      </w:r>
      <w:r w:rsidRPr="005E0519">
        <w:t xml:space="preserve"> in </w:t>
      </w:r>
      <w:r w:rsidRPr="005E0519">
        <w:rPr>
          <w:i/>
          <w:iCs/>
        </w:rPr>
        <w:t>VarLTM-ServingCellNoResetID</w:t>
      </w:r>
      <w:r w:rsidRPr="005E0519">
        <w:t xml:space="preserve"> with the value of </w:t>
      </w:r>
      <w:r w:rsidRPr="005E0519">
        <w:rPr>
          <w:i/>
        </w:rPr>
        <w:t xml:space="preserve">ltm-NoResetID </w:t>
      </w:r>
      <w:r w:rsidRPr="005E0519">
        <w:t xml:space="preserve">in the </w:t>
      </w:r>
      <w:r w:rsidRPr="005E0519">
        <w:rPr>
          <w:i/>
        </w:rPr>
        <w:t>LTM-Candidate</w:t>
      </w:r>
      <w:r w:rsidRPr="005E0519">
        <w:t xml:space="preserve"> in </w:t>
      </w:r>
      <w:r w:rsidRPr="005E0519">
        <w:rPr>
          <w:i/>
        </w:rPr>
        <w:t>ltm-Config</w:t>
      </w:r>
      <w:r w:rsidRPr="005E0519">
        <w:rPr>
          <w:iCs/>
        </w:rPr>
        <w:t xml:space="preserve"> or </w:t>
      </w:r>
      <w:r w:rsidRPr="005E0519">
        <w:rPr>
          <w:i/>
        </w:rPr>
        <w:t>ltm-ConfigNRDC</w:t>
      </w:r>
      <w:r w:rsidRPr="005E0519">
        <w:t xml:space="preserve"> indicated by lower layers or for the selected cell in accordance with 5.3.5.18.x or 5.3.7.3;</w:t>
      </w:r>
    </w:p>
    <w:bookmarkEnd w:id="84"/>
    <w:bookmarkEnd w:id="119"/>
    <w:p w14:paraId="6688960E" w14:textId="77777777" w:rsidR="005E0519" w:rsidRPr="005E0519" w:rsidRDefault="005E0519" w:rsidP="005E0519">
      <w:pPr>
        <w:textAlignment w:val="auto"/>
        <w:rPr>
          <w:rFonts w:eastAsia="DengXian"/>
        </w:rPr>
      </w:pPr>
    </w:p>
    <w:p w14:paraId="20F19172" w14:textId="77777777" w:rsidR="005E0519" w:rsidRPr="005E0519" w:rsidRDefault="005E0519" w:rsidP="005E0519">
      <w:r w:rsidRPr="005E0519">
        <w:rPr>
          <w:b/>
        </w:rPr>
        <w:t>[Comments]</w:t>
      </w:r>
      <w:r w:rsidRPr="005E0519">
        <w:t>:</w:t>
      </w:r>
    </w:p>
    <w:p w14:paraId="2666A482" w14:textId="77777777" w:rsidR="001F2279" w:rsidRDefault="001F2279" w:rsidP="001F2279">
      <w:pPr>
        <w:rPr>
          <w:rFonts w:eastAsia="DengXian"/>
        </w:rPr>
      </w:pPr>
      <w:r>
        <w:rPr>
          <w:rFonts w:eastAsia="DengXian"/>
        </w:rPr>
        <w:t>[MediaTek (Pasi)]</w:t>
      </w:r>
    </w:p>
    <w:p w14:paraId="4AC1DC1A" w14:textId="77777777" w:rsidR="001F2279" w:rsidRDefault="001F2279" w:rsidP="001F2279">
      <w:pPr>
        <w:rPr>
          <w:rFonts w:eastAsia="DengXian"/>
        </w:rPr>
      </w:pPr>
      <w:r>
        <w:rPr>
          <w:rFonts w:eastAsia="DengXian"/>
        </w:rPr>
        <w:t>Agree with Xiaomi.</w:t>
      </w:r>
    </w:p>
    <w:p w14:paraId="6E658DA4" w14:textId="77777777" w:rsidR="005E0519" w:rsidRDefault="005E0519" w:rsidP="005E0519">
      <w:pPr>
        <w:rPr>
          <w:rFonts w:eastAsia="DengXian"/>
        </w:rPr>
      </w:pPr>
    </w:p>
    <w:p w14:paraId="64A9FC9B" w14:textId="77777777" w:rsidR="001F2279" w:rsidRPr="005E0519" w:rsidRDefault="001F2279" w:rsidP="005E0519">
      <w:pPr>
        <w:rPr>
          <w:rFonts w:eastAsia="DengXian"/>
        </w:rPr>
      </w:pPr>
    </w:p>
    <w:p w14:paraId="48F7B481" w14:textId="3E563800"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1747475B" w14:textId="77777777" w:rsidTr="00D31054">
        <w:tc>
          <w:tcPr>
            <w:tcW w:w="433" w:type="pct"/>
          </w:tcPr>
          <w:p w14:paraId="61D4904E" w14:textId="77777777" w:rsidR="005E0519" w:rsidRPr="005E0519" w:rsidRDefault="005E0519" w:rsidP="005E0519">
            <w:r w:rsidRPr="005E0519">
              <w:t>RIL Id</w:t>
            </w:r>
          </w:p>
        </w:tc>
        <w:tc>
          <w:tcPr>
            <w:tcW w:w="425" w:type="pct"/>
          </w:tcPr>
          <w:p w14:paraId="32B0D934" w14:textId="77777777" w:rsidR="005E0519" w:rsidRPr="005E0519" w:rsidRDefault="005E0519" w:rsidP="005E0519">
            <w:r w:rsidRPr="005E0519">
              <w:t>WI</w:t>
            </w:r>
          </w:p>
        </w:tc>
        <w:tc>
          <w:tcPr>
            <w:tcW w:w="479" w:type="pct"/>
          </w:tcPr>
          <w:p w14:paraId="458963B3" w14:textId="77777777" w:rsidR="005E0519" w:rsidRPr="005E0519" w:rsidRDefault="005E0519" w:rsidP="005E0519">
            <w:r w:rsidRPr="005E0519">
              <w:t>Class</w:t>
            </w:r>
          </w:p>
        </w:tc>
        <w:tc>
          <w:tcPr>
            <w:tcW w:w="1253" w:type="pct"/>
          </w:tcPr>
          <w:p w14:paraId="42C2B2A1" w14:textId="77777777" w:rsidR="005E0519" w:rsidRPr="005E0519" w:rsidRDefault="005E0519" w:rsidP="005E0519">
            <w:r w:rsidRPr="005E0519">
              <w:t>Title</w:t>
            </w:r>
          </w:p>
        </w:tc>
        <w:tc>
          <w:tcPr>
            <w:tcW w:w="520" w:type="pct"/>
          </w:tcPr>
          <w:p w14:paraId="424B93D8" w14:textId="77777777" w:rsidR="005E0519" w:rsidRPr="005E0519" w:rsidRDefault="005E0519" w:rsidP="005E0519">
            <w:r w:rsidRPr="005E0519">
              <w:t>Tdoc</w:t>
            </w:r>
          </w:p>
        </w:tc>
        <w:tc>
          <w:tcPr>
            <w:tcW w:w="699" w:type="pct"/>
          </w:tcPr>
          <w:p w14:paraId="687398A3" w14:textId="77777777" w:rsidR="005E0519" w:rsidRPr="005E0519" w:rsidRDefault="005E0519" w:rsidP="005E0519">
            <w:r w:rsidRPr="005E0519">
              <w:t>Delegate</w:t>
            </w:r>
          </w:p>
        </w:tc>
        <w:tc>
          <w:tcPr>
            <w:tcW w:w="445" w:type="pct"/>
          </w:tcPr>
          <w:p w14:paraId="35B396E2" w14:textId="77777777" w:rsidR="005E0519" w:rsidRPr="005E0519" w:rsidRDefault="005E0519" w:rsidP="005E0519">
            <w:r w:rsidRPr="005E0519">
              <w:t>Misc</w:t>
            </w:r>
          </w:p>
        </w:tc>
        <w:tc>
          <w:tcPr>
            <w:tcW w:w="381" w:type="pct"/>
          </w:tcPr>
          <w:p w14:paraId="45B024A2" w14:textId="77777777" w:rsidR="005E0519" w:rsidRPr="005E0519" w:rsidRDefault="005E0519" w:rsidP="005E0519">
            <w:r w:rsidRPr="005E0519">
              <w:t>File version</w:t>
            </w:r>
          </w:p>
        </w:tc>
        <w:tc>
          <w:tcPr>
            <w:tcW w:w="365" w:type="pct"/>
          </w:tcPr>
          <w:p w14:paraId="117A2E1A" w14:textId="77777777" w:rsidR="005E0519" w:rsidRPr="005E0519" w:rsidRDefault="005E0519" w:rsidP="005E0519">
            <w:r w:rsidRPr="005E0519">
              <w:t>Status</w:t>
            </w:r>
          </w:p>
        </w:tc>
      </w:tr>
      <w:tr w:rsidR="005E0519" w:rsidRPr="005E0519" w14:paraId="31AA9004" w14:textId="77777777" w:rsidTr="00D31054">
        <w:tc>
          <w:tcPr>
            <w:tcW w:w="433" w:type="pct"/>
          </w:tcPr>
          <w:p w14:paraId="24893278" w14:textId="6FD8527D" w:rsidR="005E0519" w:rsidRPr="005E0519" w:rsidRDefault="005E0519" w:rsidP="005E0519">
            <w:r w:rsidRPr="005E0519">
              <w:t>X15</w:t>
            </w:r>
            <w:r w:rsidR="002550FD">
              <w:t>4</w:t>
            </w:r>
          </w:p>
        </w:tc>
        <w:tc>
          <w:tcPr>
            <w:tcW w:w="425" w:type="pct"/>
          </w:tcPr>
          <w:p w14:paraId="3E61F937" w14:textId="77777777" w:rsidR="005E0519" w:rsidRPr="005E0519" w:rsidRDefault="005E0519" w:rsidP="005E0519">
            <w:pPr>
              <w:rPr>
                <w:rFonts w:eastAsia="DengXian"/>
              </w:rPr>
            </w:pPr>
            <w:r w:rsidRPr="005E0519">
              <w:rPr>
                <w:rFonts w:eastAsia="DengXian" w:hint="eastAsia"/>
              </w:rPr>
              <w:t>M</w:t>
            </w:r>
            <w:r w:rsidRPr="005E0519">
              <w:rPr>
                <w:rFonts w:eastAsia="DengXian"/>
              </w:rPr>
              <w:t>OB</w:t>
            </w:r>
          </w:p>
        </w:tc>
        <w:tc>
          <w:tcPr>
            <w:tcW w:w="479" w:type="pct"/>
          </w:tcPr>
          <w:p w14:paraId="4FA281BB" w14:textId="77777777" w:rsidR="005E0519" w:rsidRPr="005E0519" w:rsidRDefault="005E0519" w:rsidP="005E0519">
            <w:pPr>
              <w:rPr>
                <w:rFonts w:eastAsia="DengXian"/>
              </w:rPr>
            </w:pPr>
            <w:r w:rsidRPr="005E0519">
              <w:rPr>
                <w:rFonts w:eastAsia="DengXian" w:hint="eastAsia"/>
              </w:rPr>
              <w:t>1</w:t>
            </w:r>
          </w:p>
        </w:tc>
        <w:tc>
          <w:tcPr>
            <w:tcW w:w="1253" w:type="pct"/>
          </w:tcPr>
          <w:p w14:paraId="2857B91A" w14:textId="77777777" w:rsidR="005E0519" w:rsidRPr="005E0519" w:rsidRDefault="005E0519" w:rsidP="005E0519">
            <w:pPr>
              <w:rPr>
                <w:rFonts w:eastAsia="DengXian"/>
              </w:rPr>
            </w:pPr>
            <w:r w:rsidRPr="005E0519">
              <w:rPr>
                <w:rFonts w:eastAsia="DengXian"/>
              </w:rPr>
              <w:t>Incorrect accordance section of the selected cel</w:t>
            </w:r>
            <w:r w:rsidRPr="005E0519">
              <w:rPr>
                <w:rFonts w:eastAsia="DengXian" w:hint="eastAsia"/>
              </w:rPr>
              <w:t>l</w:t>
            </w:r>
            <w:r w:rsidRPr="005E0519">
              <w:rPr>
                <w:rFonts w:eastAsia="DengXian"/>
              </w:rPr>
              <w:t xml:space="preserve"> for CLTM</w:t>
            </w:r>
          </w:p>
        </w:tc>
        <w:tc>
          <w:tcPr>
            <w:tcW w:w="520" w:type="pct"/>
          </w:tcPr>
          <w:p w14:paraId="4864EFF0" w14:textId="628E0846" w:rsidR="005E0519" w:rsidRPr="005E0519" w:rsidRDefault="005E0519" w:rsidP="005E0519">
            <w:pPr>
              <w:rPr>
                <w:rFonts w:eastAsia="DengXian"/>
              </w:rPr>
            </w:pPr>
          </w:p>
        </w:tc>
        <w:tc>
          <w:tcPr>
            <w:tcW w:w="699" w:type="pct"/>
          </w:tcPr>
          <w:p w14:paraId="6355ADB1" w14:textId="77777777" w:rsidR="005E0519" w:rsidRPr="005E0519" w:rsidRDefault="005E0519" w:rsidP="005E0519">
            <w:r w:rsidRPr="005E0519">
              <w:t>Xiaomi (Yi Xiong)</w:t>
            </w:r>
          </w:p>
        </w:tc>
        <w:tc>
          <w:tcPr>
            <w:tcW w:w="445" w:type="pct"/>
          </w:tcPr>
          <w:p w14:paraId="68F54188" w14:textId="77777777" w:rsidR="005E0519" w:rsidRPr="005E0519" w:rsidRDefault="005E0519" w:rsidP="005E0519"/>
        </w:tc>
        <w:tc>
          <w:tcPr>
            <w:tcW w:w="381" w:type="pct"/>
          </w:tcPr>
          <w:p w14:paraId="23DFDD44" w14:textId="516EC63F" w:rsidR="005E0519" w:rsidRPr="005E0519" w:rsidRDefault="00D31054" w:rsidP="005E0519">
            <w:r w:rsidRPr="00D31054">
              <w:t>V006</w:t>
            </w:r>
          </w:p>
        </w:tc>
        <w:tc>
          <w:tcPr>
            <w:tcW w:w="365" w:type="pct"/>
          </w:tcPr>
          <w:p w14:paraId="5E3851E4" w14:textId="77777777" w:rsidR="005E0519" w:rsidRPr="005E0519" w:rsidRDefault="005E0519" w:rsidP="005E0519">
            <w:r w:rsidRPr="005E0519">
              <w:t>ToDo</w:t>
            </w:r>
          </w:p>
        </w:tc>
      </w:tr>
    </w:tbl>
    <w:p w14:paraId="7763AA6A" w14:textId="77777777" w:rsidR="005E0519" w:rsidRPr="005E0519" w:rsidRDefault="005E0519" w:rsidP="005E0519">
      <w:r w:rsidRPr="005E0519">
        <w:rPr>
          <w:b/>
        </w:rPr>
        <w:br/>
        <w:t>[Description]</w:t>
      </w:r>
      <w:r w:rsidRPr="005E0519">
        <w:t xml:space="preserve">: In LTM cell switch conditions evalution based on L3 measurements section 5.3.5.18.x, the triggered candidate cell, whose condition is met, is not considered as the selected cell. </w:t>
      </w:r>
    </w:p>
    <w:p w14:paraId="458D90DB" w14:textId="77777777" w:rsidR="005E0519" w:rsidRPr="005E0519" w:rsidRDefault="005E0519" w:rsidP="005E0519">
      <w:r w:rsidRPr="005E0519">
        <w:t>In LTM cell switch execution section 5.3.5.18.6</w:t>
      </w:r>
      <w:r w:rsidRPr="005E0519">
        <w:rPr>
          <w:rFonts w:eastAsia="DengXian"/>
        </w:rPr>
        <w:t>, the selected cell is determined by the bullet 2</w:t>
      </w:r>
      <w:r w:rsidRPr="005E0519">
        <w:rPr>
          <w:rFonts w:eastAsia="DengXian" w:hint="eastAsia"/>
        </w:rPr>
        <w:t>&gt; ,</w:t>
      </w:r>
      <w:r w:rsidRPr="005E0519">
        <w:rPr>
          <w:rFonts w:eastAsia="DengXian"/>
        </w:rPr>
        <w:t xml:space="preserve"> as shown below:</w:t>
      </w:r>
    </w:p>
    <w:p w14:paraId="62FAEE35"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4F91607D" w14:textId="77777777" w:rsidR="005E0519" w:rsidRPr="005E0519" w:rsidRDefault="005E0519" w:rsidP="005E0519">
      <w:pPr>
        <w:ind w:left="851" w:hanging="284"/>
        <w:textAlignment w:val="auto"/>
      </w:pPr>
      <w:r w:rsidRPr="005E0519">
        <w:t>2&gt; if more than one LTM candidate configuration has triggered this procedure:</w:t>
      </w:r>
    </w:p>
    <w:p w14:paraId="172F7135" w14:textId="77777777" w:rsidR="005E0519" w:rsidRPr="005E0519" w:rsidRDefault="005E0519" w:rsidP="005E0519">
      <w:pPr>
        <w:ind w:left="1135" w:hanging="284"/>
        <w:textAlignment w:val="auto"/>
      </w:pPr>
      <w:r w:rsidRPr="005E0519">
        <w:t>3&gt;</w:t>
      </w:r>
      <w:r w:rsidRPr="005E0519">
        <w:tab/>
        <w:t xml:space="preserve">select one of the LTM candidate configurations </w:t>
      </w:r>
      <w:r w:rsidRPr="005E0519">
        <w:rPr>
          <w:highlight w:val="yellow"/>
        </w:rPr>
        <w:t>as the selected cell for the LTM cell switch execution</w:t>
      </w:r>
      <w:r w:rsidRPr="005E0519">
        <w:t>;</w:t>
      </w:r>
    </w:p>
    <w:p w14:paraId="1216B0E9" w14:textId="77777777" w:rsidR="005E0519" w:rsidRPr="005E0519" w:rsidRDefault="005E0519" w:rsidP="005E0519">
      <w:pPr>
        <w:rPr>
          <w:rFonts w:eastAsia="DengXian"/>
        </w:rPr>
      </w:pPr>
      <w:r w:rsidRPr="005E0519">
        <w:rPr>
          <w:rFonts w:eastAsia="DengXian"/>
        </w:rPr>
        <w:t xml:space="preserve">Hence, in section 5.3.5.18.6, the UE can consider one of the LTM candidate configurations as the selected cell for the LTM cell switch execution. Hence, we suggest to change the accordance section </w:t>
      </w:r>
      <w:r w:rsidRPr="005E0519">
        <w:rPr>
          <w:rFonts w:eastAsia="DengXian" w:hint="eastAsia"/>
        </w:rPr>
        <w:t>from</w:t>
      </w:r>
      <w:r w:rsidRPr="005E0519">
        <w:rPr>
          <w:rFonts w:eastAsia="DengXian"/>
        </w:rPr>
        <w:t xml:space="preserve"> “5.3.5.18.x” </w:t>
      </w:r>
      <w:r w:rsidRPr="005E0519">
        <w:rPr>
          <w:rFonts w:eastAsia="DengXian" w:hint="eastAsia"/>
        </w:rPr>
        <w:t>to</w:t>
      </w:r>
      <w:r w:rsidRPr="005E0519">
        <w:rPr>
          <w:rFonts w:eastAsia="DengXian"/>
        </w:rPr>
        <w:t xml:space="preserve"> “5.3.5.18.6”</w:t>
      </w:r>
    </w:p>
    <w:p w14:paraId="0B8D8608" w14:textId="77777777" w:rsidR="005E0519" w:rsidRPr="005E0519" w:rsidRDefault="005E0519" w:rsidP="005E0519">
      <w:pPr>
        <w:rPr>
          <w:rFonts w:eastAsia="DengXian"/>
        </w:rPr>
      </w:pPr>
      <w:r w:rsidRPr="005E0519">
        <w:rPr>
          <w:b/>
        </w:rPr>
        <w:lastRenderedPageBreak/>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F5B9AE6" w14:textId="77777777" w:rsidR="005E0519" w:rsidRPr="005E0519" w:rsidRDefault="005E0519" w:rsidP="005E0519">
      <w:pPr>
        <w:rPr>
          <w:rFonts w:eastAsia="DengXian"/>
        </w:rPr>
      </w:pPr>
      <w:r w:rsidRPr="005E0519">
        <w:t xml:space="preserve">the selected cell in accordance with </w:t>
      </w:r>
      <w:ins w:id="125" w:author="Xiaomi" w:date="2025-09-17T17:45:00Z">
        <w:r w:rsidRPr="005E0519">
          <w:t>5.3.5.18.6</w:t>
        </w:r>
      </w:ins>
      <w:del w:id="126" w:author="Xiaomi" w:date="2025-09-17T17:45:00Z">
        <w:r w:rsidRPr="005E0519" w:rsidDel="00093911">
          <w:delText>5.3.5.18.x</w:delText>
        </w:r>
      </w:del>
      <w:r w:rsidRPr="005E0519">
        <w:t xml:space="preserve"> or 5.3.7.3</w:t>
      </w:r>
    </w:p>
    <w:p w14:paraId="08525A07" w14:textId="77777777" w:rsidR="005E0519" w:rsidRPr="005E0519" w:rsidRDefault="005E0519" w:rsidP="005E0519">
      <w:pPr>
        <w:rPr>
          <w:rFonts w:eastAsia="DengXian"/>
        </w:rPr>
      </w:pPr>
    </w:p>
    <w:p w14:paraId="5A54644E" w14:textId="77777777" w:rsidR="005E0519" w:rsidRPr="005E0519" w:rsidRDefault="005E0519" w:rsidP="005E0519">
      <w:r w:rsidRPr="005E0519">
        <w:rPr>
          <w:b/>
        </w:rPr>
        <w:t>[Comments]</w:t>
      </w:r>
      <w:r w:rsidRPr="005E0519">
        <w:t>:</w:t>
      </w:r>
    </w:p>
    <w:p w14:paraId="7298F327" w14:textId="77777777" w:rsidR="005E0519" w:rsidRPr="005E0519" w:rsidRDefault="005E0519" w:rsidP="005E0519"/>
    <w:p w14:paraId="70B511CE" w14:textId="3942C954"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6F38FD40" w14:textId="77777777" w:rsidTr="00D31054">
        <w:tc>
          <w:tcPr>
            <w:tcW w:w="433" w:type="pct"/>
          </w:tcPr>
          <w:p w14:paraId="6D7908BD" w14:textId="77777777" w:rsidR="005E0519" w:rsidRPr="005E0519" w:rsidRDefault="005E0519" w:rsidP="005E0519">
            <w:r w:rsidRPr="005E0519">
              <w:t>RIL Id</w:t>
            </w:r>
          </w:p>
        </w:tc>
        <w:tc>
          <w:tcPr>
            <w:tcW w:w="425" w:type="pct"/>
          </w:tcPr>
          <w:p w14:paraId="57513312" w14:textId="77777777" w:rsidR="005E0519" w:rsidRPr="005E0519" w:rsidRDefault="005E0519" w:rsidP="005E0519">
            <w:r w:rsidRPr="005E0519">
              <w:t>WI</w:t>
            </w:r>
          </w:p>
        </w:tc>
        <w:tc>
          <w:tcPr>
            <w:tcW w:w="479" w:type="pct"/>
          </w:tcPr>
          <w:p w14:paraId="61210F7B" w14:textId="77777777" w:rsidR="005E0519" w:rsidRPr="005E0519" w:rsidRDefault="005E0519" w:rsidP="005E0519">
            <w:r w:rsidRPr="005E0519">
              <w:t>Class</w:t>
            </w:r>
          </w:p>
        </w:tc>
        <w:tc>
          <w:tcPr>
            <w:tcW w:w="1253" w:type="pct"/>
          </w:tcPr>
          <w:p w14:paraId="4C5BC8A2" w14:textId="77777777" w:rsidR="005E0519" w:rsidRPr="005E0519" w:rsidRDefault="005E0519" w:rsidP="005E0519">
            <w:r w:rsidRPr="005E0519">
              <w:t>Title</w:t>
            </w:r>
          </w:p>
        </w:tc>
        <w:tc>
          <w:tcPr>
            <w:tcW w:w="520" w:type="pct"/>
          </w:tcPr>
          <w:p w14:paraId="782CDEB7" w14:textId="77777777" w:rsidR="005E0519" w:rsidRPr="005E0519" w:rsidRDefault="005E0519" w:rsidP="005E0519">
            <w:r w:rsidRPr="005E0519">
              <w:t>Tdoc</w:t>
            </w:r>
          </w:p>
        </w:tc>
        <w:tc>
          <w:tcPr>
            <w:tcW w:w="699" w:type="pct"/>
          </w:tcPr>
          <w:p w14:paraId="6C6919F3" w14:textId="77777777" w:rsidR="005E0519" w:rsidRPr="005E0519" w:rsidRDefault="005E0519" w:rsidP="005E0519">
            <w:r w:rsidRPr="005E0519">
              <w:t>Delegate</w:t>
            </w:r>
          </w:p>
        </w:tc>
        <w:tc>
          <w:tcPr>
            <w:tcW w:w="445" w:type="pct"/>
          </w:tcPr>
          <w:p w14:paraId="171568B4" w14:textId="77777777" w:rsidR="005E0519" w:rsidRPr="005E0519" w:rsidRDefault="005E0519" w:rsidP="005E0519">
            <w:r w:rsidRPr="005E0519">
              <w:t>Misc</w:t>
            </w:r>
          </w:p>
        </w:tc>
        <w:tc>
          <w:tcPr>
            <w:tcW w:w="381" w:type="pct"/>
          </w:tcPr>
          <w:p w14:paraId="2B5E8ABF" w14:textId="77777777" w:rsidR="005E0519" w:rsidRPr="005E0519" w:rsidRDefault="005E0519" w:rsidP="005E0519">
            <w:r w:rsidRPr="005E0519">
              <w:t>File version</w:t>
            </w:r>
          </w:p>
        </w:tc>
        <w:tc>
          <w:tcPr>
            <w:tcW w:w="365" w:type="pct"/>
          </w:tcPr>
          <w:p w14:paraId="64FD948E" w14:textId="77777777" w:rsidR="005E0519" w:rsidRPr="005E0519" w:rsidRDefault="005E0519" w:rsidP="005E0519">
            <w:r w:rsidRPr="005E0519">
              <w:t>Status</w:t>
            </w:r>
          </w:p>
        </w:tc>
      </w:tr>
      <w:tr w:rsidR="005E0519" w:rsidRPr="005E0519" w14:paraId="1867B873" w14:textId="77777777" w:rsidTr="00D31054">
        <w:tc>
          <w:tcPr>
            <w:tcW w:w="433" w:type="pct"/>
          </w:tcPr>
          <w:p w14:paraId="78586F24" w14:textId="48F92B51" w:rsidR="005E0519" w:rsidRPr="005E0519" w:rsidRDefault="005E0519" w:rsidP="005E0519">
            <w:r w:rsidRPr="005E0519">
              <w:t>X15</w:t>
            </w:r>
            <w:r w:rsidR="002550FD">
              <w:t>5</w:t>
            </w:r>
          </w:p>
        </w:tc>
        <w:tc>
          <w:tcPr>
            <w:tcW w:w="425" w:type="pct"/>
          </w:tcPr>
          <w:p w14:paraId="73ACB1AF" w14:textId="77777777" w:rsidR="005E0519" w:rsidRPr="005E0519" w:rsidRDefault="005E0519" w:rsidP="005E0519">
            <w:pPr>
              <w:rPr>
                <w:rFonts w:eastAsia="DengXian"/>
              </w:rPr>
            </w:pPr>
            <w:r w:rsidRPr="005E0519">
              <w:rPr>
                <w:rFonts w:eastAsia="DengXian" w:hint="eastAsia"/>
              </w:rPr>
              <w:t>M</w:t>
            </w:r>
            <w:r w:rsidRPr="005E0519">
              <w:rPr>
                <w:rFonts w:eastAsia="DengXian"/>
              </w:rPr>
              <w:t>OB</w:t>
            </w:r>
          </w:p>
        </w:tc>
        <w:tc>
          <w:tcPr>
            <w:tcW w:w="479" w:type="pct"/>
          </w:tcPr>
          <w:p w14:paraId="43297F49" w14:textId="77777777" w:rsidR="005E0519" w:rsidRPr="005E0519" w:rsidRDefault="005E0519" w:rsidP="005E0519">
            <w:pPr>
              <w:rPr>
                <w:rFonts w:eastAsia="DengXian"/>
              </w:rPr>
            </w:pPr>
            <w:r w:rsidRPr="005E0519">
              <w:rPr>
                <w:rFonts w:eastAsia="DengXian" w:hint="eastAsia"/>
              </w:rPr>
              <w:t>1</w:t>
            </w:r>
          </w:p>
        </w:tc>
        <w:tc>
          <w:tcPr>
            <w:tcW w:w="1253" w:type="pct"/>
          </w:tcPr>
          <w:p w14:paraId="2A04DEF9" w14:textId="77777777" w:rsidR="005E0519" w:rsidRPr="005E0519" w:rsidRDefault="005E0519" w:rsidP="005E0519">
            <w:pPr>
              <w:rPr>
                <w:rFonts w:eastAsia="DengXian"/>
              </w:rPr>
            </w:pPr>
            <w:r w:rsidRPr="005E0519">
              <w:rPr>
                <w:rFonts w:eastAsia="DengXian"/>
              </w:rPr>
              <w:t xml:space="preserve">Perform the subsequent CLTM evaluation </w:t>
            </w:r>
            <w:r w:rsidRPr="005E0519">
              <w:rPr>
                <w:rFonts w:eastAsia="DengXian" w:hint="eastAsia"/>
              </w:rPr>
              <w:t>after</w:t>
            </w:r>
            <w:r w:rsidRPr="005E0519">
              <w:rPr>
                <w:rFonts w:eastAsia="DengXian"/>
              </w:rPr>
              <w:t xml:space="preserve"> LTM Cell switch triggered based on the indication from lower layers.</w:t>
            </w:r>
          </w:p>
        </w:tc>
        <w:tc>
          <w:tcPr>
            <w:tcW w:w="520" w:type="pct"/>
          </w:tcPr>
          <w:p w14:paraId="17EACCED" w14:textId="77777777" w:rsidR="005E0519" w:rsidRPr="005E0519" w:rsidRDefault="005E0519" w:rsidP="005E0519">
            <w:r w:rsidRPr="005E0519">
              <w:t>R2-25xxxxx</w:t>
            </w:r>
          </w:p>
        </w:tc>
        <w:tc>
          <w:tcPr>
            <w:tcW w:w="699" w:type="pct"/>
          </w:tcPr>
          <w:p w14:paraId="25C46B1A" w14:textId="77777777" w:rsidR="005E0519" w:rsidRPr="005E0519" w:rsidRDefault="005E0519" w:rsidP="005E0519">
            <w:r w:rsidRPr="005E0519">
              <w:t>Xiaomi (Yi Xiong)</w:t>
            </w:r>
          </w:p>
        </w:tc>
        <w:tc>
          <w:tcPr>
            <w:tcW w:w="445" w:type="pct"/>
          </w:tcPr>
          <w:p w14:paraId="7B4D9776" w14:textId="77777777" w:rsidR="005E0519" w:rsidRPr="005E0519" w:rsidRDefault="005E0519" w:rsidP="005E0519"/>
        </w:tc>
        <w:tc>
          <w:tcPr>
            <w:tcW w:w="381" w:type="pct"/>
          </w:tcPr>
          <w:p w14:paraId="6AB893F5" w14:textId="524B8530" w:rsidR="005E0519" w:rsidRPr="005E0519" w:rsidRDefault="00D31054" w:rsidP="005E0519">
            <w:r w:rsidRPr="00D31054">
              <w:t>V006</w:t>
            </w:r>
          </w:p>
        </w:tc>
        <w:tc>
          <w:tcPr>
            <w:tcW w:w="365" w:type="pct"/>
          </w:tcPr>
          <w:p w14:paraId="46111537" w14:textId="77777777" w:rsidR="005E0519" w:rsidRPr="005E0519" w:rsidRDefault="005E0519" w:rsidP="005E0519">
            <w:r w:rsidRPr="005E0519">
              <w:t>ToDo</w:t>
            </w:r>
          </w:p>
        </w:tc>
      </w:tr>
    </w:tbl>
    <w:p w14:paraId="5E1BC29B" w14:textId="77777777" w:rsidR="005E0519" w:rsidRPr="005E0519" w:rsidRDefault="005E0519" w:rsidP="005E0519">
      <w:r w:rsidRPr="005E0519">
        <w:rPr>
          <w:b/>
        </w:rPr>
        <w:br/>
        <w:t>[Description]</w:t>
      </w:r>
      <w:r w:rsidRPr="005E0519">
        <w:t>: In LTM cell switch execution section 5.3.5.18.6</w:t>
      </w:r>
      <w:r w:rsidRPr="005E0519">
        <w:rPr>
          <w:rFonts w:eastAsia="DengXian"/>
        </w:rPr>
        <w:t xml:space="preserve">, the </w:t>
      </w:r>
      <w:r w:rsidRPr="005E0519">
        <w:rPr>
          <w:rFonts w:eastAsia="DengXian" w:hint="eastAsia"/>
        </w:rPr>
        <w:t>UE</w:t>
      </w:r>
      <w:r w:rsidRPr="005E0519">
        <w:rPr>
          <w:rFonts w:eastAsia="DengXian"/>
        </w:rPr>
        <w:t xml:space="preserve"> </w:t>
      </w:r>
      <w:r w:rsidRPr="005E0519">
        <w:rPr>
          <w:rFonts w:eastAsia="DengXian" w:hint="eastAsia"/>
        </w:rPr>
        <w:t>only</w:t>
      </w:r>
      <w:r w:rsidRPr="005E0519">
        <w:rPr>
          <w:rFonts w:eastAsia="DengXian"/>
        </w:rPr>
        <w:t xml:space="preserve"> </w:t>
      </w:r>
      <w:r w:rsidRPr="005E0519">
        <w:rPr>
          <w:rFonts w:eastAsia="DengXian" w:hint="eastAsia"/>
        </w:rPr>
        <w:t>perform subsequent</w:t>
      </w:r>
      <w:r w:rsidRPr="005E0519">
        <w:rPr>
          <w:rFonts w:eastAsia="DengXian"/>
        </w:rPr>
        <w:t xml:space="preserve"> </w:t>
      </w:r>
      <w:r w:rsidRPr="005E0519">
        <w:rPr>
          <w:rFonts w:eastAsia="DengXian" w:hint="eastAsia"/>
        </w:rPr>
        <w:t>CLTM</w:t>
      </w:r>
      <w:r w:rsidRPr="005E0519">
        <w:rPr>
          <w:rFonts w:eastAsia="DengXian"/>
        </w:rPr>
        <w:t xml:space="preserve"> </w:t>
      </w:r>
      <w:r w:rsidRPr="005E0519">
        <w:rPr>
          <w:rFonts w:eastAsia="DengXian" w:hint="eastAsia"/>
        </w:rPr>
        <w:t>evaluation</w:t>
      </w:r>
      <w:r w:rsidRPr="005E0519">
        <w:rPr>
          <w:rFonts w:eastAsia="DengXian"/>
        </w:rPr>
        <w:t xml:space="preserve"> </w:t>
      </w:r>
      <w:r w:rsidRPr="005E0519">
        <w:rPr>
          <w:rFonts w:eastAsia="DengXian" w:hint="eastAsia"/>
        </w:rPr>
        <w:t>for</w:t>
      </w:r>
      <w:r w:rsidRPr="005E0519">
        <w:rPr>
          <w:rFonts w:eastAsia="DengXian"/>
        </w:rPr>
        <w:t xml:space="preserve"> </w:t>
      </w:r>
      <w:r w:rsidRPr="005E0519">
        <w:rPr>
          <w:rFonts w:eastAsia="DengXian"/>
          <w:highlight w:val="yellow"/>
        </w:rPr>
        <w:t>the selected</w:t>
      </w:r>
      <w:r w:rsidRPr="005E0519">
        <w:rPr>
          <w:rFonts w:eastAsia="DengXian"/>
        </w:rPr>
        <w:t xml:space="preserve"> LTM candidate configuration</w:t>
      </w:r>
      <w:r w:rsidRPr="005E0519">
        <w:rPr>
          <w:rFonts w:eastAsia="DengXian" w:hint="eastAsia"/>
        </w:rPr>
        <w:t>,</w:t>
      </w:r>
      <w:r w:rsidRPr="005E0519">
        <w:rPr>
          <w:rFonts w:eastAsia="DengXian"/>
        </w:rPr>
        <w:t xml:space="preserve"> as shown below:</w:t>
      </w:r>
    </w:p>
    <w:p w14:paraId="6A05A24D" w14:textId="77777777" w:rsidR="005E0519" w:rsidRPr="005E0519" w:rsidRDefault="005E0519" w:rsidP="005E0519">
      <w:pPr>
        <w:ind w:left="568" w:hanging="284"/>
        <w:textAlignment w:val="auto"/>
        <w:rPr>
          <w:color w:val="000000" w:themeColor="text1"/>
        </w:rPr>
      </w:pPr>
      <w:r w:rsidRPr="005E0519">
        <w:t>1&gt;</w:t>
      </w:r>
      <w:r w:rsidRPr="005E0519">
        <w:tab/>
        <w:t xml:space="preserve">if </w:t>
      </w:r>
      <w:r w:rsidRPr="005E0519">
        <w:rPr>
          <w:i/>
          <w:iCs/>
          <w:color w:val="000000" w:themeColor="text1"/>
        </w:rPr>
        <w:t>ltm-ExecutionCondition</w:t>
      </w:r>
      <w:r w:rsidRPr="005E0519">
        <w:rPr>
          <w:color w:val="000000" w:themeColor="text1"/>
        </w:rPr>
        <w:t xml:space="preserve"> is configured within </w:t>
      </w:r>
      <w:r w:rsidRPr="005E0519">
        <w:t xml:space="preserve">the </w:t>
      </w:r>
      <w:r w:rsidRPr="005E0519">
        <w:rPr>
          <w:i/>
          <w:iCs/>
        </w:rPr>
        <w:t>LTM-Candidate</w:t>
      </w:r>
      <w:r w:rsidRPr="005E0519">
        <w:t xml:space="preserve"> </w:t>
      </w:r>
      <w:r w:rsidRPr="005E0519">
        <w:rPr>
          <w:highlight w:val="yellow"/>
        </w:rPr>
        <w:t>IE for the selected LTM candidate configuration</w:t>
      </w:r>
      <w:r w:rsidRPr="005E0519">
        <w:rPr>
          <w:color w:val="000000" w:themeColor="text1"/>
          <w:highlight w:val="yellow"/>
        </w:rPr>
        <w:t>:</w:t>
      </w:r>
    </w:p>
    <w:p w14:paraId="753056AF" w14:textId="77777777" w:rsidR="005E0519" w:rsidRPr="005E0519" w:rsidRDefault="005E0519" w:rsidP="005E0519">
      <w:pPr>
        <w:ind w:left="851" w:hanging="284"/>
        <w:textAlignment w:val="auto"/>
      </w:pPr>
      <w:r w:rsidRPr="005E0519">
        <w:t>2&gt;</w:t>
      </w:r>
      <w:r w:rsidRPr="005E0519">
        <w:tab/>
        <w:t xml:space="preserve">if the field </w:t>
      </w:r>
      <w:r w:rsidRPr="005E0519">
        <w:rPr>
          <w:i/>
          <w:iCs/>
        </w:rPr>
        <w:t>l3-Conditions</w:t>
      </w:r>
      <w:r w:rsidRPr="005E0519">
        <w:t xml:space="preserve"> is included within </w:t>
      </w:r>
      <w:r w:rsidRPr="005E0519">
        <w:rPr>
          <w:i/>
          <w:iCs/>
          <w:color w:val="000000" w:themeColor="text1"/>
        </w:rPr>
        <w:t>ltm-ExecutionCondition</w:t>
      </w:r>
      <w:r w:rsidRPr="005E0519">
        <w:rPr>
          <w:color w:val="000000" w:themeColor="text1"/>
        </w:rPr>
        <w:t>:</w:t>
      </w:r>
    </w:p>
    <w:p w14:paraId="5A7A7B4C" w14:textId="77777777" w:rsidR="005E0519" w:rsidRPr="005E0519" w:rsidRDefault="005E0519" w:rsidP="005E0519">
      <w:pPr>
        <w:ind w:left="1135" w:hanging="284"/>
        <w:textAlignment w:val="auto"/>
      </w:pPr>
      <w:r w:rsidRPr="005E0519">
        <w:t>3&gt;</w:t>
      </w:r>
      <w:r w:rsidRPr="005E0519">
        <w:tab/>
        <w:t xml:space="preserve">perform the LTM cell switch conditions evaluation based on L3 measurements as specified in 5.3.5.18.x according to the received </w:t>
      </w:r>
      <w:r w:rsidRPr="005E0519">
        <w:rPr>
          <w:i/>
          <w:iCs/>
          <w:color w:val="000000" w:themeColor="text1"/>
        </w:rPr>
        <w:t>ltm-ExecutionCondition</w:t>
      </w:r>
      <w:r w:rsidRPr="005E0519">
        <w:rPr>
          <w:color w:val="000000" w:themeColor="text1"/>
        </w:rPr>
        <w:t xml:space="preserve"> once this procedure is completed</w:t>
      </w:r>
      <w:r w:rsidRPr="005E0519">
        <w:t>;</w:t>
      </w:r>
    </w:p>
    <w:p w14:paraId="27D8F90A" w14:textId="77777777" w:rsidR="005E0519" w:rsidRPr="005E0519" w:rsidRDefault="005E0519" w:rsidP="005E0519">
      <w:pPr>
        <w:ind w:left="851" w:hanging="284"/>
        <w:textAlignment w:val="auto"/>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r w:rsidRPr="005E0519">
        <w:rPr>
          <w:i/>
          <w:iCs/>
          <w:color w:val="000000" w:themeColor="text1"/>
        </w:rPr>
        <w:t>ltm-ExecutionCondition</w:t>
      </w:r>
      <w:r w:rsidRPr="005E0519">
        <w:rPr>
          <w:color w:val="000000" w:themeColor="text1"/>
        </w:rPr>
        <w:t>:</w:t>
      </w:r>
    </w:p>
    <w:p w14:paraId="49D6B3B9" w14:textId="77777777" w:rsidR="005E0519" w:rsidRPr="005E0519" w:rsidRDefault="005E0519" w:rsidP="005E0519">
      <w:pPr>
        <w:ind w:left="1135" w:hanging="284"/>
        <w:textAlignment w:val="auto"/>
      </w:pPr>
      <w:r w:rsidRPr="005E0519">
        <w:t>3&gt;</w:t>
      </w:r>
      <w:r w:rsidRPr="005E0519">
        <w:tab/>
        <w:t xml:space="preserve">request lower layers to initiate the LTM cell switch conditions evaluation based on L1 measurements according to the received field </w:t>
      </w:r>
      <w:r w:rsidRPr="005E0519">
        <w:rPr>
          <w:i/>
          <w:iCs/>
        </w:rPr>
        <w:t>ltm-ExecutionCondition</w:t>
      </w:r>
      <w:r w:rsidRPr="005E0519">
        <w:t xml:space="preserve"> once this procedure is completed.</w:t>
      </w:r>
    </w:p>
    <w:p w14:paraId="4CB997CC" w14:textId="77777777" w:rsidR="005E0519" w:rsidRPr="005E0519" w:rsidRDefault="005E0519" w:rsidP="005E0519">
      <w:pPr>
        <w:rPr>
          <w:rFonts w:eastAsia="DengXian"/>
        </w:rPr>
      </w:pPr>
      <w:r w:rsidRPr="005E0519">
        <w:rPr>
          <w:rFonts w:eastAsia="DengXian"/>
        </w:rPr>
        <w:t xml:space="preserve">RAN2 has agreed “Network can send an LTM Cell Switch Command MAC CE indicating a CLTM candidate configuration (no specification change)”. So, </w:t>
      </w:r>
      <w:r w:rsidRPr="005E0519">
        <w:rPr>
          <w:rFonts w:eastAsia="DengXian" w:hint="eastAsia"/>
        </w:rPr>
        <w:t>after</w:t>
      </w:r>
      <w:r w:rsidRPr="005E0519">
        <w:rPr>
          <w:rFonts w:eastAsia="DengXian"/>
        </w:rPr>
        <w:t xml:space="preserve"> the CLTM candidate configuration is triggered by LTM Cell Switch Command MAC CE, the UE shall als</w:t>
      </w:r>
      <w:r w:rsidRPr="005E0519">
        <w:rPr>
          <w:rFonts w:eastAsia="DengXian" w:hint="eastAsia"/>
        </w:rPr>
        <w:t>o</w:t>
      </w:r>
      <w:r w:rsidRPr="005E0519">
        <w:rPr>
          <w:rFonts w:eastAsia="DengXian"/>
        </w:rPr>
        <w:t xml:space="preserve"> </w:t>
      </w:r>
      <w:r w:rsidRPr="005E0519">
        <w:rPr>
          <w:rFonts w:eastAsia="DengXian" w:hint="eastAsia"/>
        </w:rPr>
        <w:t>perform</w:t>
      </w:r>
      <w:r w:rsidRPr="005E0519">
        <w:rPr>
          <w:rFonts w:eastAsia="DengXian"/>
        </w:rPr>
        <w:t xml:space="preserve"> </w:t>
      </w:r>
      <w:r w:rsidRPr="005E0519">
        <w:rPr>
          <w:rFonts w:eastAsia="DengXian" w:hint="eastAsia"/>
        </w:rPr>
        <w:t>subsequent</w:t>
      </w:r>
      <w:r w:rsidRPr="005E0519">
        <w:rPr>
          <w:rFonts w:eastAsia="DengXian"/>
        </w:rPr>
        <w:t xml:space="preserve"> </w:t>
      </w:r>
      <w:r w:rsidRPr="005E0519">
        <w:rPr>
          <w:rFonts w:eastAsia="DengXian" w:hint="eastAsia"/>
        </w:rPr>
        <w:t>CLTM</w:t>
      </w:r>
      <w:r w:rsidRPr="005E0519">
        <w:rPr>
          <w:rFonts w:eastAsia="DengXian"/>
        </w:rPr>
        <w:t xml:space="preserve"> </w:t>
      </w:r>
      <w:r w:rsidRPr="005E0519">
        <w:rPr>
          <w:rFonts w:eastAsia="DengXian" w:hint="eastAsia"/>
        </w:rPr>
        <w:t>evaluation.</w:t>
      </w:r>
      <w:r w:rsidRPr="005E0519">
        <w:rPr>
          <w:rFonts w:eastAsia="DengXian"/>
        </w:rPr>
        <w:t xml:space="preserve"> But in current spec,</w:t>
      </w:r>
      <w:r w:rsidRPr="005E0519">
        <w:t xml:space="preserve"> </w:t>
      </w:r>
      <w:r w:rsidRPr="005E0519">
        <w:rPr>
          <w:rFonts w:eastAsia="DengXian"/>
        </w:rPr>
        <w:t xml:space="preserve">the LTM candidate configuration </w:t>
      </w:r>
      <w:r w:rsidRPr="005E0519">
        <w:rPr>
          <w:rFonts w:eastAsia="DengXian"/>
          <w:highlight w:val="red"/>
        </w:rPr>
        <w:t>indicated by lower layers</w:t>
      </w:r>
      <w:r w:rsidRPr="005E0519">
        <w:rPr>
          <w:rFonts w:eastAsia="DengXian"/>
        </w:rPr>
        <w:t xml:space="preserve"> has not been included in the first bullet.  </w:t>
      </w:r>
    </w:p>
    <w:p w14:paraId="070153EA" w14:textId="77777777" w:rsidR="005E0519" w:rsidRPr="005E0519" w:rsidRDefault="005E0519" w:rsidP="005E0519">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8FCF393" w14:textId="77777777" w:rsidR="005E0519" w:rsidRPr="005E0519" w:rsidRDefault="005E0519" w:rsidP="005E0519">
      <w:pPr>
        <w:ind w:left="568" w:hanging="284"/>
        <w:rPr>
          <w:color w:val="000000" w:themeColor="text1"/>
        </w:rPr>
      </w:pPr>
      <w:bookmarkStart w:id="127" w:name="_Hlk208940771"/>
      <w:r w:rsidRPr="005E0519">
        <w:t>1&gt;</w:t>
      </w:r>
      <w:r w:rsidRPr="005E0519">
        <w:tab/>
        <w:t xml:space="preserve">if </w:t>
      </w:r>
      <w:r w:rsidRPr="005E0519">
        <w:rPr>
          <w:i/>
          <w:iCs/>
          <w:color w:val="000000" w:themeColor="text1"/>
        </w:rPr>
        <w:t>ltm-ExecutionCondition</w:t>
      </w:r>
      <w:r w:rsidRPr="005E0519">
        <w:rPr>
          <w:color w:val="000000" w:themeColor="text1"/>
        </w:rPr>
        <w:t xml:space="preserve"> is configured within </w:t>
      </w:r>
      <w:r w:rsidRPr="005E0519">
        <w:t xml:space="preserve">the </w:t>
      </w:r>
      <w:r w:rsidRPr="005E0519">
        <w:rPr>
          <w:i/>
          <w:iCs/>
        </w:rPr>
        <w:t>LTM-Candidate</w:t>
      </w:r>
      <w:r w:rsidRPr="005E0519">
        <w:t xml:space="preserve"> IE for the </w:t>
      </w:r>
      <w:del w:id="128" w:author="Xiaomi" w:date="2025-09-17T17:47:00Z">
        <w:r w:rsidRPr="005E0519" w:rsidDel="00093911">
          <w:delText xml:space="preserve">selected </w:delText>
        </w:r>
      </w:del>
      <w:r w:rsidRPr="005E0519">
        <w:t>LTM candidate configuration</w:t>
      </w:r>
      <w:ins w:id="129" w:author="Xiaomi" w:date="2025-09-17T17:47:00Z">
        <w:r w:rsidRPr="005E0519">
          <w:t xml:space="preserve"> either indicated by lower layers or for the selected cell</w:t>
        </w:r>
      </w:ins>
      <w:r w:rsidRPr="005E0519">
        <w:rPr>
          <w:color w:val="000000" w:themeColor="text1"/>
        </w:rPr>
        <w:t>:</w:t>
      </w:r>
    </w:p>
    <w:p w14:paraId="7B1937C0" w14:textId="77777777" w:rsidR="005E0519" w:rsidRPr="005E0519" w:rsidRDefault="005E0519" w:rsidP="005E0519">
      <w:pPr>
        <w:ind w:left="851" w:hanging="284"/>
      </w:pPr>
      <w:r w:rsidRPr="005E0519">
        <w:t>2&gt;</w:t>
      </w:r>
      <w:r w:rsidRPr="005E0519">
        <w:tab/>
        <w:t xml:space="preserve">if the field </w:t>
      </w:r>
      <w:r w:rsidRPr="005E0519">
        <w:rPr>
          <w:i/>
          <w:iCs/>
        </w:rPr>
        <w:t>l3-Conditions</w:t>
      </w:r>
      <w:r w:rsidRPr="005E0519">
        <w:t xml:space="preserve"> is included within </w:t>
      </w:r>
      <w:r w:rsidRPr="005E0519">
        <w:rPr>
          <w:i/>
          <w:iCs/>
          <w:color w:val="000000" w:themeColor="text1"/>
        </w:rPr>
        <w:t>ltm-ExecutionCondition</w:t>
      </w:r>
      <w:r w:rsidRPr="005E0519">
        <w:rPr>
          <w:color w:val="000000" w:themeColor="text1"/>
        </w:rPr>
        <w:t>:</w:t>
      </w:r>
    </w:p>
    <w:p w14:paraId="117CA96E" w14:textId="77777777" w:rsidR="005E0519" w:rsidRPr="005E0519" w:rsidRDefault="005E0519" w:rsidP="005E0519">
      <w:pPr>
        <w:ind w:left="1135" w:hanging="284"/>
      </w:pPr>
      <w:r w:rsidRPr="005E0519">
        <w:t>3&gt;</w:t>
      </w:r>
      <w:r w:rsidRPr="005E0519">
        <w:tab/>
        <w:t xml:space="preserve">perform the LTM cell switch conditions evaluation based on L3 measurements as specified in 5.3.5.18.x according to the received </w:t>
      </w:r>
      <w:r w:rsidRPr="005E0519">
        <w:rPr>
          <w:i/>
          <w:iCs/>
          <w:color w:val="000000" w:themeColor="text1"/>
        </w:rPr>
        <w:t>ltm-ExecutionCondition</w:t>
      </w:r>
      <w:r w:rsidRPr="005E0519">
        <w:rPr>
          <w:color w:val="000000" w:themeColor="text1"/>
        </w:rPr>
        <w:t xml:space="preserve"> once this procedure is completed</w:t>
      </w:r>
      <w:r w:rsidRPr="005E0519">
        <w:t>;</w:t>
      </w:r>
    </w:p>
    <w:p w14:paraId="767C8AFE" w14:textId="77777777" w:rsidR="005E0519" w:rsidRPr="005E0519" w:rsidRDefault="005E0519" w:rsidP="005E0519">
      <w:pPr>
        <w:ind w:left="851" w:hanging="284"/>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r w:rsidRPr="005E0519">
        <w:rPr>
          <w:i/>
          <w:iCs/>
          <w:color w:val="000000" w:themeColor="text1"/>
        </w:rPr>
        <w:t>ltm-ExecutionCondition</w:t>
      </w:r>
      <w:r w:rsidRPr="005E0519">
        <w:rPr>
          <w:color w:val="000000" w:themeColor="text1"/>
        </w:rPr>
        <w:t>:</w:t>
      </w:r>
    </w:p>
    <w:p w14:paraId="22ED2EA8" w14:textId="77777777" w:rsidR="005E0519" w:rsidRPr="005E0519" w:rsidRDefault="005E0519" w:rsidP="005E0519">
      <w:pPr>
        <w:ind w:left="1135" w:hanging="284"/>
      </w:pPr>
      <w:r w:rsidRPr="005E0519">
        <w:t>3&gt;</w:t>
      </w:r>
      <w:r w:rsidRPr="005E0519">
        <w:tab/>
        <w:t xml:space="preserve">request lower layers to initiate the LTM cell switch conditions evaluation based on L1 measurements according to the received field </w:t>
      </w:r>
      <w:r w:rsidRPr="005E0519">
        <w:rPr>
          <w:i/>
          <w:iCs/>
        </w:rPr>
        <w:t>ltm-ExecutionCondition</w:t>
      </w:r>
      <w:r w:rsidRPr="005E0519">
        <w:t xml:space="preserve"> once this procedure is completed.</w:t>
      </w:r>
    </w:p>
    <w:bookmarkEnd w:id="127"/>
    <w:p w14:paraId="0023AA98" w14:textId="77777777" w:rsidR="005E0519" w:rsidRPr="005E0519" w:rsidRDefault="005E0519" w:rsidP="005E0519">
      <w:pPr>
        <w:rPr>
          <w:rFonts w:eastAsia="DengXian"/>
        </w:rPr>
      </w:pPr>
    </w:p>
    <w:p w14:paraId="7354283C" w14:textId="77777777" w:rsidR="005E0519" w:rsidRPr="005E0519" w:rsidRDefault="005E0519" w:rsidP="005E0519">
      <w:r w:rsidRPr="005E0519">
        <w:rPr>
          <w:b/>
        </w:rPr>
        <w:t>[Comments]</w:t>
      </w:r>
      <w:r w:rsidRPr="005E0519">
        <w:t>:</w:t>
      </w:r>
    </w:p>
    <w:p w14:paraId="7E988DA4" w14:textId="77777777" w:rsidR="005E0519" w:rsidRPr="005E0519" w:rsidRDefault="005E0519" w:rsidP="005E0519">
      <w:pPr>
        <w:pBdr>
          <w:bottom w:val="single" w:sz="6" w:space="1" w:color="auto"/>
        </w:pBdr>
        <w:rPr>
          <w:rFonts w:eastAsia="DengXian"/>
        </w:rPr>
      </w:pPr>
    </w:p>
    <w:p w14:paraId="5D05EBE8" w14:textId="47ED22CD"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1DF023A9" w14:textId="77777777" w:rsidTr="005A7822">
        <w:tc>
          <w:tcPr>
            <w:tcW w:w="433" w:type="pct"/>
          </w:tcPr>
          <w:p w14:paraId="47380AE8" w14:textId="77777777" w:rsidR="0037245F" w:rsidRPr="005E0519" w:rsidRDefault="0037245F" w:rsidP="005A7822">
            <w:r w:rsidRPr="005E0519">
              <w:t>RIL Id</w:t>
            </w:r>
          </w:p>
        </w:tc>
        <w:tc>
          <w:tcPr>
            <w:tcW w:w="425" w:type="pct"/>
          </w:tcPr>
          <w:p w14:paraId="4C074823" w14:textId="77777777" w:rsidR="0037245F" w:rsidRPr="005E0519" w:rsidRDefault="0037245F" w:rsidP="005A7822">
            <w:r w:rsidRPr="005E0519">
              <w:t>WI</w:t>
            </w:r>
          </w:p>
        </w:tc>
        <w:tc>
          <w:tcPr>
            <w:tcW w:w="479" w:type="pct"/>
          </w:tcPr>
          <w:p w14:paraId="4E674918" w14:textId="77777777" w:rsidR="0037245F" w:rsidRPr="005E0519" w:rsidRDefault="0037245F" w:rsidP="005A7822">
            <w:r w:rsidRPr="005E0519">
              <w:t>Class</w:t>
            </w:r>
          </w:p>
        </w:tc>
        <w:tc>
          <w:tcPr>
            <w:tcW w:w="1253" w:type="pct"/>
          </w:tcPr>
          <w:p w14:paraId="6B6C0A83" w14:textId="77777777" w:rsidR="0037245F" w:rsidRPr="005E0519" w:rsidRDefault="0037245F" w:rsidP="005A7822">
            <w:r w:rsidRPr="005E0519">
              <w:t>Title</w:t>
            </w:r>
          </w:p>
        </w:tc>
        <w:tc>
          <w:tcPr>
            <w:tcW w:w="520" w:type="pct"/>
          </w:tcPr>
          <w:p w14:paraId="2ADC39E7" w14:textId="77777777" w:rsidR="0037245F" w:rsidRPr="005E0519" w:rsidRDefault="0037245F" w:rsidP="005A7822">
            <w:r w:rsidRPr="005E0519">
              <w:t>Tdoc</w:t>
            </w:r>
          </w:p>
        </w:tc>
        <w:tc>
          <w:tcPr>
            <w:tcW w:w="699" w:type="pct"/>
          </w:tcPr>
          <w:p w14:paraId="5DA62590" w14:textId="77777777" w:rsidR="0037245F" w:rsidRPr="005E0519" w:rsidRDefault="0037245F" w:rsidP="005A7822">
            <w:r w:rsidRPr="005E0519">
              <w:t>Delegate</w:t>
            </w:r>
          </w:p>
        </w:tc>
        <w:tc>
          <w:tcPr>
            <w:tcW w:w="445" w:type="pct"/>
          </w:tcPr>
          <w:p w14:paraId="49FBEC90" w14:textId="77777777" w:rsidR="0037245F" w:rsidRPr="005E0519" w:rsidRDefault="0037245F" w:rsidP="005A7822">
            <w:r w:rsidRPr="005E0519">
              <w:t>Misc</w:t>
            </w:r>
          </w:p>
        </w:tc>
        <w:tc>
          <w:tcPr>
            <w:tcW w:w="381" w:type="pct"/>
          </w:tcPr>
          <w:p w14:paraId="60AF35B0" w14:textId="77777777" w:rsidR="0037245F" w:rsidRPr="005E0519" w:rsidRDefault="0037245F" w:rsidP="005A7822">
            <w:r w:rsidRPr="005E0519">
              <w:t>File version</w:t>
            </w:r>
          </w:p>
        </w:tc>
        <w:tc>
          <w:tcPr>
            <w:tcW w:w="365" w:type="pct"/>
          </w:tcPr>
          <w:p w14:paraId="3CAB97ED" w14:textId="77777777" w:rsidR="0037245F" w:rsidRPr="005E0519" w:rsidRDefault="0037245F" w:rsidP="005A7822">
            <w:r w:rsidRPr="005E0519">
              <w:t>Status</w:t>
            </w:r>
          </w:p>
        </w:tc>
      </w:tr>
      <w:tr w:rsidR="0037245F" w:rsidRPr="005E0519" w14:paraId="19016645" w14:textId="77777777" w:rsidTr="005A7822">
        <w:tc>
          <w:tcPr>
            <w:tcW w:w="433" w:type="pct"/>
          </w:tcPr>
          <w:p w14:paraId="2094C597" w14:textId="477A9938" w:rsidR="0037245F" w:rsidRPr="005E0519" w:rsidRDefault="0037245F" w:rsidP="005A7822">
            <w:r>
              <w:t>V400</w:t>
            </w:r>
          </w:p>
        </w:tc>
        <w:tc>
          <w:tcPr>
            <w:tcW w:w="425" w:type="pct"/>
          </w:tcPr>
          <w:p w14:paraId="066CF85E" w14:textId="77777777" w:rsidR="0037245F" w:rsidRPr="005E0519" w:rsidRDefault="0037245F" w:rsidP="005A7822">
            <w:pPr>
              <w:rPr>
                <w:rFonts w:eastAsia="DengXian"/>
              </w:rPr>
            </w:pPr>
            <w:r w:rsidRPr="005E0519">
              <w:rPr>
                <w:rFonts w:eastAsia="DengXian" w:hint="eastAsia"/>
              </w:rPr>
              <w:t>M</w:t>
            </w:r>
            <w:r w:rsidRPr="005E0519">
              <w:rPr>
                <w:rFonts w:eastAsia="DengXian"/>
              </w:rPr>
              <w:t>OB</w:t>
            </w:r>
          </w:p>
        </w:tc>
        <w:tc>
          <w:tcPr>
            <w:tcW w:w="479" w:type="pct"/>
          </w:tcPr>
          <w:p w14:paraId="1D80DEB4" w14:textId="4C267751" w:rsidR="0037245F" w:rsidRPr="005E0519" w:rsidRDefault="00AB21B0" w:rsidP="005A7822">
            <w:pPr>
              <w:rPr>
                <w:rFonts w:eastAsia="DengXian"/>
              </w:rPr>
            </w:pPr>
            <w:r>
              <w:rPr>
                <w:rFonts w:eastAsia="DengXian"/>
              </w:rPr>
              <w:t>2</w:t>
            </w:r>
          </w:p>
        </w:tc>
        <w:tc>
          <w:tcPr>
            <w:tcW w:w="1253" w:type="pct"/>
          </w:tcPr>
          <w:p w14:paraId="73EC6DD6" w14:textId="380905A3" w:rsidR="0037245F" w:rsidRPr="00C93155" w:rsidRDefault="00C93155" w:rsidP="005A7822">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503EB1C3" w14:textId="77777777" w:rsidR="0037245F" w:rsidRPr="005E0519" w:rsidRDefault="0037245F" w:rsidP="005A7822">
            <w:r w:rsidRPr="005E0519">
              <w:t>R2-25xxxxx</w:t>
            </w:r>
          </w:p>
        </w:tc>
        <w:tc>
          <w:tcPr>
            <w:tcW w:w="699" w:type="pct"/>
          </w:tcPr>
          <w:p w14:paraId="6648D4B6" w14:textId="77777777" w:rsidR="0037245F" w:rsidRDefault="0037245F" w:rsidP="005A7822">
            <w:r>
              <w:t>vivo</w:t>
            </w:r>
          </w:p>
          <w:p w14:paraId="10366BF8" w14:textId="67208986" w:rsidR="0037245F" w:rsidRPr="005E0519" w:rsidRDefault="0037245F" w:rsidP="005A7822">
            <w:r>
              <w:t>(Jing Liang)</w:t>
            </w:r>
          </w:p>
        </w:tc>
        <w:tc>
          <w:tcPr>
            <w:tcW w:w="445" w:type="pct"/>
          </w:tcPr>
          <w:p w14:paraId="12D8D2AD" w14:textId="77777777" w:rsidR="0037245F" w:rsidRPr="005E0519" w:rsidRDefault="0037245F" w:rsidP="005A7822"/>
        </w:tc>
        <w:tc>
          <w:tcPr>
            <w:tcW w:w="381" w:type="pct"/>
          </w:tcPr>
          <w:p w14:paraId="2316F890" w14:textId="12623155" w:rsidR="0037245F" w:rsidRPr="00AB21B0" w:rsidRDefault="00C93155" w:rsidP="005A7822">
            <w:pPr>
              <w:rPr>
                <w:highlight w:val="yellow"/>
              </w:rPr>
            </w:pPr>
            <w:r w:rsidRPr="00C93155">
              <w:t>V007</w:t>
            </w:r>
          </w:p>
        </w:tc>
        <w:tc>
          <w:tcPr>
            <w:tcW w:w="365" w:type="pct"/>
          </w:tcPr>
          <w:p w14:paraId="434A6B41" w14:textId="77777777" w:rsidR="0037245F" w:rsidRPr="005E0519" w:rsidRDefault="0037245F" w:rsidP="005A7822">
            <w:r w:rsidRPr="005E0519">
              <w:t>ToDo</w:t>
            </w:r>
          </w:p>
        </w:tc>
      </w:tr>
    </w:tbl>
    <w:p w14:paraId="6A36841E" w14:textId="7875DD50" w:rsidR="00AB21B0" w:rsidRDefault="0037245F" w:rsidP="00AB21B0">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00AB21B0" w:rsidRPr="00AB21B0">
        <w:rPr>
          <w:rFonts w:eastAsia="DengXian"/>
        </w:rPr>
        <w:t xml:space="preserve"> </w:t>
      </w:r>
    </w:p>
    <w:p w14:paraId="777D10A4" w14:textId="3C079E1D" w:rsidR="00AB21B0" w:rsidRPr="00475046" w:rsidRDefault="00AB21B0" w:rsidP="00AB21B0">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7F15EC64" w14:textId="4F5059D5" w:rsidR="00AB21B0" w:rsidRDefault="0037245F" w:rsidP="00AB21B0">
      <w:pPr>
        <w:pStyle w:val="CommentText"/>
      </w:pPr>
      <w:r w:rsidRPr="005E0519">
        <w:rPr>
          <w:b/>
        </w:rPr>
        <w:t>[Proposed Change]</w:t>
      </w:r>
      <w:r>
        <w:t>:</w:t>
      </w:r>
      <w:r w:rsidR="00AB21B0" w:rsidRPr="00AB21B0">
        <w:rPr>
          <w:rFonts w:eastAsia="DengXian"/>
        </w:rPr>
        <w:t xml:space="preserve"> </w:t>
      </w:r>
      <w:r w:rsidR="00AB21B0">
        <w:rPr>
          <w:rFonts w:eastAsia="DengXian"/>
        </w:rPr>
        <w:t xml:space="preserve">A new indicator for the inter-CU LTM recovery should be introduced (e.g., </w:t>
      </w:r>
      <w:r w:rsidR="00AB21B0" w:rsidRPr="0037245F">
        <w:rPr>
          <w:i/>
          <w:iCs/>
        </w:rPr>
        <w:t>attemptLTM-Switch</w:t>
      </w:r>
      <w:r w:rsidR="00AB21B0">
        <w:rPr>
          <w:i/>
          <w:iCs/>
        </w:rPr>
        <w:t>ForInterCU</w:t>
      </w:r>
      <w:r w:rsidR="00AB21B0" w:rsidRPr="0037245F">
        <w:rPr>
          <w:i/>
          <w:iCs/>
        </w:rPr>
        <w:t>-r1</w:t>
      </w:r>
      <w:r w:rsidR="00AB21B0">
        <w:rPr>
          <w:i/>
          <w:iCs/>
        </w:rPr>
        <w:t>9</w:t>
      </w:r>
      <w:r w:rsidR="00AB21B0">
        <w:rPr>
          <w:rFonts w:eastAsia="DengXian"/>
        </w:rPr>
        <w:t>) instead of reusing the attemptLTM-Switch-r18. The procedure in section 5.3.7 for the LTM recovery should also be updated with the new indicator.</w:t>
      </w:r>
    </w:p>
    <w:p w14:paraId="3067302E" w14:textId="77777777" w:rsidR="0037245F" w:rsidRPr="005E0519" w:rsidRDefault="0037245F" w:rsidP="0037245F">
      <w:r w:rsidRPr="005E0519">
        <w:rPr>
          <w:b/>
        </w:rPr>
        <w:t>[Comments]</w:t>
      </w:r>
      <w:r w:rsidRPr="005E0519">
        <w:t>:</w:t>
      </w:r>
    </w:p>
    <w:p w14:paraId="12165E05" w14:textId="7F91C211"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44907513" w14:textId="77777777" w:rsidTr="005A7822">
        <w:tc>
          <w:tcPr>
            <w:tcW w:w="433" w:type="pct"/>
          </w:tcPr>
          <w:p w14:paraId="7F21AE45" w14:textId="77777777" w:rsidR="0037245F" w:rsidRPr="005E0519" w:rsidRDefault="0037245F" w:rsidP="005A7822">
            <w:r w:rsidRPr="005E0519">
              <w:t>RIL Id</w:t>
            </w:r>
          </w:p>
        </w:tc>
        <w:tc>
          <w:tcPr>
            <w:tcW w:w="425" w:type="pct"/>
          </w:tcPr>
          <w:p w14:paraId="4A277FB5" w14:textId="77777777" w:rsidR="0037245F" w:rsidRPr="005E0519" w:rsidRDefault="0037245F" w:rsidP="005A7822">
            <w:r w:rsidRPr="005E0519">
              <w:t>WI</w:t>
            </w:r>
          </w:p>
        </w:tc>
        <w:tc>
          <w:tcPr>
            <w:tcW w:w="479" w:type="pct"/>
          </w:tcPr>
          <w:p w14:paraId="685B194B" w14:textId="77777777" w:rsidR="0037245F" w:rsidRPr="005E0519" w:rsidRDefault="0037245F" w:rsidP="005A7822">
            <w:r w:rsidRPr="005E0519">
              <w:t>Class</w:t>
            </w:r>
          </w:p>
        </w:tc>
        <w:tc>
          <w:tcPr>
            <w:tcW w:w="1253" w:type="pct"/>
          </w:tcPr>
          <w:p w14:paraId="09E64A96" w14:textId="77777777" w:rsidR="0037245F" w:rsidRPr="005E0519" w:rsidRDefault="0037245F" w:rsidP="005A7822">
            <w:r w:rsidRPr="005E0519">
              <w:t>Title</w:t>
            </w:r>
          </w:p>
        </w:tc>
        <w:tc>
          <w:tcPr>
            <w:tcW w:w="520" w:type="pct"/>
          </w:tcPr>
          <w:p w14:paraId="62C80507" w14:textId="77777777" w:rsidR="0037245F" w:rsidRPr="005E0519" w:rsidRDefault="0037245F" w:rsidP="005A7822">
            <w:r w:rsidRPr="005E0519">
              <w:t>Tdoc</w:t>
            </w:r>
          </w:p>
        </w:tc>
        <w:tc>
          <w:tcPr>
            <w:tcW w:w="699" w:type="pct"/>
          </w:tcPr>
          <w:p w14:paraId="2E75C1A6" w14:textId="77777777" w:rsidR="0037245F" w:rsidRPr="005E0519" w:rsidRDefault="0037245F" w:rsidP="005A7822">
            <w:r w:rsidRPr="005E0519">
              <w:t>Delegate</w:t>
            </w:r>
          </w:p>
        </w:tc>
        <w:tc>
          <w:tcPr>
            <w:tcW w:w="445" w:type="pct"/>
          </w:tcPr>
          <w:p w14:paraId="7692CA8E" w14:textId="77777777" w:rsidR="0037245F" w:rsidRPr="005E0519" w:rsidRDefault="0037245F" w:rsidP="005A7822">
            <w:r w:rsidRPr="005E0519">
              <w:t>Misc</w:t>
            </w:r>
          </w:p>
        </w:tc>
        <w:tc>
          <w:tcPr>
            <w:tcW w:w="381" w:type="pct"/>
          </w:tcPr>
          <w:p w14:paraId="78718DD6" w14:textId="77777777" w:rsidR="0037245F" w:rsidRPr="005E0519" w:rsidRDefault="0037245F" w:rsidP="005A7822">
            <w:r w:rsidRPr="005E0519">
              <w:t>File version</w:t>
            </w:r>
          </w:p>
        </w:tc>
        <w:tc>
          <w:tcPr>
            <w:tcW w:w="365" w:type="pct"/>
          </w:tcPr>
          <w:p w14:paraId="375B4C72" w14:textId="77777777" w:rsidR="0037245F" w:rsidRPr="005E0519" w:rsidRDefault="0037245F" w:rsidP="005A7822">
            <w:r w:rsidRPr="005E0519">
              <w:t>Status</w:t>
            </w:r>
          </w:p>
        </w:tc>
      </w:tr>
      <w:tr w:rsidR="0037245F" w:rsidRPr="005E0519" w14:paraId="0B5F96A3" w14:textId="77777777" w:rsidTr="005A7822">
        <w:tc>
          <w:tcPr>
            <w:tcW w:w="433" w:type="pct"/>
          </w:tcPr>
          <w:p w14:paraId="74E83490" w14:textId="3541AA22" w:rsidR="0037245F" w:rsidRPr="005E0519" w:rsidRDefault="0037245F" w:rsidP="005A7822">
            <w:r>
              <w:t>V40</w:t>
            </w:r>
            <w:r w:rsidR="00690E17">
              <w:t>1</w:t>
            </w:r>
          </w:p>
        </w:tc>
        <w:tc>
          <w:tcPr>
            <w:tcW w:w="425" w:type="pct"/>
          </w:tcPr>
          <w:p w14:paraId="0B357047" w14:textId="77777777" w:rsidR="0037245F" w:rsidRPr="005E0519" w:rsidRDefault="0037245F" w:rsidP="005A7822">
            <w:pPr>
              <w:rPr>
                <w:rFonts w:eastAsia="DengXian"/>
              </w:rPr>
            </w:pPr>
            <w:r w:rsidRPr="005E0519">
              <w:rPr>
                <w:rFonts w:eastAsia="DengXian" w:hint="eastAsia"/>
              </w:rPr>
              <w:t>M</w:t>
            </w:r>
            <w:r w:rsidRPr="005E0519">
              <w:rPr>
                <w:rFonts w:eastAsia="DengXian"/>
              </w:rPr>
              <w:t>OB</w:t>
            </w:r>
          </w:p>
        </w:tc>
        <w:tc>
          <w:tcPr>
            <w:tcW w:w="479" w:type="pct"/>
          </w:tcPr>
          <w:p w14:paraId="1C20FFEE" w14:textId="20BC6C1B" w:rsidR="0037245F" w:rsidRPr="005E0519" w:rsidRDefault="00AB21B0" w:rsidP="005A7822">
            <w:pPr>
              <w:rPr>
                <w:rFonts w:eastAsia="DengXian"/>
              </w:rPr>
            </w:pPr>
            <w:r>
              <w:rPr>
                <w:rFonts w:eastAsia="DengXian"/>
              </w:rPr>
              <w:t>2</w:t>
            </w:r>
          </w:p>
        </w:tc>
        <w:tc>
          <w:tcPr>
            <w:tcW w:w="1253" w:type="pct"/>
          </w:tcPr>
          <w:p w14:paraId="3907006A" w14:textId="1563AE22" w:rsidR="0037245F" w:rsidRPr="005E0519" w:rsidRDefault="00C93155" w:rsidP="005A7822">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DengXian"/>
              </w:rPr>
              <w:t>CSI acquisition</w:t>
            </w:r>
          </w:p>
        </w:tc>
        <w:tc>
          <w:tcPr>
            <w:tcW w:w="520" w:type="pct"/>
          </w:tcPr>
          <w:p w14:paraId="5CA7A9C3" w14:textId="77777777" w:rsidR="0037245F" w:rsidRPr="005E0519" w:rsidRDefault="0037245F" w:rsidP="005A7822">
            <w:r w:rsidRPr="005E0519">
              <w:t>R2-25xxxxx</w:t>
            </w:r>
          </w:p>
        </w:tc>
        <w:tc>
          <w:tcPr>
            <w:tcW w:w="699" w:type="pct"/>
          </w:tcPr>
          <w:p w14:paraId="27289414" w14:textId="77777777" w:rsidR="0037245F" w:rsidRDefault="0037245F" w:rsidP="005A7822">
            <w:r>
              <w:t>vivo</w:t>
            </w:r>
          </w:p>
          <w:p w14:paraId="5AC58EDE" w14:textId="77777777" w:rsidR="0037245F" w:rsidRPr="005E0519" w:rsidRDefault="0037245F" w:rsidP="005A7822">
            <w:r>
              <w:t>(Jing Liang)</w:t>
            </w:r>
          </w:p>
        </w:tc>
        <w:tc>
          <w:tcPr>
            <w:tcW w:w="445" w:type="pct"/>
          </w:tcPr>
          <w:p w14:paraId="6806BF0D" w14:textId="77777777" w:rsidR="0037245F" w:rsidRPr="005E0519" w:rsidRDefault="0037245F" w:rsidP="005A7822"/>
        </w:tc>
        <w:tc>
          <w:tcPr>
            <w:tcW w:w="381" w:type="pct"/>
          </w:tcPr>
          <w:p w14:paraId="65DC3ED8" w14:textId="340C7BE7" w:rsidR="0037245F" w:rsidRPr="005E0519" w:rsidRDefault="0037245F" w:rsidP="005A7822">
            <w:r w:rsidRPr="00D31054">
              <w:t>V00</w:t>
            </w:r>
            <w:r w:rsidR="00C93155">
              <w:t>7</w:t>
            </w:r>
          </w:p>
        </w:tc>
        <w:tc>
          <w:tcPr>
            <w:tcW w:w="365" w:type="pct"/>
          </w:tcPr>
          <w:p w14:paraId="4D63DE9A" w14:textId="77777777" w:rsidR="0037245F" w:rsidRPr="005E0519" w:rsidRDefault="0037245F" w:rsidP="005A7822">
            <w:r w:rsidRPr="005E0519">
              <w:t>ToDo</w:t>
            </w:r>
          </w:p>
        </w:tc>
      </w:tr>
    </w:tbl>
    <w:p w14:paraId="6D2292C6" w14:textId="03FA94B8" w:rsidR="0037245F" w:rsidRPr="005E0519" w:rsidRDefault="0037245F" w:rsidP="0037245F">
      <w:pPr>
        <w:rPr>
          <w:rFonts w:eastAsia="DengXian"/>
        </w:rPr>
      </w:pPr>
      <w:r w:rsidRPr="005E0519">
        <w:rPr>
          <w:b/>
        </w:rPr>
        <w:br/>
        <w:t>[Description]</w:t>
      </w:r>
      <w:r w:rsidRPr="005E0519">
        <w:t>:</w:t>
      </w:r>
      <w:r w:rsidR="00AB21B0">
        <w:t xml:space="preserve"> RRC parameters </w:t>
      </w:r>
      <w:r w:rsidR="008C6EB9">
        <w:t xml:space="preserve">newly agreed by RAN1 </w:t>
      </w:r>
      <w:r w:rsidR="00AB21B0">
        <w:t xml:space="preserve">for </w:t>
      </w:r>
      <w:r w:rsidR="00AB21B0">
        <w:rPr>
          <w:rFonts w:eastAsia="DengXian" w:hint="eastAsia"/>
        </w:rPr>
        <w:t>e</w:t>
      </w:r>
      <w:r w:rsidR="00AB21B0">
        <w:rPr>
          <w:rFonts w:eastAsia="DengXian"/>
        </w:rPr>
        <w:t xml:space="preserve">arly CSI </w:t>
      </w:r>
      <w:r w:rsidR="008C6EB9">
        <w:rPr>
          <w:rFonts w:eastAsia="DengXian"/>
        </w:rPr>
        <w:t>acquisition</w:t>
      </w:r>
      <w:r w:rsidR="008C6EB9">
        <w:t xml:space="preserve"> which include </w:t>
      </w:r>
      <w:r w:rsidR="00AB21B0">
        <w:t>‘</w:t>
      </w:r>
      <w:r w:rsidR="00AB21B0" w:rsidRPr="00AB21B0">
        <w:rPr>
          <w:i/>
          <w:iCs/>
        </w:rPr>
        <w:t>CodebookConfig-LTM-r19’</w:t>
      </w:r>
      <w:r w:rsidR="00C93155">
        <w:rPr>
          <w:i/>
          <w:iCs/>
        </w:rPr>
        <w:t xml:space="preserve"> </w:t>
      </w:r>
      <w:r w:rsidR="00C93155">
        <w:t>and ‘</w:t>
      </w:r>
      <w:r w:rsidR="00C93155" w:rsidRPr="00C93155">
        <w:rPr>
          <w:i/>
          <w:iCs/>
        </w:rPr>
        <w:t>cqi-Table</w:t>
      </w:r>
      <w:r w:rsidR="00C93155">
        <w:t>’</w:t>
      </w:r>
      <w:r w:rsidR="00AB21B0" w:rsidRPr="00AB21B0">
        <w:rPr>
          <w:i/>
          <w:iCs/>
        </w:rPr>
        <w:t xml:space="preserve"> </w:t>
      </w:r>
      <w:r w:rsidR="00C93155" w:rsidRPr="00C93155">
        <w:t>are</w:t>
      </w:r>
      <w:r w:rsidR="00AB21B0">
        <w:t xml:space="preserve"> missed according to </w:t>
      </w:r>
      <w:r w:rsidR="00AB21B0" w:rsidRPr="00AB21B0">
        <w:t xml:space="preserve">higher layers parameters list </w:t>
      </w:r>
      <w:r w:rsidR="00AB21B0">
        <w:t>from RAN1 (</w:t>
      </w:r>
      <w:r w:rsidR="00C93155">
        <w:t xml:space="preserve">LS in </w:t>
      </w:r>
      <w:r w:rsidR="00AB21B0" w:rsidRPr="00AB21B0">
        <w:t>R1-2506626</w:t>
      </w:r>
      <w:r w:rsidR="00AB21B0">
        <w:t>)</w:t>
      </w:r>
      <w:r w:rsidR="00C93155">
        <w:t>.</w:t>
      </w:r>
    </w:p>
    <w:p w14:paraId="6265B289" w14:textId="1658C702" w:rsidR="0037245F" w:rsidRPr="005E0519" w:rsidRDefault="0037245F" w:rsidP="0037245F">
      <w:r w:rsidRPr="005E0519">
        <w:rPr>
          <w:b/>
        </w:rPr>
        <w:t>[Proposed Change]</w:t>
      </w:r>
      <w:r w:rsidRPr="005E0519">
        <w:t>:</w:t>
      </w:r>
      <w:r w:rsidR="00C93155">
        <w:t xml:space="preserve"> Introduce two new RRC parameters ‘</w:t>
      </w:r>
      <w:r w:rsidR="00C93155" w:rsidRPr="00AB21B0">
        <w:rPr>
          <w:i/>
          <w:iCs/>
        </w:rPr>
        <w:t>CodebookConfig-LTM-r19’</w:t>
      </w:r>
      <w:r w:rsidR="00C93155">
        <w:rPr>
          <w:i/>
          <w:iCs/>
        </w:rPr>
        <w:t xml:space="preserve"> </w:t>
      </w:r>
      <w:r w:rsidR="00C93155">
        <w:t>and ‘</w:t>
      </w:r>
      <w:r w:rsidR="00C93155" w:rsidRPr="00C93155">
        <w:rPr>
          <w:i/>
          <w:iCs/>
        </w:rPr>
        <w:t>cqi-Table</w:t>
      </w:r>
      <w:r w:rsidR="00C93155">
        <w:t xml:space="preserve">’ under the parent IE </w:t>
      </w:r>
      <w:r w:rsidR="00C93155" w:rsidRPr="00C93155">
        <w:rPr>
          <w:i/>
          <w:iCs/>
        </w:rPr>
        <w:t>LTM-CSI-ReportConfig-r18</w:t>
      </w:r>
      <w:r w:rsidR="00C93155">
        <w:t>.</w:t>
      </w:r>
    </w:p>
    <w:p w14:paraId="0F54ACB1" w14:textId="77777777" w:rsidR="0037245F" w:rsidRPr="005E0519" w:rsidRDefault="0037245F" w:rsidP="0037245F">
      <w:r w:rsidRPr="005E0519">
        <w:rPr>
          <w:b/>
        </w:rPr>
        <w:t>[Comments]</w:t>
      </w:r>
      <w:r w:rsidRPr="005E0519">
        <w:t>:</w:t>
      </w:r>
    </w:p>
    <w:p w14:paraId="3E71BA93" w14:textId="25FA7AF6"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64D0FED9" w14:textId="77777777" w:rsidTr="005A7822">
        <w:tc>
          <w:tcPr>
            <w:tcW w:w="433" w:type="pct"/>
          </w:tcPr>
          <w:p w14:paraId="2C0F5CB1" w14:textId="77777777" w:rsidR="0037245F" w:rsidRPr="005E0519" w:rsidRDefault="0037245F" w:rsidP="005A7822">
            <w:r w:rsidRPr="005E0519">
              <w:t>RIL Id</w:t>
            </w:r>
          </w:p>
        </w:tc>
        <w:tc>
          <w:tcPr>
            <w:tcW w:w="425" w:type="pct"/>
          </w:tcPr>
          <w:p w14:paraId="6463AA1F" w14:textId="77777777" w:rsidR="0037245F" w:rsidRPr="005E0519" w:rsidRDefault="0037245F" w:rsidP="005A7822">
            <w:r w:rsidRPr="005E0519">
              <w:t>WI</w:t>
            </w:r>
          </w:p>
        </w:tc>
        <w:tc>
          <w:tcPr>
            <w:tcW w:w="479" w:type="pct"/>
          </w:tcPr>
          <w:p w14:paraId="5E824D76" w14:textId="77777777" w:rsidR="0037245F" w:rsidRPr="005E0519" w:rsidRDefault="0037245F" w:rsidP="005A7822">
            <w:r w:rsidRPr="005E0519">
              <w:t>Class</w:t>
            </w:r>
          </w:p>
        </w:tc>
        <w:tc>
          <w:tcPr>
            <w:tcW w:w="1253" w:type="pct"/>
          </w:tcPr>
          <w:p w14:paraId="47E29EC7" w14:textId="77777777" w:rsidR="0037245F" w:rsidRPr="005E0519" w:rsidRDefault="0037245F" w:rsidP="005A7822">
            <w:r w:rsidRPr="005E0519">
              <w:t>Title</w:t>
            </w:r>
          </w:p>
        </w:tc>
        <w:tc>
          <w:tcPr>
            <w:tcW w:w="520" w:type="pct"/>
          </w:tcPr>
          <w:p w14:paraId="5BF21C3F" w14:textId="77777777" w:rsidR="0037245F" w:rsidRPr="005E0519" w:rsidRDefault="0037245F" w:rsidP="005A7822">
            <w:r w:rsidRPr="005E0519">
              <w:t>Tdoc</w:t>
            </w:r>
          </w:p>
        </w:tc>
        <w:tc>
          <w:tcPr>
            <w:tcW w:w="699" w:type="pct"/>
          </w:tcPr>
          <w:p w14:paraId="72328290" w14:textId="77777777" w:rsidR="0037245F" w:rsidRPr="005E0519" w:rsidRDefault="0037245F" w:rsidP="005A7822">
            <w:r w:rsidRPr="005E0519">
              <w:t>Delegate</w:t>
            </w:r>
          </w:p>
        </w:tc>
        <w:tc>
          <w:tcPr>
            <w:tcW w:w="445" w:type="pct"/>
          </w:tcPr>
          <w:p w14:paraId="16C7BAD0" w14:textId="77777777" w:rsidR="0037245F" w:rsidRPr="005E0519" w:rsidRDefault="0037245F" w:rsidP="005A7822">
            <w:r w:rsidRPr="005E0519">
              <w:t>Misc</w:t>
            </w:r>
          </w:p>
        </w:tc>
        <w:tc>
          <w:tcPr>
            <w:tcW w:w="381" w:type="pct"/>
          </w:tcPr>
          <w:p w14:paraId="075671A4" w14:textId="77777777" w:rsidR="0037245F" w:rsidRPr="005E0519" w:rsidRDefault="0037245F" w:rsidP="005A7822">
            <w:r w:rsidRPr="005E0519">
              <w:t>File version</w:t>
            </w:r>
          </w:p>
        </w:tc>
        <w:tc>
          <w:tcPr>
            <w:tcW w:w="365" w:type="pct"/>
          </w:tcPr>
          <w:p w14:paraId="1A525D46" w14:textId="77777777" w:rsidR="0037245F" w:rsidRPr="005E0519" w:rsidRDefault="0037245F" w:rsidP="005A7822">
            <w:r w:rsidRPr="005E0519">
              <w:t>Status</w:t>
            </w:r>
          </w:p>
        </w:tc>
      </w:tr>
      <w:tr w:rsidR="0037245F" w:rsidRPr="005E0519" w14:paraId="290C20D3" w14:textId="77777777" w:rsidTr="005A7822">
        <w:tc>
          <w:tcPr>
            <w:tcW w:w="433" w:type="pct"/>
          </w:tcPr>
          <w:p w14:paraId="40CDC26B" w14:textId="5A1407B2" w:rsidR="0037245F" w:rsidRPr="005E0519" w:rsidRDefault="0037245F" w:rsidP="005A7822">
            <w:r>
              <w:t>V40</w:t>
            </w:r>
            <w:r w:rsidR="00C93155">
              <w:t>2</w:t>
            </w:r>
          </w:p>
        </w:tc>
        <w:tc>
          <w:tcPr>
            <w:tcW w:w="425" w:type="pct"/>
          </w:tcPr>
          <w:p w14:paraId="30A858D1" w14:textId="77777777" w:rsidR="0037245F" w:rsidRPr="005E0519" w:rsidRDefault="0037245F" w:rsidP="005A7822">
            <w:pPr>
              <w:rPr>
                <w:rFonts w:eastAsia="DengXian"/>
              </w:rPr>
            </w:pPr>
            <w:r w:rsidRPr="005E0519">
              <w:rPr>
                <w:rFonts w:eastAsia="DengXian" w:hint="eastAsia"/>
              </w:rPr>
              <w:t>M</w:t>
            </w:r>
            <w:r w:rsidRPr="005E0519">
              <w:rPr>
                <w:rFonts w:eastAsia="DengXian"/>
              </w:rPr>
              <w:t>OB</w:t>
            </w:r>
          </w:p>
        </w:tc>
        <w:tc>
          <w:tcPr>
            <w:tcW w:w="479" w:type="pct"/>
          </w:tcPr>
          <w:p w14:paraId="45640A84" w14:textId="13A303C3" w:rsidR="0037245F" w:rsidRPr="005E0519" w:rsidRDefault="00C93155" w:rsidP="005A7822">
            <w:pPr>
              <w:rPr>
                <w:rFonts w:eastAsia="DengXian"/>
              </w:rPr>
            </w:pPr>
            <w:r>
              <w:rPr>
                <w:rFonts w:eastAsia="DengXian"/>
              </w:rPr>
              <w:t>2</w:t>
            </w:r>
          </w:p>
        </w:tc>
        <w:tc>
          <w:tcPr>
            <w:tcW w:w="1253" w:type="pct"/>
          </w:tcPr>
          <w:p w14:paraId="29F43376" w14:textId="0BBF10EE" w:rsidR="0037245F" w:rsidRPr="005E0519" w:rsidRDefault="00C93155" w:rsidP="005A7822">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1866F09D" w14:textId="77777777" w:rsidR="0037245F" w:rsidRPr="005E0519" w:rsidRDefault="0037245F" w:rsidP="005A7822">
            <w:r w:rsidRPr="005E0519">
              <w:t>R2-25xxxxx</w:t>
            </w:r>
          </w:p>
        </w:tc>
        <w:tc>
          <w:tcPr>
            <w:tcW w:w="699" w:type="pct"/>
          </w:tcPr>
          <w:p w14:paraId="40297A19" w14:textId="77777777" w:rsidR="0037245F" w:rsidRDefault="0037245F" w:rsidP="005A7822">
            <w:r>
              <w:t>vivo</w:t>
            </w:r>
          </w:p>
          <w:p w14:paraId="123DDA5D" w14:textId="77777777" w:rsidR="0037245F" w:rsidRPr="005E0519" w:rsidRDefault="0037245F" w:rsidP="005A7822">
            <w:r>
              <w:t>(Jing Liang)</w:t>
            </w:r>
          </w:p>
        </w:tc>
        <w:tc>
          <w:tcPr>
            <w:tcW w:w="445" w:type="pct"/>
          </w:tcPr>
          <w:p w14:paraId="69EEEDFC" w14:textId="77777777" w:rsidR="0037245F" w:rsidRPr="005E0519" w:rsidRDefault="0037245F" w:rsidP="005A7822"/>
        </w:tc>
        <w:tc>
          <w:tcPr>
            <w:tcW w:w="381" w:type="pct"/>
          </w:tcPr>
          <w:p w14:paraId="0E2CD256" w14:textId="1284934E" w:rsidR="0037245F" w:rsidRPr="005E0519" w:rsidRDefault="0037245F" w:rsidP="005A7822">
            <w:r w:rsidRPr="00D31054">
              <w:t>V00</w:t>
            </w:r>
            <w:r w:rsidR="00C93155">
              <w:t>7</w:t>
            </w:r>
          </w:p>
        </w:tc>
        <w:tc>
          <w:tcPr>
            <w:tcW w:w="365" w:type="pct"/>
          </w:tcPr>
          <w:p w14:paraId="688DF565" w14:textId="77777777" w:rsidR="0037245F" w:rsidRPr="005E0519" w:rsidRDefault="0037245F" w:rsidP="005A7822">
            <w:r w:rsidRPr="005E0519">
              <w:t>ToDo</w:t>
            </w:r>
          </w:p>
        </w:tc>
      </w:tr>
    </w:tbl>
    <w:p w14:paraId="32E393DC" w14:textId="2CC9AD48" w:rsidR="00C93155" w:rsidRPr="005E0519" w:rsidRDefault="0037245F" w:rsidP="00C93155">
      <w:pPr>
        <w:rPr>
          <w:rFonts w:eastAsia="DengXian"/>
        </w:rPr>
      </w:pPr>
      <w:r w:rsidRPr="005E0519">
        <w:rPr>
          <w:b/>
        </w:rPr>
        <w:br/>
        <w:t>[Description]</w:t>
      </w:r>
      <w:r w:rsidRPr="005E0519">
        <w:t>:</w:t>
      </w:r>
      <w:r w:rsidR="00C93155" w:rsidRPr="00C93155">
        <w:t xml:space="preserve"> </w:t>
      </w:r>
      <w:r w:rsidR="00C93155">
        <w:t>RRC parameters newly agreed by RAN1 which is ‘</w:t>
      </w:r>
      <w:r w:rsidR="00C93155" w:rsidRPr="00C93155">
        <w:rPr>
          <w:i/>
          <w:iCs/>
        </w:rPr>
        <w:t>repetition</w:t>
      </w:r>
      <w:r w:rsidR="00C93155" w:rsidRPr="00AB21B0">
        <w:rPr>
          <w:i/>
          <w:iCs/>
        </w:rPr>
        <w:t>’</w:t>
      </w:r>
      <w:r w:rsidR="00C93155">
        <w:rPr>
          <w:i/>
          <w:iCs/>
        </w:rPr>
        <w:t xml:space="preserve"> </w:t>
      </w:r>
      <w:r w:rsidR="00C93155">
        <w:t xml:space="preserve">is missed according to </w:t>
      </w:r>
      <w:r w:rsidR="00C93155" w:rsidRPr="00AB21B0">
        <w:t xml:space="preserve">higher layers parameters list </w:t>
      </w:r>
      <w:r w:rsidR="00C93155">
        <w:t xml:space="preserve">from RAN1 (LS in </w:t>
      </w:r>
      <w:r w:rsidR="00C93155" w:rsidRPr="00AB21B0">
        <w:t>R1-2506626</w:t>
      </w:r>
      <w:r w:rsidR="00C93155">
        <w:t>).</w:t>
      </w:r>
    </w:p>
    <w:p w14:paraId="1E70D729" w14:textId="65061331" w:rsidR="0037245F" w:rsidRPr="005E0519" w:rsidRDefault="0037245F" w:rsidP="0037245F">
      <w:r w:rsidRPr="005E0519">
        <w:rPr>
          <w:b/>
        </w:rPr>
        <w:lastRenderedPageBreak/>
        <w:t>[Proposed Change]</w:t>
      </w:r>
      <w:r w:rsidRPr="005E0519">
        <w:t>:</w:t>
      </w:r>
      <w:r w:rsidR="00C93155" w:rsidRPr="00C93155">
        <w:t xml:space="preserve"> </w:t>
      </w:r>
      <w:r w:rsidR="00C93155">
        <w:t>Introduce a new RRC parameters ‘</w:t>
      </w:r>
      <w:r w:rsidR="00C93155" w:rsidRPr="00C93155">
        <w:rPr>
          <w:i/>
          <w:iCs/>
        </w:rPr>
        <w:t>repetition</w:t>
      </w:r>
      <w:r w:rsidR="00C93155" w:rsidRPr="00AB21B0">
        <w:rPr>
          <w:i/>
          <w:iCs/>
        </w:rPr>
        <w:t>’</w:t>
      </w:r>
      <w:r w:rsidR="00C93155">
        <w:rPr>
          <w:i/>
          <w:iCs/>
        </w:rPr>
        <w:t xml:space="preserve"> </w:t>
      </w:r>
      <w:r w:rsidR="00C93155">
        <w:t>under the parent IE</w:t>
      </w:r>
      <w:r w:rsidR="00C93155" w:rsidRPr="00C93155">
        <w:rPr>
          <w:i/>
          <w:iCs/>
        </w:rPr>
        <w:t xml:space="preserve"> LTM-NZP-CSI-RS-ResourceSet</w:t>
      </w:r>
      <w:r w:rsidR="00C93155">
        <w:t>.</w:t>
      </w:r>
    </w:p>
    <w:p w14:paraId="5D0C4186" w14:textId="77777777" w:rsidR="0037245F" w:rsidRPr="005E0519" w:rsidRDefault="0037245F" w:rsidP="0037245F">
      <w:r w:rsidRPr="005E0519">
        <w:rPr>
          <w:b/>
        </w:rPr>
        <w:t>[Comments]</w:t>
      </w:r>
      <w:r w:rsidRPr="005E0519">
        <w:t>:</w:t>
      </w:r>
    </w:p>
    <w:sectPr w:rsidR="0037245F"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09B5" w14:textId="77777777" w:rsidR="00B1069D" w:rsidRPr="007B4B4C" w:rsidRDefault="00B1069D">
      <w:pPr>
        <w:spacing w:after="0"/>
      </w:pPr>
      <w:r w:rsidRPr="007B4B4C">
        <w:separator/>
      </w:r>
    </w:p>
  </w:endnote>
  <w:endnote w:type="continuationSeparator" w:id="0">
    <w:p w14:paraId="1522CCE4" w14:textId="77777777" w:rsidR="00B1069D" w:rsidRPr="007B4B4C" w:rsidRDefault="00B1069D">
      <w:pPr>
        <w:spacing w:after="0"/>
      </w:pPr>
      <w:r w:rsidRPr="007B4B4C">
        <w:continuationSeparator/>
      </w:r>
    </w:p>
  </w:endnote>
  <w:endnote w:type="continuationNotice" w:id="1">
    <w:p w14:paraId="701D902F" w14:textId="77777777" w:rsidR="00B1069D" w:rsidRPr="007B4B4C" w:rsidRDefault="00B106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4C27" w14:textId="77777777" w:rsidR="00B1069D" w:rsidRPr="007B4B4C" w:rsidRDefault="00B1069D">
      <w:pPr>
        <w:spacing w:after="0"/>
      </w:pPr>
      <w:r w:rsidRPr="007B4B4C">
        <w:separator/>
      </w:r>
    </w:p>
  </w:footnote>
  <w:footnote w:type="continuationSeparator" w:id="0">
    <w:p w14:paraId="2396A532" w14:textId="77777777" w:rsidR="00B1069D" w:rsidRPr="007B4B4C" w:rsidRDefault="00B1069D">
      <w:pPr>
        <w:spacing w:after="0"/>
      </w:pPr>
      <w:r w:rsidRPr="007B4B4C">
        <w:continuationSeparator/>
      </w:r>
    </w:p>
  </w:footnote>
  <w:footnote w:type="continuationNotice" w:id="1">
    <w:p w14:paraId="3954ABA6" w14:textId="77777777" w:rsidR="00B1069D" w:rsidRPr="007B4B4C" w:rsidRDefault="00B106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188D">
      <w:rPr>
        <w:rFonts w:ascii="Arial" w:hAnsi="Arial" w:cs="Arial"/>
        <w:b/>
        <w:noProof/>
        <w:sz w:val="18"/>
        <w:szCs w:val="18"/>
      </w:rPr>
      <w:t>12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029483133">
    <w:abstractNumId w:val="2"/>
  </w:num>
  <w:num w:numId="2" w16cid:durableId="429395028">
    <w:abstractNumId w:val="1"/>
  </w:num>
  <w:num w:numId="3" w16cid:durableId="15887835">
    <w:abstractNumId w:val="0"/>
  </w:num>
  <w:num w:numId="4" w16cid:durableId="1792824860">
    <w:abstractNumId w:val="3"/>
  </w:num>
  <w:num w:numId="5" w16cid:durableId="1742756894">
    <w:abstractNumId w:val="6"/>
  </w:num>
  <w:num w:numId="6" w16cid:durableId="1675302164">
    <w:abstractNumId w:val="7"/>
  </w:num>
  <w:num w:numId="7" w16cid:durableId="1454131882">
    <w:abstractNumId w:val="4"/>
  </w:num>
  <w:num w:numId="8" w16cid:durableId="1495562902">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11B1B"/>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3C02D458-5D10-43A9-AF36-9233D705E2C2}">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27</Pages>
  <Words>5980</Words>
  <Characters>48442</Characters>
  <Application>Microsoft Office Word</Application>
  <DocSecurity>0</DocSecurity>
  <Lines>403</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cp:lastModifiedBy>
  <cp:revision>12</cp:revision>
  <cp:lastPrinted>2017-05-08T19:55:00Z</cp:lastPrinted>
  <dcterms:created xsi:type="dcterms:W3CDTF">2025-09-23T03:20:00Z</dcterms:created>
  <dcterms:modified xsi:type="dcterms:W3CDTF">2025-09-23T11:34:00Z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ZBWXVDpT8UIJCY7U8XVRbbWk2Tfo4SPWKkgwFgG5CWmqIxU3oYKpb3voB0UvIlD/8fSryFoIUiSdliG9aG2ncRA==</vt:lpwstr>
  </property>
</Properties>
</file>