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42C16295" w:rsidR="00487C55" w:rsidRDefault="00C535A5"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MIMO</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181866">
            <w:r>
              <w:t>RIL Id</w:t>
            </w:r>
          </w:p>
        </w:tc>
        <w:tc>
          <w:tcPr>
            <w:tcW w:w="948" w:type="dxa"/>
          </w:tcPr>
          <w:p w14:paraId="10FA2DA3" w14:textId="77777777" w:rsidR="00487C55" w:rsidRDefault="00487C55" w:rsidP="00181866">
            <w:r>
              <w:t>WI</w:t>
            </w:r>
          </w:p>
        </w:tc>
        <w:tc>
          <w:tcPr>
            <w:tcW w:w="1068" w:type="dxa"/>
          </w:tcPr>
          <w:p w14:paraId="68B572DF" w14:textId="77777777" w:rsidR="00487C55" w:rsidRDefault="00487C55" w:rsidP="00181866">
            <w:r>
              <w:t>Class</w:t>
            </w:r>
          </w:p>
        </w:tc>
        <w:tc>
          <w:tcPr>
            <w:tcW w:w="2797" w:type="dxa"/>
          </w:tcPr>
          <w:p w14:paraId="1404B8BF" w14:textId="77777777" w:rsidR="00487C55" w:rsidRDefault="00487C55" w:rsidP="00181866">
            <w:r>
              <w:t>Title</w:t>
            </w:r>
          </w:p>
        </w:tc>
        <w:tc>
          <w:tcPr>
            <w:tcW w:w="1161" w:type="dxa"/>
          </w:tcPr>
          <w:p w14:paraId="143021CD" w14:textId="77777777" w:rsidR="00487C55" w:rsidRDefault="00487C55" w:rsidP="00181866">
            <w:proofErr w:type="spellStart"/>
            <w:r>
              <w:t>Tdoc</w:t>
            </w:r>
            <w:proofErr w:type="spellEnd"/>
          </w:p>
        </w:tc>
        <w:tc>
          <w:tcPr>
            <w:tcW w:w="1559" w:type="dxa"/>
          </w:tcPr>
          <w:p w14:paraId="158D619C" w14:textId="77777777" w:rsidR="00487C55" w:rsidRDefault="00487C55" w:rsidP="00181866">
            <w:r>
              <w:t>Delegate</w:t>
            </w:r>
          </w:p>
        </w:tc>
        <w:tc>
          <w:tcPr>
            <w:tcW w:w="993" w:type="dxa"/>
          </w:tcPr>
          <w:p w14:paraId="6BE6509F" w14:textId="77777777" w:rsidR="00487C55" w:rsidRDefault="00487C55" w:rsidP="00181866">
            <w:r>
              <w:t>Misc</w:t>
            </w:r>
          </w:p>
        </w:tc>
        <w:tc>
          <w:tcPr>
            <w:tcW w:w="850" w:type="dxa"/>
          </w:tcPr>
          <w:p w14:paraId="7DAFD161" w14:textId="77777777" w:rsidR="00487C55" w:rsidRDefault="00487C55" w:rsidP="00181866">
            <w:r>
              <w:t>File version</w:t>
            </w:r>
          </w:p>
        </w:tc>
        <w:tc>
          <w:tcPr>
            <w:tcW w:w="814" w:type="dxa"/>
          </w:tcPr>
          <w:p w14:paraId="5D006C8C" w14:textId="77777777" w:rsidR="00487C55" w:rsidRDefault="00487C55" w:rsidP="00181866">
            <w:r>
              <w:t>Status</w:t>
            </w:r>
          </w:p>
        </w:tc>
      </w:tr>
      <w:tr w:rsidR="00487C55" w14:paraId="1095BE51" w14:textId="77777777" w:rsidTr="0032749A">
        <w:tc>
          <w:tcPr>
            <w:tcW w:w="967" w:type="dxa"/>
          </w:tcPr>
          <w:p w14:paraId="69A63EE6" w14:textId="77777777" w:rsidR="00487C55" w:rsidRDefault="00487C55" w:rsidP="00181866">
            <w:proofErr w:type="spellStart"/>
            <w:r>
              <w:t>Xnnn</w:t>
            </w:r>
            <w:proofErr w:type="spellEnd"/>
          </w:p>
        </w:tc>
        <w:tc>
          <w:tcPr>
            <w:tcW w:w="948" w:type="dxa"/>
          </w:tcPr>
          <w:p w14:paraId="29C7E316" w14:textId="77777777" w:rsidR="00487C55" w:rsidRDefault="00487C55" w:rsidP="00181866"/>
        </w:tc>
        <w:tc>
          <w:tcPr>
            <w:tcW w:w="1068" w:type="dxa"/>
          </w:tcPr>
          <w:p w14:paraId="745F7B2F" w14:textId="77777777" w:rsidR="00487C55" w:rsidRDefault="00487C55" w:rsidP="00181866"/>
        </w:tc>
        <w:tc>
          <w:tcPr>
            <w:tcW w:w="2797" w:type="dxa"/>
          </w:tcPr>
          <w:p w14:paraId="0E05C31F" w14:textId="77777777" w:rsidR="00487C55" w:rsidRDefault="00487C55" w:rsidP="00181866"/>
        </w:tc>
        <w:tc>
          <w:tcPr>
            <w:tcW w:w="1161" w:type="dxa"/>
          </w:tcPr>
          <w:p w14:paraId="0E1B3848" w14:textId="77777777" w:rsidR="00487C55" w:rsidRDefault="00487C55" w:rsidP="00181866"/>
        </w:tc>
        <w:tc>
          <w:tcPr>
            <w:tcW w:w="1559" w:type="dxa"/>
          </w:tcPr>
          <w:p w14:paraId="454AE897" w14:textId="77777777" w:rsidR="00487C55" w:rsidRDefault="00487C55" w:rsidP="00181866"/>
        </w:tc>
        <w:tc>
          <w:tcPr>
            <w:tcW w:w="993" w:type="dxa"/>
          </w:tcPr>
          <w:p w14:paraId="65C9B8CD" w14:textId="77777777" w:rsidR="00487C55" w:rsidRDefault="00487C55" w:rsidP="00181866"/>
        </w:tc>
        <w:tc>
          <w:tcPr>
            <w:tcW w:w="850" w:type="dxa"/>
          </w:tcPr>
          <w:p w14:paraId="06C38969" w14:textId="0284BC23" w:rsidR="00487C55" w:rsidRDefault="0032749A" w:rsidP="00181866">
            <w:proofErr w:type="spellStart"/>
            <w:r>
              <w:t>vnnn</w:t>
            </w:r>
            <w:proofErr w:type="spellEnd"/>
          </w:p>
        </w:tc>
        <w:tc>
          <w:tcPr>
            <w:tcW w:w="814" w:type="dxa"/>
          </w:tcPr>
          <w:p w14:paraId="167B3B11" w14:textId="77777777" w:rsidR="00487C55" w:rsidRDefault="00487C55" w:rsidP="00181866">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275EFA3D" w14:textId="705F3F80" w:rsidR="00471443" w:rsidRDefault="00487C55" w:rsidP="00471443">
      <w:pPr>
        <w:pStyle w:val="ListParagraph"/>
        <w:numPr>
          <w:ilvl w:val="0"/>
          <w:numId w:val="59"/>
        </w:numPr>
        <w:overflowPunct/>
        <w:autoSpaceDE/>
        <w:autoSpaceDN/>
        <w:adjustRightInd/>
        <w:spacing w:after="160" w:line="259" w:lineRule="auto"/>
        <w:textAlignment w:val="auto"/>
      </w:pPr>
      <w:r>
        <w:t>Do not delete text added by other companies.</w:t>
      </w:r>
    </w:p>
    <w:p w14:paraId="060ED886" w14:textId="77777777" w:rsidR="00471443" w:rsidRDefault="00471443" w:rsidP="00471443">
      <w:pPr>
        <w:pBdr>
          <w:bottom w:val="single" w:sz="6" w:space="1" w:color="auto"/>
        </w:pBdr>
      </w:pPr>
    </w:p>
    <w:p w14:paraId="13A60F59" w14:textId="0295475A" w:rsidR="00471443" w:rsidRDefault="00471443" w:rsidP="00471443">
      <w:pPr>
        <w:overflowPunct/>
        <w:autoSpaceDE/>
        <w:autoSpaceDN/>
        <w:adjustRightInd/>
        <w:spacing w:after="160" w:line="259" w:lineRule="auto"/>
        <w:textAlignment w:val="auto"/>
      </w:pPr>
      <w: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5216488" w14:textId="66B9DB13" w:rsidR="00471443" w:rsidRDefault="00471443" w:rsidP="00471443">
      <w:pPr>
        <w:pStyle w:val="Heading1"/>
      </w:pPr>
      <w:r>
        <w:lastRenderedPageBreak/>
        <w:t>S</w:t>
      </w:r>
      <w:r w:rsidR="00497001">
        <w:t>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71443" w14:paraId="0487F369" w14:textId="77777777" w:rsidTr="00181866">
        <w:tc>
          <w:tcPr>
            <w:tcW w:w="967" w:type="dxa"/>
          </w:tcPr>
          <w:p w14:paraId="2D1A96F7" w14:textId="77777777" w:rsidR="00471443" w:rsidRDefault="00471443" w:rsidP="00181866">
            <w:r>
              <w:t>RIL Id</w:t>
            </w:r>
          </w:p>
        </w:tc>
        <w:tc>
          <w:tcPr>
            <w:tcW w:w="948" w:type="dxa"/>
          </w:tcPr>
          <w:p w14:paraId="701E483C" w14:textId="77777777" w:rsidR="00471443" w:rsidRDefault="00471443" w:rsidP="00181866">
            <w:r>
              <w:t>WI</w:t>
            </w:r>
          </w:p>
        </w:tc>
        <w:tc>
          <w:tcPr>
            <w:tcW w:w="1068" w:type="dxa"/>
          </w:tcPr>
          <w:p w14:paraId="54C62313" w14:textId="77777777" w:rsidR="00471443" w:rsidRDefault="00471443" w:rsidP="00181866">
            <w:r>
              <w:t>Class</w:t>
            </w:r>
          </w:p>
        </w:tc>
        <w:tc>
          <w:tcPr>
            <w:tcW w:w="2797" w:type="dxa"/>
          </w:tcPr>
          <w:p w14:paraId="503C84B7" w14:textId="77777777" w:rsidR="00471443" w:rsidRDefault="00471443" w:rsidP="00181866">
            <w:r>
              <w:t>Title</w:t>
            </w:r>
          </w:p>
        </w:tc>
        <w:tc>
          <w:tcPr>
            <w:tcW w:w="1161" w:type="dxa"/>
          </w:tcPr>
          <w:p w14:paraId="3CBC4123" w14:textId="77777777" w:rsidR="00471443" w:rsidRDefault="00471443" w:rsidP="00181866">
            <w:proofErr w:type="spellStart"/>
            <w:r>
              <w:t>Tdoc</w:t>
            </w:r>
            <w:proofErr w:type="spellEnd"/>
          </w:p>
        </w:tc>
        <w:tc>
          <w:tcPr>
            <w:tcW w:w="1559" w:type="dxa"/>
          </w:tcPr>
          <w:p w14:paraId="1D1BC1B2" w14:textId="77777777" w:rsidR="00471443" w:rsidRDefault="00471443" w:rsidP="00181866">
            <w:r>
              <w:t>Delegate</w:t>
            </w:r>
          </w:p>
        </w:tc>
        <w:tc>
          <w:tcPr>
            <w:tcW w:w="993" w:type="dxa"/>
          </w:tcPr>
          <w:p w14:paraId="4CE2854E" w14:textId="77777777" w:rsidR="00471443" w:rsidRDefault="00471443" w:rsidP="00181866">
            <w:r>
              <w:t>Misc</w:t>
            </w:r>
          </w:p>
        </w:tc>
        <w:tc>
          <w:tcPr>
            <w:tcW w:w="850" w:type="dxa"/>
          </w:tcPr>
          <w:p w14:paraId="2920F1A8" w14:textId="77777777" w:rsidR="00471443" w:rsidRDefault="00471443" w:rsidP="00181866">
            <w:r>
              <w:t>File version</w:t>
            </w:r>
          </w:p>
        </w:tc>
        <w:tc>
          <w:tcPr>
            <w:tcW w:w="814" w:type="dxa"/>
          </w:tcPr>
          <w:p w14:paraId="6FE37838" w14:textId="77777777" w:rsidR="00471443" w:rsidRDefault="00471443" w:rsidP="00181866">
            <w:r>
              <w:t>Status</w:t>
            </w:r>
          </w:p>
        </w:tc>
      </w:tr>
      <w:tr w:rsidR="00471443" w14:paraId="37EC9007" w14:textId="77777777" w:rsidTr="00181866">
        <w:tc>
          <w:tcPr>
            <w:tcW w:w="967" w:type="dxa"/>
          </w:tcPr>
          <w:p w14:paraId="6E91A862" w14:textId="40E37C5B" w:rsidR="00471443" w:rsidRDefault="00471443" w:rsidP="00181866">
            <w:r>
              <w:t>S</w:t>
            </w:r>
            <w:r w:rsidR="004A51E1">
              <w:t>001</w:t>
            </w:r>
          </w:p>
        </w:tc>
        <w:tc>
          <w:tcPr>
            <w:tcW w:w="948" w:type="dxa"/>
          </w:tcPr>
          <w:p w14:paraId="64F59C01" w14:textId="77777777" w:rsidR="00471443" w:rsidRDefault="00471443" w:rsidP="00181866">
            <w:r>
              <w:t>MIMO</w:t>
            </w:r>
          </w:p>
        </w:tc>
        <w:tc>
          <w:tcPr>
            <w:tcW w:w="1068" w:type="dxa"/>
          </w:tcPr>
          <w:p w14:paraId="3D6EBB7D" w14:textId="77777777" w:rsidR="00471443" w:rsidRDefault="00471443" w:rsidP="00181866">
            <w:r>
              <w:t>2</w:t>
            </w:r>
          </w:p>
        </w:tc>
        <w:tc>
          <w:tcPr>
            <w:tcW w:w="2797" w:type="dxa"/>
          </w:tcPr>
          <w:p w14:paraId="5C1B7E2E" w14:textId="7F0C05EE" w:rsidR="00471443" w:rsidRDefault="00471443" w:rsidP="00181866">
            <w:r>
              <w:t xml:space="preserve">Wrong place of </w:t>
            </w:r>
            <w:r>
              <w:rPr>
                <w:lang w:val="en-US"/>
              </w:rPr>
              <w:t>cri-</w:t>
            </w:r>
            <w:r>
              <w:t>T</w:t>
            </w:r>
            <w:r w:rsidRPr="00E450AC">
              <w:t>ypeI-SinglePanel</w:t>
            </w:r>
            <w:r>
              <w:t>RI</w:t>
            </w:r>
            <w:r w:rsidRPr="00E450AC">
              <w:t>-Restriction</w:t>
            </w:r>
            <w:r>
              <w:t>-r19</w:t>
            </w:r>
          </w:p>
        </w:tc>
        <w:tc>
          <w:tcPr>
            <w:tcW w:w="1161" w:type="dxa"/>
          </w:tcPr>
          <w:p w14:paraId="25C48766" w14:textId="77777777" w:rsidR="00471443" w:rsidRDefault="00471443" w:rsidP="00181866"/>
        </w:tc>
        <w:tc>
          <w:tcPr>
            <w:tcW w:w="1559" w:type="dxa"/>
          </w:tcPr>
          <w:p w14:paraId="7F8B21FA" w14:textId="77777777" w:rsidR="00471443" w:rsidRDefault="00471443" w:rsidP="00181866">
            <w:r>
              <w:t>Samsung (Shiyang)</w:t>
            </w:r>
          </w:p>
        </w:tc>
        <w:tc>
          <w:tcPr>
            <w:tcW w:w="993" w:type="dxa"/>
          </w:tcPr>
          <w:p w14:paraId="17A3706E" w14:textId="77777777" w:rsidR="00471443" w:rsidRDefault="00471443" w:rsidP="00181866"/>
        </w:tc>
        <w:tc>
          <w:tcPr>
            <w:tcW w:w="850" w:type="dxa"/>
          </w:tcPr>
          <w:p w14:paraId="741CE222" w14:textId="1B9F1FEC" w:rsidR="00471443" w:rsidRDefault="00F328CE" w:rsidP="00181866">
            <w:r>
              <w:t>V002</w:t>
            </w:r>
          </w:p>
        </w:tc>
        <w:tc>
          <w:tcPr>
            <w:tcW w:w="814" w:type="dxa"/>
          </w:tcPr>
          <w:p w14:paraId="131C18B5" w14:textId="3AE331FE" w:rsidR="00471443" w:rsidRDefault="001625B7" w:rsidP="00181866">
            <w:proofErr w:type="spellStart"/>
            <w:r>
              <w:t>PropAgree</w:t>
            </w:r>
            <w:proofErr w:type="spellEnd"/>
          </w:p>
        </w:tc>
      </w:tr>
    </w:tbl>
    <w:p w14:paraId="095E1FD5" w14:textId="03C9F651" w:rsidR="00471443" w:rsidRDefault="00471443" w:rsidP="00471443">
      <w:pPr>
        <w:pStyle w:val="CommentText"/>
      </w:pPr>
      <w:r>
        <w:rPr>
          <w:b/>
        </w:rPr>
        <w:br/>
        <w:t>[Description]</w:t>
      </w:r>
      <w:r>
        <w:t xml:space="preserve">: </w:t>
      </w:r>
      <w:r>
        <w:rPr>
          <w:lang w:val="en-US"/>
        </w:rPr>
        <w:t>cri-</w:t>
      </w:r>
      <w:r>
        <w:t>T</w:t>
      </w:r>
      <w:r w:rsidRPr="00E450AC">
        <w:t>ypeI-SinglePanel</w:t>
      </w:r>
      <w:r>
        <w:t>RI</w:t>
      </w:r>
      <w:r w:rsidRPr="00E450AC">
        <w:t>-Restriction</w:t>
      </w:r>
      <w:r>
        <w:t xml:space="preserve">-r19 is used for Rel-15 codebook type </w:t>
      </w:r>
      <w:r w:rsidRPr="00F35DF9">
        <w:t>'</w:t>
      </w:r>
      <w:r w:rsidRPr="00F35DF9">
        <w:rPr>
          <w:lang w:val="en-US"/>
        </w:rPr>
        <w:t>t</w:t>
      </w:r>
      <w:proofErr w:type="spellStart"/>
      <w:r w:rsidRPr="00F35DF9">
        <w:t>ypeI-SinglePanel</w:t>
      </w:r>
      <w:proofErr w:type="spellEnd"/>
      <w:r w:rsidRPr="00F35DF9">
        <w:t xml:space="preserve">' </w:t>
      </w:r>
      <w:r w:rsidR="000561DE">
        <w:t>as specified in TS 38.214 clause 5.2.1.4.2:</w:t>
      </w:r>
    </w:p>
    <w:p w14:paraId="3E01E0A3" w14:textId="77777777" w:rsidR="000561DE" w:rsidRPr="000561DE" w:rsidRDefault="000561DE" w:rsidP="000561DE">
      <w:pPr>
        <w:overflowPunct/>
        <w:autoSpaceDE/>
        <w:autoSpaceDN/>
        <w:adjustRightInd/>
        <w:ind w:left="568" w:hanging="284"/>
        <w:textAlignment w:val="auto"/>
        <w:rPr>
          <w:rFonts w:eastAsia="SimSun"/>
          <w:lang w:val="x-none" w:eastAsia="en-US"/>
        </w:rPr>
      </w:pPr>
      <w:r w:rsidRPr="000561DE">
        <w:rPr>
          <w:rFonts w:eastAsia="SimSun"/>
          <w:iCs/>
          <w:lang w:val="x-none" w:eastAsia="en-US"/>
        </w:rPr>
        <w:t>-</w:t>
      </w:r>
      <w:r w:rsidRPr="000561DE">
        <w:rPr>
          <w:rFonts w:eastAsia="SimSun"/>
          <w:iCs/>
          <w:lang w:val="x-none" w:eastAsia="en-US"/>
        </w:rPr>
        <w:tab/>
        <w:t xml:space="preserve">A </w:t>
      </w:r>
      <w:r w:rsidRPr="000561DE">
        <w:rPr>
          <w:rFonts w:eastAsia="SimSun"/>
          <w:i/>
          <w:lang w:val="x-none" w:eastAsia="en-US"/>
        </w:rPr>
        <w:t>CSI-</w:t>
      </w:r>
      <w:proofErr w:type="spellStart"/>
      <w:r w:rsidRPr="000561DE">
        <w:rPr>
          <w:rFonts w:eastAsia="SimSun"/>
          <w:i/>
          <w:lang w:val="x-none" w:eastAsia="en-US"/>
        </w:rPr>
        <w:t>ReportConfig</w:t>
      </w:r>
      <w:proofErr w:type="spellEnd"/>
      <w:r w:rsidRPr="000561DE">
        <w:rPr>
          <w:rFonts w:eastAsia="SimSun"/>
          <w:lang w:val="x-none" w:eastAsia="en-US"/>
        </w:rPr>
        <w:t xml:space="preserve"> can be configured with separate RI restrictions for each of the </w:t>
      </w:r>
      <m:oMath>
        <m:sSub>
          <m:sSubPr>
            <m:ctrlPr>
              <w:rPr>
                <w:rFonts w:ascii="Cambria Math" w:eastAsia="SimSun" w:hAnsi="Cambria Math"/>
                <w:i/>
                <w:lang w:val="x-none" w:eastAsia="en-US"/>
              </w:rPr>
            </m:ctrlPr>
          </m:sSubPr>
          <m:e>
            <m:r>
              <w:rPr>
                <w:rFonts w:ascii="Cambria Math" w:eastAsia="SimSun" w:hAnsi="Cambria Math"/>
                <w:lang w:val="x-none" w:eastAsia="en-US"/>
              </w:rPr>
              <m:t>K</m:t>
            </m:r>
          </m:e>
          <m:sub>
            <m:r>
              <w:rPr>
                <w:rFonts w:ascii="Cambria Math" w:eastAsia="SimSun" w:hAnsi="Cambria Math"/>
                <w:lang w:val="x-none" w:eastAsia="en-US"/>
              </w:rPr>
              <m:t>s</m:t>
            </m:r>
          </m:sub>
        </m:sSub>
      </m:oMath>
      <w:r w:rsidRPr="000561DE">
        <w:rPr>
          <w:rFonts w:eastAsia="SimSun"/>
          <w:lang w:val="x-none" w:eastAsia="en-US"/>
        </w:rPr>
        <w:t xml:space="preserve"> CSI-RS resources, by higher layer parameter </w:t>
      </w:r>
      <w:r w:rsidRPr="000561DE">
        <w:rPr>
          <w:rFonts w:eastAsia="SimSun"/>
          <w:i/>
          <w:highlight w:val="yellow"/>
          <w:lang w:val="x-none" w:eastAsia="en-US"/>
        </w:rPr>
        <w:t>cri-typeI-SinglePanel-ri-restriction-r19</w:t>
      </w:r>
      <w:r w:rsidRPr="000561DE">
        <w:rPr>
          <w:rFonts w:eastAsia="SimSun"/>
          <w:iCs/>
          <w:lang w:val="x-none" w:eastAsia="en-US"/>
        </w:rPr>
        <w:t xml:space="preserve"> or </w:t>
      </w:r>
      <w:r w:rsidRPr="000561DE">
        <w:rPr>
          <w:rFonts w:eastAsia="SimSun"/>
          <w:i/>
          <w:lang w:val="x-none" w:eastAsia="en-US"/>
        </w:rPr>
        <w:t>cri-typeII-ri-restriction-r19</w:t>
      </w:r>
      <w:r w:rsidRPr="000561DE">
        <w:rPr>
          <w:rFonts w:eastAsia="SimSun"/>
          <w:iCs/>
          <w:lang w:val="x-none" w:eastAsia="en-US"/>
        </w:rPr>
        <w:t xml:space="preserve">, </w:t>
      </w:r>
      <w:r w:rsidRPr="000561DE">
        <w:rPr>
          <w:rFonts w:eastAsia="SimSun"/>
          <w:iCs/>
          <w:highlight w:val="yellow"/>
          <w:lang w:val="x-none" w:eastAsia="en-US"/>
        </w:rPr>
        <w:t xml:space="preserve">for </w:t>
      </w:r>
      <w:proofErr w:type="spellStart"/>
      <w:r w:rsidRPr="000561DE">
        <w:rPr>
          <w:i/>
          <w:iCs/>
          <w:highlight w:val="yellow"/>
          <w:lang w:val="x-none"/>
        </w:rPr>
        <w:t>codebookType</w:t>
      </w:r>
      <w:proofErr w:type="spellEnd"/>
      <w:r w:rsidRPr="000561DE">
        <w:rPr>
          <w:highlight w:val="yellow"/>
          <w:lang w:val="x-none"/>
        </w:rPr>
        <w:t xml:space="preserve"> set to </w:t>
      </w:r>
      <w:bookmarkStart w:id="17" w:name="_Hlk209000681"/>
      <w:r w:rsidRPr="000561DE">
        <w:rPr>
          <w:highlight w:val="yellow"/>
          <w:lang w:val="x-none" w:eastAsia="en-US"/>
        </w:rPr>
        <w:t>'</w:t>
      </w:r>
      <w:r w:rsidRPr="000561DE">
        <w:rPr>
          <w:highlight w:val="yellow"/>
          <w:lang w:val="en-US" w:eastAsia="en-US"/>
        </w:rPr>
        <w:t>t</w:t>
      </w:r>
      <w:proofErr w:type="spellStart"/>
      <w:r w:rsidRPr="000561DE">
        <w:rPr>
          <w:highlight w:val="yellow"/>
          <w:lang w:val="x-none" w:eastAsia="en-US"/>
        </w:rPr>
        <w:t>ypeI-SinglePanel</w:t>
      </w:r>
      <w:proofErr w:type="spellEnd"/>
      <w:r w:rsidRPr="000561DE">
        <w:rPr>
          <w:highlight w:val="yellow"/>
          <w:lang w:val="x-none" w:eastAsia="en-US"/>
        </w:rPr>
        <w:t>'</w:t>
      </w:r>
      <w:r w:rsidRPr="000561DE">
        <w:rPr>
          <w:lang w:val="x-none" w:eastAsia="en-US"/>
        </w:rPr>
        <w:t xml:space="preserve"> </w:t>
      </w:r>
      <w:bookmarkEnd w:id="17"/>
      <w:r w:rsidRPr="000561DE">
        <w:rPr>
          <w:lang w:val="x-none" w:eastAsia="en-US"/>
        </w:rPr>
        <w:t xml:space="preserve">or </w:t>
      </w:r>
      <w:r w:rsidRPr="000561DE">
        <w:rPr>
          <w:rFonts w:eastAsia="SimSun"/>
          <w:lang w:val="x-none" w:eastAsia="en-US"/>
        </w:rPr>
        <w:t>'typeII-r16', respectively.</w:t>
      </w:r>
    </w:p>
    <w:p w14:paraId="75FB31AD" w14:textId="3F494C96" w:rsidR="000561DE" w:rsidRPr="000561DE" w:rsidRDefault="000561DE" w:rsidP="00471443">
      <w:pPr>
        <w:pStyle w:val="CommentText"/>
        <w:rPr>
          <w:lang w:val="en-US"/>
        </w:rPr>
      </w:pPr>
      <w:r>
        <w:rPr>
          <w:lang w:val="en-US"/>
        </w:rPr>
        <w:t xml:space="preserve">However, currently </w:t>
      </w:r>
      <w:r w:rsidR="006A2E11">
        <w:rPr>
          <w:lang w:val="en-US"/>
        </w:rPr>
        <w:t>cri-</w:t>
      </w:r>
      <w:r w:rsidR="006A2E11">
        <w:t>T</w:t>
      </w:r>
      <w:r w:rsidR="006A2E11" w:rsidRPr="00E450AC">
        <w:t>ypeI-SinglePanel</w:t>
      </w:r>
      <w:r w:rsidR="006A2E11">
        <w:t>RI</w:t>
      </w:r>
      <w:r w:rsidR="006A2E11" w:rsidRPr="00E450AC">
        <w:t>-Restriction</w:t>
      </w:r>
      <w:r w:rsidR="006A2E11">
        <w:t>-r19</w:t>
      </w:r>
      <w:r w:rsidR="008845B1">
        <w:t xml:space="preserve"> </w:t>
      </w:r>
      <w:r>
        <w:rPr>
          <w:lang w:val="en-US"/>
        </w:rPr>
        <w:t xml:space="preserve">is placed under Rel-19 </w:t>
      </w:r>
      <w:proofErr w:type="spellStart"/>
      <w:r>
        <w:rPr>
          <w:lang w:val="en-US"/>
        </w:rPr>
        <w:t>codebooktype</w:t>
      </w:r>
      <w:proofErr w:type="spellEnd"/>
      <w:r>
        <w:rPr>
          <w:lang w:val="en-US"/>
        </w:rPr>
        <w:t xml:space="preserve"> </w:t>
      </w:r>
      <w:r w:rsidRPr="000561DE">
        <w:t>typeI-SinglePanel-r19</w:t>
      </w:r>
      <w:r w:rsidR="00210960">
        <w:t>, which is wrong</w:t>
      </w:r>
      <w:r>
        <w:t>.</w:t>
      </w:r>
      <w:r w:rsidR="00210960">
        <w:t xml:space="preserve"> 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w:t>
      </w:r>
      <w:proofErr w:type="spellStart"/>
      <w:r w:rsidR="00210960">
        <w:rPr>
          <w:lang w:val="en-US"/>
        </w:rPr>
        <w:t>codebooktype</w:t>
      </w:r>
      <w:proofErr w:type="spellEnd"/>
      <w:r w:rsidR="00210960">
        <w:rPr>
          <w:lang w:val="en-US"/>
        </w:rPr>
        <w:t xml:space="preserve"> </w:t>
      </w:r>
      <w:r w:rsidR="00210960" w:rsidRPr="000561DE">
        <w:t>typeI-SinglePanel-r19</w:t>
      </w:r>
      <w:r w:rsidR="00210960">
        <w:t xml:space="preserve"> or e</w:t>
      </w:r>
      <w:r w:rsidR="00210960" w:rsidRPr="000759CA">
        <w:t>typeII-r19</w:t>
      </w:r>
      <w:r w:rsidR="00210960">
        <w:t xml:space="preserve">, but applied </w:t>
      </w:r>
      <w:r w:rsidR="00DC398F">
        <w:t>with</w:t>
      </w:r>
      <w:r w:rsidR="00210960">
        <w:t xml:space="preserve"> legacy Rel-15/16 codebook.</w:t>
      </w:r>
    </w:p>
    <w:p w14:paraId="1D617F4C" w14:textId="4E154D6C" w:rsidR="007A6ED7" w:rsidRDefault="00471443" w:rsidP="00471443">
      <w:pPr>
        <w:pStyle w:val="CommentText"/>
      </w:pPr>
      <w:r>
        <w:rPr>
          <w:b/>
        </w:rPr>
        <w:t>[Proposed Change]</w:t>
      </w:r>
      <w:r>
        <w:t xml:space="preserve">: </w:t>
      </w:r>
    </w:p>
    <w:p w14:paraId="43BA0953" w14:textId="1BB1A5B3" w:rsidR="00471443" w:rsidRPr="002005C3" w:rsidRDefault="000561DE" w:rsidP="00471443">
      <w:pPr>
        <w:pStyle w:val="CommentText"/>
        <w:rPr>
          <w:lang w:val="en-US"/>
        </w:rPr>
      </w:pPr>
      <w:r>
        <w:t xml:space="preserve">Move </w:t>
      </w:r>
      <w:r>
        <w:rPr>
          <w:lang w:val="en-US"/>
        </w:rPr>
        <w:t>cri-</w:t>
      </w:r>
      <w:r>
        <w:t>T</w:t>
      </w:r>
      <w:r w:rsidRPr="00E450AC">
        <w:t>ypeI-SinglePanel</w:t>
      </w:r>
      <w:r>
        <w:t>RI</w:t>
      </w:r>
      <w:r w:rsidRPr="00E450AC">
        <w:t>-Restriction</w:t>
      </w:r>
      <w:r>
        <w:t xml:space="preserve">-r19 to the block of Rel-15 </w:t>
      </w:r>
      <w:proofErr w:type="spellStart"/>
      <w:r>
        <w:t>codebooktype</w:t>
      </w:r>
      <w:proofErr w:type="spellEnd"/>
      <w:r>
        <w:t xml:space="preserve"> “</w:t>
      </w:r>
      <w:proofErr w:type="spellStart"/>
      <w:r w:rsidRPr="00EE6E73">
        <w:t>typeI-SinglePanel</w:t>
      </w:r>
      <w:proofErr w:type="spellEnd"/>
      <w:r>
        <w:t xml:space="preserve">” by adding an </w:t>
      </w:r>
      <w:proofErr w:type="spellStart"/>
      <w:r>
        <w:t>extention</w:t>
      </w:r>
      <w:proofErr w:type="spellEnd"/>
      <w:r>
        <w:t xml:space="preserve"> of the Rel-15 codebook block. </w:t>
      </w:r>
    </w:p>
    <w:p w14:paraId="53048F97" w14:textId="77777777" w:rsidR="00471443" w:rsidRDefault="00471443" w:rsidP="00471443">
      <w:r>
        <w:rPr>
          <w:b/>
        </w:rPr>
        <w:t>[Comments]</w:t>
      </w:r>
      <w:r>
        <w:t>:</w:t>
      </w:r>
    </w:p>
    <w:p w14:paraId="0B4A3E84" w14:textId="77777777" w:rsidR="00BB48B2" w:rsidRDefault="00D2041A" w:rsidP="00471443">
      <w:r>
        <w:t>[Nokia (Andrew)] We have the same understanding</w:t>
      </w:r>
      <w:r w:rsidR="00A14A72">
        <w:t xml:space="preserve"> that the Rel-19 CRI reporting enhancements apply only to Rel-15 </w:t>
      </w:r>
      <w:proofErr w:type="spellStart"/>
      <w:r w:rsidR="000656AF">
        <w:t>typeI-SinglePanel</w:t>
      </w:r>
      <w:proofErr w:type="spellEnd"/>
      <w:r w:rsidR="000656AF">
        <w:t xml:space="preserve"> codebook and Rel-16 typeII-r16 codebook and do not apply to </w:t>
      </w:r>
      <w:r w:rsidR="00D47CBE">
        <w:t xml:space="preserve">refined </w:t>
      </w:r>
      <w:r w:rsidR="00B15626">
        <w:t>Rel-19</w:t>
      </w:r>
      <w:r w:rsidR="00EC5B0F">
        <w:t xml:space="preserve"> codebooks </w:t>
      </w:r>
      <w:r w:rsidR="00B15626">
        <w:t>for 48/64/128 ports</w:t>
      </w:r>
      <w:r w:rsidR="00EC5B0F">
        <w:t>.</w:t>
      </w:r>
      <w:r w:rsidR="00471443">
        <w:t xml:space="preserve">    </w:t>
      </w:r>
    </w:p>
    <w:p w14:paraId="38AF79F3" w14:textId="77777777" w:rsidR="00BB48B2" w:rsidRDefault="00BB48B2" w:rsidP="00BB48B2">
      <w:r>
        <w:t>[ZTE(</w:t>
      </w:r>
      <w:proofErr w:type="spellStart"/>
      <w:r>
        <w:t>Wenting</w:t>
      </w:r>
      <w:proofErr w:type="spellEnd"/>
      <w:r>
        <w:t>)] Agree with the intention, and the ASN.1 structure can be as follows</w:t>
      </w:r>
    </w:p>
    <w:p w14:paraId="3EE63E23" w14:textId="77777777" w:rsidR="00BB48B2" w:rsidRDefault="00BB48B2" w:rsidP="00BB48B2">
      <w:pPr>
        <w:pStyle w:val="PL"/>
      </w:pPr>
    </w:p>
    <w:p w14:paraId="21EA9CE8" w14:textId="77777777" w:rsidR="00BB48B2" w:rsidRPr="00E450AC" w:rsidRDefault="00BB48B2" w:rsidP="00BB48B2">
      <w:pPr>
        <w:pStyle w:val="PL"/>
      </w:pPr>
      <w:r w:rsidRPr="00E450AC">
        <w:t>CodebookConfig-r1</w:t>
      </w:r>
      <w:r>
        <w:t>9</w:t>
      </w:r>
      <w:r w:rsidRPr="00E450AC">
        <w:t xml:space="preserve">  ::=               </w:t>
      </w:r>
      <w:r w:rsidRPr="00E450AC">
        <w:rPr>
          <w:color w:val="993366"/>
        </w:rPr>
        <w:t>SEQUENCE</w:t>
      </w:r>
      <w:r w:rsidRPr="00E450AC">
        <w:t xml:space="preserve">  {</w:t>
      </w:r>
    </w:p>
    <w:p w14:paraId="4092421A" w14:textId="77777777" w:rsidR="00BB48B2" w:rsidRDefault="00BB48B2" w:rsidP="00BB48B2">
      <w:pPr>
        <w:pStyle w:val="PL"/>
        <w:ind w:firstLine="390"/>
        <w:rPr>
          <w:color w:val="FF0000"/>
        </w:rPr>
      </w:pPr>
      <w:proofErr w:type="spellStart"/>
      <w:r w:rsidRPr="00E450AC">
        <w:t>codebookType</w:t>
      </w:r>
      <w:proofErr w:type="spellEnd"/>
      <w:r w:rsidRPr="00E450AC">
        <w:t xml:space="preserve">                          </w:t>
      </w:r>
      <w:r w:rsidRPr="00E450AC">
        <w:rPr>
          <w:color w:val="993366"/>
        </w:rPr>
        <w:t>CHOICE</w:t>
      </w:r>
      <w:r w:rsidRPr="00E450AC">
        <w:t xml:space="preserve"> {</w:t>
      </w:r>
      <w:r>
        <w:t xml:space="preserve">/***********omit the </w:t>
      </w:r>
      <w:proofErr w:type="spellStart"/>
      <w:r>
        <w:t>unrelted</w:t>
      </w:r>
      <w:proofErr w:type="spellEnd"/>
      <w:r>
        <w:t xml:space="preserve"> part**********/} </w:t>
      </w:r>
      <w:r w:rsidRPr="00842335">
        <w:rPr>
          <w:color w:val="FF0000"/>
        </w:rPr>
        <w:t>OPTIONAL,   -- Need R</w:t>
      </w:r>
    </w:p>
    <w:p w14:paraId="45FEC6C5" w14:textId="77777777" w:rsidR="00BB48B2" w:rsidRDefault="00BB48B2" w:rsidP="00BB48B2">
      <w:pPr>
        <w:pStyle w:val="PL"/>
        <w:rPr>
          <w:color w:val="808080"/>
        </w:rPr>
      </w:pPr>
      <w:r>
        <w:rPr>
          <w:lang w:val="en-US"/>
        </w:rPr>
        <w:t xml:space="preserve">    cri-</w:t>
      </w:r>
      <w:r>
        <w:t>T</w:t>
      </w:r>
      <w:r w:rsidRPr="00E450AC">
        <w:t>ypeI-SinglePanel</w:t>
      </w:r>
      <w:r>
        <w:t>RI</w:t>
      </w:r>
      <w:r w:rsidRPr="00E450AC">
        <w:t>-Restriction</w:t>
      </w:r>
      <w:r>
        <w:t>-r19</w:t>
      </w:r>
      <w:r w:rsidRPr="00E450AC">
        <w:t xml:space="preserve">   </w:t>
      </w:r>
      <w:r w:rsidRPr="00D839FF">
        <w:rPr>
          <w:color w:val="993366"/>
        </w:rPr>
        <w:t>SEQUENCE</w:t>
      </w:r>
      <w:r w:rsidRPr="00D839FF">
        <w:t xml:space="preserve"> (</w:t>
      </w:r>
      <w:r w:rsidRPr="00D839FF">
        <w:rPr>
          <w:color w:val="993366"/>
        </w:rPr>
        <w:t>SIZE</w:t>
      </w:r>
      <w:r w:rsidRPr="00D839FF">
        <w:t xml:space="preserve"> (1..</w:t>
      </w:r>
      <w:r>
        <w:t>8</w:t>
      </w:r>
      <w:r w:rsidRPr="00D839FF">
        <w:t>))</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r w:rsidRPr="000C2690">
        <w:rPr>
          <w:lang w:val="en-US"/>
        </w:rPr>
        <w:tab/>
      </w:r>
      <w:r w:rsidRPr="000C2690">
        <w:rPr>
          <w:lang w:val="en-US"/>
        </w:rPr>
        <w:tab/>
      </w:r>
      <w:r>
        <w:rPr>
          <w:lang w:val="en-US"/>
        </w:rPr>
        <w:t xml:space="preserve">    </w:t>
      </w:r>
      <w:r w:rsidRPr="000C2690">
        <w:rPr>
          <w:color w:val="993366"/>
        </w:rPr>
        <w:t>OPTIONAL</w:t>
      </w:r>
      <w:r w:rsidRPr="005A72B3">
        <w:t>,</w:t>
      </w:r>
      <w:r w:rsidRPr="000C2690">
        <w:rPr>
          <w:lang w:val="en-US"/>
        </w:rPr>
        <w:t xml:space="preserve">    </w:t>
      </w:r>
      <w:r w:rsidRPr="000C2690">
        <w:rPr>
          <w:color w:val="808080"/>
        </w:rPr>
        <w:t>-- Need R</w:t>
      </w:r>
    </w:p>
    <w:p w14:paraId="5A1C5FE9" w14:textId="77777777" w:rsidR="00BB48B2" w:rsidRPr="006679B4" w:rsidRDefault="00BB48B2" w:rsidP="00BB48B2">
      <w:pPr>
        <w:pStyle w:val="PL"/>
        <w:rPr>
          <w:color w:val="808080"/>
          <w:lang w:val="pt-BR"/>
        </w:rPr>
      </w:pPr>
      <w:r>
        <w:rPr>
          <w:color w:val="808080"/>
          <w:lang w:val="en-US"/>
        </w:rPr>
        <w:t xml:space="preserve">   </w:t>
      </w:r>
      <w:r w:rsidRPr="003E5D6F">
        <w:rPr>
          <w:color w:val="808080"/>
          <w:lang w:val="en-US"/>
        </w:rPr>
        <w:t xml:space="preserve"> </w:t>
      </w:r>
      <w:r w:rsidRPr="006679B4">
        <w:rPr>
          <w:lang w:val="pt-BR"/>
        </w:rPr>
        <w:t>cri-TypeI-SinglePanelN1-N2-CBSR-r19</w:t>
      </w:r>
      <w:r>
        <w:rPr>
          <w:lang w:val="pt-BR"/>
        </w:rPr>
        <w:t xml:space="preserve">        CRI</w:t>
      </w:r>
      <w:r w:rsidRPr="006679B4">
        <w:rPr>
          <w:lang w:val="pt-BR"/>
        </w:rPr>
        <w:t>-TypeI-SinglePanelN1-N2-CBSR</w:t>
      </w:r>
      <w:r>
        <w:rPr>
          <w:lang w:val="pt-BR"/>
        </w:rPr>
        <w:t>-List</w:t>
      </w:r>
      <w:r w:rsidRPr="006679B4">
        <w:rPr>
          <w:lang w:val="pt-BR"/>
        </w:rPr>
        <w:t xml:space="preserve">-r19       </w:t>
      </w:r>
      <w:r>
        <w:rPr>
          <w:lang w:val="pt-BR"/>
        </w:rPr>
        <w:t xml:space="preserve">        </w:t>
      </w:r>
      <w:r w:rsidRPr="006679B4">
        <w:rPr>
          <w:color w:val="993366"/>
          <w:lang w:val="pt-BR"/>
        </w:rPr>
        <w:t>OPTIONAL</w:t>
      </w:r>
      <w:r w:rsidRPr="00842335">
        <w:rPr>
          <w:lang w:val="pt-BR"/>
        </w:rPr>
        <w:t>,</w:t>
      </w:r>
      <w:r w:rsidRPr="006679B4">
        <w:rPr>
          <w:lang w:val="pt-BR"/>
        </w:rPr>
        <w:t xml:space="preserve">    </w:t>
      </w:r>
      <w:r>
        <w:rPr>
          <w:lang w:val="pt-BR"/>
        </w:rPr>
        <w:t xml:space="preserve"> </w:t>
      </w:r>
      <w:r w:rsidRPr="006679B4">
        <w:rPr>
          <w:color w:val="808080"/>
          <w:lang w:val="pt-BR"/>
        </w:rPr>
        <w:t>-- Need R</w:t>
      </w:r>
    </w:p>
    <w:p w14:paraId="0D986083" w14:textId="77777777" w:rsidR="00BB48B2" w:rsidRDefault="00BB48B2" w:rsidP="00BB48B2">
      <w:pPr>
        <w:pStyle w:val="PL"/>
        <w:rPr>
          <w:color w:val="808080"/>
        </w:rPr>
      </w:pPr>
      <w:r>
        <w:rPr>
          <w:lang w:val="en-US"/>
        </w:rPr>
        <w:t xml:space="preserve">    cri-</w:t>
      </w:r>
      <w:r>
        <w:t>T</w:t>
      </w:r>
      <w:r w:rsidRPr="00E450AC">
        <w:t>ypeI</w:t>
      </w:r>
      <w:r>
        <w:t>I</w:t>
      </w:r>
      <w:r w:rsidRPr="00E450AC">
        <w:t>-</w:t>
      </w:r>
      <w:r>
        <w:t>RI</w:t>
      </w:r>
      <w:r w:rsidRPr="00E450AC">
        <w:t>-Restriction</w:t>
      </w:r>
      <w:r>
        <w:t>-r19</w:t>
      </w:r>
      <w:r w:rsidRPr="00E450AC">
        <w:t xml:space="preserve">   </w:t>
      </w:r>
      <w:r>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4</w:t>
      </w:r>
      <w:r w:rsidRPr="00D839FF">
        <w:t>))</w:t>
      </w:r>
      <w:r>
        <w:rPr>
          <w:lang w:val="en-US"/>
        </w:rPr>
        <w:t xml:space="preserve">         </w:t>
      </w:r>
      <w:r w:rsidRPr="000C2690">
        <w:rPr>
          <w:color w:val="993366"/>
        </w:rPr>
        <w:t>OPTIONAL</w:t>
      </w:r>
      <w:r w:rsidRPr="005A72B3">
        <w:t>,</w:t>
      </w:r>
      <w:r w:rsidRPr="000C2690">
        <w:rPr>
          <w:lang w:val="en-US"/>
        </w:rPr>
        <w:t xml:space="preserve">    </w:t>
      </w:r>
      <w:r w:rsidRPr="000C2690">
        <w:rPr>
          <w:color w:val="808080"/>
        </w:rPr>
        <w:t>-- Need R</w:t>
      </w:r>
    </w:p>
    <w:p w14:paraId="29BB4687" w14:textId="77777777" w:rsidR="00BB48B2" w:rsidRDefault="00BB48B2" w:rsidP="00BB48B2">
      <w:pPr>
        <w:pStyle w:val="PL"/>
        <w:ind w:firstLine="390"/>
        <w:rPr>
          <w:color w:val="808080"/>
          <w:lang w:val="pt-BR"/>
        </w:rPr>
      </w:pPr>
      <w:r w:rsidRPr="006679B4">
        <w:rPr>
          <w:lang w:val="pt-BR"/>
        </w:rPr>
        <w:t>cri-TypeI</w:t>
      </w:r>
      <w:r>
        <w:rPr>
          <w:lang w:val="pt-BR"/>
        </w:rPr>
        <w:t>I</w:t>
      </w:r>
      <w:r w:rsidRPr="006679B4">
        <w:rPr>
          <w:lang w:val="pt-BR"/>
        </w:rPr>
        <w:t>-N1-N2-CBSR-r19</w:t>
      </w:r>
      <w:r>
        <w:rPr>
          <w:lang w:val="pt-BR"/>
        </w:rPr>
        <w:t xml:space="preserve">                 CRI</w:t>
      </w:r>
      <w:r w:rsidRPr="006679B4">
        <w:rPr>
          <w:lang w:val="pt-BR"/>
        </w:rPr>
        <w:t>-TypeI</w:t>
      </w:r>
      <w:r>
        <w:rPr>
          <w:lang w:val="pt-BR"/>
        </w:rPr>
        <w:t>I</w:t>
      </w:r>
      <w:r w:rsidRPr="006679B4">
        <w:rPr>
          <w:lang w:val="pt-BR"/>
        </w:rPr>
        <w:t>-N1-N2-CBSR</w:t>
      </w:r>
      <w:r>
        <w:rPr>
          <w:lang w:val="pt-BR"/>
        </w:rPr>
        <w:t>-List</w:t>
      </w:r>
      <w:r w:rsidRPr="006679B4">
        <w:rPr>
          <w:lang w:val="pt-BR"/>
        </w:rPr>
        <w:t xml:space="preserve">-r19    </w:t>
      </w:r>
      <w:r>
        <w:rPr>
          <w:lang w:val="pt-BR"/>
        </w:rPr>
        <w:t xml:space="preserve">           </w:t>
      </w:r>
      <w:r w:rsidRPr="006679B4">
        <w:rPr>
          <w:lang w:val="pt-BR"/>
        </w:rPr>
        <w:t xml:space="preserve">  </w:t>
      </w:r>
      <w:r>
        <w:rPr>
          <w:lang w:val="pt-BR"/>
        </w:rPr>
        <w:t xml:space="preserve">         </w:t>
      </w:r>
      <w:r w:rsidRPr="006679B4">
        <w:rPr>
          <w:color w:val="993366"/>
          <w:lang w:val="pt-BR"/>
        </w:rPr>
        <w:t>OPTIONAL</w:t>
      </w:r>
      <w:r w:rsidRPr="006679B4">
        <w:rPr>
          <w:lang w:val="pt-BR"/>
        </w:rPr>
        <w:t xml:space="preserve">    </w:t>
      </w:r>
      <w:r>
        <w:rPr>
          <w:lang w:val="pt-BR"/>
        </w:rPr>
        <w:t xml:space="preserve"> </w:t>
      </w:r>
      <w:r w:rsidRPr="006679B4">
        <w:rPr>
          <w:color w:val="808080"/>
          <w:lang w:val="pt-BR"/>
        </w:rPr>
        <w:t>-- Need R</w:t>
      </w:r>
    </w:p>
    <w:p w14:paraId="108D60B8" w14:textId="77777777" w:rsidR="00BB48B2" w:rsidRPr="00842335" w:rsidRDefault="00BB48B2" w:rsidP="00BB48B2">
      <w:pPr>
        <w:pStyle w:val="PL"/>
        <w:rPr>
          <w:lang w:val="pt-BR"/>
        </w:rPr>
      </w:pPr>
      <w:r w:rsidRPr="00842335">
        <w:rPr>
          <w:lang w:val="pt-BR"/>
        </w:rPr>
        <w:t>}</w:t>
      </w:r>
    </w:p>
    <w:p w14:paraId="7A9EA0F3" w14:textId="77777777" w:rsidR="00411A0A" w:rsidRDefault="00452F39" w:rsidP="00471443">
      <w:r>
        <w:t>[Ericsson(</w:t>
      </w:r>
      <w:r w:rsidR="009D7FF8">
        <w:t xml:space="preserve">Lian)] We can add the </w:t>
      </w:r>
      <w:proofErr w:type="spellStart"/>
      <w:r w:rsidR="009D7FF8">
        <w:t>signaling</w:t>
      </w:r>
      <w:proofErr w:type="spellEnd"/>
      <w:r w:rsidR="009D7FF8">
        <w:t xml:space="preserve"> as suggested by </w:t>
      </w:r>
      <w:proofErr w:type="spellStart"/>
      <w:r w:rsidR="009D7FF8">
        <w:t>Wenting</w:t>
      </w:r>
      <w:proofErr w:type="spellEnd"/>
      <w:r w:rsidR="009D7FF8">
        <w:t xml:space="preserve"> with some clarification o</w:t>
      </w:r>
      <w:r w:rsidR="00411A0A">
        <w:t xml:space="preserve">n </w:t>
      </w:r>
      <w:proofErr w:type="spellStart"/>
      <w:r w:rsidR="00411A0A">
        <w:t>codebookConfig</w:t>
      </w:r>
      <w:proofErr w:type="spellEnd"/>
      <w:r w:rsidR="00411A0A">
        <w:t xml:space="preserve"> field description as well:</w:t>
      </w:r>
    </w:p>
    <w:p w14:paraId="1B6B2007" w14:textId="77777777" w:rsidR="00AF2E7E" w:rsidRPr="00EE6E73" w:rsidRDefault="00AF2E7E" w:rsidP="00AF2E7E">
      <w:pPr>
        <w:pStyle w:val="TAL"/>
        <w:rPr>
          <w:szCs w:val="22"/>
          <w:lang w:eastAsia="sv-SE"/>
        </w:rPr>
      </w:pPr>
      <w:proofErr w:type="spellStart"/>
      <w:r w:rsidRPr="00EE6E73">
        <w:rPr>
          <w:b/>
          <w:i/>
          <w:szCs w:val="22"/>
          <w:lang w:eastAsia="sv-SE"/>
        </w:rPr>
        <w:t>codebookConfig</w:t>
      </w:r>
      <w:proofErr w:type="spellEnd"/>
    </w:p>
    <w:p w14:paraId="3752BAC6" w14:textId="77777777" w:rsidR="00331F18" w:rsidRDefault="00AF2E7E" w:rsidP="00AF2E7E">
      <w:r w:rsidRPr="00EE6E73">
        <w:rPr>
          <w:szCs w:val="22"/>
          <w:lang w:eastAsia="sv-SE"/>
        </w:rPr>
        <w:t xml:space="preserve">Codebook configuration for Type-1 or Type-2 including codebook subset restriction. </w:t>
      </w:r>
      <w:r w:rsidRPr="00EE6E73">
        <w:rPr>
          <w:szCs w:val="22"/>
        </w:rPr>
        <w:t xml:space="preserve">Network can only configure one of </w:t>
      </w:r>
      <w:proofErr w:type="spellStart"/>
      <w:r w:rsidRPr="00EE6E73">
        <w:rPr>
          <w:i/>
          <w:iCs/>
          <w:szCs w:val="22"/>
        </w:rPr>
        <w:t>codebookConfig</w:t>
      </w:r>
      <w:proofErr w:type="spellEnd"/>
      <w:r w:rsidRPr="00EE6E73">
        <w:rPr>
          <w:szCs w:val="22"/>
        </w:rPr>
        <w:t xml:space="preserve">, </w:t>
      </w:r>
      <w:r w:rsidRPr="00EE6E73">
        <w:rPr>
          <w:i/>
          <w:iCs/>
          <w:szCs w:val="22"/>
        </w:rPr>
        <w:t>codebookConfig-r16</w:t>
      </w:r>
      <w:r>
        <w:rPr>
          <w:i/>
          <w:iCs/>
          <w:szCs w:val="22"/>
        </w:rPr>
        <w:t>,</w:t>
      </w:r>
      <w:r w:rsidRPr="00EE6E73">
        <w:rPr>
          <w:szCs w:val="22"/>
        </w:rPr>
        <w:t xml:space="preserve"> </w:t>
      </w:r>
      <w:r w:rsidRPr="00EE6E73">
        <w:rPr>
          <w:i/>
          <w:iCs/>
          <w:szCs w:val="22"/>
        </w:rPr>
        <w:t>codebookConfig-r17</w:t>
      </w:r>
      <w:r>
        <w:rPr>
          <w:i/>
          <w:iCs/>
          <w:szCs w:val="22"/>
        </w:rPr>
        <w:t>,</w:t>
      </w:r>
      <w:r w:rsidRPr="00EE6E73">
        <w:rPr>
          <w:szCs w:val="22"/>
        </w:rPr>
        <w:t xml:space="preserve"> </w:t>
      </w:r>
      <w:r w:rsidRPr="00EE6E73">
        <w:rPr>
          <w:i/>
          <w:iCs/>
          <w:szCs w:val="22"/>
        </w:rPr>
        <w:t>codebookConfig-r18</w:t>
      </w:r>
      <w:r>
        <w:rPr>
          <w:szCs w:val="22"/>
        </w:rPr>
        <w:t xml:space="preserve"> or </w:t>
      </w:r>
      <w:r w:rsidRPr="00EE6E73">
        <w:rPr>
          <w:i/>
          <w:iCs/>
          <w:szCs w:val="22"/>
        </w:rPr>
        <w:t>codebookConfig-r1</w:t>
      </w:r>
      <w:r>
        <w:rPr>
          <w:i/>
          <w:iCs/>
          <w:szCs w:val="22"/>
        </w:rPr>
        <w:t>9</w:t>
      </w:r>
      <w:r w:rsidR="00255C1F">
        <w:rPr>
          <w:i/>
          <w:iCs/>
          <w:szCs w:val="22"/>
        </w:rPr>
        <w:t xml:space="preserve"> </w:t>
      </w:r>
      <w:r w:rsidR="00255C1F" w:rsidRPr="006572D3">
        <w:rPr>
          <w:color w:val="FF0000"/>
          <w:szCs w:val="22"/>
        </w:rPr>
        <w:t xml:space="preserve">(including </w:t>
      </w:r>
      <w:proofErr w:type="spellStart"/>
      <w:r w:rsidR="005A437D" w:rsidRPr="006572D3">
        <w:rPr>
          <w:i/>
          <w:iCs/>
          <w:color w:val="FF0000"/>
          <w:szCs w:val="22"/>
        </w:rPr>
        <w:t>codebookType</w:t>
      </w:r>
      <w:proofErr w:type="spellEnd"/>
      <w:r w:rsidR="00255C1F" w:rsidRPr="006572D3">
        <w:rPr>
          <w:color w:val="FF0000"/>
          <w:szCs w:val="22"/>
        </w:rPr>
        <w:t>)</w:t>
      </w:r>
      <w:r w:rsidRPr="00EE6E73">
        <w:rPr>
          <w:szCs w:val="22"/>
        </w:rPr>
        <w:t xml:space="preserve"> in a </w:t>
      </w:r>
      <w:r w:rsidRPr="00EE6E73">
        <w:rPr>
          <w:i/>
          <w:iCs/>
          <w:szCs w:val="22"/>
        </w:rPr>
        <w:t>CSI-</w:t>
      </w:r>
      <w:proofErr w:type="spellStart"/>
      <w:r w:rsidRPr="00EE6E73">
        <w:rPr>
          <w:i/>
          <w:iCs/>
          <w:szCs w:val="22"/>
        </w:rPr>
        <w:t>ReportConfig</w:t>
      </w:r>
      <w:proofErr w:type="spellEnd"/>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p w14:paraId="5130F430" w14:textId="381A453A" w:rsidR="00331F18" w:rsidRDefault="00331F18" w:rsidP="00AF2E7E">
      <w:r>
        <w:lastRenderedPageBreak/>
        <w:t>[Nokia (Andrew)] A couple of suggestions. 1) CodebookConfig-r19 should be a choice between the R19 codebook types, CRI-</w:t>
      </w:r>
      <w:proofErr w:type="spellStart"/>
      <w:r>
        <w:t>TypeI</w:t>
      </w:r>
      <w:proofErr w:type="spellEnd"/>
      <w:r>
        <w:t xml:space="preserve"> for R15 </w:t>
      </w:r>
      <w:proofErr w:type="spellStart"/>
      <w:r>
        <w:t>typeI-SinglePanel</w:t>
      </w:r>
      <w:proofErr w:type="spellEnd"/>
      <w:r>
        <w:t>, and CRI-</w:t>
      </w:r>
      <w:proofErr w:type="spellStart"/>
      <w:r>
        <w:t>TypeII</w:t>
      </w:r>
      <w:proofErr w:type="spellEnd"/>
      <w:r>
        <w:t xml:space="preserve"> for</w:t>
      </w:r>
      <w:r w:rsidR="00471443">
        <w:t xml:space="preserve"> </w:t>
      </w:r>
      <w:r>
        <w:t>typeII-r16.</w:t>
      </w:r>
      <w:r w:rsidR="00471443">
        <w:t xml:space="preserve"> </w:t>
      </w:r>
      <w:r>
        <w:t>2) The field description should also clarify the cases when CodebookConfig-r19 can be configured simultaneously with legacy codebooks.</w:t>
      </w:r>
      <w:r w:rsidR="00471443">
        <w:t xml:space="preserve">         </w:t>
      </w:r>
    </w:p>
    <w:p w14:paraId="5E14AD7A" w14:textId="62EA26CE" w:rsidR="00331F18" w:rsidRPr="00E450AC" w:rsidRDefault="00331F18" w:rsidP="00331F18">
      <w:pPr>
        <w:pStyle w:val="PL"/>
      </w:pPr>
      <w:r w:rsidRPr="00E450AC">
        <w:t>CodebookConfig-r1</w:t>
      </w:r>
      <w:r>
        <w:t>9</w:t>
      </w:r>
      <w:r w:rsidRPr="00E450AC">
        <w:t xml:space="preserve">  ::=               </w:t>
      </w:r>
      <w:r w:rsidRPr="00331F18">
        <w:rPr>
          <w:color w:val="FF0000"/>
        </w:rPr>
        <w:t>CHOICE</w:t>
      </w:r>
      <w:r w:rsidRPr="00E450AC">
        <w:t xml:space="preserve">  {</w:t>
      </w:r>
    </w:p>
    <w:p w14:paraId="5A500B91" w14:textId="5B0D8989" w:rsidR="00331F18" w:rsidRDefault="00331F18" w:rsidP="00331F18">
      <w:pPr>
        <w:pStyle w:val="PL"/>
        <w:ind w:firstLine="390"/>
        <w:rPr>
          <w:color w:val="FF0000"/>
        </w:rPr>
      </w:pPr>
      <w:proofErr w:type="spellStart"/>
      <w:r w:rsidRPr="00E450AC">
        <w:t>codebookType</w:t>
      </w:r>
      <w:proofErr w:type="spellEnd"/>
      <w:r w:rsidRPr="00E450AC">
        <w:t xml:space="preserve">                          </w:t>
      </w:r>
      <w:r w:rsidRPr="00E450AC">
        <w:rPr>
          <w:color w:val="993366"/>
        </w:rPr>
        <w:t>CHOICE</w:t>
      </w:r>
      <w:r w:rsidRPr="00E450AC">
        <w:t xml:space="preserve"> {</w:t>
      </w:r>
      <w:r>
        <w:t xml:space="preserve">/***********omit the </w:t>
      </w:r>
      <w:proofErr w:type="spellStart"/>
      <w:r>
        <w:t>unrelted</w:t>
      </w:r>
      <w:proofErr w:type="spellEnd"/>
      <w:r>
        <w:t xml:space="preserve"> part**********/} </w:t>
      </w:r>
      <w:r w:rsidRPr="00331F18">
        <w:rPr>
          <w:color w:val="FF0000"/>
        </w:rPr>
        <w:t>,</w:t>
      </w:r>
    </w:p>
    <w:p w14:paraId="5A9FFC9C" w14:textId="1C1EEC31" w:rsidR="00331F18" w:rsidRDefault="00331F18" w:rsidP="00331F18">
      <w:pPr>
        <w:pStyle w:val="PL"/>
        <w:ind w:firstLine="390"/>
        <w:rPr>
          <w:color w:val="FF0000"/>
        </w:rPr>
      </w:pPr>
      <w:r>
        <w:rPr>
          <w:color w:val="FF0000"/>
        </w:rPr>
        <w:t>cri-</w:t>
      </w:r>
      <w:proofErr w:type="spellStart"/>
      <w:r>
        <w:rPr>
          <w:color w:val="FF0000"/>
        </w:rPr>
        <w:t>TypeI</w:t>
      </w:r>
      <w:proofErr w:type="spellEnd"/>
      <w:r>
        <w:rPr>
          <w:color w:val="FF0000"/>
        </w:rPr>
        <w:t>-</w:t>
      </w:r>
      <w:proofErr w:type="spellStart"/>
      <w:r>
        <w:rPr>
          <w:color w:val="FF0000"/>
        </w:rPr>
        <w:t>SinglePanel</w:t>
      </w:r>
      <w:proofErr w:type="spellEnd"/>
      <w:r>
        <w:rPr>
          <w:color w:val="FF0000"/>
        </w:rPr>
        <w:t xml:space="preserve">             SEQUENCE {</w:t>
      </w:r>
    </w:p>
    <w:p w14:paraId="4BD8A93E" w14:textId="250F7122" w:rsidR="00331F18" w:rsidRDefault="00331F18" w:rsidP="00331F18">
      <w:pPr>
        <w:pStyle w:val="PL"/>
        <w:rPr>
          <w:color w:val="808080"/>
        </w:rPr>
      </w:pPr>
      <w:r>
        <w:rPr>
          <w:lang w:val="en-US"/>
        </w:rPr>
        <w:t xml:space="preserve">        cri-</w:t>
      </w:r>
      <w:r>
        <w:t>T</w:t>
      </w:r>
      <w:r w:rsidRPr="00E450AC">
        <w:t>ypeI-SinglePanel</w:t>
      </w:r>
      <w:r>
        <w:t>RI</w:t>
      </w:r>
      <w:r w:rsidRPr="00E450AC">
        <w:t>-Restriction</w:t>
      </w:r>
      <w:r>
        <w:t>-r19</w:t>
      </w:r>
      <w:r w:rsidRPr="00E450AC">
        <w:t xml:space="preserve">   </w:t>
      </w:r>
      <w:r w:rsidRPr="00D839FF">
        <w:rPr>
          <w:color w:val="993366"/>
        </w:rPr>
        <w:t>SEQUENCE</w:t>
      </w:r>
      <w:r w:rsidRPr="00D839FF">
        <w:t xml:space="preserve"> (</w:t>
      </w:r>
      <w:r w:rsidRPr="00D839FF">
        <w:rPr>
          <w:color w:val="993366"/>
        </w:rPr>
        <w:t>SIZE</w:t>
      </w:r>
      <w:r w:rsidRPr="00D839FF">
        <w:t xml:space="preserve"> (1..</w:t>
      </w:r>
      <w:r>
        <w:t>8</w:t>
      </w:r>
      <w:r w:rsidRPr="00D839FF">
        <w:t>))</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r w:rsidRPr="000C2690">
        <w:rPr>
          <w:lang w:val="en-US"/>
        </w:rPr>
        <w:tab/>
      </w:r>
      <w:r w:rsidRPr="000C2690">
        <w:rPr>
          <w:lang w:val="en-US"/>
        </w:rPr>
        <w:tab/>
      </w:r>
      <w:r>
        <w:rPr>
          <w:lang w:val="en-US"/>
        </w:rPr>
        <w:t xml:space="preserve">    </w:t>
      </w:r>
      <w:r w:rsidRPr="000C2690">
        <w:rPr>
          <w:color w:val="993366"/>
        </w:rPr>
        <w:t>OPTIONAL</w:t>
      </w:r>
      <w:r w:rsidRPr="005A72B3">
        <w:t>,</w:t>
      </w:r>
      <w:r w:rsidRPr="000C2690">
        <w:rPr>
          <w:lang w:val="en-US"/>
        </w:rPr>
        <w:t xml:space="preserve">    </w:t>
      </w:r>
      <w:r w:rsidRPr="000C2690">
        <w:rPr>
          <w:color w:val="808080"/>
        </w:rPr>
        <w:t>-- Need R</w:t>
      </w:r>
    </w:p>
    <w:p w14:paraId="51E19B1F" w14:textId="72BA31B1" w:rsidR="00331F18" w:rsidRPr="006679B4" w:rsidRDefault="00331F18" w:rsidP="00331F18">
      <w:pPr>
        <w:pStyle w:val="PL"/>
        <w:rPr>
          <w:color w:val="808080"/>
          <w:lang w:val="pt-BR"/>
        </w:rPr>
      </w:pPr>
      <w:r>
        <w:rPr>
          <w:color w:val="808080"/>
          <w:lang w:val="en-US"/>
        </w:rPr>
        <w:t xml:space="preserve">   </w:t>
      </w:r>
      <w:r w:rsidRPr="003E5D6F">
        <w:rPr>
          <w:color w:val="808080"/>
          <w:lang w:val="en-US"/>
        </w:rPr>
        <w:t xml:space="preserve"> </w:t>
      </w:r>
      <w:r>
        <w:rPr>
          <w:color w:val="808080"/>
          <w:lang w:val="en-US"/>
        </w:rPr>
        <w:t xml:space="preserve">    </w:t>
      </w:r>
      <w:r w:rsidRPr="006679B4">
        <w:rPr>
          <w:lang w:val="pt-BR"/>
        </w:rPr>
        <w:t>cri-TypeI-SinglePanelN1-N2-CBSR-r19</w:t>
      </w:r>
      <w:r>
        <w:rPr>
          <w:lang w:val="pt-BR"/>
        </w:rPr>
        <w:t xml:space="preserve">        CRI</w:t>
      </w:r>
      <w:r w:rsidRPr="006679B4">
        <w:rPr>
          <w:lang w:val="pt-BR"/>
        </w:rPr>
        <w:t>-TypeI-SinglePanelN1-N2-CBSR</w:t>
      </w:r>
      <w:r>
        <w:rPr>
          <w:lang w:val="pt-BR"/>
        </w:rPr>
        <w:t>-List</w:t>
      </w:r>
      <w:r w:rsidRPr="006679B4">
        <w:rPr>
          <w:lang w:val="pt-BR"/>
        </w:rPr>
        <w:t xml:space="preserve">-r19       </w:t>
      </w:r>
      <w:r>
        <w:rPr>
          <w:lang w:val="pt-BR"/>
        </w:rPr>
        <w:t xml:space="preserve">        </w:t>
      </w:r>
      <w:r w:rsidRPr="006679B4">
        <w:rPr>
          <w:color w:val="993366"/>
          <w:lang w:val="pt-BR"/>
        </w:rPr>
        <w:t>OPTIONAL</w:t>
      </w:r>
      <w:r w:rsidRPr="00842335">
        <w:rPr>
          <w:lang w:val="pt-BR"/>
        </w:rPr>
        <w:t>,</w:t>
      </w:r>
      <w:r w:rsidRPr="006679B4">
        <w:rPr>
          <w:lang w:val="pt-BR"/>
        </w:rPr>
        <w:t xml:space="preserve">    </w:t>
      </w:r>
      <w:r>
        <w:rPr>
          <w:lang w:val="pt-BR"/>
        </w:rPr>
        <w:t xml:space="preserve"> </w:t>
      </w:r>
      <w:r w:rsidRPr="006679B4">
        <w:rPr>
          <w:color w:val="808080"/>
          <w:lang w:val="pt-BR"/>
        </w:rPr>
        <w:t>-- Need R</w:t>
      </w:r>
    </w:p>
    <w:p w14:paraId="6F10E0E8" w14:textId="4E854FC4" w:rsidR="00331F18" w:rsidRDefault="00331F18" w:rsidP="00331F18">
      <w:pPr>
        <w:pStyle w:val="PL"/>
        <w:rPr>
          <w:lang w:val="en-US"/>
        </w:rPr>
      </w:pPr>
      <w:r>
        <w:rPr>
          <w:lang w:val="en-US"/>
        </w:rPr>
        <w:t xml:space="preserve">    </w:t>
      </w:r>
      <w:r w:rsidRPr="00331F18">
        <w:rPr>
          <w:color w:val="FF0000"/>
          <w:lang w:val="en-US"/>
        </w:rPr>
        <w:t>},</w:t>
      </w:r>
    </w:p>
    <w:p w14:paraId="2548D8DB" w14:textId="73B48F76" w:rsidR="00331F18" w:rsidRDefault="00331F18" w:rsidP="00331F18">
      <w:pPr>
        <w:pStyle w:val="PL"/>
        <w:rPr>
          <w:lang w:val="en-US"/>
        </w:rPr>
      </w:pPr>
      <w:r>
        <w:rPr>
          <w:lang w:val="en-US"/>
        </w:rPr>
        <w:t xml:space="preserve">    </w:t>
      </w:r>
      <w:r w:rsidRPr="00331F18">
        <w:rPr>
          <w:color w:val="FF0000"/>
          <w:lang w:val="en-US"/>
        </w:rPr>
        <w:t>cri-</w:t>
      </w:r>
      <w:proofErr w:type="spellStart"/>
      <w:r w:rsidRPr="00331F18">
        <w:rPr>
          <w:color w:val="FF0000"/>
          <w:lang w:val="en-US"/>
        </w:rPr>
        <w:t>TypeII</w:t>
      </w:r>
      <w:proofErr w:type="spellEnd"/>
      <w:r w:rsidRPr="00331F18">
        <w:rPr>
          <w:color w:val="FF0000"/>
          <w:lang w:val="en-US"/>
        </w:rPr>
        <w:t xml:space="preserve">                        SEQUENCE {</w:t>
      </w:r>
    </w:p>
    <w:p w14:paraId="5708C7CE" w14:textId="36BE9144" w:rsidR="00331F18" w:rsidRDefault="00331F18" w:rsidP="00331F18">
      <w:pPr>
        <w:pStyle w:val="PL"/>
        <w:rPr>
          <w:color w:val="808080"/>
        </w:rPr>
      </w:pPr>
      <w:r>
        <w:rPr>
          <w:lang w:val="en-US"/>
        </w:rPr>
        <w:t xml:space="preserve">        cri-</w:t>
      </w:r>
      <w:r>
        <w:t>T</w:t>
      </w:r>
      <w:r w:rsidRPr="00E450AC">
        <w:t>ypeI</w:t>
      </w:r>
      <w:r>
        <w:t>I</w:t>
      </w:r>
      <w:r w:rsidRPr="00E450AC">
        <w:t>-</w:t>
      </w:r>
      <w:r>
        <w:t>RI</w:t>
      </w:r>
      <w:r w:rsidRPr="00E450AC">
        <w:t>-Restriction</w:t>
      </w:r>
      <w:r>
        <w:t>-r19</w:t>
      </w:r>
      <w:r w:rsidRPr="00E450AC">
        <w:t xml:space="preserve">   </w:t>
      </w:r>
      <w:r>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4</w:t>
      </w:r>
      <w:r w:rsidRPr="00D839FF">
        <w:t>))</w:t>
      </w:r>
      <w:r>
        <w:rPr>
          <w:lang w:val="en-US"/>
        </w:rPr>
        <w:t xml:space="preserve">         </w:t>
      </w:r>
      <w:r w:rsidRPr="000C2690">
        <w:rPr>
          <w:color w:val="993366"/>
        </w:rPr>
        <w:t>OPTIONAL</w:t>
      </w:r>
      <w:r w:rsidRPr="005A72B3">
        <w:t>,</w:t>
      </w:r>
      <w:r w:rsidRPr="000C2690">
        <w:rPr>
          <w:lang w:val="en-US"/>
        </w:rPr>
        <w:t xml:space="preserve">    </w:t>
      </w:r>
      <w:r w:rsidRPr="000C2690">
        <w:rPr>
          <w:color w:val="808080"/>
        </w:rPr>
        <w:t>-- Need R</w:t>
      </w:r>
    </w:p>
    <w:p w14:paraId="06E617FC" w14:textId="149C62C1" w:rsidR="00331F18" w:rsidRDefault="00331F18" w:rsidP="00331F18">
      <w:pPr>
        <w:pStyle w:val="PL"/>
        <w:ind w:firstLine="390"/>
        <w:rPr>
          <w:color w:val="808080"/>
          <w:lang w:val="pt-BR"/>
        </w:rPr>
      </w:pPr>
      <w:r>
        <w:rPr>
          <w:lang w:val="pt-BR"/>
        </w:rPr>
        <w:t xml:space="preserve">    </w:t>
      </w:r>
      <w:r w:rsidRPr="006679B4">
        <w:rPr>
          <w:lang w:val="pt-BR"/>
        </w:rPr>
        <w:t>cri-TypeI</w:t>
      </w:r>
      <w:r>
        <w:rPr>
          <w:lang w:val="pt-BR"/>
        </w:rPr>
        <w:t>I</w:t>
      </w:r>
      <w:r w:rsidRPr="006679B4">
        <w:rPr>
          <w:lang w:val="pt-BR"/>
        </w:rPr>
        <w:t>-N1-N2-CBSR-r19</w:t>
      </w:r>
      <w:r>
        <w:rPr>
          <w:lang w:val="pt-BR"/>
        </w:rPr>
        <w:t xml:space="preserve">                 CRI</w:t>
      </w:r>
      <w:r w:rsidRPr="006679B4">
        <w:rPr>
          <w:lang w:val="pt-BR"/>
        </w:rPr>
        <w:t>-TypeI</w:t>
      </w:r>
      <w:r>
        <w:rPr>
          <w:lang w:val="pt-BR"/>
        </w:rPr>
        <w:t>I</w:t>
      </w:r>
      <w:r w:rsidRPr="006679B4">
        <w:rPr>
          <w:lang w:val="pt-BR"/>
        </w:rPr>
        <w:t>-N1-N2-CBSR</w:t>
      </w:r>
      <w:r>
        <w:rPr>
          <w:lang w:val="pt-BR"/>
        </w:rPr>
        <w:t>-List</w:t>
      </w:r>
      <w:r w:rsidRPr="006679B4">
        <w:rPr>
          <w:lang w:val="pt-BR"/>
        </w:rPr>
        <w:t xml:space="preserve">-r19    </w:t>
      </w:r>
      <w:r>
        <w:rPr>
          <w:lang w:val="pt-BR"/>
        </w:rPr>
        <w:t xml:space="preserve">           </w:t>
      </w:r>
      <w:r w:rsidRPr="006679B4">
        <w:rPr>
          <w:lang w:val="pt-BR"/>
        </w:rPr>
        <w:t xml:space="preserve">  </w:t>
      </w:r>
      <w:r>
        <w:rPr>
          <w:lang w:val="pt-BR"/>
        </w:rPr>
        <w:t xml:space="preserve">         </w:t>
      </w:r>
      <w:r w:rsidRPr="006679B4">
        <w:rPr>
          <w:color w:val="993366"/>
          <w:lang w:val="pt-BR"/>
        </w:rPr>
        <w:t>OPTIONAL</w:t>
      </w:r>
      <w:r w:rsidRPr="006679B4">
        <w:rPr>
          <w:lang w:val="pt-BR"/>
        </w:rPr>
        <w:t xml:space="preserve">    </w:t>
      </w:r>
      <w:r>
        <w:rPr>
          <w:lang w:val="pt-BR"/>
        </w:rPr>
        <w:t xml:space="preserve"> </w:t>
      </w:r>
      <w:r w:rsidRPr="006679B4">
        <w:rPr>
          <w:color w:val="808080"/>
          <w:lang w:val="pt-BR"/>
        </w:rPr>
        <w:t>-- Need R</w:t>
      </w:r>
    </w:p>
    <w:p w14:paraId="4406AF12" w14:textId="32E44867" w:rsidR="00331F18" w:rsidRDefault="00331F18" w:rsidP="00331F18">
      <w:pPr>
        <w:pStyle w:val="PL"/>
        <w:rPr>
          <w:lang w:val="pt-BR"/>
        </w:rPr>
      </w:pPr>
      <w:r>
        <w:rPr>
          <w:lang w:val="pt-BR"/>
        </w:rPr>
        <w:t xml:space="preserve">    </w:t>
      </w:r>
      <w:r w:rsidRPr="00331F18">
        <w:rPr>
          <w:color w:val="FF0000"/>
          <w:lang w:val="pt-BR"/>
        </w:rPr>
        <w:t>}</w:t>
      </w:r>
    </w:p>
    <w:p w14:paraId="4432D279" w14:textId="6B52013F" w:rsidR="00331F18" w:rsidRPr="00842335" w:rsidRDefault="00331F18" w:rsidP="00331F18">
      <w:pPr>
        <w:pStyle w:val="PL"/>
        <w:rPr>
          <w:lang w:val="pt-BR"/>
        </w:rPr>
      </w:pPr>
      <w:r w:rsidRPr="00842335">
        <w:rPr>
          <w:lang w:val="pt-BR"/>
        </w:rPr>
        <w:t>}</w:t>
      </w:r>
    </w:p>
    <w:p w14:paraId="115DDAD1" w14:textId="77777777" w:rsidR="00331F18" w:rsidRPr="00EE6E73" w:rsidRDefault="00331F18" w:rsidP="00331F18">
      <w:pPr>
        <w:pStyle w:val="TAL"/>
        <w:rPr>
          <w:szCs w:val="22"/>
          <w:lang w:eastAsia="sv-SE"/>
        </w:rPr>
      </w:pPr>
      <w:proofErr w:type="spellStart"/>
      <w:r w:rsidRPr="00EE6E73">
        <w:rPr>
          <w:b/>
          <w:i/>
          <w:szCs w:val="22"/>
          <w:lang w:eastAsia="sv-SE"/>
        </w:rPr>
        <w:t>codebookConfig</w:t>
      </w:r>
      <w:proofErr w:type="spellEnd"/>
    </w:p>
    <w:p w14:paraId="58A04EC7" w14:textId="67D2730F" w:rsidR="00331F18" w:rsidRDefault="00331F18" w:rsidP="00331F18">
      <w:r w:rsidRPr="00EE6E73">
        <w:rPr>
          <w:szCs w:val="22"/>
          <w:lang w:eastAsia="sv-SE"/>
        </w:rPr>
        <w:t xml:space="preserve">Codebook configuration for Type-1 or Type-2 including codebook subset restriction. </w:t>
      </w:r>
      <w:r w:rsidRPr="00EE6E73">
        <w:rPr>
          <w:szCs w:val="22"/>
        </w:rPr>
        <w:t xml:space="preserve">Network can only configure one of </w:t>
      </w:r>
      <w:proofErr w:type="spellStart"/>
      <w:r w:rsidRPr="00EE6E73">
        <w:rPr>
          <w:i/>
          <w:iCs/>
          <w:szCs w:val="22"/>
        </w:rPr>
        <w:t>codebookConfig</w:t>
      </w:r>
      <w:proofErr w:type="spellEnd"/>
      <w:r w:rsidRPr="00EE6E73">
        <w:rPr>
          <w:szCs w:val="22"/>
        </w:rPr>
        <w:t xml:space="preserve">, </w:t>
      </w:r>
      <w:r w:rsidRPr="00EE6E73">
        <w:rPr>
          <w:i/>
          <w:iCs/>
          <w:szCs w:val="22"/>
        </w:rPr>
        <w:t>codebookConfig-r16</w:t>
      </w:r>
      <w:r>
        <w:rPr>
          <w:i/>
          <w:iCs/>
          <w:szCs w:val="22"/>
        </w:rPr>
        <w:t>,</w:t>
      </w:r>
      <w:r w:rsidRPr="00EE6E73">
        <w:rPr>
          <w:szCs w:val="22"/>
        </w:rPr>
        <w:t xml:space="preserve"> </w:t>
      </w:r>
      <w:r w:rsidRPr="00EE6E73">
        <w:rPr>
          <w:i/>
          <w:iCs/>
          <w:szCs w:val="22"/>
        </w:rPr>
        <w:t>codebookConfig-r17</w:t>
      </w:r>
      <w:r>
        <w:rPr>
          <w:i/>
          <w:iCs/>
          <w:szCs w:val="22"/>
        </w:rPr>
        <w:t>,</w:t>
      </w:r>
      <w:r w:rsidRPr="00EE6E73">
        <w:rPr>
          <w:szCs w:val="22"/>
        </w:rPr>
        <w:t xml:space="preserve"> </w:t>
      </w:r>
      <w:r w:rsidRPr="00EE6E73">
        <w:rPr>
          <w:i/>
          <w:iCs/>
          <w:szCs w:val="22"/>
        </w:rPr>
        <w:t>codebookConfig-r18</w:t>
      </w:r>
      <w:r>
        <w:rPr>
          <w:szCs w:val="22"/>
        </w:rPr>
        <w:t xml:space="preserve"> or </w:t>
      </w:r>
      <w:r w:rsidRPr="00EE6E73">
        <w:rPr>
          <w:i/>
          <w:iCs/>
          <w:szCs w:val="22"/>
        </w:rPr>
        <w:t>codebookConfig-r1</w:t>
      </w:r>
      <w:r>
        <w:rPr>
          <w:i/>
          <w:iCs/>
          <w:szCs w:val="22"/>
        </w:rPr>
        <w:t xml:space="preserve">9 </w:t>
      </w:r>
      <w:r w:rsidRPr="006572D3">
        <w:rPr>
          <w:color w:val="FF0000"/>
          <w:szCs w:val="22"/>
        </w:rPr>
        <w:t xml:space="preserve">(including </w:t>
      </w:r>
      <w:proofErr w:type="spellStart"/>
      <w:r w:rsidRPr="006572D3">
        <w:rPr>
          <w:i/>
          <w:iCs/>
          <w:color w:val="FF0000"/>
          <w:szCs w:val="22"/>
        </w:rPr>
        <w:t>codebookType</w:t>
      </w:r>
      <w:proofErr w:type="spellEnd"/>
      <w:r w:rsidRPr="006572D3">
        <w:rPr>
          <w:color w:val="FF0000"/>
          <w:szCs w:val="22"/>
        </w:rPr>
        <w:t>)</w:t>
      </w:r>
      <w:r w:rsidRPr="00EE6E73">
        <w:rPr>
          <w:szCs w:val="22"/>
        </w:rPr>
        <w:t xml:space="preserve"> in a </w:t>
      </w:r>
      <w:r w:rsidRPr="00EE6E73">
        <w:rPr>
          <w:i/>
          <w:iCs/>
          <w:szCs w:val="22"/>
        </w:rPr>
        <w:t>CSI-</w:t>
      </w:r>
      <w:proofErr w:type="spellStart"/>
      <w:r w:rsidRPr="00EE6E73">
        <w:rPr>
          <w:i/>
          <w:iCs/>
          <w:szCs w:val="22"/>
        </w:rPr>
        <w:t>ReportConfig</w:t>
      </w:r>
      <w:proofErr w:type="spellEnd"/>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r>
        <w:t xml:space="preserve"> </w:t>
      </w:r>
      <w:r>
        <w:rPr>
          <w:color w:val="FF0000"/>
        </w:rPr>
        <w:t xml:space="preserve">For </w:t>
      </w:r>
      <w:r w:rsidRPr="00331F18">
        <w:rPr>
          <w:i/>
          <w:iCs/>
          <w:color w:val="FF0000"/>
        </w:rPr>
        <w:t>codebookConfig-r19</w:t>
      </w:r>
      <w:r>
        <w:rPr>
          <w:color w:val="FF0000"/>
        </w:rPr>
        <w:t>, t</w:t>
      </w:r>
      <w:r w:rsidRPr="00331F18">
        <w:rPr>
          <w:color w:val="FF0000"/>
        </w:rPr>
        <w:t xml:space="preserve">he network </w:t>
      </w:r>
      <w:r>
        <w:rPr>
          <w:color w:val="FF0000"/>
        </w:rPr>
        <w:t>configures</w:t>
      </w:r>
      <w:r w:rsidRPr="00331F18">
        <w:rPr>
          <w:color w:val="FF0000"/>
        </w:rPr>
        <w:t xml:space="preserve"> </w:t>
      </w:r>
      <w:r w:rsidRPr="00331F18">
        <w:rPr>
          <w:i/>
          <w:iCs/>
          <w:color w:val="FF0000"/>
        </w:rPr>
        <w:t>cri-</w:t>
      </w:r>
      <w:proofErr w:type="spellStart"/>
      <w:r w:rsidRPr="00331F18">
        <w:rPr>
          <w:i/>
          <w:iCs/>
          <w:color w:val="FF0000"/>
        </w:rPr>
        <w:t>TypeI</w:t>
      </w:r>
      <w:proofErr w:type="spellEnd"/>
      <w:r w:rsidRPr="00331F18">
        <w:rPr>
          <w:i/>
          <w:iCs/>
          <w:color w:val="FF0000"/>
        </w:rPr>
        <w:t>-</w:t>
      </w:r>
      <w:proofErr w:type="spellStart"/>
      <w:r w:rsidRPr="00331F18">
        <w:rPr>
          <w:i/>
          <w:iCs/>
          <w:color w:val="FF0000"/>
        </w:rPr>
        <w:t>SinglePanel</w:t>
      </w:r>
      <w:proofErr w:type="spellEnd"/>
      <w:r w:rsidRPr="00331F18">
        <w:rPr>
          <w:color w:val="FF0000"/>
        </w:rPr>
        <w:t xml:space="preserve"> when </w:t>
      </w:r>
      <w:proofErr w:type="spellStart"/>
      <w:r w:rsidRPr="00331F18">
        <w:rPr>
          <w:i/>
          <w:iCs/>
          <w:color w:val="FF0000"/>
        </w:rPr>
        <w:t>typeI-SinglePanel</w:t>
      </w:r>
      <w:proofErr w:type="spellEnd"/>
      <w:r w:rsidRPr="00331F18">
        <w:rPr>
          <w:color w:val="FF0000"/>
        </w:rPr>
        <w:t xml:space="preserve"> is configured in </w:t>
      </w:r>
      <w:proofErr w:type="spellStart"/>
      <w:r w:rsidRPr="00331F18">
        <w:rPr>
          <w:i/>
          <w:iCs/>
          <w:color w:val="FF0000"/>
        </w:rPr>
        <w:t>codebookConfig</w:t>
      </w:r>
      <w:proofErr w:type="spellEnd"/>
      <w:r w:rsidRPr="00331F18">
        <w:rPr>
          <w:color w:val="FF0000"/>
        </w:rPr>
        <w:t xml:space="preserve"> and </w:t>
      </w:r>
      <w:r>
        <w:rPr>
          <w:color w:val="FF0000"/>
        </w:rPr>
        <w:t>configures</w:t>
      </w:r>
      <w:r w:rsidRPr="00331F18">
        <w:rPr>
          <w:color w:val="FF0000"/>
        </w:rPr>
        <w:t xml:space="preserve"> </w:t>
      </w:r>
      <w:r w:rsidRPr="00331F18">
        <w:rPr>
          <w:i/>
          <w:iCs/>
          <w:color w:val="FF0000"/>
        </w:rPr>
        <w:t>cri-</w:t>
      </w:r>
      <w:proofErr w:type="spellStart"/>
      <w:r w:rsidRPr="00331F18">
        <w:rPr>
          <w:i/>
          <w:iCs/>
          <w:color w:val="FF0000"/>
        </w:rPr>
        <w:t>TypeII</w:t>
      </w:r>
      <w:proofErr w:type="spellEnd"/>
      <w:r w:rsidRPr="00331F18">
        <w:rPr>
          <w:color w:val="FF0000"/>
        </w:rPr>
        <w:t xml:space="preserve"> only when </w:t>
      </w:r>
      <w:r w:rsidRPr="00331F18">
        <w:rPr>
          <w:i/>
          <w:iCs/>
          <w:color w:val="FF0000"/>
        </w:rPr>
        <w:t>typeII-r16</w:t>
      </w:r>
      <w:r w:rsidRPr="00331F18">
        <w:rPr>
          <w:color w:val="FF0000"/>
        </w:rPr>
        <w:t xml:space="preserve"> is configured in </w:t>
      </w:r>
      <w:r w:rsidRPr="00331F18">
        <w:rPr>
          <w:i/>
          <w:iCs/>
          <w:color w:val="FF0000"/>
        </w:rPr>
        <w:t>codebookConfig-r16</w:t>
      </w:r>
      <w:r w:rsidRPr="00331F18">
        <w:rPr>
          <w:color w:val="FF0000"/>
        </w:rPr>
        <w:t>.</w:t>
      </w:r>
    </w:p>
    <w:p w14:paraId="79AFA76D" w14:textId="2B720B87" w:rsidR="00471443" w:rsidRDefault="00471443" w:rsidP="00AF2E7E">
      <w:r>
        <w:t xml:space="preserve">                                                                                </w:t>
      </w:r>
    </w:p>
    <w:p w14:paraId="4E185D31" w14:textId="1CCCEEB1" w:rsidR="006A2E11" w:rsidRDefault="006A2E11" w:rsidP="006A2E11">
      <w:pPr>
        <w:pStyle w:val="Heading1"/>
      </w:pPr>
      <w:r>
        <w:t>S</w:t>
      </w:r>
      <w:r w:rsidR="00497001">
        <w:t>002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2E11" w14:paraId="527553F5" w14:textId="77777777" w:rsidTr="00181866">
        <w:tc>
          <w:tcPr>
            <w:tcW w:w="967" w:type="dxa"/>
          </w:tcPr>
          <w:p w14:paraId="17BBEEF4" w14:textId="77777777" w:rsidR="006A2E11" w:rsidRDefault="006A2E11" w:rsidP="00181866">
            <w:r>
              <w:t>RIL Id</w:t>
            </w:r>
          </w:p>
        </w:tc>
        <w:tc>
          <w:tcPr>
            <w:tcW w:w="948" w:type="dxa"/>
          </w:tcPr>
          <w:p w14:paraId="1FCACB6D" w14:textId="77777777" w:rsidR="006A2E11" w:rsidRDefault="006A2E11" w:rsidP="00181866">
            <w:r>
              <w:t>WI</w:t>
            </w:r>
          </w:p>
        </w:tc>
        <w:tc>
          <w:tcPr>
            <w:tcW w:w="1068" w:type="dxa"/>
          </w:tcPr>
          <w:p w14:paraId="41EAE4B2" w14:textId="77777777" w:rsidR="006A2E11" w:rsidRDefault="006A2E11" w:rsidP="00181866">
            <w:r>
              <w:t>Class</w:t>
            </w:r>
          </w:p>
        </w:tc>
        <w:tc>
          <w:tcPr>
            <w:tcW w:w="2797" w:type="dxa"/>
          </w:tcPr>
          <w:p w14:paraId="6B54612B" w14:textId="77777777" w:rsidR="006A2E11" w:rsidRDefault="006A2E11" w:rsidP="00181866">
            <w:r>
              <w:t>Title</w:t>
            </w:r>
          </w:p>
        </w:tc>
        <w:tc>
          <w:tcPr>
            <w:tcW w:w="1161" w:type="dxa"/>
          </w:tcPr>
          <w:p w14:paraId="1F20AD07" w14:textId="77777777" w:rsidR="006A2E11" w:rsidRDefault="006A2E11" w:rsidP="00181866">
            <w:proofErr w:type="spellStart"/>
            <w:r>
              <w:t>Tdoc</w:t>
            </w:r>
            <w:proofErr w:type="spellEnd"/>
          </w:p>
        </w:tc>
        <w:tc>
          <w:tcPr>
            <w:tcW w:w="1559" w:type="dxa"/>
          </w:tcPr>
          <w:p w14:paraId="439AA981" w14:textId="77777777" w:rsidR="006A2E11" w:rsidRDefault="006A2E11" w:rsidP="00181866">
            <w:r>
              <w:t>Delegate</w:t>
            </w:r>
          </w:p>
        </w:tc>
        <w:tc>
          <w:tcPr>
            <w:tcW w:w="993" w:type="dxa"/>
          </w:tcPr>
          <w:p w14:paraId="1F658A0A" w14:textId="77777777" w:rsidR="006A2E11" w:rsidRDefault="006A2E11" w:rsidP="00181866">
            <w:r>
              <w:t>Misc</w:t>
            </w:r>
          </w:p>
        </w:tc>
        <w:tc>
          <w:tcPr>
            <w:tcW w:w="850" w:type="dxa"/>
          </w:tcPr>
          <w:p w14:paraId="156D62C0" w14:textId="77777777" w:rsidR="006A2E11" w:rsidRDefault="006A2E11" w:rsidP="00181866">
            <w:r>
              <w:t>File version</w:t>
            </w:r>
          </w:p>
        </w:tc>
        <w:tc>
          <w:tcPr>
            <w:tcW w:w="814" w:type="dxa"/>
          </w:tcPr>
          <w:p w14:paraId="20720D4F" w14:textId="77777777" w:rsidR="006A2E11" w:rsidRDefault="006A2E11" w:rsidP="00181866">
            <w:r>
              <w:t>Status</w:t>
            </w:r>
          </w:p>
        </w:tc>
      </w:tr>
      <w:tr w:rsidR="006A2E11" w14:paraId="117B877C" w14:textId="77777777" w:rsidTr="00181866">
        <w:tc>
          <w:tcPr>
            <w:tcW w:w="967" w:type="dxa"/>
          </w:tcPr>
          <w:p w14:paraId="7A22CA0C" w14:textId="222B1600" w:rsidR="006A2E11" w:rsidRDefault="006A2E11" w:rsidP="00181866">
            <w:r>
              <w:t>S</w:t>
            </w:r>
            <w:r w:rsidR="003419EF">
              <w:t>002</w:t>
            </w:r>
          </w:p>
        </w:tc>
        <w:tc>
          <w:tcPr>
            <w:tcW w:w="948" w:type="dxa"/>
          </w:tcPr>
          <w:p w14:paraId="23AE2BB7" w14:textId="77777777" w:rsidR="006A2E11" w:rsidRDefault="006A2E11" w:rsidP="00181866">
            <w:r>
              <w:t>MIMO</w:t>
            </w:r>
          </w:p>
        </w:tc>
        <w:tc>
          <w:tcPr>
            <w:tcW w:w="1068" w:type="dxa"/>
          </w:tcPr>
          <w:p w14:paraId="6BCFE0F9" w14:textId="77777777" w:rsidR="006A2E11" w:rsidRDefault="006A2E11" w:rsidP="00181866">
            <w:r>
              <w:t>2</w:t>
            </w:r>
          </w:p>
        </w:tc>
        <w:tc>
          <w:tcPr>
            <w:tcW w:w="2797" w:type="dxa"/>
          </w:tcPr>
          <w:p w14:paraId="20F693F7" w14:textId="03FBA92A" w:rsidR="006A2E11" w:rsidRDefault="006A2E11" w:rsidP="00181866">
            <w:r>
              <w:t xml:space="preserve">Wrong place of </w:t>
            </w:r>
            <w:r w:rsidRPr="006679B4">
              <w:rPr>
                <w:lang w:val="pt-BR"/>
              </w:rPr>
              <w:t>cri-TypeI-SinglePanelN1-N2-CBSR-r19</w:t>
            </w:r>
          </w:p>
        </w:tc>
        <w:tc>
          <w:tcPr>
            <w:tcW w:w="1161" w:type="dxa"/>
          </w:tcPr>
          <w:p w14:paraId="2E972699" w14:textId="77777777" w:rsidR="006A2E11" w:rsidRDefault="006A2E11" w:rsidP="00181866"/>
        </w:tc>
        <w:tc>
          <w:tcPr>
            <w:tcW w:w="1559" w:type="dxa"/>
          </w:tcPr>
          <w:p w14:paraId="77B09A70" w14:textId="77777777" w:rsidR="006A2E11" w:rsidRDefault="006A2E11" w:rsidP="00181866">
            <w:r>
              <w:t>Samsung (Shiyang)</w:t>
            </w:r>
          </w:p>
        </w:tc>
        <w:tc>
          <w:tcPr>
            <w:tcW w:w="993" w:type="dxa"/>
          </w:tcPr>
          <w:p w14:paraId="4D21B93E" w14:textId="77777777" w:rsidR="006A2E11" w:rsidRDefault="006A2E11" w:rsidP="00181866"/>
        </w:tc>
        <w:tc>
          <w:tcPr>
            <w:tcW w:w="850" w:type="dxa"/>
          </w:tcPr>
          <w:p w14:paraId="21CC516C" w14:textId="52C97A22" w:rsidR="006A2E11" w:rsidRDefault="003419EF" w:rsidP="00181866">
            <w:r>
              <w:t>V002</w:t>
            </w:r>
          </w:p>
        </w:tc>
        <w:tc>
          <w:tcPr>
            <w:tcW w:w="814" w:type="dxa"/>
          </w:tcPr>
          <w:p w14:paraId="365C642B" w14:textId="7D717251" w:rsidR="006A2E11" w:rsidRDefault="0010122F" w:rsidP="00181866">
            <w:proofErr w:type="spellStart"/>
            <w:r>
              <w:t>PropAgree</w:t>
            </w:r>
            <w:proofErr w:type="spellEnd"/>
          </w:p>
        </w:tc>
      </w:tr>
    </w:tbl>
    <w:p w14:paraId="4B096CEC" w14:textId="484DA760" w:rsidR="006A2E11" w:rsidRDefault="006A2E11" w:rsidP="006A2E11">
      <w:pPr>
        <w:pStyle w:val="CommentText"/>
      </w:pPr>
      <w:r>
        <w:rPr>
          <w:b/>
        </w:rPr>
        <w:br/>
        <w:t>[Description]</w:t>
      </w:r>
      <w:r>
        <w:t xml:space="preserve">: </w:t>
      </w:r>
      <w:r w:rsidRPr="006679B4">
        <w:rPr>
          <w:lang w:val="pt-BR"/>
        </w:rPr>
        <w:t>cri-TypeI-SinglePanelN1-N2-CBSR-r19</w:t>
      </w:r>
      <w:r>
        <w:t xml:space="preserve"> is used for Rel-15 codebook type </w:t>
      </w:r>
      <w:r w:rsidRPr="00F35DF9">
        <w:t>'</w:t>
      </w:r>
      <w:r w:rsidRPr="00F35DF9">
        <w:rPr>
          <w:lang w:val="en-US"/>
        </w:rPr>
        <w:t>t</w:t>
      </w:r>
      <w:proofErr w:type="spellStart"/>
      <w:r w:rsidRPr="00F35DF9">
        <w:t>ypeI-SinglePanel</w:t>
      </w:r>
      <w:proofErr w:type="spellEnd"/>
      <w:r w:rsidRPr="00F35DF9">
        <w:t xml:space="preserve">' </w:t>
      </w:r>
      <w:r>
        <w:t>as specified in TS 38.214 clause 5.2.1.4.2:</w:t>
      </w:r>
    </w:p>
    <w:p w14:paraId="4E20819F" w14:textId="77777777" w:rsidR="006A2E11" w:rsidRPr="006A2E11" w:rsidRDefault="006A2E11" w:rsidP="006A2E11">
      <w:pPr>
        <w:overflowPunct/>
        <w:autoSpaceDE/>
        <w:autoSpaceDN/>
        <w:adjustRightInd/>
        <w:ind w:left="568" w:hanging="284"/>
        <w:textAlignment w:val="auto"/>
        <w:rPr>
          <w:rFonts w:eastAsia="Calibri"/>
          <w:lang w:val="x-none" w:eastAsia="en-GB"/>
        </w:rPr>
      </w:pPr>
      <w:r w:rsidRPr="006A2E11">
        <w:rPr>
          <w:rFonts w:eastAsia="SimSun"/>
          <w:iCs/>
          <w:lang w:val="x-none" w:eastAsia="en-US"/>
        </w:rPr>
        <w:t>-</w:t>
      </w:r>
      <w:r w:rsidRPr="006A2E11">
        <w:rPr>
          <w:rFonts w:eastAsia="SimSun"/>
          <w:iCs/>
          <w:lang w:val="x-none" w:eastAsia="en-US"/>
        </w:rPr>
        <w:tab/>
        <w:t xml:space="preserve">A </w:t>
      </w:r>
      <w:r w:rsidRPr="006A2E11">
        <w:rPr>
          <w:rFonts w:eastAsia="SimSun"/>
          <w:i/>
          <w:lang w:val="x-none" w:eastAsia="en-US"/>
        </w:rPr>
        <w:t>CSI-</w:t>
      </w:r>
      <w:proofErr w:type="spellStart"/>
      <w:r w:rsidRPr="006A2E11">
        <w:rPr>
          <w:rFonts w:eastAsia="SimSun"/>
          <w:i/>
          <w:lang w:val="x-none" w:eastAsia="en-US"/>
        </w:rPr>
        <w:t>ReportConfig</w:t>
      </w:r>
      <w:proofErr w:type="spellEnd"/>
      <w:r w:rsidRPr="006A2E11">
        <w:rPr>
          <w:rFonts w:eastAsia="SimSun"/>
          <w:lang w:val="x-none" w:eastAsia="en-US"/>
        </w:rPr>
        <w:t xml:space="preserve"> can be configured with separate Codebook Subset Restrictions for each of the </w:t>
      </w:r>
      <m:oMath>
        <m:sSub>
          <m:sSubPr>
            <m:ctrlPr>
              <w:rPr>
                <w:rFonts w:ascii="Cambria Math" w:eastAsia="SimSun" w:hAnsi="Cambria Math"/>
                <w:i/>
                <w:lang w:val="x-none" w:eastAsia="en-US"/>
              </w:rPr>
            </m:ctrlPr>
          </m:sSubPr>
          <m:e>
            <m:r>
              <w:rPr>
                <w:rFonts w:ascii="Cambria Math" w:eastAsia="SimSun" w:hAnsi="Cambria Math"/>
                <w:lang w:val="x-none" w:eastAsia="en-US"/>
              </w:rPr>
              <m:t>K</m:t>
            </m:r>
          </m:e>
          <m:sub>
            <m:r>
              <w:rPr>
                <w:rFonts w:ascii="Cambria Math" w:eastAsia="SimSun" w:hAnsi="Cambria Math"/>
                <w:lang w:val="x-none" w:eastAsia="en-US"/>
              </w:rPr>
              <m:t>s</m:t>
            </m:r>
          </m:sub>
        </m:sSub>
      </m:oMath>
      <w:r w:rsidRPr="006A2E11">
        <w:rPr>
          <w:rFonts w:eastAsia="SimSun"/>
          <w:lang w:val="x-none" w:eastAsia="en-US"/>
        </w:rPr>
        <w:t xml:space="preserve"> CSI-RS resources, by higher layer parameter </w:t>
      </w:r>
      <w:r w:rsidRPr="006A2E11">
        <w:rPr>
          <w:rFonts w:eastAsia="SimSun"/>
          <w:i/>
          <w:highlight w:val="yellow"/>
          <w:lang w:val="x-none" w:eastAsia="en-US"/>
        </w:rPr>
        <w:t>cri-typeI-SinglePanel-CBSR-r19</w:t>
      </w:r>
      <w:r w:rsidRPr="006A2E11">
        <w:rPr>
          <w:rFonts w:eastAsia="SimSun"/>
          <w:iCs/>
          <w:lang w:val="x-none" w:eastAsia="en-US"/>
        </w:rPr>
        <w:t xml:space="preserve"> or </w:t>
      </w:r>
      <w:r w:rsidRPr="006A2E11">
        <w:rPr>
          <w:rFonts w:eastAsia="SimSun"/>
          <w:i/>
          <w:lang w:val="x-none" w:eastAsia="en-US"/>
        </w:rPr>
        <w:t>cri-typeII-CBSR-r19</w:t>
      </w:r>
      <w:r w:rsidRPr="006A2E11">
        <w:rPr>
          <w:rFonts w:eastAsia="SimSun"/>
          <w:iCs/>
          <w:lang w:val="x-none" w:eastAsia="en-US"/>
        </w:rPr>
        <w:t xml:space="preserve">, </w:t>
      </w:r>
      <w:r w:rsidRPr="006A2E11">
        <w:rPr>
          <w:rFonts w:eastAsia="SimSun"/>
          <w:iCs/>
          <w:highlight w:val="yellow"/>
          <w:lang w:val="x-none" w:eastAsia="en-US"/>
        </w:rPr>
        <w:t xml:space="preserve">for </w:t>
      </w:r>
      <w:proofErr w:type="spellStart"/>
      <w:r w:rsidRPr="006A2E11">
        <w:rPr>
          <w:i/>
          <w:iCs/>
          <w:highlight w:val="yellow"/>
          <w:lang w:val="x-none"/>
        </w:rPr>
        <w:t>codebookType</w:t>
      </w:r>
      <w:proofErr w:type="spellEnd"/>
      <w:r w:rsidRPr="006A2E11">
        <w:rPr>
          <w:highlight w:val="yellow"/>
          <w:lang w:val="x-none"/>
        </w:rPr>
        <w:t xml:space="preserve"> set to </w:t>
      </w:r>
      <w:r w:rsidRPr="006A2E11">
        <w:rPr>
          <w:highlight w:val="yellow"/>
          <w:lang w:val="x-none" w:eastAsia="en-US"/>
        </w:rPr>
        <w:t>'</w:t>
      </w:r>
      <w:r w:rsidRPr="006A2E11">
        <w:rPr>
          <w:highlight w:val="yellow"/>
          <w:lang w:val="en-US" w:eastAsia="en-US"/>
        </w:rPr>
        <w:t>t</w:t>
      </w:r>
      <w:proofErr w:type="spellStart"/>
      <w:r w:rsidRPr="006A2E11">
        <w:rPr>
          <w:highlight w:val="yellow"/>
          <w:lang w:val="x-none" w:eastAsia="en-US"/>
        </w:rPr>
        <w:t>ypeI-SinglePanel</w:t>
      </w:r>
      <w:proofErr w:type="spellEnd"/>
      <w:r w:rsidRPr="006A2E11">
        <w:rPr>
          <w:highlight w:val="yellow"/>
          <w:lang w:val="x-none" w:eastAsia="en-US"/>
        </w:rPr>
        <w:t>'</w:t>
      </w:r>
      <w:r w:rsidRPr="006A2E11">
        <w:rPr>
          <w:lang w:val="x-none" w:eastAsia="en-US"/>
        </w:rPr>
        <w:t xml:space="preserve"> or </w:t>
      </w:r>
      <w:r w:rsidRPr="006A2E11">
        <w:rPr>
          <w:rFonts w:eastAsia="SimSun"/>
          <w:lang w:val="x-none" w:eastAsia="en-US"/>
        </w:rPr>
        <w:t xml:space="preserve">'typeII-r16', respectively. For </w:t>
      </w:r>
      <w:proofErr w:type="spellStart"/>
      <w:r w:rsidRPr="006A2E11">
        <w:rPr>
          <w:rFonts w:eastAsia="SimSun"/>
          <w:i/>
          <w:iCs/>
          <w:lang w:val="x-none" w:eastAsia="en-US"/>
        </w:rPr>
        <w:t>codebookType</w:t>
      </w:r>
      <w:proofErr w:type="spellEnd"/>
      <w:r w:rsidRPr="006A2E11">
        <w:rPr>
          <w:rFonts w:eastAsia="SimSun"/>
          <w:lang w:val="x-none" w:eastAsia="en-US"/>
        </w:rPr>
        <w:t xml:space="preserve"> set to 'typeII-r16', </w:t>
      </w:r>
      <w:r w:rsidRPr="006A2E11">
        <w:rPr>
          <w:rFonts w:eastAsia="SimSun"/>
          <w:i/>
          <w:lang w:val="x-none" w:eastAsia="en-US"/>
        </w:rPr>
        <w:t>cri-typeII-CBSR-r19</w:t>
      </w:r>
      <w:r w:rsidRPr="006A2E11">
        <w:rPr>
          <w:rFonts w:eastAsia="Calibri"/>
          <w:lang w:val="x-none" w:eastAsia="en-GB"/>
        </w:rPr>
        <w:t xml:space="preserve"> is configured as described in Clause 5.2.2.2.5, where only the bit values '00' or '11' of Table 5.2.2.2.5-6 are configurable.</w:t>
      </w:r>
    </w:p>
    <w:p w14:paraId="19094806" w14:textId="50DA613D" w:rsidR="006A2E11" w:rsidRPr="000561DE" w:rsidRDefault="006A2E11" w:rsidP="006A2E11">
      <w:pPr>
        <w:pStyle w:val="CommentText"/>
        <w:rPr>
          <w:lang w:val="en-US"/>
        </w:rPr>
      </w:pPr>
      <w:r>
        <w:rPr>
          <w:lang w:val="en-US"/>
        </w:rPr>
        <w:t xml:space="preserve">However, currently </w:t>
      </w:r>
      <w:r w:rsidRPr="006679B4">
        <w:rPr>
          <w:lang w:val="pt-BR"/>
        </w:rPr>
        <w:t>cri-TypeI-SinglePanelN1-N2-CBSR-r19</w:t>
      </w:r>
      <w:r>
        <w:rPr>
          <w:lang w:val="en-US"/>
        </w:rPr>
        <w:t xml:space="preserve"> is placed under Rel-19 </w:t>
      </w:r>
      <w:proofErr w:type="spellStart"/>
      <w:r>
        <w:rPr>
          <w:lang w:val="en-US"/>
        </w:rPr>
        <w:t>codebooktype</w:t>
      </w:r>
      <w:proofErr w:type="spellEnd"/>
      <w:r>
        <w:rPr>
          <w:lang w:val="en-US"/>
        </w:rPr>
        <w:t xml:space="preserve"> </w:t>
      </w:r>
      <w:r w:rsidRPr="000561DE">
        <w:t>typeI-SinglePanel-r19</w:t>
      </w:r>
      <w:r>
        <w:t>, which is wrong.</w:t>
      </w:r>
      <w:r w:rsidR="00210960" w:rsidRPr="00210960">
        <w:t xml:space="preserve"> </w:t>
      </w:r>
      <w:r w:rsidR="00210960">
        <w:t xml:space="preserve">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w:t>
      </w:r>
      <w:proofErr w:type="spellStart"/>
      <w:r w:rsidR="00210960">
        <w:rPr>
          <w:lang w:val="en-US"/>
        </w:rPr>
        <w:t>codebooktype</w:t>
      </w:r>
      <w:proofErr w:type="spellEnd"/>
      <w:r w:rsidR="00210960">
        <w:rPr>
          <w:lang w:val="en-US"/>
        </w:rPr>
        <w:t xml:space="preserve"> </w:t>
      </w:r>
      <w:r w:rsidR="00210960" w:rsidRPr="000561DE">
        <w:t>typeI-SinglePanel-r19</w:t>
      </w:r>
      <w:r w:rsidR="00210960">
        <w:t xml:space="preserve"> or e</w:t>
      </w:r>
      <w:r w:rsidR="00210960" w:rsidRPr="000759CA">
        <w:t>typeII-r19</w:t>
      </w:r>
      <w:r w:rsidR="00210960">
        <w:t xml:space="preserve">, but applied </w:t>
      </w:r>
      <w:r w:rsidR="00DC398F">
        <w:t>with</w:t>
      </w:r>
      <w:r w:rsidR="00210960">
        <w:t xml:space="preserve"> legacy Rel-15/16 codebook.</w:t>
      </w:r>
    </w:p>
    <w:p w14:paraId="141CC1F5" w14:textId="77777777" w:rsidR="006A2E11" w:rsidRDefault="006A2E11" w:rsidP="006A2E11">
      <w:pPr>
        <w:pStyle w:val="CommentText"/>
      </w:pPr>
      <w:r>
        <w:rPr>
          <w:b/>
        </w:rPr>
        <w:t>[Proposed Change]</w:t>
      </w:r>
      <w:r>
        <w:t xml:space="preserve">: </w:t>
      </w:r>
    </w:p>
    <w:p w14:paraId="2E499B30" w14:textId="4349E2CE" w:rsidR="006A2E11" w:rsidRPr="002005C3" w:rsidRDefault="006A2E11" w:rsidP="006A2E11">
      <w:pPr>
        <w:pStyle w:val="CommentText"/>
        <w:rPr>
          <w:lang w:val="en-US"/>
        </w:rPr>
      </w:pPr>
      <w:r>
        <w:lastRenderedPageBreak/>
        <w:t xml:space="preserve">Move </w:t>
      </w:r>
      <w:r w:rsidRPr="006679B4">
        <w:rPr>
          <w:lang w:val="pt-BR"/>
        </w:rPr>
        <w:t>cri-TypeI-SinglePanelN1-N2-CBSR-r19</w:t>
      </w:r>
      <w:r>
        <w:rPr>
          <w:lang w:val="en-US"/>
        </w:rPr>
        <w:t xml:space="preserve"> </w:t>
      </w:r>
      <w:r>
        <w:t xml:space="preserve">to the block of Rel-15 </w:t>
      </w:r>
      <w:proofErr w:type="spellStart"/>
      <w:r>
        <w:t>codebooktype</w:t>
      </w:r>
      <w:proofErr w:type="spellEnd"/>
      <w:r>
        <w:t xml:space="preserve"> “</w:t>
      </w:r>
      <w:proofErr w:type="spellStart"/>
      <w:r w:rsidRPr="00EE6E73">
        <w:t>typeI-SinglePanel</w:t>
      </w:r>
      <w:proofErr w:type="spellEnd"/>
      <w:r>
        <w:t xml:space="preserve">” by adding an </w:t>
      </w:r>
      <w:proofErr w:type="spellStart"/>
      <w:r>
        <w:t>extention</w:t>
      </w:r>
      <w:proofErr w:type="spellEnd"/>
      <w:r>
        <w:t xml:space="preserve"> of the Rel-15 codebook block. </w:t>
      </w:r>
    </w:p>
    <w:p w14:paraId="58D34957" w14:textId="77777777" w:rsidR="006A2E11" w:rsidRDefault="006A2E11" w:rsidP="006A2E11">
      <w:r>
        <w:rPr>
          <w:b/>
        </w:rPr>
        <w:t>[Comments]</w:t>
      </w:r>
      <w:r>
        <w:t>:</w:t>
      </w:r>
    </w:p>
    <w:p w14:paraId="1B60ED48" w14:textId="4082840C" w:rsidR="002005C3" w:rsidRDefault="004A06F6" w:rsidP="002005C3">
      <w:r>
        <w:t xml:space="preserve">[Nokia (Andrew)] We have the same understanding that the Rel-19 CRI reporting enhancements apply only to Rel-15 </w:t>
      </w:r>
      <w:proofErr w:type="spellStart"/>
      <w:r>
        <w:t>typeI-SinglePanel</w:t>
      </w:r>
      <w:proofErr w:type="spellEnd"/>
      <w:r>
        <w:t xml:space="preserve"> codebook and Rel-16 typeII-r16 codebook and do not apply to </w:t>
      </w:r>
      <w:r w:rsidR="00D47CBE">
        <w:t xml:space="preserve">refined </w:t>
      </w:r>
      <w:r>
        <w:t>Rel-19 codebooks for 48/64/128 ports.</w:t>
      </w:r>
    </w:p>
    <w:p w14:paraId="71C28C2D" w14:textId="359162DC" w:rsidR="00BB48B2" w:rsidRDefault="00BB48B2" w:rsidP="002005C3">
      <w:r>
        <w:t>[ZTE(</w:t>
      </w:r>
      <w:proofErr w:type="spellStart"/>
      <w:r>
        <w:t>Wenting</w:t>
      </w:r>
      <w:proofErr w:type="spellEnd"/>
      <w:r>
        <w:t>)] Same comments as in the S001</w:t>
      </w:r>
    </w:p>
    <w:p w14:paraId="19FC7BFF" w14:textId="33131056" w:rsidR="0010122F" w:rsidRDefault="0010122F" w:rsidP="002005C3">
      <w:r>
        <w:t>[Ericsson(Lian)] Same comments as in the S001</w:t>
      </w:r>
    </w:p>
    <w:p w14:paraId="66F3D059" w14:textId="3800D6E5" w:rsidR="007A27CF" w:rsidRDefault="007A27CF" w:rsidP="007A27CF">
      <w:pPr>
        <w:pStyle w:val="Heading1"/>
      </w:pPr>
      <w:r>
        <w:t>S</w:t>
      </w:r>
      <w:r w:rsidR="00497001">
        <w:t>003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A27CF" w14:paraId="2FF332A0" w14:textId="77777777" w:rsidTr="00181866">
        <w:tc>
          <w:tcPr>
            <w:tcW w:w="967" w:type="dxa"/>
          </w:tcPr>
          <w:p w14:paraId="328CD048" w14:textId="77777777" w:rsidR="007A27CF" w:rsidRDefault="007A27CF" w:rsidP="00181866">
            <w:r>
              <w:t>RIL Id</w:t>
            </w:r>
          </w:p>
        </w:tc>
        <w:tc>
          <w:tcPr>
            <w:tcW w:w="948" w:type="dxa"/>
          </w:tcPr>
          <w:p w14:paraId="5F1F2DD9" w14:textId="77777777" w:rsidR="007A27CF" w:rsidRDefault="007A27CF" w:rsidP="00181866">
            <w:r>
              <w:t>WI</w:t>
            </w:r>
          </w:p>
        </w:tc>
        <w:tc>
          <w:tcPr>
            <w:tcW w:w="1068" w:type="dxa"/>
          </w:tcPr>
          <w:p w14:paraId="4A2ED9EA" w14:textId="77777777" w:rsidR="007A27CF" w:rsidRDefault="007A27CF" w:rsidP="00181866">
            <w:r>
              <w:t>Class</w:t>
            </w:r>
          </w:p>
        </w:tc>
        <w:tc>
          <w:tcPr>
            <w:tcW w:w="2797" w:type="dxa"/>
          </w:tcPr>
          <w:p w14:paraId="026AB80F" w14:textId="77777777" w:rsidR="007A27CF" w:rsidRDefault="007A27CF" w:rsidP="00181866">
            <w:r>
              <w:t>Title</w:t>
            </w:r>
          </w:p>
        </w:tc>
        <w:tc>
          <w:tcPr>
            <w:tcW w:w="1161" w:type="dxa"/>
          </w:tcPr>
          <w:p w14:paraId="5323C6F4" w14:textId="77777777" w:rsidR="007A27CF" w:rsidRDefault="007A27CF" w:rsidP="00181866">
            <w:proofErr w:type="spellStart"/>
            <w:r>
              <w:t>Tdoc</w:t>
            </w:r>
            <w:proofErr w:type="spellEnd"/>
          </w:p>
        </w:tc>
        <w:tc>
          <w:tcPr>
            <w:tcW w:w="1559" w:type="dxa"/>
          </w:tcPr>
          <w:p w14:paraId="1E945EA1" w14:textId="77777777" w:rsidR="007A27CF" w:rsidRDefault="007A27CF" w:rsidP="00181866">
            <w:r>
              <w:t>Delegate</w:t>
            </w:r>
          </w:p>
        </w:tc>
        <w:tc>
          <w:tcPr>
            <w:tcW w:w="993" w:type="dxa"/>
          </w:tcPr>
          <w:p w14:paraId="3CFF04C1" w14:textId="77777777" w:rsidR="007A27CF" w:rsidRDefault="007A27CF" w:rsidP="00181866">
            <w:r>
              <w:t>Misc</w:t>
            </w:r>
          </w:p>
        </w:tc>
        <w:tc>
          <w:tcPr>
            <w:tcW w:w="850" w:type="dxa"/>
          </w:tcPr>
          <w:p w14:paraId="1E6637C8" w14:textId="77777777" w:rsidR="007A27CF" w:rsidRDefault="007A27CF" w:rsidP="00181866">
            <w:r>
              <w:t>File version</w:t>
            </w:r>
          </w:p>
        </w:tc>
        <w:tc>
          <w:tcPr>
            <w:tcW w:w="814" w:type="dxa"/>
          </w:tcPr>
          <w:p w14:paraId="5276BB10" w14:textId="77777777" w:rsidR="007A27CF" w:rsidRDefault="007A27CF" w:rsidP="00181866">
            <w:r>
              <w:t>Status</w:t>
            </w:r>
          </w:p>
        </w:tc>
      </w:tr>
      <w:tr w:rsidR="007A27CF" w14:paraId="0CDA2FC3" w14:textId="77777777" w:rsidTr="00181866">
        <w:tc>
          <w:tcPr>
            <w:tcW w:w="967" w:type="dxa"/>
          </w:tcPr>
          <w:p w14:paraId="1FE9E77D" w14:textId="59B2ED91" w:rsidR="007A27CF" w:rsidRDefault="007A27CF" w:rsidP="00181866">
            <w:r>
              <w:t>S</w:t>
            </w:r>
            <w:r w:rsidR="00E7369C">
              <w:t>003</w:t>
            </w:r>
          </w:p>
        </w:tc>
        <w:tc>
          <w:tcPr>
            <w:tcW w:w="948" w:type="dxa"/>
          </w:tcPr>
          <w:p w14:paraId="6B626533" w14:textId="77777777" w:rsidR="007A27CF" w:rsidRDefault="007A27CF" w:rsidP="00181866">
            <w:r>
              <w:t>MIMO</w:t>
            </w:r>
          </w:p>
        </w:tc>
        <w:tc>
          <w:tcPr>
            <w:tcW w:w="1068" w:type="dxa"/>
          </w:tcPr>
          <w:p w14:paraId="38D1379C" w14:textId="77777777" w:rsidR="007A27CF" w:rsidRDefault="007A27CF" w:rsidP="00181866">
            <w:r>
              <w:t>2</w:t>
            </w:r>
          </w:p>
        </w:tc>
        <w:tc>
          <w:tcPr>
            <w:tcW w:w="2797" w:type="dxa"/>
          </w:tcPr>
          <w:p w14:paraId="4D4F2CAB" w14:textId="508A3935" w:rsidR="007A27CF" w:rsidRDefault="007A27CF" w:rsidP="00181866">
            <w:r>
              <w:t xml:space="preserve">Wrong place of </w:t>
            </w:r>
            <w:r w:rsidR="00497001">
              <w:rPr>
                <w:lang w:val="en-US"/>
              </w:rPr>
              <w:t>cri-</w:t>
            </w:r>
            <w:r w:rsidR="00497001">
              <w:t>T</w:t>
            </w:r>
            <w:r w:rsidR="00497001" w:rsidRPr="00E450AC">
              <w:t>ypeI</w:t>
            </w:r>
            <w:r w:rsidR="00497001">
              <w:t>I</w:t>
            </w:r>
            <w:r w:rsidR="00497001" w:rsidRPr="00E450AC">
              <w:t>-</w:t>
            </w:r>
            <w:r w:rsidR="00497001">
              <w:t>RI</w:t>
            </w:r>
            <w:r w:rsidR="00497001" w:rsidRPr="00E450AC">
              <w:t>-Restriction</w:t>
            </w:r>
            <w:r w:rsidR="00497001">
              <w:t>-r19</w:t>
            </w:r>
          </w:p>
        </w:tc>
        <w:tc>
          <w:tcPr>
            <w:tcW w:w="1161" w:type="dxa"/>
          </w:tcPr>
          <w:p w14:paraId="71718385" w14:textId="77777777" w:rsidR="007A27CF" w:rsidRDefault="007A27CF" w:rsidP="00181866"/>
        </w:tc>
        <w:tc>
          <w:tcPr>
            <w:tcW w:w="1559" w:type="dxa"/>
          </w:tcPr>
          <w:p w14:paraId="2ACF78A2" w14:textId="77777777" w:rsidR="007A27CF" w:rsidRDefault="007A27CF" w:rsidP="00181866">
            <w:r>
              <w:t>Samsung (Shiyang)</w:t>
            </w:r>
          </w:p>
        </w:tc>
        <w:tc>
          <w:tcPr>
            <w:tcW w:w="993" w:type="dxa"/>
          </w:tcPr>
          <w:p w14:paraId="7453A74E" w14:textId="77777777" w:rsidR="007A27CF" w:rsidRDefault="007A27CF" w:rsidP="00181866"/>
        </w:tc>
        <w:tc>
          <w:tcPr>
            <w:tcW w:w="850" w:type="dxa"/>
          </w:tcPr>
          <w:p w14:paraId="48464DFA" w14:textId="4DE9FFCC" w:rsidR="007A27CF" w:rsidRDefault="00E7369C" w:rsidP="00181866">
            <w:r>
              <w:t>V002</w:t>
            </w:r>
          </w:p>
        </w:tc>
        <w:tc>
          <w:tcPr>
            <w:tcW w:w="814" w:type="dxa"/>
          </w:tcPr>
          <w:p w14:paraId="4C2A465D" w14:textId="797C04D7" w:rsidR="007A27CF" w:rsidRDefault="0010122F" w:rsidP="00181866">
            <w:proofErr w:type="spellStart"/>
            <w:r>
              <w:t>PropAgree</w:t>
            </w:r>
            <w:proofErr w:type="spellEnd"/>
          </w:p>
        </w:tc>
      </w:tr>
    </w:tbl>
    <w:p w14:paraId="2966F461" w14:textId="00C52FDB" w:rsidR="007A27CF" w:rsidRDefault="007A27CF" w:rsidP="007A27CF">
      <w:pPr>
        <w:pStyle w:val="CommentText"/>
      </w:pPr>
      <w:r>
        <w:rPr>
          <w:b/>
        </w:rPr>
        <w:br/>
        <w:t>[Description]</w:t>
      </w:r>
      <w:r>
        <w:t xml:space="preserve">: </w:t>
      </w:r>
      <w:r w:rsidR="00497001">
        <w:rPr>
          <w:lang w:val="en-US"/>
        </w:rPr>
        <w:t>cri-</w:t>
      </w:r>
      <w:r w:rsidR="00497001">
        <w:t>T</w:t>
      </w:r>
      <w:r w:rsidR="00497001" w:rsidRPr="00E450AC">
        <w:t>ypeI</w:t>
      </w:r>
      <w:r w:rsidR="00497001">
        <w:t>I</w:t>
      </w:r>
      <w:r w:rsidR="00497001" w:rsidRPr="00E450AC">
        <w:t>-</w:t>
      </w:r>
      <w:r w:rsidR="00497001">
        <w:t>RI</w:t>
      </w:r>
      <w:r w:rsidR="00497001" w:rsidRPr="00E450AC">
        <w:t>-Restriction</w:t>
      </w:r>
      <w:r w:rsidR="00497001">
        <w:t>-r19</w:t>
      </w:r>
      <w:r>
        <w:t xml:space="preserve"> is used for Rel-1</w:t>
      </w:r>
      <w:r w:rsidR="00497001">
        <w:t>6</w:t>
      </w:r>
      <w:r>
        <w:t xml:space="preserve"> codebook type </w:t>
      </w:r>
      <w:r w:rsidR="008845B1" w:rsidRPr="000561DE">
        <w:rPr>
          <w:rFonts w:eastAsia="SimSun"/>
          <w:highlight w:val="yellow"/>
          <w:lang w:val="x-none" w:eastAsia="en-US"/>
        </w:rPr>
        <w:t>'typeII-r16'</w:t>
      </w:r>
      <w:r w:rsidR="008845B1">
        <w:rPr>
          <w:rFonts w:eastAsia="SimSun"/>
          <w:highlight w:val="yellow"/>
          <w:lang w:val="en-US" w:eastAsia="en-US"/>
        </w:rPr>
        <w:t xml:space="preserve"> </w:t>
      </w:r>
      <w:r>
        <w:t>as specified in TS 38.214 clause 5.2.1.4.2:</w:t>
      </w:r>
    </w:p>
    <w:p w14:paraId="6DB9EAFA" w14:textId="77777777" w:rsidR="007A27CF" w:rsidRPr="000561DE" w:rsidRDefault="007A27CF" w:rsidP="007A27CF">
      <w:pPr>
        <w:overflowPunct/>
        <w:autoSpaceDE/>
        <w:autoSpaceDN/>
        <w:adjustRightInd/>
        <w:ind w:left="568" w:hanging="284"/>
        <w:textAlignment w:val="auto"/>
        <w:rPr>
          <w:rFonts w:eastAsia="SimSun"/>
          <w:lang w:val="x-none" w:eastAsia="en-US"/>
        </w:rPr>
      </w:pPr>
      <w:r w:rsidRPr="000561DE">
        <w:rPr>
          <w:rFonts w:eastAsia="SimSun"/>
          <w:iCs/>
          <w:lang w:val="x-none" w:eastAsia="en-US"/>
        </w:rPr>
        <w:t>-</w:t>
      </w:r>
      <w:r w:rsidRPr="000561DE">
        <w:rPr>
          <w:rFonts w:eastAsia="SimSun"/>
          <w:iCs/>
          <w:lang w:val="x-none" w:eastAsia="en-US"/>
        </w:rPr>
        <w:tab/>
        <w:t xml:space="preserve">A </w:t>
      </w:r>
      <w:r w:rsidRPr="000561DE">
        <w:rPr>
          <w:rFonts w:eastAsia="SimSun"/>
          <w:i/>
          <w:lang w:val="x-none" w:eastAsia="en-US"/>
        </w:rPr>
        <w:t>CSI-</w:t>
      </w:r>
      <w:proofErr w:type="spellStart"/>
      <w:r w:rsidRPr="000561DE">
        <w:rPr>
          <w:rFonts w:eastAsia="SimSun"/>
          <w:i/>
          <w:lang w:val="x-none" w:eastAsia="en-US"/>
        </w:rPr>
        <w:t>ReportConfig</w:t>
      </w:r>
      <w:proofErr w:type="spellEnd"/>
      <w:r w:rsidRPr="000561DE">
        <w:rPr>
          <w:rFonts w:eastAsia="SimSun"/>
          <w:lang w:val="x-none" w:eastAsia="en-US"/>
        </w:rPr>
        <w:t xml:space="preserve"> can be configured with separate RI restrictions for each of the </w:t>
      </w:r>
      <m:oMath>
        <m:sSub>
          <m:sSubPr>
            <m:ctrlPr>
              <w:rPr>
                <w:rFonts w:ascii="Cambria Math" w:eastAsia="SimSun" w:hAnsi="Cambria Math"/>
                <w:i/>
                <w:lang w:val="x-none" w:eastAsia="en-US"/>
              </w:rPr>
            </m:ctrlPr>
          </m:sSubPr>
          <m:e>
            <m:r>
              <w:rPr>
                <w:rFonts w:ascii="Cambria Math" w:eastAsia="SimSun" w:hAnsi="Cambria Math"/>
                <w:lang w:val="x-none" w:eastAsia="en-US"/>
              </w:rPr>
              <m:t>K</m:t>
            </m:r>
          </m:e>
          <m:sub>
            <m:r>
              <w:rPr>
                <w:rFonts w:ascii="Cambria Math" w:eastAsia="SimSun" w:hAnsi="Cambria Math"/>
                <w:lang w:val="x-none" w:eastAsia="en-US"/>
              </w:rPr>
              <m:t>s</m:t>
            </m:r>
          </m:sub>
        </m:sSub>
      </m:oMath>
      <w:r w:rsidRPr="000561DE">
        <w:rPr>
          <w:rFonts w:eastAsia="SimSun"/>
          <w:lang w:val="x-none" w:eastAsia="en-US"/>
        </w:rPr>
        <w:t xml:space="preserve"> CSI-RS resources, by higher layer parameter </w:t>
      </w:r>
      <w:r w:rsidRPr="000561DE">
        <w:rPr>
          <w:rFonts w:eastAsia="SimSun"/>
          <w:i/>
          <w:lang w:val="x-none" w:eastAsia="en-US"/>
        </w:rPr>
        <w:t>cri-typeI-SinglePanel-ri-restriction-r19</w:t>
      </w:r>
      <w:r w:rsidRPr="000561DE">
        <w:rPr>
          <w:rFonts w:eastAsia="SimSun"/>
          <w:iCs/>
          <w:lang w:val="x-none" w:eastAsia="en-US"/>
        </w:rPr>
        <w:t xml:space="preserve"> or </w:t>
      </w:r>
      <w:r w:rsidRPr="000561DE">
        <w:rPr>
          <w:rFonts w:eastAsia="SimSun"/>
          <w:i/>
          <w:highlight w:val="yellow"/>
          <w:lang w:val="x-none" w:eastAsia="en-US"/>
        </w:rPr>
        <w:t>cri-typeII-ri-restriction-r19</w:t>
      </w:r>
      <w:r w:rsidRPr="000561DE">
        <w:rPr>
          <w:rFonts w:eastAsia="SimSun"/>
          <w:iCs/>
          <w:lang w:val="x-none" w:eastAsia="en-US"/>
        </w:rPr>
        <w:t xml:space="preserve">, for </w:t>
      </w:r>
      <w:proofErr w:type="spellStart"/>
      <w:r w:rsidRPr="000561DE">
        <w:rPr>
          <w:i/>
          <w:iCs/>
          <w:lang w:val="x-none"/>
        </w:rPr>
        <w:t>codebookType</w:t>
      </w:r>
      <w:proofErr w:type="spellEnd"/>
      <w:r w:rsidRPr="000561DE">
        <w:rPr>
          <w:lang w:val="x-none"/>
        </w:rPr>
        <w:t xml:space="preserve"> set to </w:t>
      </w:r>
      <w:r w:rsidRPr="000561DE">
        <w:rPr>
          <w:lang w:val="x-none" w:eastAsia="en-US"/>
        </w:rPr>
        <w:t>'</w:t>
      </w:r>
      <w:r w:rsidRPr="000561DE">
        <w:rPr>
          <w:lang w:val="en-US" w:eastAsia="en-US"/>
        </w:rPr>
        <w:t>t</w:t>
      </w:r>
      <w:proofErr w:type="spellStart"/>
      <w:r w:rsidRPr="000561DE">
        <w:rPr>
          <w:lang w:val="x-none" w:eastAsia="en-US"/>
        </w:rPr>
        <w:t>ypeI-SinglePanel</w:t>
      </w:r>
      <w:proofErr w:type="spellEnd"/>
      <w:r w:rsidRPr="000561DE">
        <w:rPr>
          <w:lang w:val="x-none" w:eastAsia="en-US"/>
        </w:rPr>
        <w:t xml:space="preserve">' or </w:t>
      </w:r>
      <w:r w:rsidRPr="000561DE">
        <w:rPr>
          <w:rFonts w:eastAsia="SimSun"/>
          <w:highlight w:val="yellow"/>
          <w:lang w:val="x-none" w:eastAsia="en-US"/>
        </w:rPr>
        <w:t>'typeII-r16'</w:t>
      </w:r>
      <w:r w:rsidRPr="000561DE">
        <w:rPr>
          <w:rFonts w:eastAsia="SimSun"/>
          <w:lang w:val="x-none" w:eastAsia="en-US"/>
        </w:rPr>
        <w:t>, respectively.</w:t>
      </w:r>
    </w:p>
    <w:p w14:paraId="10786C70" w14:textId="48355B8D" w:rsidR="007A27CF" w:rsidRPr="000561DE" w:rsidRDefault="007A27CF" w:rsidP="007A27CF">
      <w:pPr>
        <w:pStyle w:val="CommentText"/>
        <w:rPr>
          <w:lang w:val="en-US"/>
        </w:rPr>
      </w:pPr>
      <w:r>
        <w:rPr>
          <w:lang w:val="en-US"/>
        </w:rPr>
        <w:t xml:space="preserve">However, currently </w:t>
      </w:r>
      <w:r w:rsidR="008845B1">
        <w:rPr>
          <w:lang w:val="en-US"/>
        </w:rPr>
        <w:t>cri-</w:t>
      </w:r>
      <w:r w:rsidR="008845B1">
        <w:t>T</w:t>
      </w:r>
      <w:r w:rsidR="008845B1" w:rsidRPr="00E450AC">
        <w:t>ypeI</w:t>
      </w:r>
      <w:r w:rsidR="008845B1">
        <w:t>I</w:t>
      </w:r>
      <w:r w:rsidR="008845B1" w:rsidRPr="00E450AC">
        <w:t>-</w:t>
      </w:r>
      <w:r w:rsidR="008845B1">
        <w:t>RI</w:t>
      </w:r>
      <w:r w:rsidR="008845B1" w:rsidRPr="00E450AC">
        <w:t>-Restriction</w:t>
      </w:r>
      <w:r w:rsidR="008845B1">
        <w:t xml:space="preserve">-r19 </w:t>
      </w:r>
      <w:r>
        <w:rPr>
          <w:lang w:val="en-US"/>
        </w:rPr>
        <w:t xml:space="preserve">is placed under Rel-19 </w:t>
      </w:r>
      <w:proofErr w:type="spellStart"/>
      <w:r>
        <w:rPr>
          <w:lang w:val="en-US"/>
        </w:rPr>
        <w:t>codebooktype</w:t>
      </w:r>
      <w:proofErr w:type="spellEnd"/>
      <w:r>
        <w:rPr>
          <w:lang w:val="en-US"/>
        </w:rPr>
        <w:t xml:space="preserve"> </w:t>
      </w:r>
      <w:bookmarkStart w:id="18" w:name="_Hlk208998784"/>
      <w:r w:rsidR="008845B1">
        <w:t>e</w:t>
      </w:r>
      <w:r w:rsidR="008845B1" w:rsidRPr="000759CA">
        <w:t>typeII-r19</w:t>
      </w:r>
      <w:bookmarkEnd w:id="18"/>
      <w:r>
        <w:t>, which is wrong.</w:t>
      </w:r>
      <w:r w:rsidR="00210960">
        <w:t xml:space="preserve"> 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w:t>
      </w:r>
      <w:proofErr w:type="spellStart"/>
      <w:r w:rsidR="00210960">
        <w:rPr>
          <w:lang w:val="en-US"/>
        </w:rPr>
        <w:t>codebooktype</w:t>
      </w:r>
      <w:proofErr w:type="spellEnd"/>
      <w:r w:rsidR="00210960">
        <w:rPr>
          <w:lang w:val="en-US"/>
        </w:rPr>
        <w:t xml:space="preserve"> </w:t>
      </w:r>
      <w:r w:rsidR="00210960" w:rsidRPr="000561DE">
        <w:t>typeI-SinglePanel-r19</w:t>
      </w:r>
      <w:r w:rsidR="00210960">
        <w:t xml:space="preserve"> or e</w:t>
      </w:r>
      <w:r w:rsidR="00210960" w:rsidRPr="000759CA">
        <w:t>typeII-r19</w:t>
      </w:r>
      <w:r w:rsidR="00210960">
        <w:t xml:space="preserve">, but applied </w:t>
      </w:r>
      <w:r w:rsidR="00DC398F">
        <w:t>with</w:t>
      </w:r>
      <w:r w:rsidR="00210960">
        <w:t xml:space="preserve"> legacy Rel-15/16 codebook.</w:t>
      </w:r>
    </w:p>
    <w:p w14:paraId="76E4C2A6" w14:textId="77777777" w:rsidR="007A27CF" w:rsidRDefault="007A27CF" w:rsidP="007A27CF">
      <w:pPr>
        <w:pStyle w:val="CommentText"/>
      </w:pPr>
      <w:r>
        <w:rPr>
          <w:b/>
        </w:rPr>
        <w:t>[Proposed Change]</w:t>
      </w:r>
      <w:r>
        <w:t xml:space="preserve">: </w:t>
      </w:r>
    </w:p>
    <w:p w14:paraId="410C62D3" w14:textId="4735A604" w:rsidR="007A27CF" w:rsidRPr="002005C3" w:rsidRDefault="007A27CF" w:rsidP="007A27CF">
      <w:pPr>
        <w:pStyle w:val="CommentText"/>
        <w:rPr>
          <w:lang w:val="en-US"/>
        </w:rPr>
      </w:pPr>
      <w:r>
        <w:t xml:space="preserve">Move </w:t>
      </w:r>
      <w:r w:rsidR="008845B1">
        <w:rPr>
          <w:lang w:val="en-US"/>
        </w:rPr>
        <w:t>cri-</w:t>
      </w:r>
      <w:r w:rsidR="008845B1">
        <w:t>T</w:t>
      </w:r>
      <w:r w:rsidR="008845B1" w:rsidRPr="00E450AC">
        <w:t>ypeI</w:t>
      </w:r>
      <w:r w:rsidR="008845B1">
        <w:t>I</w:t>
      </w:r>
      <w:r w:rsidR="008845B1" w:rsidRPr="00E450AC">
        <w:t>-</w:t>
      </w:r>
      <w:r w:rsidR="008845B1">
        <w:t>RI</w:t>
      </w:r>
      <w:r w:rsidR="008845B1" w:rsidRPr="00E450AC">
        <w:t>-Restriction</w:t>
      </w:r>
      <w:r w:rsidR="008845B1">
        <w:t>-r19</w:t>
      </w:r>
      <w:r>
        <w:t xml:space="preserve"> to the block of Rel-1</w:t>
      </w:r>
      <w:r w:rsidR="008845B1">
        <w:t>6</w:t>
      </w:r>
      <w:r>
        <w:t xml:space="preserve"> </w:t>
      </w:r>
      <w:proofErr w:type="spellStart"/>
      <w:r>
        <w:t>codebooktype</w:t>
      </w:r>
      <w:proofErr w:type="spellEnd"/>
      <w:r>
        <w:t xml:space="preserve"> </w:t>
      </w:r>
      <w:r w:rsidR="008845B1" w:rsidRPr="000561DE">
        <w:rPr>
          <w:rFonts w:eastAsia="SimSun"/>
          <w:highlight w:val="yellow"/>
          <w:lang w:val="x-none" w:eastAsia="en-US"/>
        </w:rPr>
        <w:t>'typeII-r16'</w:t>
      </w:r>
      <w:r>
        <w:t xml:space="preserve"> by adding an </w:t>
      </w:r>
      <w:proofErr w:type="spellStart"/>
      <w:r>
        <w:t>extention</w:t>
      </w:r>
      <w:proofErr w:type="spellEnd"/>
      <w:r>
        <w:t xml:space="preserve"> of the Rel-1</w:t>
      </w:r>
      <w:r w:rsidR="008845B1">
        <w:t>6</w:t>
      </w:r>
      <w:r>
        <w:t xml:space="preserve"> codebook block. </w:t>
      </w:r>
    </w:p>
    <w:p w14:paraId="133810B2" w14:textId="77777777" w:rsidR="007A27CF" w:rsidRDefault="007A27CF" w:rsidP="007A27CF">
      <w:r>
        <w:rPr>
          <w:b/>
        </w:rPr>
        <w:t>[Comments]</w:t>
      </w:r>
      <w:r>
        <w:t>:</w:t>
      </w:r>
    </w:p>
    <w:p w14:paraId="424576F2" w14:textId="77777777" w:rsidR="00BB48B2" w:rsidRDefault="004A06F6" w:rsidP="007A27CF">
      <w:r>
        <w:t xml:space="preserve">[Nokia (Andrew)] We have the same understanding that the Rel-19 CRI reporting enhancements apply only to Rel-15 </w:t>
      </w:r>
      <w:proofErr w:type="spellStart"/>
      <w:r>
        <w:t>typeI-SinglePanel</w:t>
      </w:r>
      <w:proofErr w:type="spellEnd"/>
      <w:r>
        <w:t xml:space="preserve"> codebook and Rel-16 typeII-r16 codebook and do not apply to </w:t>
      </w:r>
      <w:r w:rsidR="00D47CBE">
        <w:t xml:space="preserve">refined </w:t>
      </w:r>
      <w:r>
        <w:t>Rel-19 codebooks for 48/64/128 ports.</w:t>
      </w:r>
      <w:r w:rsidR="007A27CF">
        <w:t xml:space="preserve">     </w:t>
      </w:r>
    </w:p>
    <w:p w14:paraId="4A84AA18" w14:textId="77777777" w:rsidR="00F40033" w:rsidRDefault="00BB48B2" w:rsidP="007A27CF">
      <w:r>
        <w:t>[ZTE(</w:t>
      </w:r>
      <w:proofErr w:type="spellStart"/>
      <w:r>
        <w:t>Wenting</w:t>
      </w:r>
      <w:proofErr w:type="spellEnd"/>
      <w:r>
        <w:t>)] Same comments as in the S001</w:t>
      </w:r>
      <w:r w:rsidR="007A27CF">
        <w:t xml:space="preserve">    </w:t>
      </w:r>
    </w:p>
    <w:p w14:paraId="68E5408C" w14:textId="5331359B" w:rsidR="007A27CF" w:rsidRDefault="00F40033" w:rsidP="007A27CF">
      <w:r>
        <w:t>[Ericsson(Lian)] Same comments as in the S001</w:t>
      </w:r>
      <w:r w:rsidR="007A27CF">
        <w:t xml:space="preserve">                                                                                                     </w:t>
      </w:r>
    </w:p>
    <w:p w14:paraId="3DEA2A6E" w14:textId="283DCE5D" w:rsidR="007A27CF" w:rsidRDefault="007A27CF" w:rsidP="007A27CF">
      <w:pPr>
        <w:pStyle w:val="Heading1"/>
      </w:pPr>
      <w:r>
        <w:lastRenderedPageBreak/>
        <w:t>S</w:t>
      </w:r>
      <w:r w:rsidR="00497001">
        <w:t>004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A27CF" w14:paraId="1ABE850A" w14:textId="77777777" w:rsidTr="00181866">
        <w:tc>
          <w:tcPr>
            <w:tcW w:w="967" w:type="dxa"/>
          </w:tcPr>
          <w:p w14:paraId="5B6A8331" w14:textId="77777777" w:rsidR="007A27CF" w:rsidRDefault="007A27CF" w:rsidP="00181866">
            <w:r>
              <w:t>RIL Id</w:t>
            </w:r>
          </w:p>
        </w:tc>
        <w:tc>
          <w:tcPr>
            <w:tcW w:w="948" w:type="dxa"/>
          </w:tcPr>
          <w:p w14:paraId="2037E8B6" w14:textId="77777777" w:rsidR="007A27CF" w:rsidRDefault="007A27CF" w:rsidP="00181866">
            <w:r>
              <w:t>WI</w:t>
            </w:r>
          </w:p>
        </w:tc>
        <w:tc>
          <w:tcPr>
            <w:tcW w:w="1068" w:type="dxa"/>
          </w:tcPr>
          <w:p w14:paraId="1BE755E7" w14:textId="77777777" w:rsidR="007A27CF" w:rsidRDefault="007A27CF" w:rsidP="00181866">
            <w:r>
              <w:t>Class</w:t>
            </w:r>
          </w:p>
        </w:tc>
        <w:tc>
          <w:tcPr>
            <w:tcW w:w="2797" w:type="dxa"/>
          </w:tcPr>
          <w:p w14:paraId="14D732D9" w14:textId="77777777" w:rsidR="007A27CF" w:rsidRDefault="007A27CF" w:rsidP="00181866">
            <w:r>
              <w:t>Title</w:t>
            </w:r>
          </w:p>
        </w:tc>
        <w:tc>
          <w:tcPr>
            <w:tcW w:w="1161" w:type="dxa"/>
          </w:tcPr>
          <w:p w14:paraId="1EC65D97" w14:textId="77777777" w:rsidR="007A27CF" w:rsidRDefault="007A27CF" w:rsidP="00181866">
            <w:proofErr w:type="spellStart"/>
            <w:r>
              <w:t>Tdoc</w:t>
            </w:r>
            <w:proofErr w:type="spellEnd"/>
          </w:p>
        </w:tc>
        <w:tc>
          <w:tcPr>
            <w:tcW w:w="1559" w:type="dxa"/>
          </w:tcPr>
          <w:p w14:paraId="3B012A85" w14:textId="77777777" w:rsidR="007A27CF" w:rsidRDefault="007A27CF" w:rsidP="00181866">
            <w:r>
              <w:t>Delegate</w:t>
            </w:r>
          </w:p>
        </w:tc>
        <w:tc>
          <w:tcPr>
            <w:tcW w:w="993" w:type="dxa"/>
          </w:tcPr>
          <w:p w14:paraId="36C900CA" w14:textId="77777777" w:rsidR="007A27CF" w:rsidRDefault="007A27CF" w:rsidP="00181866">
            <w:r>
              <w:t>Misc</w:t>
            </w:r>
          </w:p>
        </w:tc>
        <w:tc>
          <w:tcPr>
            <w:tcW w:w="850" w:type="dxa"/>
          </w:tcPr>
          <w:p w14:paraId="5830225E" w14:textId="77777777" w:rsidR="007A27CF" w:rsidRDefault="007A27CF" w:rsidP="00181866">
            <w:r>
              <w:t>File version</w:t>
            </w:r>
          </w:p>
        </w:tc>
        <w:tc>
          <w:tcPr>
            <w:tcW w:w="814" w:type="dxa"/>
          </w:tcPr>
          <w:p w14:paraId="49A359F2" w14:textId="77777777" w:rsidR="007A27CF" w:rsidRDefault="007A27CF" w:rsidP="00181866">
            <w:r>
              <w:t>Status</w:t>
            </w:r>
          </w:p>
        </w:tc>
      </w:tr>
      <w:tr w:rsidR="007A27CF" w14:paraId="613547E1" w14:textId="77777777" w:rsidTr="00181866">
        <w:tc>
          <w:tcPr>
            <w:tcW w:w="967" w:type="dxa"/>
          </w:tcPr>
          <w:p w14:paraId="1A02883B" w14:textId="0C7DFB0C" w:rsidR="007A27CF" w:rsidRDefault="007A27CF" w:rsidP="00181866">
            <w:r>
              <w:t>S</w:t>
            </w:r>
            <w:r w:rsidR="00D034A4">
              <w:t>004</w:t>
            </w:r>
          </w:p>
        </w:tc>
        <w:tc>
          <w:tcPr>
            <w:tcW w:w="948" w:type="dxa"/>
          </w:tcPr>
          <w:p w14:paraId="6E3110BA" w14:textId="77777777" w:rsidR="007A27CF" w:rsidRDefault="007A27CF" w:rsidP="00181866">
            <w:r>
              <w:t>MIMO</w:t>
            </w:r>
          </w:p>
        </w:tc>
        <w:tc>
          <w:tcPr>
            <w:tcW w:w="1068" w:type="dxa"/>
          </w:tcPr>
          <w:p w14:paraId="6B5BB2D8" w14:textId="77777777" w:rsidR="007A27CF" w:rsidRDefault="007A27CF" w:rsidP="00181866">
            <w:r>
              <w:t>2</w:t>
            </w:r>
          </w:p>
        </w:tc>
        <w:tc>
          <w:tcPr>
            <w:tcW w:w="2797" w:type="dxa"/>
          </w:tcPr>
          <w:p w14:paraId="37E8EB4D" w14:textId="2420E194" w:rsidR="007A27CF" w:rsidRDefault="007A27CF" w:rsidP="00181866">
            <w:r>
              <w:t xml:space="preserve">Wrong place of </w:t>
            </w:r>
            <w:r w:rsidR="008845B1" w:rsidRPr="006679B4">
              <w:rPr>
                <w:lang w:val="pt-BR"/>
              </w:rPr>
              <w:t>cri-TypeI</w:t>
            </w:r>
            <w:r w:rsidR="008845B1">
              <w:rPr>
                <w:lang w:val="pt-BR"/>
              </w:rPr>
              <w:t>I</w:t>
            </w:r>
            <w:r w:rsidR="008845B1" w:rsidRPr="006679B4">
              <w:rPr>
                <w:lang w:val="pt-BR"/>
              </w:rPr>
              <w:t>-N1-N2-CBSR-r19</w:t>
            </w:r>
          </w:p>
        </w:tc>
        <w:tc>
          <w:tcPr>
            <w:tcW w:w="1161" w:type="dxa"/>
          </w:tcPr>
          <w:p w14:paraId="7D97B2EC" w14:textId="77777777" w:rsidR="007A27CF" w:rsidRDefault="007A27CF" w:rsidP="00181866"/>
        </w:tc>
        <w:tc>
          <w:tcPr>
            <w:tcW w:w="1559" w:type="dxa"/>
          </w:tcPr>
          <w:p w14:paraId="3FB812A7" w14:textId="77777777" w:rsidR="007A27CF" w:rsidRDefault="007A27CF" w:rsidP="00181866">
            <w:r>
              <w:t>Samsung (Shiyang)</w:t>
            </w:r>
          </w:p>
        </w:tc>
        <w:tc>
          <w:tcPr>
            <w:tcW w:w="993" w:type="dxa"/>
          </w:tcPr>
          <w:p w14:paraId="13B06185" w14:textId="77777777" w:rsidR="007A27CF" w:rsidRDefault="007A27CF" w:rsidP="00181866"/>
        </w:tc>
        <w:tc>
          <w:tcPr>
            <w:tcW w:w="850" w:type="dxa"/>
          </w:tcPr>
          <w:p w14:paraId="7099DE6A" w14:textId="2796D5CD" w:rsidR="007A27CF" w:rsidRDefault="00D034A4" w:rsidP="00181866">
            <w:r>
              <w:t>V002</w:t>
            </w:r>
          </w:p>
        </w:tc>
        <w:tc>
          <w:tcPr>
            <w:tcW w:w="814" w:type="dxa"/>
          </w:tcPr>
          <w:p w14:paraId="59F68410" w14:textId="1AF0297D" w:rsidR="007A27CF" w:rsidRDefault="0010122F" w:rsidP="00181866">
            <w:proofErr w:type="spellStart"/>
            <w:r>
              <w:t>PropAgree</w:t>
            </w:r>
            <w:proofErr w:type="spellEnd"/>
          </w:p>
        </w:tc>
      </w:tr>
    </w:tbl>
    <w:p w14:paraId="54137C6C" w14:textId="653FD9A7" w:rsidR="007A27CF" w:rsidRDefault="007A27CF" w:rsidP="007A27CF">
      <w:pPr>
        <w:pStyle w:val="CommentText"/>
      </w:pPr>
      <w:r>
        <w:rPr>
          <w:b/>
        </w:rPr>
        <w:br/>
        <w:t>[Description]</w:t>
      </w:r>
      <w:r>
        <w:t xml:space="preserve">: </w:t>
      </w:r>
      <w:r w:rsidR="008845B1" w:rsidRPr="006679B4">
        <w:rPr>
          <w:lang w:val="pt-BR"/>
        </w:rPr>
        <w:t>cri-TypeI</w:t>
      </w:r>
      <w:r w:rsidR="008845B1">
        <w:rPr>
          <w:lang w:val="pt-BR"/>
        </w:rPr>
        <w:t>I</w:t>
      </w:r>
      <w:r w:rsidR="008845B1" w:rsidRPr="006679B4">
        <w:rPr>
          <w:lang w:val="pt-BR"/>
        </w:rPr>
        <w:t>-N1-N2-CBSR-r19</w:t>
      </w:r>
      <w:r w:rsidR="008845B1">
        <w:rPr>
          <w:lang w:val="pt-BR"/>
        </w:rPr>
        <w:t xml:space="preserve"> </w:t>
      </w:r>
      <w:r>
        <w:t>is used for Rel-1</w:t>
      </w:r>
      <w:r w:rsidR="00497001">
        <w:t>6</w:t>
      </w:r>
      <w:r>
        <w:t xml:space="preserve"> codebook type </w:t>
      </w:r>
      <w:r w:rsidR="00497001" w:rsidRPr="006A2E11">
        <w:rPr>
          <w:rFonts w:eastAsia="SimSun"/>
          <w:lang w:val="x-none" w:eastAsia="en-US"/>
        </w:rPr>
        <w:t>'typeII-r16'</w:t>
      </w:r>
      <w:r w:rsidRPr="00F35DF9">
        <w:t xml:space="preserve"> </w:t>
      </w:r>
      <w:r>
        <w:t>as specified in TS 38.214 clause 5.2.1.4.2:</w:t>
      </w:r>
    </w:p>
    <w:p w14:paraId="0A99147A" w14:textId="77777777" w:rsidR="007A27CF" w:rsidRPr="006A2E11" w:rsidRDefault="007A27CF" w:rsidP="007A27CF">
      <w:pPr>
        <w:overflowPunct/>
        <w:autoSpaceDE/>
        <w:autoSpaceDN/>
        <w:adjustRightInd/>
        <w:ind w:left="568" w:hanging="284"/>
        <w:textAlignment w:val="auto"/>
        <w:rPr>
          <w:rFonts w:eastAsia="Calibri"/>
          <w:lang w:val="x-none" w:eastAsia="en-GB"/>
        </w:rPr>
      </w:pPr>
      <w:r w:rsidRPr="006A2E11">
        <w:rPr>
          <w:rFonts w:eastAsia="SimSun"/>
          <w:iCs/>
          <w:lang w:val="x-none" w:eastAsia="en-US"/>
        </w:rPr>
        <w:t>-</w:t>
      </w:r>
      <w:r w:rsidRPr="006A2E11">
        <w:rPr>
          <w:rFonts w:eastAsia="SimSun"/>
          <w:iCs/>
          <w:lang w:val="x-none" w:eastAsia="en-US"/>
        </w:rPr>
        <w:tab/>
        <w:t xml:space="preserve">A </w:t>
      </w:r>
      <w:r w:rsidRPr="006A2E11">
        <w:rPr>
          <w:rFonts w:eastAsia="SimSun"/>
          <w:i/>
          <w:lang w:val="x-none" w:eastAsia="en-US"/>
        </w:rPr>
        <w:t>CSI-</w:t>
      </w:r>
      <w:proofErr w:type="spellStart"/>
      <w:r w:rsidRPr="006A2E11">
        <w:rPr>
          <w:rFonts w:eastAsia="SimSun"/>
          <w:i/>
          <w:lang w:val="x-none" w:eastAsia="en-US"/>
        </w:rPr>
        <w:t>ReportConfig</w:t>
      </w:r>
      <w:proofErr w:type="spellEnd"/>
      <w:r w:rsidRPr="006A2E11">
        <w:rPr>
          <w:rFonts w:eastAsia="SimSun"/>
          <w:lang w:val="x-none" w:eastAsia="en-US"/>
        </w:rPr>
        <w:t xml:space="preserve"> can be configured with separate Codebook Subset Restrictions for each of the </w:t>
      </w:r>
      <m:oMath>
        <m:sSub>
          <m:sSubPr>
            <m:ctrlPr>
              <w:rPr>
                <w:rFonts w:ascii="Cambria Math" w:eastAsia="SimSun" w:hAnsi="Cambria Math"/>
                <w:i/>
                <w:lang w:val="x-none" w:eastAsia="en-US"/>
              </w:rPr>
            </m:ctrlPr>
          </m:sSubPr>
          <m:e>
            <m:r>
              <w:rPr>
                <w:rFonts w:ascii="Cambria Math" w:eastAsia="SimSun" w:hAnsi="Cambria Math"/>
                <w:lang w:val="x-none" w:eastAsia="en-US"/>
              </w:rPr>
              <m:t>K</m:t>
            </m:r>
          </m:e>
          <m:sub>
            <m:r>
              <w:rPr>
                <w:rFonts w:ascii="Cambria Math" w:eastAsia="SimSun" w:hAnsi="Cambria Math"/>
                <w:lang w:val="x-none" w:eastAsia="en-US"/>
              </w:rPr>
              <m:t>s</m:t>
            </m:r>
          </m:sub>
        </m:sSub>
      </m:oMath>
      <w:r w:rsidRPr="006A2E11">
        <w:rPr>
          <w:rFonts w:eastAsia="SimSun"/>
          <w:lang w:val="x-none" w:eastAsia="en-US"/>
        </w:rPr>
        <w:t xml:space="preserve"> CSI-RS resources, by higher layer parameter </w:t>
      </w:r>
      <w:r w:rsidRPr="006A2E11">
        <w:rPr>
          <w:rFonts w:eastAsia="SimSun"/>
          <w:i/>
          <w:lang w:val="x-none" w:eastAsia="en-US"/>
        </w:rPr>
        <w:t>cri-typeI-SinglePanel-CBSR-r19</w:t>
      </w:r>
      <w:r w:rsidRPr="006A2E11">
        <w:rPr>
          <w:rFonts w:eastAsia="SimSun"/>
          <w:iCs/>
          <w:lang w:val="x-none" w:eastAsia="en-US"/>
        </w:rPr>
        <w:t xml:space="preserve"> or </w:t>
      </w:r>
      <w:r w:rsidRPr="006A2E11">
        <w:rPr>
          <w:rFonts w:eastAsia="SimSun"/>
          <w:i/>
          <w:highlight w:val="yellow"/>
          <w:lang w:val="x-none" w:eastAsia="en-US"/>
        </w:rPr>
        <w:t>cri-typeII-CBSR-r19</w:t>
      </w:r>
      <w:r w:rsidRPr="006A2E11">
        <w:rPr>
          <w:rFonts w:eastAsia="SimSun"/>
          <w:iCs/>
          <w:lang w:val="x-none" w:eastAsia="en-US"/>
        </w:rPr>
        <w:t xml:space="preserve">, for </w:t>
      </w:r>
      <w:proofErr w:type="spellStart"/>
      <w:r w:rsidRPr="006A2E11">
        <w:rPr>
          <w:i/>
          <w:iCs/>
          <w:lang w:val="x-none"/>
        </w:rPr>
        <w:t>codebookType</w:t>
      </w:r>
      <w:proofErr w:type="spellEnd"/>
      <w:r w:rsidRPr="006A2E11">
        <w:rPr>
          <w:lang w:val="x-none"/>
        </w:rPr>
        <w:t xml:space="preserve"> set to </w:t>
      </w:r>
      <w:r w:rsidRPr="006A2E11">
        <w:rPr>
          <w:lang w:val="x-none" w:eastAsia="en-US"/>
        </w:rPr>
        <w:t>'</w:t>
      </w:r>
      <w:r w:rsidRPr="006A2E11">
        <w:rPr>
          <w:lang w:val="en-US" w:eastAsia="en-US"/>
        </w:rPr>
        <w:t>t</w:t>
      </w:r>
      <w:proofErr w:type="spellStart"/>
      <w:r w:rsidRPr="006A2E11">
        <w:rPr>
          <w:lang w:val="x-none" w:eastAsia="en-US"/>
        </w:rPr>
        <w:t>ypeI-SinglePanel</w:t>
      </w:r>
      <w:proofErr w:type="spellEnd"/>
      <w:r w:rsidRPr="006A2E11">
        <w:rPr>
          <w:lang w:val="x-none" w:eastAsia="en-US"/>
        </w:rPr>
        <w:t xml:space="preserve">' or </w:t>
      </w:r>
      <w:bookmarkStart w:id="19" w:name="_Hlk209010619"/>
      <w:r w:rsidRPr="006A2E11">
        <w:rPr>
          <w:rFonts w:eastAsia="SimSun"/>
          <w:highlight w:val="yellow"/>
          <w:lang w:val="x-none" w:eastAsia="en-US"/>
        </w:rPr>
        <w:t>'typeII-r16</w:t>
      </w:r>
      <w:bookmarkEnd w:id="19"/>
      <w:r w:rsidRPr="006A2E11">
        <w:rPr>
          <w:rFonts w:eastAsia="SimSun"/>
          <w:highlight w:val="yellow"/>
          <w:lang w:val="x-none" w:eastAsia="en-US"/>
        </w:rPr>
        <w:t>'</w:t>
      </w:r>
      <w:r w:rsidRPr="006A2E11">
        <w:rPr>
          <w:rFonts w:eastAsia="SimSun"/>
          <w:lang w:val="x-none" w:eastAsia="en-US"/>
        </w:rPr>
        <w:t xml:space="preserve">, respectively. For </w:t>
      </w:r>
      <w:proofErr w:type="spellStart"/>
      <w:r w:rsidRPr="006A2E11">
        <w:rPr>
          <w:rFonts w:eastAsia="SimSun"/>
          <w:i/>
          <w:iCs/>
          <w:lang w:val="x-none" w:eastAsia="en-US"/>
        </w:rPr>
        <w:t>codebookType</w:t>
      </w:r>
      <w:proofErr w:type="spellEnd"/>
      <w:r w:rsidRPr="006A2E11">
        <w:rPr>
          <w:rFonts w:eastAsia="SimSun"/>
          <w:lang w:val="x-none" w:eastAsia="en-US"/>
        </w:rPr>
        <w:t xml:space="preserve"> set to 'typeII-r16', </w:t>
      </w:r>
      <w:r w:rsidRPr="006A2E11">
        <w:rPr>
          <w:rFonts w:eastAsia="SimSun"/>
          <w:i/>
          <w:lang w:val="x-none" w:eastAsia="en-US"/>
        </w:rPr>
        <w:t>cri-typeII-CBSR-r19</w:t>
      </w:r>
      <w:r w:rsidRPr="006A2E11">
        <w:rPr>
          <w:rFonts w:eastAsia="Calibri"/>
          <w:lang w:val="x-none" w:eastAsia="en-GB"/>
        </w:rPr>
        <w:t xml:space="preserve"> is configured as described in Clause 5.2.2.2.5, where only the bit values '00' or '11' of Table 5.2.2.2.5-6 are configurable.</w:t>
      </w:r>
    </w:p>
    <w:p w14:paraId="2DB34C9C" w14:textId="00966AE9" w:rsidR="007A27CF" w:rsidRPr="000561DE" w:rsidRDefault="007A27CF" w:rsidP="007A27CF">
      <w:pPr>
        <w:pStyle w:val="CommentText"/>
        <w:rPr>
          <w:lang w:val="en-US"/>
        </w:rPr>
      </w:pPr>
      <w:r>
        <w:rPr>
          <w:lang w:val="en-US"/>
        </w:rPr>
        <w:t xml:space="preserve">However, currently </w:t>
      </w:r>
      <w:r w:rsidR="008845B1" w:rsidRPr="006679B4">
        <w:rPr>
          <w:lang w:val="pt-BR"/>
        </w:rPr>
        <w:t>cri-TypeI</w:t>
      </w:r>
      <w:r w:rsidR="008845B1">
        <w:rPr>
          <w:lang w:val="pt-BR"/>
        </w:rPr>
        <w:t>I</w:t>
      </w:r>
      <w:r w:rsidR="008845B1" w:rsidRPr="006679B4">
        <w:rPr>
          <w:lang w:val="pt-BR"/>
        </w:rPr>
        <w:t>-N1-N2-CBSR-r19</w:t>
      </w:r>
      <w:r w:rsidR="008845B1">
        <w:rPr>
          <w:lang w:val="pt-BR"/>
        </w:rPr>
        <w:t xml:space="preserve"> </w:t>
      </w:r>
      <w:r>
        <w:rPr>
          <w:lang w:val="en-US"/>
        </w:rPr>
        <w:t xml:space="preserve">is placed under Rel-19 </w:t>
      </w:r>
      <w:proofErr w:type="spellStart"/>
      <w:r>
        <w:rPr>
          <w:lang w:val="en-US"/>
        </w:rPr>
        <w:t>codebooktype</w:t>
      </w:r>
      <w:proofErr w:type="spellEnd"/>
      <w:r>
        <w:rPr>
          <w:lang w:val="en-US"/>
        </w:rPr>
        <w:t xml:space="preserve"> </w:t>
      </w:r>
      <w:r w:rsidR="008845B1">
        <w:t>e</w:t>
      </w:r>
      <w:r w:rsidR="008845B1" w:rsidRPr="000759CA">
        <w:t>typeII-r19</w:t>
      </w:r>
      <w:r>
        <w:t>, which is wrong.</w:t>
      </w:r>
      <w:r w:rsidR="00210960">
        <w:t xml:space="preserve"> 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w:t>
      </w:r>
      <w:proofErr w:type="spellStart"/>
      <w:r w:rsidR="00210960">
        <w:rPr>
          <w:lang w:val="en-US"/>
        </w:rPr>
        <w:t>codebooktype</w:t>
      </w:r>
      <w:proofErr w:type="spellEnd"/>
      <w:r w:rsidR="00210960">
        <w:rPr>
          <w:lang w:val="en-US"/>
        </w:rPr>
        <w:t xml:space="preserve"> </w:t>
      </w:r>
      <w:r w:rsidR="00210960" w:rsidRPr="000561DE">
        <w:t>typeI-SinglePanel-r19</w:t>
      </w:r>
      <w:r w:rsidR="00210960">
        <w:t xml:space="preserve"> or e</w:t>
      </w:r>
      <w:r w:rsidR="00210960" w:rsidRPr="000759CA">
        <w:t>typeII-r19</w:t>
      </w:r>
      <w:r w:rsidR="00210960">
        <w:t>, but applied with legacy Rel-15/16 codebook.</w:t>
      </w:r>
    </w:p>
    <w:p w14:paraId="528ED0AA" w14:textId="77777777" w:rsidR="007A27CF" w:rsidRDefault="007A27CF" w:rsidP="007A27CF">
      <w:pPr>
        <w:pStyle w:val="CommentText"/>
      </w:pPr>
      <w:r>
        <w:rPr>
          <w:b/>
        </w:rPr>
        <w:t>[Proposed Change]</w:t>
      </w:r>
      <w:r>
        <w:t xml:space="preserve">: </w:t>
      </w:r>
    </w:p>
    <w:p w14:paraId="4BE7FB59" w14:textId="21976DCA" w:rsidR="007A27CF" w:rsidRPr="002005C3" w:rsidRDefault="007A27CF" w:rsidP="007A27CF">
      <w:pPr>
        <w:pStyle w:val="CommentText"/>
        <w:rPr>
          <w:lang w:val="en-US"/>
        </w:rPr>
      </w:pPr>
      <w:r>
        <w:t xml:space="preserve">Move </w:t>
      </w:r>
      <w:r w:rsidR="008845B1" w:rsidRPr="006679B4">
        <w:rPr>
          <w:lang w:val="pt-BR"/>
        </w:rPr>
        <w:t>cri-TypeI</w:t>
      </w:r>
      <w:r w:rsidR="008845B1">
        <w:rPr>
          <w:lang w:val="pt-BR"/>
        </w:rPr>
        <w:t>I</w:t>
      </w:r>
      <w:r w:rsidR="008845B1" w:rsidRPr="006679B4">
        <w:rPr>
          <w:lang w:val="pt-BR"/>
        </w:rPr>
        <w:t>-N1-N2-CBSR-r19</w:t>
      </w:r>
      <w:r w:rsidR="008845B1">
        <w:rPr>
          <w:lang w:val="pt-BR"/>
        </w:rPr>
        <w:t xml:space="preserve"> </w:t>
      </w:r>
      <w:r>
        <w:t>to the block of Rel-1</w:t>
      </w:r>
      <w:r w:rsidR="008845B1">
        <w:t>6</w:t>
      </w:r>
      <w:r>
        <w:t xml:space="preserve"> </w:t>
      </w:r>
      <w:proofErr w:type="spellStart"/>
      <w:r>
        <w:t>codebooktype</w:t>
      </w:r>
      <w:proofErr w:type="spellEnd"/>
      <w:r>
        <w:t xml:space="preserve"> </w:t>
      </w:r>
      <w:r w:rsidR="008845B1" w:rsidRPr="006A2E11">
        <w:rPr>
          <w:rFonts w:eastAsia="SimSun"/>
          <w:lang w:val="x-none" w:eastAsia="en-US"/>
        </w:rPr>
        <w:t>'typeII-r16'</w:t>
      </w:r>
      <w:r w:rsidR="008845B1" w:rsidRPr="00F35DF9">
        <w:t xml:space="preserve"> </w:t>
      </w:r>
      <w:r>
        <w:t xml:space="preserve">by adding an </w:t>
      </w:r>
      <w:proofErr w:type="spellStart"/>
      <w:r>
        <w:t>extention</w:t>
      </w:r>
      <w:proofErr w:type="spellEnd"/>
      <w:r>
        <w:t xml:space="preserve"> of the Rel-1</w:t>
      </w:r>
      <w:r w:rsidR="008845B1">
        <w:t>6</w:t>
      </w:r>
      <w:r>
        <w:t xml:space="preserve"> codebook block. </w:t>
      </w:r>
    </w:p>
    <w:p w14:paraId="1DA26D43" w14:textId="77777777" w:rsidR="007A27CF" w:rsidRDefault="007A27CF" w:rsidP="007A27CF">
      <w:r>
        <w:rPr>
          <w:b/>
        </w:rPr>
        <w:t>[Comments]</w:t>
      </w:r>
      <w:r>
        <w:t>:</w:t>
      </w:r>
    </w:p>
    <w:p w14:paraId="562F12DF" w14:textId="5C634DCB" w:rsidR="007A27CF" w:rsidRDefault="00E013C0" w:rsidP="002005C3">
      <w:r>
        <w:t xml:space="preserve">[Nokia (Andrew)] We have the same understanding that the Rel-19 CRI reporting enhancements apply only to Rel-15 </w:t>
      </w:r>
      <w:proofErr w:type="spellStart"/>
      <w:r>
        <w:t>typeI-SinglePanel</w:t>
      </w:r>
      <w:proofErr w:type="spellEnd"/>
      <w:r>
        <w:t xml:space="preserve"> codebook and Rel-16 typeII-r16 codebook and do not apply to </w:t>
      </w:r>
      <w:r w:rsidR="00D47CBE">
        <w:t>refined</w:t>
      </w:r>
      <w:r>
        <w:t xml:space="preserve"> Rel-19 codebooks for 48/64/128 ports.</w:t>
      </w:r>
    </w:p>
    <w:p w14:paraId="5003A316" w14:textId="72E59E21" w:rsidR="00BB48B2" w:rsidRDefault="00BB48B2" w:rsidP="002005C3">
      <w:r>
        <w:t>[ZTE(</w:t>
      </w:r>
      <w:proofErr w:type="spellStart"/>
      <w:r>
        <w:t>Wenting</w:t>
      </w:r>
      <w:proofErr w:type="spellEnd"/>
      <w:r>
        <w:t>)] Same comments as in the S001</w:t>
      </w:r>
    </w:p>
    <w:p w14:paraId="061F7F7E" w14:textId="67C67115" w:rsidR="00F40033" w:rsidRDefault="00F40033" w:rsidP="002005C3">
      <w:r>
        <w:t>[Ericsson(Lian)] Same comments as in the S001</w:t>
      </w:r>
    </w:p>
    <w:p w14:paraId="707B9308" w14:textId="6088E977" w:rsidR="002005C3" w:rsidRDefault="002005C3" w:rsidP="002005C3">
      <w:pPr>
        <w:pStyle w:val="Heading1"/>
      </w:pPr>
      <w:r>
        <w:t>S</w:t>
      </w:r>
      <w:r w:rsidR="007A18C0">
        <w:t>005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005C3" w14:paraId="649BD474" w14:textId="77777777" w:rsidTr="00181866">
        <w:tc>
          <w:tcPr>
            <w:tcW w:w="967" w:type="dxa"/>
          </w:tcPr>
          <w:p w14:paraId="4FC49CBB" w14:textId="77777777" w:rsidR="002005C3" w:rsidRDefault="002005C3" w:rsidP="00181866">
            <w:r>
              <w:t>RIL Id</w:t>
            </w:r>
          </w:p>
        </w:tc>
        <w:tc>
          <w:tcPr>
            <w:tcW w:w="948" w:type="dxa"/>
          </w:tcPr>
          <w:p w14:paraId="44BD9178" w14:textId="77777777" w:rsidR="002005C3" w:rsidRDefault="002005C3" w:rsidP="00181866">
            <w:r>
              <w:t>WI</w:t>
            </w:r>
          </w:p>
        </w:tc>
        <w:tc>
          <w:tcPr>
            <w:tcW w:w="1068" w:type="dxa"/>
          </w:tcPr>
          <w:p w14:paraId="378272C6" w14:textId="77777777" w:rsidR="002005C3" w:rsidRDefault="002005C3" w:rsidP="00181866">
            <w:r>
              <w:t>Class</w:t>
            </w:r>
          </w:p>
        </w:tc>
        <w:tc>
          <w:tcPr>
            <w:tcW w:w="2797" w:type="dxa"/>
          </w:tcPr>
          <w:p w14:paraId="2279E907" w14:textId="77777777" w:rsidR="002005C3" w:rsidRDefault="002005C3" w:rsidP="00181866">
            <w:r>
              <w:t>Title</w:t>
            </w:r>
          </w:p>
        </w:tc>
        <w:tc>
          <w:tcPr>
            <w:tcW w:w="1161" w:type="dxa"/>
          </w:tcPr>
          <w:p w14:paraId="39ED75E1" w14:textId="77777777" w:rsidR="002005C3" w:rsidRDefault="002005C3" w:rsidP="00181866">
            <w:proofErr w:type="spellStart"/>
            <w:r>
              <w:t>Tdoc</w:t>
            </w:r>
            <w:proofErr w:type="spellEnd"/>
          </w:p>
        </w:tc>
        <w:tc>
          <w:tcPr>
            <w:tcW w:w="1559" w:type="dxa"/>
          </w:tcPr>
          <w:p w14:paraId="65D00563" w14:textId="77777777" w:rsidR="002005C3" w:rsidRDefault="002005C3" w:rsidP="00181866">
            <w:r>
              <w:t>Delegate</w:t>
            </w:r>
          </w:p>
        </w:tc>
        <w:tc>
          <w:tcPr>
            <w:tcW w:w="993" w:type="dxa"/>
          </w:tcPr>
          <w:p w14:paraId="786BA032" w14:textId="77777777" w:rsidR="002005C3" w:rsidRDefault="002005C3" w:rsidP="00181866">
            <w:r>
              <w:t>Misc</w:t>
            </w:r>
          </w:p>
        </w:tc>
        <w:tc>
          <w:tcPr>
            <w:tcW w:w="850" w:type="dxa"/>
          </w:tcPr>
          <w:p w14:paraId="53ED9A52" w14:textId="77777777" w:rsidR="002005C3" w:rsidRDefault="002005C3" w:rsidP="00181866">
            <w:r>
              <w:t>File version</w:t>
            </w:r>
          </w:p>
        </w:tc>
        <w:tc>
          <w:tcPr>
            <w:tcW w:w="814" w:type="dxa"/>
          </w:tcPr>
          <w:p w14:paraId="5D4614E1" w14:textId="77777777" w:rsidR="002005C3" w:rsidRDefault="002005C3" w:rsidP="00181866">
            <w:r>
              <w:t>Status</w:t>
            </w:r>
          </w:p>
        </w:tc>
      </w:tr>
      <w:tr w:rsidR="002005C3" w14:paraId="66145104" w14:textId="77777777" w:rsidTr="00181866">
        <w:tc>
          <w:tcPr>
            <w:tcW w:w="967" w:type="dxa"/>
          </w:tcPr>
          <w:p w14:paraId="49324261" w14:textId="56B197FC" w:rsidR="002005C3" w:rsidRDefault="002005C3" w:rsidP="00181866">
            <w:r>
              <w:t>S</w:t>
            </w:r>
            <w:r w:rsidR="002848E2">
              <w:t>005</w:t>
            </w:r>
          </w:p>
        </w:tc>
        <w:tc>
          <w:tcPr>
            <w:tcW w:w="948" w:type="dxa"/>
          </w:tcPr>
          <w:p w14:paraId="28294DB8" w14:textId="6D03E535" w:rsidR="002005C3" w:rsidRDefault="002005C3" w:rsidP="00181866">
            <w:r>
              <w:t>MIMO</w:t>
            </w:r>
          </w:p>
        </w:tc>
        <w:tc>
          <w:tcPr>
            <w:tcW w:w="1068" w:type="dxa"/>
          </w:tcPr>
          <w:p w14:paraId="53975473" w14:textId="24344B11" w:rsidR="002005C3" w:rsidRDefault="002005C3" w:rsidP="00181866">
            <w:r>
              <w:t>2</w:t>
            </w:r>
          </w:p>
        </w:tc>
        <w:tc>
          <w:tcPr>
            <w:tcW w:w="2797" w:type="dxa"/>
          </w:tcPr>
          <w:p w14:paraId="6F8F99FD" w14:textId="0EAB2265" w:rsidR="002005C3" w:rsidRDefault="002005C3" w:rsidP="00181866">
            <w:r>
              <w:t xml:space="preserve">Inconsistent value of </w:t>
            </w:r>
            <w:r w:rsidRPr="00E450AC">
              <w:t>paramCombination-r1</w:t>
            </w:r>
            <w:r>
              <w:t>9</w:t>
            </w:r>
          </w:p>
        </w:tc>
        <w:tc>
          <w:tcPr>
            <w:tcW w:w="1161" w:type="dxa"/>
          </w:tcPr>
          <w:p w14:paraId="7313736C" w14:textId="77777777" w:rsidR="002005C3" w:rsidRDefault="002005C3" w:rsidP="00181866"/>
        </w:tc>
        <w:tc>
          <w:tcPr>
            <w:tcW w:w="1559" w:type="dxa"/>
          </w:tcPr>
          <w:p w14:paraId="4C3FE175" w14:textId="28D40949" w:rsidR="002005C3" w:rsidRDefault="00210795" w:rsidP="00181866">
            <w:r>
              <w:t>Samsung (</w:t>
            </w:r>
            <w:r w:rsidR="002005C3">
              <w:t>Shiyang</w:t>
            </w:r>
            <w:r>
              <w:t>)</w:t>
            </w:r>
          </w:p>
        </w:tc>
        <w:tc>
          <w:tcPr>
            <w:tcW w:w="993" w:type="dxa"/>
          </w:tcPr>
          <w:p w14:paraId="49B91CA5" w14:textId="77777777" w:rsidR="002005C3" w:rsidRDefault="002005C3" w:rsidP="00181866"/>
        </w:tc>
        <w:tc>
          <w:tcPr>
            <w:tcW w:w="850" w:type="dxa"/>
          </w:tcPr>
          <w:p w14:paraId="5D8CC94B" w14:textId="79F3CF64" w:rsidR="002005C3" w:rsidRDefault="002848E2" w:rsidP="00181866">
            <w:r>
              <w:t>V002</w:t>
            </w:r>
          </w:p>
        </w:tc>
        <w:tc>
          <w:tcPr>
            <w:tcW w:w="814" w:type="dxa"/>
          </w:tcPr>
          <w:p w14:paraId="7D133CE6" w14:textId="10181431" w:rsidR="002005C3" w:rsidRDefault="003C0099" w:rsidP="00181866">
            <w:proofErr w:type="spellStart"/>
            <w:r w:rsidRPr="003C0099">
              <w:t>PropReject</w:t>
            </w:r>
            <w:proofErr w:type="spellEnd"/>
          </w:p>
        </w:tc>
      </w:tr>
    </w:tbl>
    <w:p w14:paraId="34750442" w14:textId="6E936C00" w:rsidR="002005C3" w:rsidRDefault="002005C3" w:rsidP="002005C3">
      <w:pPr>
        <w:pStyle w:val="CommentText"/>
      </w:pPr>
      <w:r>
        <w:rPr>
          <w:b/>
        </w:rPr>
        <w:lastRenderedPageBreak/>
        <w:br/>
        <w:t>[Description]</w:t>
      </w:r>
      <w:r>
        <w:t xml:space="preserve">: </w:t>
      </w:r>
      <w:r w:rsidRPr="00E450AC">
        <w:t>paramCombination-r1</w:t>
      </w:r>
      <w:r>
        <w:t>9 is used for both codebook type e</w:t>
      </w:r>
      <w:r w:rsidRPr="000759CA">
        <w:t>typeII-r19</w:t>
      </w:r>
      <w:r>
        <w:t xml:space="preserve"> and </w:t>
      </w:r>
      <w:r w:rsidRPr="00E450AC">
        <w:t>typeII-</w:t>
      </w:r>
      <w:r>
        <w:t>Fe</w:t>
      </w:r>
      <w:r w:rsidRPr="00E450AC">
        <w:t>PortSelection-r1</w:t>
      </w:r>
      <w:r>
        <w:t>9, however the value range for e</w:t>
      </w:r>
      <w:r w:rsidRPr="000759CA">
        <w:t>typeII-r19</w:t>
      </w:r>
      <w:r>
        <w:t xml:space="preserve"> is </w:t>
      </w:r>
      <w:r w:rsidRPr="002005C3">
        <w:t>INTEGER (1..8)</w:t>
      </w:r>
      <w:r>
        <w:t xml:space="preserve">, the value range for </w:t>
      </w:r>
      <w:r w:rsidRPr="00E450AC">
        <w:t>typeII-</w:t>
      </w:r>
      <w:r>
        <w:t>Fe</w:t>
      </w:r>
      <w:r w:rsidRPr="00E450AC">
        <w:t>PortSelection-r1</w:t>
      </w:r>
      <w:r>
        <w:t xml:space="preserve">9 is </w:t>
      </w:r>
      <w:r w:rsidRPr="002005C3">
        <w:t>INTEGER (1..7)</w:t>
      </w:r>
      <w:r>
        <w:t>. For the same parameter, the value range should be consistent.</w:t>
      </w:r>
    </w:p>
    <w:p w14:paraId="083130D8" w14:textId="71B7E3C9" w:rsidR="002005C3" w:rsidRDefault="002005C3" w:rsidP="002005C3">
      <w:pPr>
        <w:pStyle w:val="CommentText"/>
      </w:pPr>
      <w:r>
        <w:rPr>
          <w:b/>
        </w:rPr>
        <w:t>[Proposed Change]</w:t>
      </w:r>
      <w:r>
        <w:t xml:space="preserve">: </w:t>
      </w:r>
    </w:p>
    <w:p w14:paraId="36AA909A" w14:textId="67995F43" w:rsidR="002005C3" w:rsidRDefault="002005C3" w:rsidP="002005C3">
      <w:pPr>
        <w:pStyle w:val="CommentText"/>
      </w:pPr>
      <w:r>
        <w:t xml:space="preserve">Change the value range of </w:t>
      </w:r>
      <w:r w:rsidRPr="00E450AC">
        <w:t>paramCombination-r1</w:t>
      </w:r>
      <w:r>
        <w:t xml:space="preserve">9 for </w:t>
      </w:r>
      <w:r w:rsidRPr="00E450AC">
        <w:t>typeII-</w:t>
      </w:r>
      <w:r>
        <w:t>Fe</w:t>
      </w:r>
      <w:r w:rsidRPr="00E450AC">
        <w:t>PortSelection-r1</w:t>
      </w:r>
      <w:r>
        <w:t xml:space="preserve">9 to </w:t>
      </w:r>
      <w:r w:rsidRPr="002005C3">
        <w:t>INTEGER (1..</w:t>
      </w:r>
      <w:r>
        <w:t>8</w:t>
      </w:r>
      <w:r w:rsidRPr="002005C3">
        <w:t>)</w:t>
      </w:r>
      <w:r>
        <w:t xml:space="preserve">. This is aligned with RAN1 TS 38.214 clause 5.2.2.2.9a: </w:t>
      </w:r>
    </w:p>
    <w:p w14:paraId="0DF724D2" w14:textId="77777777" w:rsidR="002005C3" w:rsidRPr="002005C3" w:rsidRDefault="002005C3" w:rsidP="002005C3">
      <w:pPr>
        <w:overflowPunct/>
        <w:autoSpaceDE/>
        <w:autoSpaceDN/>
        <w:adjustRightInd/>
        <w:ind w:left="568" w:hanging="284"/>
        <w:textAlignment w:val="auto"/>
        <w:rPr>
          <w:rFonts w:eastAsia="SimSun"/>
          <w:lang w:val="x-none" w:eastAsia="en-GB"/>
        </w:rPr>
      </w:pPr>
      <w:r w:rsidRPr="002005C3">
        <w:rPr>
          <w:rFonts w:eastAsia="SimSun"/>
          <w:lang w:val="x-none" w:eastAsia="en-GB"/>
        </w:rPr>
        <w:t>-</w:t>
      </w:r>
      <w:r w:rsidRPr="002005C3">
        <w:rPr>
          <w:rFonts w:eastAsia="SimSun"/>
          <w:lang w:val="x-none" w:eastAsia="en-GB"/>
        </w:rPr>
        <w:tab/>
      </w:r>
      <w:r w:rsidRPr="002005C3">
        <w:rPr>
          <w:lang w:val="x-none" w:eastAsia="en-GB"/>
        </w:rPr>
        <w:t xml:space="preserve">The values </w:t>
      </w:r>
      <m:oMath>
        <m:r>
          <w:rPr>
            <w:rFonts w:ascii="Cambria Math" w:hAnsi="Cambria Math"/>
            <w:lang w:val="x-none" w:eastAsia="en-GB"/>
          </w:rPr>
          <m:t>α</m:t>
        </m:r>
      </m:oMath>
      <w:r w:rsidRPr="002005C3">
        <w:rPr>
          <w:lang w:val="x-none" w:eastAsia="en-GB"/>
        </w:rPr>
        <w:t xml:space="preserve">, </w:t>
      </w:r>
      <m:oMath>
        <m:r>
          <w:rPr>
            <w:rFonts w:ascii="Cambria Math" w:hAnsi="Cambria Math"/>
            <w:lang w:val="x-none" w:eastAsia="en-GB"/>
          </w:rPr>
          <m:t>M</m:t>
        </m:r>
      </m:oMath>
      <w:r w:rsidRPr="002005C3">
        <w:rPr>
          <w:lang w:val="x-none" w:eastAsia="en-GB"/>
        </w:rPr>
        <w:t xml:space="preserve"> and </w:t>
      </w:r>
      <m:oMath>
        <m:r>
          <w:rPr>
            <w:rFonts w:ascii="Cambria Math" w:eastAsia="Malgun Gothic" w:hAnsi="Cambria Math" w:cs="Calibri"/>
            <w:lang w:val="x-none" w:eastAsia="en-US"/>
          </w:rPr>
          <m:t>β</m:t>
        </m:r>
      </m:oMath>
      <w:r w:rsidRPr="002005C3">
        <w:rPr>
          <w:lang w:val="x-none" w:eastAsia="en-GB"/>
        </w:rPr>
        <w:t xml:space="preserve"> are determined by the higher layer parameter </w:t>
      </w:r>
      <w:r w:rsidRPr="00B602B6">
        <w:rPr>
          <w:i/>
          <w:iCs/>
          <w:highlight w:val="yellow"/>
          <w:lang w:val="x-none" w:eastAsia="en-GB"/>
        </w:rPr>
        <w:t>paramCombination-r19</w:t>
      </w:r>
      <w:r w:rsidRPr="00B602B6">
        <w:rPr>
          <w:highlight w:val="yellow"/>
          <w:lang w:val="x-none" w:eastAsia="en-GB"/>
        </w:rPr>
        <w:t>, where the same mapping is used as in Table</w:t>
      </w:r>
      <w:r w:rsidRPr="00B602B6">
        <w:rPr>
          <w:highlight w:val="yellow"/>
          <w:lang w:val="en-US" w:eastAsia="en-GB"/>
        </w:rPr>
        <w:t xml:space="preserve"> 5.2.2.2.7-1</w:t>
      </w:r>
      <w:r w:rsidRPr="002005C3">
        <w:rPr>
          <w:lang w:val="en-US" w:eastAsia="en-GB"/>
        </w:rPr>
        <w:t>.</w:t>
      </w:r>
      <w:r w:rsidRPr="002005C3">
        <w:rPr>
          <w:rFonts w:eastAsia="SimSun"/>
          <w:lang w:val="x-none" w:eastAsia="en-GB"/>
        </w:rPr>
        <w:t xml:space="preserve"> </w:t>
      </w:r>
    </w:p>
    <w:p w14:paraId="5D4C569E" w14:textId="77777777" w:rsidR="002005C3" w:rsidRPr="002005C3" w:rsidRDefault="002005C3" w:rsidP="002005C3">
      <w:pPr>
        <w:overflowPunct/>
        <w:autoSpaceDE/>
        <w:autoSpaceDN/>
        <w:adjustRightInd/>
        <w:ind w:left="568" w:hanging="284"/>
        <w:textAlignment w:val="auto"/>
        <w:rPr>
          <w:lang w:val="x-none" w:eastAsia="en-GB"/>
        </w:rPr>
      </w:pPr>
      <w:r w:rsidRPr="002005C3">
        <w:rPr>
          <w:rFonts w:eastAsia="SimSun"/>
          <w:lang w:val="x-none" w:eastAsia="en-GB"/>
        </w:rPr>
        <w:t>-</w:t>
      </w:r>
      <w:r w:rsidRPr="002005C3">
        <w:rPr>
          <w:rFonts w:eastAsia="SimSun"/>
          <w:lang w:val="x-none" w:eastAsia="en-GB"/>
        </w:rPr>
        <w:tab/>
      </w:r>
      <w:r w:rsidRPr="002005C3">
        <w:rPr>
          <w:lang w:val="x-none" w:eastAsia="en-GB"/>
        </w:rPr>
        <w:t xml:space="preserve">The UE is not expected to be configured with </w:t>
      </w:r>
      <w:r w:rsidRPr="002005C3">
        <w:rPr>
          <w:i/>
          <w:lang w:val="x-none" w:eastAsia="en-GB"/>
        </w:rPr>
        <w:t>paramCombination-r19</w:t>
      </w:r>
      <w:r w:rsidRPr="002005C3">
        <w:rPr>
          <w:lang w:val="x-none" w:eastAsia="en-GB"/>
        </w:rPr>
        <w:t xml:space="preserve"> equal to 8.</w:t>
      </w:r>
    </w:p>
    <w:p w14:paraId="553C2161" w14:textId="44D808C3" w:rsidR="002005C3" w:rsidRDefault="002005C3" w:rsidP="002005C3">
      <w:pPr>
        <w:pStyle w:val="CommentText"/>
        <w:rPr>
          <w:lang w:val="x-none"/>
        </w:rPr>
      </w:pPr>
    </w:p>
    <w:p w14:paraId="2ED50851" w14:textId="772B265C" w:rsidR="002005C3" w:rsidRPr="002005C3" w:rsidRDefault="002005C3" w:rsidP="002005C3">
      <w:pPr>
        <w:pStyle w:val="CommentText"/>
        <w:rPr>
          <w:lang w:val="en-US"/>
        </w:rPr>
      </w:pPr>
      <w:r>
        <w:rPr>
          <w:lang w:val="en-US"/>
        </w:rPr>
        <w:t xml:space="preserve">Note value 1..8 are listed in the legacy </w:t>
      </w:r>
      <w:r w:rsidRPr="002005C3">
        <w:rPr>
          <w:lang w:val="x-none" w:eastAsia="en-GB"/>
        </w:rPr>
        <w:t>Table</w:t>
      </w:r>
      <w:r w:rsidRPr="002005C3">
        <w:rPr>
          <w:lang w:val="en-US" w:eastAsia="en-GB"/>
        </w:rPr>
        <w:t xml:space="preserve"> 5.2.2.2.7-1</w:t>
      </w:r>
      <w:r>
        <w:rPr>
          <w:lang w:val="en-US" w:eastAsia="en-GB"/>
        </w:rPr>
        <w:t xml:space="preserve">, and it has been specified </w:t>
      </w:r>
      <w:r w:rsidR="00B602B6">
        <w:rPr>
          <w:lang w:val="en-US" w:eastAsia="en-GB"/>
        </w:rPr>
        <w:t xml:space="preserve">by RAN1 </w:t>
      </w:r>
      <w:r>
        <w:rPr>
          <w:lang w:val="en-US" w:eastAsia="en-GB"/>
        </w:rPr>
        <w:t xml:space="preserve">clearly that 8 is not configured. So the RRC value range </w:t>
      </w:r>
      <w:r>
        <w:t xml:space="preserve">of </w:t>
      </w:r>
      <w:r w:rsidRPr="00E450AC">
        <w:t>paramCombination-r1</w:t>
      </w:r>
      <w:r>
        <w:t xml:space="preserve">9 </w:t>
      </w:r>
      <w:r>
        <w:rPr>
          <w:lang w:val="en-US" w:eastAsia="en-GB"/>
        </w:rPr>
        <w:t xml:space="preserve">should be changed to </w:t>
      </w:r>
      <w:r w:rsidRPr="002005C3">
        <w:t>INTEGER (1..</w:t>
      </w:r>
      <w:r>
        <w:t>8</w:t>
      </w:r>
      <w:r w:rsidRPr="002005C3">
        <w:t>)</w:t>
      </w:r>
      <w:r>
        <w:t>.</w:t>
      </w:r>
    </w:p>
    <w:p w14:paraId="4CCCF6F6" w14:textId="77777777" w:rsidR="00181866" w:rsidRDefault="002005C3" w:rsidP="002005C3">
      <w:r>
        <w:rPr>
          <w:b/>
        </w:rPr>
        <w:t>[Comments]</w:t>
      </w:r>
      <w:r>
        <w:t>:</w:t>
      </w:r>
    </w:p>
    <w:p w14:paraId="56FAC2F8" w14:textId="5659CF3A" w:rsidR="00B47C6F" w:rsidRDefault="00B47C6F" w:rsidP="002005C3">
      <w:r>
        <w:t xml:space="preserve">[Ericsson(Lian)] </w:t>
      </w:r>
      <w:r w:rsidR="00EE5442">
        <w:t xml:space="preserve">The </w:t>
      </w:r>
      <w:r w:rsidR="006F1806">
        <w:t xml:space="preserve">fact that RAN1 states that value 8 is not configured does not seem to contradict the ASN1 since value 8 cannot be configured for </w:t>
      </w:r>
      <w:r w:rsidR="006F1806" w:rsidRPr="00E450AC">
        <w:t>typeII-</w:t>
      </w:r>
      <w:r w:rsidR="006F1806">
        <w:t>Fe</w:t>
      </w:r>
      <w:r w:rsidR="006F1806" w:rsidRPr="00E450AC">
        <w:t>PortSelection-r1</w:t>
      </w:r>
      <w:r w:rsidR="006F1806">
        <w:t>9.</w:t>
      </w:r>
    </w:p>
    <w:p w14:paraId="36CFDDC6" w14:textId="7872A73A" w:rsidR="00181866" w:rsidRDefault="00181866" w:rsidP="00181866">
      <w:pPr>
        <w:pStyle w:val="Heading1"/>
      </w:pPr>
      <w:r>
        <w:t>S006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1706DF3B" w14:textId="77777777" w:rsidTr="00181866">
        <w:tc>
          <w:tcPr>
            <w:tcW w:w="967" w:type="dxa"/>
          </w:tcPr>
          <w:p w14:paraId="5F7BC181" w14:textId="77777777" w:rsidR="00181866" w:rsidRDefault="00181866" w:rsidP="00181866">
            <w:r>
              <w:t>RIL Id</w:t>
            </w:r>
          </w:p>
        </w:tc>
        <w:tc>
          <w:tcPr>
            <w:tcW w:w="948" w:type="dxa"/>
          </w:tcPr>
          <w:p w14:paraId="29BB6421" w14:textId="77777777" w:rsidR="00181866" w:rsidRDefault="00181866" w:rsidP="00181866">
            <w:r>
              <w:t>WI</w:t>
            </w:r>
          </w:p>
        </w:tc>
        <w:tc>
          <w:tcPr>
            <w:tcW w:w="1068" w:type="dxa"/>
          </w:tcPr>
          <w:p w14:paraId="14FD1FE8" w14:textId="77777777" w:rsidR="00181866" w:rsidRDefault="00181866" w:rsidP="00181866">
            <w:r>
              <w:t>Class</w:t>
            </w:r>
          </w:p>
        </w:tc>
        <w:tc>
          <w:tcPr>
            <w:tcW w:w="2797" w:type="dxa"/>
          </w:tcPr>
          <w:p w14:paraId="4DBDB98F" w14:textId="77777777" w:rsidR="00181866" w:rsidRDefault="00181866" w:rsidP="00181866">
            <w:r>
              <w:t>Title</w:t>
            </w:r>
          </w:p>
        </w:tc>
        <w:tc>
          <w:tcPr>
            <w:tcW w:w="1161" w:type="dxa"/>
          </w:tcPr>
          <w:p w14:paraId="02847839" w14:textId="77777777" w:rsidR="00181866" w:rsidRDefault="00181866" w:rsidP="00181866">
            <w:proofErr w:type="spellStart"/>
            <w:r>
              <w:t>Tdoc</w:t>
            </w:r>
            <w:proofErr w:type="spellEnd"/>
          </w:p>
        </w:tc>
        <w:tc>
          <w:tcPr>
            <w:tcW w:w="1559" w:type="dxa"/>
          </w:tcPr>
          <w:p w14:paraId="2F04CAF2" w14:textId="77777777" w:rsidR="00181866" w:rsidRDefault="00181866" w:rsidP="00181866">
            <w:r>
              <w:t>Delegate</w:t>
            </w:r>
          </w:p>
        </w:tc>
        <w:tc>
          <w:tcPr>
            <w:tcW w:w="993" w:type="dxa"/>
          </w:tcPr>
          <w:p w14:paraId="65EA6E25" w14:textId="77777777" w:rsidR="00181866" w:rsidRDefault="00181866" w:rsidP="00181866">
            <w:r>
              <w:t>Misc</w:t>
            </w:r>
          </w:p>
        </w:tc>
        <w:tc>
          <w:tcPr>
            <w:tcW w:w="850" w:type="dxa"/>
          </w:tcPr>
          <w:p w14:paraId="6D90762D" w14:textId="77777777" w:rsidR="00181866" w:rsidRDefault="00181866" w:rsidP="00181866">
            <w:r>
              <w:t>File version</w:t>
            </w:r>
          </w:p>
        </w:tc>
        <w:tc>
          <w:tcPr>
            <w:tcW w:w="814" w:type="dxa"/>
          </w:tcPr>
          <w:p w14:paraId="5A129C66" w14:textId="77777777" w:rsidR="00181866" w:rsidRDefault="00181866" w:rsidP="00181866">
            <w:r>
              <w:t>Status</w:t>
            </w:r>
          </w:p>
        </w:tc>
      </w:tr>
      <w:tr w:rsidR="00181866" w14:paraId="7C92FE05" w14:textId="77777777" w:rsidTr="00181866">
        <w:tc>
          <w:tcPr>
            <w:tcW w:w="967" w:type="dxa"/>
          </w:tcPr>
          <w:p w14:paraId="7DAE9CAB" w14:textId="6D2E48D4" w:rsidR="00181866" w:rsidRDefault="00181866" w:rsidP="00181866">
            <w:r>
              <w:t>S</w:t>
            </w:r>
            <w:r w:rsidR="002848E2">
              <w:t>006</w:t>
            </w:r>
          </w:p>
        </w:tc>
        <w:tc>
          <w:tcPr>
            <w:tcW w:w="948" w:type="dxa"/>
          </w:tcPr>
          <w:p w14:paraId="2EBD3BD7" w14:textId="77777777" w:rsidR="00181866" w:rsidRDefault="00181866" w:rsidP="00181866">
            <w:r>
              <w:t>MIMO</w:t>
            </w:r>
          </w:p>
        </w:tc>
        <w:tc>
          <w:tcPr>
            <w:tcW w:w="1068" w:type="dxa"/>
          </w:tcPr>
          <w:p w14:paraId="2CAD7A5A" w14:textId="79106C73" w:rsidR="00181866" w:rsidRDefault="00181866" w:rsidP="00181866">
            <w:r>
              <w:t>1</w:t>
            </w:r>
          </w:p>
        </w:tc>
        <w:tc>
          <w:tcPr>
            <w:tcW w:w="2797" w:type="dxa"/>
          </w:tcPr>
          <w:p w14:paraId="163BA0F8" w14:textId="08C2F7BE" w:rsidR="00181866" w:rsidRDefault="00B52E63" w:rsidP="00181866">
            <w:r>
              <w:t>Missing info</w:t>
            </w:r>
            <w:r w:rsidR="007B3E35">
              <w:t>rmation</w:t>
            </w:r>
            <w:r>
              <w:t xml:space="preserve"> in </w:t>
            </w:r>
            <w:r w:rsidR="00181866">
              <w:t xml:space="preserve">FD of </w:t>
            </w:r>
            <w:r w:rsidRPr="00B52E63">
              <w:rPr>
                <w:b/>
                <w:i/>
              </w:rPr>
              <w:t>cri-TypeI-SinglePanelN1-N2-CBSR</w:t>
            </w:r>
          </w:p>
        </w:tc>
        <w:tc>
          <w:tcPr>
            <w:tcW w:w="1161" w:type="dxa"/>
          </w:tcPr>
          <w:p w14:paraId="089B0E82" w14:textId="77777777" w:rsidR="00181866" w:rsidRDefault="00181866" w:rsidP="00181866"/>
        </w:tc>
        <w:tc>
          <w:tcPr>
            <w:tcW w:w="1559" w:type="dxa"/>
          </w:tcPr>
          <w:p w14:paraId="3F883E7C" w14:textId="77777777" w:rsidR="00181866" w:rsidRDefault="00181866" w:rsidP="00181866">
            <w:r>
              <w:t>Samsung (Shiyang)</w:t>
            </w:r>
          </w:p>
        </w:tc>
        <w:tc>
          <w:tcPr>
            <w:tcW w:w="993" w:type="dxa"/>
          </w:tcPr>
          <w:p w14:paraId="68D1E9CB" w14:textId="77777777" w:rsidR="00181866" w:rsidRDefault="00181866" w:rsidP="00181866"/>
        </w:tc>
        <w:tc>
          <w:tcPr>
            <w:tcW w:w="850" w:type="dxa"/>
          </w:tcPr>
          <w:p w14:paraId="58030D47" w14:textId="313768AB" w:rsidR="00181866" w:rsidRDefault="002848E2" w:rsidP="00181866">
            <w:r>
              <w:t>V002</w:t>
            </w:r>
          </w:p>
        </w:tc>
        <w:tc>
          <w:tcPr>
            <w:tcW w:w="814" w:type="dxa"/>
          </w:tcPr>
          <w:p w14:paraId="0821324A" w14:textId="5DE929F9" w:rsidR="00181866" w:rsidRDefault="005C3420" w:rsidP="00181866">
            <w:proofErr w:type="spellStart"/>
            <w:r>
              <w:t>PropAgree</w:t>
            </w:r>
            <w:proofErr w:type="spellEnd"/>
          </w:p>
        </w:tc>
      </w:tr>
    </w:tbl>
    <w:p w14:paraId="753F2B6C" w14:textId="6C4A61E2" w:rsidR="00181866" w:rsidRPr="007B3E35" w:rsidRDefault="00181866" w:rsidP="00B52E63">
      <w:pPr>
        <w:pStyle w:val="CommentText"/>
        <w:rPr>
          <w:lang w:val="en-US"/>
        </w:rPr>
      </w:pPr>
      <w:r>
        <w:rPr>
          <w:b/>
        </w:rPr>
        <w:br/>
        <w:t>[Description]</w:t>
      </w:r>
      <w:r>
        <w:t xml:space="preserve">: </w:t>
      </w:r>
      <w:r w:rsidR="00B52E63">
        <w:t xml:space="preserve">FD of </w:t>
      </w:r>
      <w:r w:rsidR="00B52E63" w:rsidRPr="00B52E63">
        <w:rPr>
          <w:lang w:val="en-US"/>
        </w:rPr>
        <w:t>cri-TypeI-SinglePanelN1-N2-CBSR</w:t>
      </w:r>
      <w:r>
        <w:t xml:space="preserve"> </w:t>
      </w:r>
      <w:r w:rsidR="00B52E63">
        <w:t xml:space="preserve">should be updated, to distinguish from FD of </w:t>
      </w:r>
      <w:r w:rsidR="00B52E63" w:rsidRPr="00F80A68">
        <w:rPr>
          <w:b/>
          <w:i/>
          <w:szCs w:val="22"/>
          <w:lang w:eastAsia="sv-SE"/>
        </w:rPr>
        <w:t>cri-TypeII-N1-N2-CBSR</w:t>
      </w:r>
      <w:r w:rsidR="007B3E35" w:rsidRPr="007B3E35">
        <w:rPr>
          <w:szCs w:val="22"/>
          <w:lang w:eastAsia="sv-SE"/>
        </w:rPr>
        <w:t>, currently</w:t>
      </w:r>
      <w:r w:rsidR="007B3E35">
        <w:rPr>
          <w:szCs w:val="22"/>
          <w:lang w:eastAsia="sv-SE"/>
        </w:rPr>
        <w:t xml:space="preserve"> the two ha</w:t>
      </w:r>
      <w:r w:rsidR="003340CB">
        <w:rPr>
          <w:szCs w:val="22"/>
          <w:lang w:eastAsia="sv-SE"/>
        </w:rPr>
        <w:t>ve</w:t>
      </w:r>
      <w:r w:rsidR="007B3E35">
        <w:rPr>
          <w:szCs w:val="22"/>
          <w:lang w:eastAsia="sv-SE"/>
        </w:rPr>
        <w:t xml:space="preserve"> </w:t>
      </w:r>
      <w:r w:rsidR="008D2370">
        <w:rPr>
          <w:szCs w:val="22"/>
          <w:lang w:eastAsia="sv-SE"/>
        </w:rPr>
        <w:t xml:space="preserve">exactly </w:t>
      </w:r>
      <w:r w:rsidR="003340CB">
        <w:rPr>
          <w:szCs w:val="22"/>
          <w:lang w:eastAsia="sv-SE"/>
        </w:rPr>
        <w:t xml:space="preserve">the </w:t>
      </w:r>
      <w:r w:rsidR="007B3E35">
        <w:rPr>
          <w:szCs w:val="22"/>
          <w:lang w:eastAsia="sv-SE"/>
        </w:rPr>
        <w:t>same FD.</w:t>
      </w:r>
    </w:p>
    <w:p w14:paraId="1371C24D" w14:textId="77777777" w:rsidR="00181866" w:rsidRDefault="00181866" w:rsidP="00181866">
      <w:pPr>
        <w:pStyle w:val="CommentText"/>
      </w:pPr>
      <w:r>
        <w:rPr>
          <w:b/>
        </w:rPr>
        <w:t>[Proposed Change]</w:t>
      </w:r>
      <w:r>
        <w:t xml:space="preserve">: </w:t>
      </w:r>
    </w:p>
    <w:p w14:paraId="765378E5" w14:textId="1A20D7B1" w:rsidR="00B52E63" w:rsidRDefault="00B52E63" w:rsidP="00B52E63">
      <w:pPr>
        <w:pStyle w:val="TAL"/>
        <w:rPr>
          <w:b/>
          <w:i/>
          <w:szCs w:val="22"/>
          <w:lang w:eastAsia="sv-SE"/>
        </w:rPr>
      </w:pPr>
      <w:r w:rsidRPr="0063450E">
        <w:rPr>
          <w:b/>
          <w:i/>
          <w:szCs w:val="22"/>
          <w:lang w:eastAsia="sv-SE"/>
        </w:rPr>
        <w:t>cri-TypeI-SinglePanelN1-N2-CBSR</w:t>
      </w:r>
    </w:p>
    <w:p w14:paraId="7B51F348" w14:textId="6A86F89D" w:rsidR="00B52E63" w:rsidRPr="00EE6E73" w:rsidRDefault="00B52E63" w:rsidP="00B52E63">
      <w:pPr>
        <w:pStyle w:val="TAL"/>
        <w:rPr>
          <w:szCs w:val="22"/>
          <w:lang w:eastAsia="sv-SE"/>
        </w:rPr>
      </w:pPr>
      <w:r w:rsidRPr="00EE6E73">
        <w:rPr>
          <w:szCs w:val="22"/>
          <w:lang w:eastAsia="sv-SE"/>
        </w:rPr>
        <w:t>Number of antenna ports in first (</w:t>
      </w:r>
      <w:r w:rsidRPr="00EE6E73">
        <w:rPr>
          <w:i/>
          <w:lang w:eastAsia="sv-SE"/>
        </w:rPr>
        <w:t>n1</w:t>
      </w:r>
      <w:r w:rsidRPr="00EE6E73">
        <w:rPr>
          <w:szCs w:val="22"/>
          <w:lang w:eastAsia="sv-SE"/>
        </w:rPr>
        <w:t>) and second (</w:t>
      </w:r>
      <w:r w:rsidRPr="00EE6E73">
        <w:rPr>
          <w:i/>
          <w:lang w:eastAsia="sv-SE"/>
        </w:rPr>
        <w:t>n2</w:t>
      </w:r>
      <w:r w:rsidRPr="00EE6E73">
        <w:rPr>
          <w:szCs w:val="22"/>
          <w:lang w:eastAsia="sv-SE"/>
        </w:rPr>
        <w:t xml:space="preserve">) dimension and </w:t>
      </w:r>
      <w:ins w:id="20" w:author="Samsung (Shiyang Leng)" w:date="2025-09-17T14:05:00Z">
        <w:r w:rsidR="007B3E35">
          <w:rPr>
            <w:szCs w:val="22"/>
            <w:lang w:eastAsia="sv-SE"/>
          </w:rPr>
          <w:t>r</w:t>
        </w:r>
        <w:r w:rsidR="007B3E35" w:rsidRPr="007B3E35">
          <w:rPr>
            <w:szCs w:val="22"/>
            <w:lang w:eastAsia="sv-SE"/>
          </w:rPr>
          <w:t>esource-specific</w:t>
        </w:r>
        <w:r w:rsidR="007B3E35">
          <w:rPr>
            <w:szCs w:val="22"/>
            <w:lang w:eastAsia="sv-SE"/>
          </w:rPr>
          <w:t xml:space="preserve"> </w:t>
        </w:r>
      </w:ins>
      <w:r w:rsidRPr="00EE6E73">
        <w:rPr>
          <w:szCs w:val="22"/>
          <w:lang w:eastAsia="sv-SE"/>
        </w:rPr>
        <w:t xml:space="preserve">codebook subset restriction </w:t>
      </w:r>
      <w:ins w:id="21" w:author="Samsung (Shiyang Leng)" w:date="2025-09-17T14:05:00Z">
        <w:r w:rsidR="007B3E35">
          <w:rPr>
            <w:szCs w:val="22"/>
            <w:lang w:eastAsia="sv-SE"/>
          </w:rPr>
          <w:t xml:space="preserve">for </w:t>
        </w:r>
        <w:proofErr w:type="spellStart"/>
        <w:r w:rsidR="007B3E35" w:rsidRPr="006A2E11">
          <w:rPr>
            <w:i/>
            <w:iCs/>
            <w:lang w:val="x-none"/>
          </w:rPr>
          <w:t>codebookType</w:t>
        </w:r>
        <w:proofErr w:type="spellEnd"/>
        <w:r w:rsidR="007B3E35" w:rsidRPr="006A2E11">
          <w:rPr>
            <w:lang w:val="x-none"/>
          </w:rPr>
          <w:t xml:space="preserve"> set to </w:t>
        </w:r>
        <w:r w:rsidR="007B3E35" w:rsidRPr="007B3E35">
          <w:rPr>
            <w:i/>
            <w:lang w:val="en-US" w:eastAsia="en-US"/>
          </w:rPr>
          <w:t>t</w:t>
        </w:r>
        <w:proofErr w:type="spellStart"/>
        <w:r w:rsidR="007B3E35" w:rsidRPr="007B3E35">
          <w:rPr>
            <w:i/>
            <w:lang w:val="x-none" w:eastAsia="en-US"/>
          </w:rPr>
          <w:t>ypeI-SinglePanel</w:t>
        </w:r>
        <w:proofErr w:type="spellEnd"/>
        <w:r w:rsidR="007B3E35" w:rsidRPr="00EE6E73">
          <w:rPr>
            <w:szCs w:val="22"/>
            <w:lang w:eastAsia="sv-SE"/>
          </w:rPr>
          <w:t xml:space="preserve"> </w:t>
        </w:r>
      </w:ins>
      <w:r w:rsidRPr="00EE6E73">
        <w:rPr>
          <w:szCs w:val="22"/>
          <w:lang w:eastAsia="sv-SE"/>
        </w:rPr>
        <w:t>(see TS 38.214 [19] clause 5.2.</w:t>
      </w:r>
      <w:r>
        <w:rPr>
          <w:szCs w:val="22"/>
          <w:lang w:eastAsia="sv-SE"/>
        </w:rPr>
        <w:t>1</w:t>
      </w:r>
      <w:r w:rsidRPr="00EE6E73">
        <w:rPr>
          <w:szCs w:val="22"/>
          <w:lang w:eastAsia="sv-SE"/>
        </w:rPr>
        <w:t>.</w:t>
      </w:r>
      <w:r>
        <w:rPr>
          <w:szCs w:val="22"/>
          <w:lang w:eastAsia="sv-SE"/>
        </w:rPr>
        <w:t>4</w:t>
      </w:r>
      <w:r w:rsidRPr="00EE6E73">
        <w:rPr>
          <w:szCs w:val="22"/>
          <w:lang w:eastAsia="sv-SE"/>
        </w:rPr>
        <w:t>.</w:t>
      </w:r>
      <w:r>
        <w:rPr>
          <w:szCs w:val="22"/>
          <w:lang w:eastAsia="sv-SE"/>
        </w:rPr>
        <w:t>2</w:t>
      </w:r>
      <w:r w:rsidRPr="00EE6E73">
        <w:rPr>
          <w:szCs w:val="22"/>
          <w:lang w:eastAsia="sv-SE"/>
        </w:rPr>
        <w:t xml:space="preserve">). Value </w:t>
      </w:r>
      <w:r w:rsidRPr="00EE6E73">
        <w:rPr>
          <w:i/>
          <w:iCs/>
          <w:szCs w:val="22"/>
          <w:lang w:eastAsia="sv-SE"/>
        </w:rPr>
        <w:t>no-</w:t>
      </w:r>
      <w:proofErr w:type="spellStart"/>
      <w:r w:rsidRPr="00EE6E73">
        <w:rPr>
          <w:i/>
          <w:iCs/>
          <w:szCs w:val="22"/>
          <w:lang w:eastAsia="sv-SE"/>
        </w:rPr>
        <w:t>cbsr</w:t>
      </w:r>
      <w:proofErr w:type="spellEnd"/>
      <w:r w:rsidRPr="00EE6E73">
        <w:rPr>
          <w:szCs w:val="22"/>
          <w:lang w:eastAsia="sv-SE"/>
        </w:rPr>
        <w:t xml:space="preserve"> means no codebook subset restriction is configured for the n1-n2 pair.</w:t>
      </w:r>
    </w:p>
    <w:p w14:paraId="0E37C563" w14:textId="11EF085F" w:rsidR="00181866" w:rsidRPr="002005C3" w:rsidRDefault="00B52E63" w:rsidP="00B52E63">
      <w:pPr>
        <w:pStyle w:val="CommentText"/>
        <w:rPr>
          <w:lang w:val="en-US"/>
        </w:rPr>
      </w:pPr>
      <w:r w:rsidRPr="00EE6E73">
        <w:rPr>
          <w:szCs w:val="22"/>
          <w:lang w:eastAsia="sv-SE"/>
        </w:rPr>
        <w:t xml:space="preserve">If a codebook subset restriction is configured for the n1-n2 pair, the number of elements in </w:t>
      </w:r>
      <w:proofErr w:type="spellStart"/>
      <w:r w:rsidRPr="00EE6E73">
        <w:rPr>
          <w:i/>
          <w:iCs/>
          <w:szCs w:val="22"/>
          <w:lang w:eastAsia="sv-SE"/>
        </w:rPr>
        <w:t>cbsr</w:t>
      </w:r>
      <w:proofErr w:type="spellEnd"/>
      <w:r w:rsidRPr="00EE6E73">
        <w:rPr>
          <w:i/>
          <w:iCs/>
          <w:szCs w:val="22"/>
          <w:lang w:eastAsia="sv-SE"/>
        </w:rPr>
        <w:t xml:space="preserve">-list </w:t>
      </w:r>
      <w:r w:rsidRPr="00EE6E73">
        <w:rPr>
          <w:szCs w:val="22"/>
          <w:lang w:eastAsia="sv-SE"/>
        </w:rPr>
        <w:t xml:space="preserve">is up to the number of elements of </w:t>
      </w:r>
      <w:proofErr w:type="spellStart"/>
      <w:r w:rsidRPr="00EE6E73">
        <w:rPr>
          <w:i/>
          <w:iCs/>
          <w:szCs w:val="22"/>
          <w:lang w:eastAsia="sv-SE"/>
        </w:rPr>
        <w:t>nzp</w:t>
      </w:r>
      <w:proofErr w:type="spellEnd"/>
      <w:r w:rsidRPr="00EE6E73">
        <w:rPr>
          <w:i/>
          <w:iCs/>
          <w:szCs w:val="22"/>
          <w:lang w:eastAsia="sv-SE"/>
        </w:rPr>
        <w:t>-CSI-RS-Resources</w:t>
      </w:r>
      <w:r w:rsidRPr="00EE6E73">
        <w:rPr>
          <w:szCs w:val="22"/>
          <w:lang w:eastAsia="sv-SE"/>
        </w:rPr>
        <w:t xml:space="preserve"> in </w:t>
      </w:r>
      <w:r w:rsidRPr="00EE6E73">
        <w:rPr>
          <w:i/>
          <w:iCs/>
          <w:szCs w:val="22"/>
          <w:lang w:eastAsia="sv-SE"/>
        </w:rPr>
        <w:t>NZP-CSI-RS-</w:t>
      </w:r>
      <w:proofErr w:type="spellStart"/>
      <w:r w:rsidRPr="00EE6E73">
        <w:rPr>
          <w:i/>
          <w:iCs/>
          <w:szCs w:val="22"/>
          <w:lang w:eastAsia="sv-SE"/>
        </w:rPr>
        <w:t>ResourceSet</w:t>
      </w:r>
      <w:proofErr w:type="spellEnd"/>
      <w:r w:rsidRPr="00EE6E73">
        <w:rPr>
          <w:i/>
          <w:iCs/>
          <w:szCs w:val="22"/>
          <w:lang w:eastAsia="sv-SE"/>
        </w:rPr>
        <w:t>(s)</w:t>
      </w:r>
      <w:r w:rsidRPr="00EE6E73">
        <w:rPr>
          <w:szCs w:val="22"/>
          <w:lang w:eastAsia="sv-SE"/>
        </w:rPr>
        <w:t xml:space="preserve"> indicated by </w:t>
      </w:r>
      <w:proofErr w:type="spellStart"/>
      <w:r w:rsidRPr="00EE6E73">
        <w:rPr>
          <w:i/>
          <w:iCs/>
          <w:szCs w:val="22"/>
          <w:lang w:eastAsia="sv-SE"/>
        </w:rPr>
        <w:t>nzp</w:t>
      </w:r>
      <w:proofErr w:type="spellEnd"/>
      <w:r w:rsidRPr="00EE6E73">
        <w:rPr>
          <w:i/>
          <w:iCs/>
          <w:szCs w:val="22"/>
          <w:lang w:eastAsia="sv-SE"/>
        </w:rPr>
        <w:t>-CSI-RS-</w:t>
      </w:r>
      <w:proofErr w:type="spellStart"/>
      <w:r w:rsidRPr="00EE6E73">
        <w:rPr>
          <w:i/>
          <w:iCs/>
          <w:szCs w:val="22"/>
          <w:lang w:eastAsia="sv-SE"/>
        </w:rPr>
        <w:t>ResourceSetList</w:t>
      </w:r>
      <w:proofErr w:type="spellEnd"/>
      <w:r w:rsidRPr="00EE6E73">
        <w:rPr>
          <w:szCs w:val="22"/>
          <w:lang w:eastAsia="sv-SE"/>
        </w:rPr>
        <w:t xml:space="preserve"> in the </w:t>
      </w:r>
      <w:r w:rsidRPr="00EE6E73">
        <w:rPr>
          <w:i/>
          <w:iCs/>
          <w:szCs w:val="22"/>
          <w:lang w:eastAsia="sv-SE"/>
        </w:rPr>
        <w:t>CSI-</w:t>
      </w:r>
      <w:proofErr w:type="spellStart"/>
      <w:r w:rsidRPr="00EE6E73">
        <w:rPr>
          <w:i/>
          <w:iCs/>
          <w:szCs w:val="22"/>
          <w:lang w:eastAsia="sv-SE"/>
        </w:rPr>
        <w:t>ResourceConfig</w:t>
      </w:r>
      <w:proofErr w:type="spellEnd"/>
      <w:r w:rsidRPr="00EE6E73">
        <w:rPr>
          <w:szCs w:val="22"/>
          <w:lang w:eastAsia="sv-SE"/>
        </w:rPr>
        <w:t xml:space="preserve"> indicated by </w:t>
      </w:r>
      <w:proofErr w:type="spellStart"/>
      <w:r w:rsidRPr="00EE6E73">
        <w:rPr>
          <w:i/>
          <w:iCs/>
          <w:szCs w:val="22"/>
          <w:lang w:eastAsia="sv-SE"/>
        </w:rPr>
        <w:t>resourcesForChannelMeasurement</w:t>
      </w:r>
      <w:proofErr w:type="spellEnd"/>
      <w:r w:rsidRPr="00EE6E73">
        <w:rPr>
          <w:szCs w:val="22"/>
          <w:lang w:eastAsia="sv-SE"/>
        </w:rPr>
        <w:t xml:space="preserve"> in the </w:t>
      </w:r>
      <w:r w:rsidRPr="00EE6E73">
        <w:rPr>
          <w:i/>
          <w:iCs/>
          <w:szCs w:val="22"/>
          <w:lang w:eastAsia="sv-SE"/>
        </w:rPr>
        <w:t>CSI-</w:t>
      </w:r>
      <w:proofErr w:type="spellStart"/>
      <w:r w:rsidRPr="00EE6E73">
        <w:rPr>
          <w:i/>
          <w:iCs/>
          <w:szCs w:val="22"/>
          <w:lang w:eastAsia="sv-SE"/>
        </w:rPr>
        <w:t>ReportConfig</w:t>
      </w:r>
      <w:proofErr w:type="spellEnd"/>
      <w:r w:rsidRPr="00EE6E73">
        <w:rPr>
          <w:szCs w:val="22"/>
          <w:lang w:eastAsia="sv-SE"/>
        </w:rPr>
        <w:t xml:space="preserve"> in which the </w:t>
      </w:r>
      <w:proofErr w:type="spellStart"/>
      <w:r w:rsidRPr="00EE6E73">
        <w:rPr>
          <w:i/>
          <w:iCs/>
          <w:szCs w:val="22"/>
          <w:lang w:eastAsia="sv-SE"/>
        </w:rPr>
        <w:t>CodebookConfig</w:t>
      </w:r>
      <w:proofErr w:type="spellEnd"/>
      <w:r w:rsidRPr="00EE6E73">
        <w:rPr>
          <w:szCs w:val="22"/>
          <w:lang w:eastAsia="sv-SE"/>
        </w:rPr>
        <w:t xml:space="preserve"> is included. An element in the list corresponds to the element at the same position in </w:t>
      </w:r>
      <w:proofErr w:type="spellStart"/>
      <w:r w:rsidRPr="00EE6E73">
        <w:rPr>
          <w:i/>
          <w:iCs/>
          <w:szCs w:val="22"/>
          <w:lang w:eastAsia="sv-SE"/>
        </w:rPr>
        <w:t>nzp</w:t>
      </w:r>
      <w:proofErr w:type="spellEnd"/>
      <w:r w:rsidRPr="00EE6E73">
        <w:rPr>
          <w:i/>
          <w:iCs/>
          <w:szCs w:val="22"/>
          <w:lang w:eastAsia="sv-SE"/>
        </w:rPr>
        <w:t>-CSI-RS-Resources</w:t>
      </w:r>
      <w:r w:rsidRPr="00EE6E73">
        <w:rPr>
          <w:szCs w:val="22"/>
          <w:lang w:eastAsia="sv-SE"/>
        </w:rPr>
        <w:t>.</w:t>
      </w:r>
    </w:p>
    <w:p w14:paraId="0C9C3066" w14:textId="77777777" w:rsidR="00181866" w:rsidRDefault="00181866" w:rsidP="00181866">
      <w:r>
        <w:rPr>
          <w:b/>
        </w:rPr>
        <w:lastRenderedPageBreak/>
        <w:t>[Comments]</w:t>
      </w:r>
      <w:r>
        <w:t>:</w:t>
      </w:r>
    </w:p>
    <w:p w14:paraId="5EF96CD4" w14:textId="77777777" w:rsidR="00181866" w:rsidRDefault="00181866" w:rsidP="00181866">
      <w:r>
        <w:t xml:space="preserve">                                                                                                               </w:t>
      </w:r>
    </w:p>
    <w:p w14:paraId="21D0EE90" w14:textId="5B30C8E1" w:rsidR="00181866" w:rsidRDefault="00181866" w:rsidP="00181866">
      <w:pPr>
        <w:pStyle w:val="Heading1"/>
      </w:pPr>
      <w:r>
        <w:t>S00</w:t>
      </w:r>
      <w:r w:rsidR="00410382">
        <w:t>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3AE8206E" w14:textId="77777777" w:rsidTr="00181866">
        <w:tc>
          <w:tcPr>
            <w:tcW w:w="967" w:type="dxa"/>
          </w:tcPr>
          <w:p w14:paraId="675CD337" w14:textId="77777777" w:rsidR="00181866" w:rsidRDefault="00181866" w:rsidP="00181866">
            <w:r>
              <w:t>RIL Id</w:t>
            </w:r>
          </w:p>
        </w:tc>
        <w:tc>
          <w:tcPr>
            <w:tcW w:w="948" w:type="dxa"/>
          </w:tcPr>
          <w:p w14:paraId="6F1FDB11" w14:textId="77777777" w:rsidR="00181866" w:rsidRDefault="00181866" w:rsidP="00181866">
            <w:r>
              <w:t>WI</w:t>
            </w:r>
          </w:p>
        </w:tc>
        <w:tc>
          <w:tcPr>
            <w:tcW w:w="1068" w:type="dxa"/>
          </w:tcPr>
          <w:p w14:paraId="3423FF35" w14:textId="77777777" w:rsidR="00181866" w:rsidRDefault="00181866" w:rsidP="00181866">
            <w:r>
              <w:t>Class</w:t>
            </w:r>
          </w:p>
        </w:tc>
        <w:tc>
          <w:tcPr>
            <w:tcW w:w="2797" w:type="dxa"/>
          </w:tcPr>
          <w:p w14:paraId="64025A9C" w14:textId="77777777" w:rsidR="00181866" w:rsidRDefault="00181866" w:rsidP="00181866">
            <w:r>
              <w:t>Title</w:t>
            </w:r>
          </w:p>
        </w:tc>
        <w:tc>
          <w:tcPr>
            <w:tcW w:w="1161" w:type="dxa"/>
          </w:tcPr>
          <w:p w14:paraId="495B0204" w14:textId="77777777" w:rsidR="00181866" w:rsidRDefault="00181866" w:rsidP="00181866">
            <w:proofErr w:type="spellStart"/>
            <w:r>
              <w:t>Tdoc</w:t>
            </w:r>
            <w:proofErr w:type="spellEnd"/>
          </w:p>
        </w:tc>
        <w:tc>
          <w:tcPr>
            <w:tcW w:w="1559" w:type="dxa"/>
          </w:tcPr>
          <w:p w14:paraId="43692A25" w14:textId="77777777" w:rsidR="00181866" w:rsidRDefault="00181866" w:rsidP="00181866">
            <w:r>
              <w:t>Delegate</w:t>
            </w:r>
          </w:p>
        </w:tc>
        <w:tc>
          <w:tcPr>
            <w:tcW w:w="993" w:type="dxa"/>
          </w:tcPr>
          <w:p w14:paraId="3482AD5A" w14:textId="77777777" w:rsidR="00181866" w:rsidRDefault="00181866" w:rsidP="00181866">
            <w:r>
              <w:t>Misc</w:t>
            </w:r>
          </w:p>
        </w:tc>
        <w:tc>
          <w:tcPr>
            <w:tcW w:w="850" w:type="dxa"/>
          </w:tcPr>
          <w:p w14:paraId="14411C5B" w14:textId="77777777" w:rsidR="00181866" w:rsidRDefault="00181866" w:rsidP="00181866">
            <w:r>
              <w:t>File version</w:t>
            </w:r>
          </w:p>
        </w:tc>
        <w:tc>
          <w:tcPr>
            <w:tcW w:w="814" w:type="dxa"/>
          </w:tcPr>
          <w:p w14:paraId="20E98D8D" w14:textId="77777777" w:rsidR="00181866" w:rsidRDefault="00181866" w:rsidP="00181866">
            <w:r>
              <w:t>Status</w:t>
            </w:r>
          </w:p>
        </w:tc>
      </w:tr>
      <w:tr w:rsidR="00181866" w14:paraId="6394D49A" w14:textId="77777777" w:rsidTr="00181866">
        <w:tc>
          <w:tcPr>
            <w:tcW w:w="967" w:type="dxa"/>
          </w:tcPr>
          <w:p w14:paraId="7630FD5D" w14:textId="2B1CF76F" w:rsidR="00181866" w:rsidRDefault="00181866" w:rsidP="00181866">
            <w:r>
              <w:t>S</w:t>
            </w:r>
            <w:r w:rsidR="00BE5649">
              <w:t>007</w:t>
            </w:r>
          </w:p>
        </w:tc>
        <w:tc>
          <w:tcPr>
            <w:tcW w:w="948" w:type="dxa"/>
          </w:tcPr>
          <w:p w14:paraId="5074DE15" w14:textId="77777777" w:rsidR="00181866" w:rsidRDefault="00181866" w:rsidP="00181866">
            <w:r>
              <w:t>MIMO</w:t>
            </w:r>
          </w:p>
        </w:tc>
        <w:tc>
          <w:tcPr>
            <w:tcW w:w="1068" w:type="dxa"/>
          </w:tcPr>
          <w:p w14:paraId="2E78AADD" w14:textId="7BE3B90C" w:rsidR="00181866" w:rsidRDefault="000D078F" w:rsidP="00181866">
            <w:r>
              <w:t>1</w:t>
            </w:r>
          </w:p>
        </w:tc>
        <w:tc>
          <w:tcPr>
            <w:tcW w:w="2797" w:type="dxa"/>
          </w:tcPr>
          <w:p w14:paraId="663FB4F4" w14:textId="2329C0C3" w:rsidR="00181866" w:rsidRDefault="007B3E35" w:rsidP="00181866">
            <w:r>
              <w:t>Missing information in FD</w:t>
            </w:r>
            <w:r w:rsidR="00181866">
              <w:t xml:space="preserve"> of </w:t>
            </w:r>
            <w:r w:rsidRPr="007B3E35">
              <w:rPr>
                <w:lang w:val="pt-BR"/>
              </w:rPr>
              <w:t>cri-TypeI-SinglePanelRI-Restriction</w:t>
            </w:r>
          </w:p>
        </w:tc>
        <w:tc>
          <w:tcPr>
            <w:tcW w:w="1161" w:type="dxa"/>
          </w:tcPr>
          <w:p w14:paraId="350DD839" w14:textId="77777777" w:rsidR="00181866" w:rsidRDefault="00181866" w:rsidP="00181866"/>
        </w:tc>
        <w:tc>
          <w:tcPr>
            <w:tcW w:w="1559" w:type="dxa"/>
          </w:tcPr>
          <w:p w14:paraId="6F2CC58A" w14:textId="77777777" w:rsidR="00181866" w:rsidRDefault="00181866" w:rsidP="00181866">
            <w:r>
              <w:t>Samsung (Shiyang)</w:t>
            </w:r>
          </w:p>
        </w:tc>
        <w:tc>
          <w:tcPr>
            <w:tcW w:w="993" w:type="dxa"/>
          </w:tcPr>
          <w:p w14:paraId="23A3403C" w14:textId="77777777" w:rsidR="00181866" w:rsidRDefault="00181866" w:rsidP="00181866"/>
        </w:tc>
        <w:tc>
          <w:tcPr>
            <w:tcW w:w="850" w:type="dxa"/>
          </w:tcPr>
          <w:p w14:paraId="48E41670" w14:textId="0299230A" w:rsidR="00181866" w:rsidRDefault="00BE5649" w:rsidP="00181866">
            <w:r>
              <w:t>V002</w:t>
            </w:r>
          </w:p>
        </w:tc>
        <w:tc>
          <w:tcPr>
            <w:tcW w:w="814" w:type="dxa"/>
          </w:tcPr>
          <w:p w14:paraId="713D9BF4" w14:textId="681F8309" w:rsidR="00181866" w:rsidRDefault="005C3420" w:rsidP="00181866">
            <w:proofErr w:type="spellStart"/>
            <w:r>
              <w:t>PropAgree</w:t>
            </w:r>
            <w:proofErr w:type="spellEnd"/>
          </w:p>
        </w:tc>
      </w:tr>
    </w:tbl>
    <w:p w14:paraId="5FAD069D" w14:textId="76A73CFA" w:rsidR="00181866" w:rsidRDefault="00181866" w:rsidP="00181866">
      <w:pPr>
        <w:pStyle w:val="CommentText"/>
      </w:pPr>
      <w:r>
        <w:rPr>
          <w:b/>
        </w:rPr>
        <w:br/>
        <w:t>[Description]</w:t>
      </w:r>
      <w:r>
        <w:t xml:space="preserve">: </w:t>
      </w:r>
      <w:r w:rsidR="007B3E35">
        <w:t xml:space="preserve">FD of </w:t>
      </w:r>
      <w:r w:rsidR="007B3E35" w:rsidRPr="007B3E35">
        <w:rPr>
          <w:lang w:val="pt-BR"/>
        </w:rPr>
        <w:t>cri-TypeI-SinglePanelRI-Restriction</w:t>
      </w:r>
      <w:r w:rsidR="007B3E35">
        <w:t xml:space="preserve"> should be updated, currently it does not read correctly.</w:t>
      </w:r>
    </w:p>
    <w:p w14:paraId="1AFD14E6" w14:textId="5BC1704B" w:rsidR="00181866" w:rsidRDefault="00181866" w:rsidP="00181866">
      <w:pPr>
        <w:pStyle w:val="CommentText"/>
      </w:pPr>
      <w:r>
        <w:rPr>
          <w:b/>
        </w:rPr>
        <w:t>[Proposed Change]</w:t>
      </w:r>
      <w:r>
        <w:t xml:space="preserve">: </w:t>
      </w:r>
    </w:p>
    <w:p w14:paraId="3039D989" w14:textId="59DFB3C7" w:rsidR="007B3E35" w:rsidRDefault="007B3E35" w:rsidP="007B3E35">
      <w:pPr>
        <w:pStyle w:val="TAL"/>
        <w:rPr>
          <w:b/>
          <w:i/>
          <w:szCs w:val="22"/>
          <w:lang w:eastAsia="sv-SE"/>
        </w:rPr>
      </w:pPr>
      <w:r w:rsidRPr="0001208F">
        <w:rPr>
          <w:b/>
          <w:i/>
          <w:szCs w:val="22"/>
          <w:lang w:eastAsia="sv-SE"/>
        </w:rPr>
        <w:t>cri-</w:t>
      </w:r>
      <w:proofErr w:type="spellStart"/>
      <w:r w:rsidRPr="0001208F">
        <w:rPr>
          <w:b/>
          <w:i/>
          <w:szCs w:val="22"/>
          <w:lang w:eastAsia="sv-SE"/>
        </w:rPr>
        <w:t>TypeI</w:t>
      </w:r>
      <w:proofErr w:type="spellEnd"/>
      <w:r w:rsidRPr="0001208F">
        <w:rPr>
          <w:b/>
          <w:i/>
          <w:szCs w:val="22"/>
          <w:lang w:eastAsia="sv-SE"/>
        </w:rPr>
        <w:t>-</w:t>
      </w:r>
      <w:proofErr w:type="spellStart"/>
      <w:r w:rsidRPr="0001208F">
        <w:rPr>
          <w:b/>
          <w:i/>
          <w:szCs w:val="22"/>
          <w:lang w:eastAsia="sv-SE"/>
        </w:rPr>
        <w:t>SinglePanelRI</w:t>
      </w:r>
      <w:proofErr w:type="spellEnd"/>
      <w:r w:rsidRPr="0001208F">
        <w:rPr>
          <w:b/>
          <w:i/>
          <w:szCs w:val="22"/>
          <w:lang w:eastAsia="sv-SE"/>
        </w:rPr>
        <w:t>-Restriction</w:t>
      </w:r>
    </w:p>
    <w:p w14:paraId="6F6D9450" w14:textId="697E8D33" w:rsidR="007B3E35" w:rsidRDefault="004619AC" w:rsidP="007B3E35">
      <w:pPr>
        <w:rPr>
          <w:b/>
        </w:rPr>
      </w:pPr>
      <w:ins w:id="22" w:author="Samsung (Shiyang Leng)" w:date="2025-09-17T14:06:00Z">
        <w:r>
          <w:rPr>
            <w:szCs w:val="22"/>
            <w:lang w:eastAsia="sv-SE"/>
          </w:rPr>
          <w:t xml:space="preserve">Resource-specific </w:t>
        </w:r>
      </w:ins>
      <w:ins w:id="23" w:author="Samsung (Shiyang Leng)" w:date="2025-09-17T14:17:00Z">
        <w:r w:rsidR="000D078F">
          <w:rPr>
            <w:szCs w:val="22"/>
            <w:lang w:eastAsia="sv-SE"/>
          </w:rPr>
          <w:t xml:space="preserve">RI </w:t>
        </w:r>
      </w:ins>
      <w:del w:id="24" w:author="Samsung (Shiyang Leng)" w:date="2025-09-17T14:06:00Z">
        <w:r w:rsidR="007B3E35" w:rsidRPr="00EE6E73" w:rsidDel="004619AC">
          <w:rPr>
            <w:szCs w:val="22"/>
            <w:lang w:eastAsia="sv-SE"/>
          </w:rPr>
          <w:delText>R</w:delText>
        </w:r>
      </w:del>
      <w:ins w:id="25" w:author="Samsung (Shiyang Leng)" w:date="2025-09-17T14:06:00Z">
        <w:r>
          <w:rPr>
            <w:szCs w:val="22"/>
            <w:lang w:eastAsia="sv-SE"/>
          </w:rPr>
          <w:t>r</w:t>
        </w:r>
      </w:ins>
      <w:r w:rsidR="007B3E35" w:rsidRPr="00EE6E73">
        <w:rPr>
          <w:szCs w:val="22"/>
          <w:lang w:eastAsia="sv-SE"/>
        </w:rPr>
        <w:t xml:space="preserve">estriction </w:t>
      </w:r>
      <w:del w:id="26" w:author="Samsung (Shiyang Leng)" w:date="2025-09-17T14:17:00Z">
        <w:r w:rsidR="007B3E35" w:rsidRPr="00EE6E73" w:rsidDel="000D078F">
          <w:rPr>
            <w:szCs w:val="22"/>
            <w:lang w:eastAsia="sv-SE"/>
          </w:rPr>
          <w:delText xml:space="preserve">for RI </w:delText>
        </w:r>
      </w:del>
      <w:r w:rsidR="007B3E35" w:rsidRPr="00EE6E73">
        <w:rPr>
          <w:szCs w:val="22"/>
          <w:lang w:eastAsia="sv-SE"/>
        </w:rPr>
        <w:t xml:space="preserve">for </w:t>
      </w:r>
      <w:proofErr w:type="spellStart"/>
      <w:ins w:id="27" w:author="Samsung (Shiyang Leng)" w:date="2025-09-17T14:07:00Z">
        <w:r w:rsidRPr="006A2E11">
          <w:rPr>
            <w:i/>
            <w:iCs/>
            <w:lang w:val="x-none"/>
          </w:rPr>
          <w:t>codebookType</w:t>
        </w:r>
        <w:proofErr w:type="spellEnd"/>
        <w:r w:rsidRPr="006A2E11">
          <w:rPr>
            <w:lang w:val="x-none"/>
          </w:rPr>
          <w:t xml:space="preserve"> set to </w:t>
        </w:r>
        <w:r w:rsidRPr="007B3E35">
          <w:rPr>
            <w:i/>
            <w:lang w:val="en-US" w:eastAsia="en-US"/>
          </w:rPr>
          <w:t>t</w:t>
        </w:r>
        <w:proofErr w:type="spellStart"/>
        <w:r w:rsidRPr="007B3E35">
          <w:rPr>
            <w:i/>
            <w:lang w:val="x-none" w:eastAsia="en-US"/>
          </w:rPr>
          <w:t>ypeI-SinglePanel</w:t>
        </w:r>
      </w:ins>
      <w:proofErr w:type="spellEnd"/>
      <w:del w:id="28" w:author="Samsung (Shiyang Leng)" w:date="2025-09-17T14:07:00Z">
        <w:r w:rsidR="007B3E35" w:rsidDel="004619AC">
          <w:rPr>
            <w:i/>
            <w:lang w:eastAsia="sv-SE"/>
          </w:rPr>
          <w:delText>CRI</w:delText>
        </w:r>
        <w:r w:rsidR="007B3E35" w:rsidRPr="0015290F" w:rsidDel="004619AC">
          <w:rPr>
            <w:i/>
            <w:lang w:eastAsia="sv-SE"/>
          </w:rPr>
          <w:delText>-TypeI-SinglePanelRI-Restriction</w:delText>
        </w:r>
      </w:del>
      <w:r w:rsidR="007B3E35" w:rsidRPr="00EE6E73">
        <w:rPr>
          <w:szCs w:val="22"/>
          <w:lang w:eastAsia="sv-SE"/>
        </w:rPr>
        <w:t xml:space="preserve"> (see TS 38.214 [19], clause </w:t>
      </w:r>
      <w:r w:rsidR="007B3E35" w:rsidRPr="0015290F">
        <w:rPr>
          <w:szCs w:val="22"/>
          <w:lang w:eastAsia="sv-SE"/>
        </w:rPr>
        <w:t>5.2.1.4.2</w:t>
      </w:r>
      <w:r w:rsidR="007B3E35" w:rsidRPr="00EE6E73">
        <w:rPr>
          <w:szCs w:val="22"/>
          <w:lang w:eastAsia="sv-SE"/>
        </w:rPr>
        <w:t>).</w:t>
      </w:r>
      <w:r w:rsidR="007B3E35">
        <w:rPr>
          <w:b/>
        </w:rPr>
        <w:t xml:space="preserve"> </w:t>
      </w:r>
    </w:p>
    <w:p w14:paraId="70B21013" w14:textId="7425F67A" w:rsidR="00181866" w:rsidRDefault="00181866" w:rsidP="007B3E35">
      <w:r>
        <w:rPr>
          <w:b/>
        </w:rPr>
        <w:t>[Comments]</w:t>
      </w:r>
      <w:r>
        <w:t>:</w:t>
      </w:r>
    </w:p>
    <w:p w14:paraId="61CA384A" w14:textId="582FDC7A" w:rsidR="005E310E" w:rsidRDefault="005E310E" w:rsidP="007B3E35">
      <w:r>
        <w:t>[ZTE(</w:t>
      </w:r>
      <w:proofErr w:type="spellStart"/>
      <w:r>
        <w:t>Wenting</w:t>
      </w:r>
      <w:proofErr w:type="spellEnd"/>
      <w:r>
        <w:t>)]We share the same view as Samsung</w:t>
      </w:r>
    </w:p>
    <w:p w14:paraId="7A1F9FCF" w14:textId="77777777" w:rsidR="00181866" w:rsidRDefault="00181866" w:rsidP="00181866"/>
    <w:p w14:paraId="2A42D298" w14:textId="6FEE04D4" w:rsidR="00181866" w:rsidRDefault="00181866" w:rsidP="00181866">
      <w:pPr>
        <w:pStyle w:val="Heading1"/>
      </w:pPr>
      <w:r>
        <w:t>S00</w:t>
      </w:r>
      <w:r w:rsidR="00AB6C1E">
        <w:t>8</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26A3F76C" w14:textId="77777777" w:rsidTr="00181866">
        <w:tc>
          <w:tcPr>
            <w:tcW w:w="967" w:type="dxa"/>
          </w:tcPr>
          <w:p w14:paraId="6095D793" w14:textId="77777777" w:rsidR="00181866" w:rsidRDefault="00181866" w:rsidP="00181866">
            <w:r>
              <w:t>RIL Id</w:t>
            </w:r>
          </w:p>
        </w:tc>
        <w:tc>
          <w:tcPr>
            <w:tcW w:w="948" w:type="dxa"/>
          </w:tcPr>
          <w:p w14:paraId="6F7C11BE" w14:textId="77777777" w:rsidR="00181866" w:rsidRDefault="00181866" w:rsidP="00181866">
            <w:r>
              <w:t>WI</w:t>
            </w:r>
          </w:p>
        </w:tc>
        <w:tc>
          <w:tcPr>
            <w:tcW w:w="1068" w:type="dxa"/>
          </w:tcPr>
          <w:p w14:paraId="05C1A315" w14:textId="77777777" w:rsidR="00181866" w:rsidRDefault="00181866" w:rsidP="00181866">
            <w:r>
              <w:t>Class</w:t>
            </w:r>
          </w:p>
        </w:tc>
        <w:tc>
          <w:tcPr>
            <w:tcW w:w="2797" w:type="dxa"/>
          </w:tcPr>
          <w:p w14:paraId="709A163F" w14:textId="77777777" w:rsidR="00181866" w:rsidRDefault="00181866" w:rsidP="00181866">
            <w:r>
              <w:t>Title</w:t>
            </w:r>
          </w:p>
        </w:tc>
        <w:tc>
          <w:tcPr>
            <w:tcW w:w="1161" w:type="dxa"/>
          </w:tcPr>
          <w:p w14:paraId="625462E0" w14:textId="77777777" w:rsidR="00181866" w:rsidRDefault="00181866" w:rsidP="00181866">
            <w:proofErr w:type="spellStart"/>
            <w:r>
              <w:t>Tdoc</w:t>
            </w:r>
            <w:proofErr w:type="spellEnd"/>
          </w:p>
        </w:tc>
        <w:tc>
          <w:tcPr>
            <w:tcW w:w="1559" w:type="dxa"/>
          </w:tcPr>
          <w:p w14:paraId="5A620C1B" w14:textId="77777777" w:rsidR="00181866" w:rsidRDefault="00181866" w:rsidP="00181866">
            <w:r>
              <w:t>Delegate</w:t>
            </w:r>
          </w:p>
        </w:tc>
        <w:tc>
          <w:tcPr>
            <w:tcW w:w="993" w:type="dxa"/>
          </w:tcPr>
          <w:p w14:paraId="7E7754C0" w14:textId="77777777" w:rsidR="00181866" w:rsidRDefault="00181866" w:rsidP="00181866">
            <w:r>
              <w:t>Misc</w:t>
            </w:r>
          </w:p>
        </w:tc>
        <w:tc>
          <w:tcPr>
            <w:tcW w:w="850" w:type="dxa"/>
          </w:tcPr>
          <w:p w14:paraId="42FB4E00" w14:textId="77777777" w:rsidR="00181866" w:rsidRDefault="00181866" w:rsidP="00181866">
            <w:r>
              <w:t>File version</w:t>
            </w:r>
          </w:p>
        </w:tc>
        <w:tc>
          <w:tcPr>
            <w:tcW w:w="814" w:type="dxa"/>
          </w:tcPr>
          <w:p w14:paraId="3DEC2067" w14:textId="77777777" w:rsidR="00181866" w:rsidRDefault="00181866" w:rsidP="00181866">
            <w:r>
              <w:t>Status</w:t>
            </w:r>
          </w:p>
        </w:tc>
      </w:tr>
      <w:tr w:rsidR="00181866" w14:paraId="4A9B8758" w14:textId="77777777" w:rsidTr="00181866">
        <w:tc>
          <w:tcPr>
            <w:tcW w:w="967" w:type="dxa"/>
          </w:tcPr>
          <w:p w14:paraId="7B57A234" w14:textId="75CC65CD" w:rsidR="00181866" w:rsidRDefault="00181866" w:rsidP="00181866">
            <w:r>
              <w:t>S</w:t>
            </w:r>
            <w:r w:rsidR="00BE5649">
              <w:t>008</w:t>
            </w:r>
          </w:p>
        </w:tc>
        <w:tc>
          <w:tcPr>
            <w:tcW w:w="948" w:type="dxa"/>
          </w:tcPr>
          <w:p w14:paraId="6BF69907" w14:textId="77777777" w:rsidR="00181866" w:rsidRDefault="00181866" w:rsidP="00181866">
            <w:r>
              <w:t>MIMO</w:t>
            </w:r>
          </w:p>
        </w:tc>
        <w:tc>
          <w:tcPr>
            <w:tcW w:w="1068" w:type="dxa"/>
          </w:tcPr>
          <w:p w14:paraId="6E59905C" w14:textId="7B07B3C0" w:rsidR="00181866" w:rsidRDefault="000D078F" w:rsidP="00181866">
            <w:r>
              <w:t>1</w:t>
            </w:r>
          </w:p>
        </w:tc>
        <w:tc>
          <w:tcPr>
            <w:tcW w:w="2797" w:type="dxa"/>
          </w:tcPr>
          <w:p w14:paraId="7D040C22" w14:textId="20E7C6CE" w:rsidR="00181866" w:rsidRDefault="000D078F" w:rsidP="00181866">
            <w:r>
              <w:t xml:space="preserve">Missing information in FD of </w:t>
            </w:r>
            <w:r w:rsidRPr="000D078F">
              <w:rPr>
                <w:lang w:val="pt-BR"/>
              </w:rPr>
              <w:t>cri-TypeII-N1-N2-CBSR</w:t>
            </w:r>
          </w:p>
        </w:tc>
        <w:tc>
          <w:tcPr>
            <w:tcW w:w="1161" w:type="dxa"/>
          </w:tcPr>
          <w:p w14:paraId="1F527827" w14:textId="77777777" w:rsidR="00181866" w:rsidRDefault="00181866" w:rsidP="00181866"/>
        </w:tc>
        <w:tc>
          <w:tcPr>
            <w:tcW w:w="1559" w:type="dxa"/>
          </w:tcPr>
          <w:p w14:paraId="39D83720" w14:textId="77777777" w:rsidR="00181866" w:rsidRDefault="00181866" w:rsidP="00181866">
            <w:r>
              <w:t>Samsung (Shiyang)</w:t>
            </w:r>
          </w:p>
        </w:tc>
        <w:tc>
          <w:tcPr>
            <w:tcW w:w="993" w:type="dxa"/>
          </w:tcPr>
          <w:p w14:paraId="36C7A0FD" w14:textId="77777777" w:rsidR="00181866" w:rsidRDefault="00181866" w:rsidP="00181866"/>
        </w:tc>
        <w:tc>
          <w:tcPr>
            <w:tcW w:w="850" w:type="dxa"/>
          </w:tcPr>
          <w:p w14:paraId="2377E600" w14:textId="53763797" w:rsidR="00181866" w:rsidRDefault="00BE5649" w:rsidP="00181866">
            <w:r>
              <w:t>V002</w:t>
            </w:r>
          </w:p>
        </w:tc>
        <w:tc>
          <w:tcPr>
            <w:tcW w:w="814" w:type="dxa"/>
          </w:tcPr>
          <w:p w14:paraId="49BF4A8B" w14:textId="27BA2677" w:rsidR="00181866" w:rsidRDefault="002D6F86" w:rsidP="00181866">
            <w:proofErr w:type="spellStart"/>
            <w:r>
              <w:t>PropAgree</w:t>
            </w:r>
            <w:proofErr w:type="spellEnd"/>
          </w:p>
        </w:tc>
      </w:tr>
    </w:tbl>
    <w:p w14:paraId="4716A4F3" w14:textId="2D174B6A" w:rsidR="00181866" w:rsidRPr="000561DE" w:rsidRDefault="00181866" w:rsidP="000D078F">
      <w:pPr>
        <w:pStyle w:val="CommentText"/>
        <w:rPr>
          <w:lang w:val="en-US"/>
        </w:rPr>
      </w:pPr>
      <w:r>
        <w:rPr>
          <w:b/>
        </w:rPr>
        <w:br/>
        <w:t>[Description]</w:t>
      </w:r>
      <w:r>
        <w:t xml:space="preserve">: </w:t>
      </w:r>
      <w:r w:rsidR="000D078F">
        <w:t xml:space="preserve">FD of </w:t>
      </w:r>
      <w:r w:rsidR="000D078F" w:rsidRPr="000D078F">
        <w:rPr>
          <w:lang w:val="pt-BR"/>
        </w:rPr>
        <w:t>cri-TypeII-N1-N2-CBSR</w:t>
      </w:r>
      <w:r w:rsidR="000D078F" w:rsidRPr="00B52E63">
        <w:rPr>
          <w:lang w:val="en-US"/>
        </w:rPr>
        <w:t xml:space="preserve"> </w:t>
      </w:r>
      <w:r w:rsidR="000D078F">
        <w:t xml:space="preserve">should be updated, to distinguish from FD of </w:t>
      </w:r>
      <w:r w:rsidR="000D078F" w:rsidRPr="00B52E63">
        <w:rPr>
          <w:lang w:val="en-US"/>
        </w:rPr>
        <w:t>cri-TypeI-SinglePanelN1-N2-CBSR</w:t>
      </w:r>
      <w:r w:rsidR="000D078F" w:rsidRPr="007B3E35">
        <w:rPr>
          <w:szCs w:val="22"/>
          <w:lang w:eastAsia="sv-SE"/>
        </w:rPr>
        <w:t>, currently</w:t>
      </w:r>
      <w:r w:rsidR="000D078F">
        <w:rPr>
          <w:szCs w:val="22"/>
          <w:lang w:eastAsia="sv-SE"/>
        </w:rPr>
        <w:t xml:space="preserve"> the two ha</w:t>
      </w:r>
      <w:r w:rsidR="00FE1178">
        <w:rPr>
          <w:szCs w:val="22"/>
          <w:lang w:eastAsia="sv-SE"/>
        </w:rPr>
        <w:t>ve</w:t>
      </w:r>
      <w:r w:rsidR="000D078F">
        <w:rPr>
          <w:szCs w:val="22"/>
          <w:lang w:eastAsia="sv-SE"/>
        </w:rPr>
        <w:t xml:space="preserve"> </w:t>
      </w:r>
      <w:r w:rsidR="008D2370">
        <w:rPr>
          <w:szCs w:val="22"/>
          <w:lang w:eastAsia="sv-SE"/>
        </w:rPr>
        <w:t xml:space="preserve">exactly </w:t>
      </w:r>
      <w:r w:rsidR="003340CB">
        <w:rPr>
          <w:szCs w:val="22"/>
          <w:lang w:eastAsia="sv-SE"/>
        </w:rPr>
        <w:t xml:space="preserve">the </w:t>
      </w:r>
      <w:r w:rsidR="000D078F">
        <w:rPr>
          <w:szCs w:val="22"/>
          <w:lang w:eastAsia="sv-SE"/>
        </w:rPr>
        <w:t>same FD.</w:t>
      </w:r>
    </w:p>
    <w:p w14:paraId="4AC2CAA1" w14:textId="77777777" w:rsidR="00181866" w:rsidRDefault="00181866" w:rsidP="00181866">
      <w:pPr>
        <w:pStyle w:val="CommentText"/>
      </w:pPr>
      <w:r>
        <w:rPr>
          <w:b/>
        </w:rPr>
        <w:t>[Proposed Change]</w:t>
      </w:r>
      <w:r>
        <w:t xml:space="preserve">: </w:t>
      </w:r>
    </w:p>
    <w:p w14:paraId="5D66B6E2" w14:textId="1C21C35C" w:rsidR="00AB6C1E" w:rsidRDefault="00AB6C1E" w:rsidP="00AB6C1E">
      <w:pPr>
        <w:pStyle w:val="TAL"/>
        <w:rPr>
          <w:b/>
          <w:i/>
          <w:szCs w:val="22"/>
          <w:lang w:eastAsia="sv-SE"/>
        </w:rPr>
      </w:pPr>
      <w:r w:rsidRPr="00F80A68">
        <w:rPr>
          <w:b/>
          <w:i/>
          <w:szCs w:val="22"/>
          <w:lang w:eastAsia="sv-SE"/>
        </w:rPr>
        <w:lastRenderedPageBreak/>
        <w:t>cri-TypeII-N1-N2-CBSR</w:t>
      </w:r>
    </w:p>
    <w:p w14:paraId="4882F676" w14:textId="53FC71A9" w:rsidR="00AB6C1E" w:rsidRPr="00EE6E73" w:rsidRDefault="00AB6C1E" w:rsidP="00AB6C1E">
      <w:pPr>
        <w:pStyle w:val="TAL"/>
        <w:rPr>
          <w:szCs w:val="22"/>
          <w:lang w:eastAsia="sv-SE"/>
        </w:rPr>
      </w:pPr>
      <w:r w:rsidRPr="00EE6E73">
        <w:rPr>
          <w:szCs w:val="22"/>
          <w:lang w:eastAsia="sv-SE"/>
        </w:rPr>
        <w:t>Number of antenna ports in first (</w:t>
      </w:r>
      <w:r w:rsidRPr="00EE6E73">
        <w:rPr>
          <w:i/>
          <w:lang w:eastAsia="sv-SE"/>
        </w:rPr>
        <w:t>n1</w:t>
      </w:r>
      <w:r w:rsidRPr="00EE6E73">
        <w:rPr>
          <w:szCs w:val="22"/>
          <w:lang w:eastAsia="sv-SE"/>
        </w:rPr>
        <w:t>) and second (</w:t>
      </w:r>
      <w:r w:rsidRPr="00EE6E73">
        <w:rPr>
          <w:i/>
          <w:lang w:eastAsia="sv-SE"/>
        </w:rPr>
        <w:t>n2</w:t>
      </w:r>
      <w:r w:rsidRPr="00EE6E73">
        <w:rPr>
          <w:szCs w:val="22"/>
          <w:lang w:eastAsia="sv-SE"/>
        </w:rPr>
        <w:t xml:space="preserve">) dimension and </w:t>
      </w:r>
      <w:ins w:id="29" w:author="Samsung (Shiyang Leng)" w:date="2025-09-17T14:08:00Z">
        <w:r>
          <w:rPr>
            <w:szCs w:val="22"/>
            <w:lang w:eastAsia="sv-SE"/>
          </w:rPr>
          <w:t xml:space="preserve">resource-specific </w:t>
        </w:r>
      </w:ins>
      <w:r w:rsidRPr="00EE6E73">
        <w:rPr>
          <w:szCs w:val="22"/>
          <w:lang w:eastAsia="sv-SE"/>
        </w:rPr>
        <w:t>codebook subset restriction</w:t>
      </w:r>
      <w:ins w:id="30" w:author="Samsung (Shiyang Leng)" w:date="2025-09-17T14:09:00Z">
        <w:r w:rsidR="000D078F" w:rsidRPr="000D078F">
          <w:rPr>
            <w:szCs w:val="22"/>
            <w:lang w:eastAsia="sv-SE"/>
          </w:rPr>
          <w:t xml:space="preserve"> </w:t>
        </w:r>
        <w:r w:rsidR="000D078F">
          <w:rPr>
            <w:szCs w:val="22"/>
            <w:lang w:eastAsia="sv-SE"/>
          </w:rPr>
          <w:t xml:space="preserve">for </w:t>
        </w:r>
        <w:proofErr w:type="spellStart"/>
        <w:r w:rsidR="000D078F" w:rsidRPr="006A2E11">
          <w:rPr>
            <w:i/>
            <w:iCs/>
            <w:lang w:val="x-none"/>
          </w:rPr>
          <w:t>codebookType</w:t>
        </w:r>
        <w:proofErr w:type="spellEnd"/>
        <w:r w:rsidR="000D078F" w:rsidRPr="006A2E11">
          <w:rPr>
            <w:lang w:val="x-none"/>
          </w:rPr>
          <w:t xml:space="preserve"> set to </w:t>
        </w:r>
      </w:ins>
      <w:ins w:id="31" w:author="Samsung (Shiyang Leng)" w:date="2025-09-17T14:10:00Z">
        <w:r w:rsidR="000D078F" w:rsidRPr="000D078F">
          <w:rPr>
            <w:i/>
            <w:lang w:val="en-US" w:eastAsia="en-US"/>
          </w:rPr>
          <w:t>typeII-r16</w:t>
        </w:r>
      </w:ins>
      <w:r w:rsidRPr="00EE6E73">
        <w:rPr>
          <w:szCs w:val="22"/>
          <w:lang w:eastAsia="sv-SE"/>
        </w:rPr>
        <w:t xml:space="preserve"> (see TS 38.214 [19] clause 5.2.</w:t>
      </w:r>
      <w:r>
        <w:rPr>
          <w:szCs w:val="22"/>
          <w:lang w:eastAsia="sv-SE"/>
        </w:rPr>
        <w:t>1</w:t>
      </w:r>
      <w:r w:rsidRPr="00EE6E73">
        <w:rPr>
          <w:szCs w:val="22"/>
          <w:lang w:eastAsia="sv-SE"/>
        </w:rPr>
        <w:t>.</w:t>
      </w:r>
      <w:r>
        <w:rPr>
          <w:szCs w:val="22"/>
          <w:lang w:eastAsia="sv-SE"/>
        </w:rPr>
        <w:t>4</w:t>
      </w:r>
      <w:r w:rsidRPr="00EE6E73">
        <w:rPr>
          <w:szCs w:val="22"/>
          <w:lang w:eastAsia="sv-SE"/>
        </w:rPr>
        <w:t>.</w:t>
      </w:r>
      <w:r>
        <w:rPr>
          <w:szCs w:val="22"/>
          <w:lang w:eastAsia="sv-SE"/>
        </w:rPr>
        <w:t>2</w:t>
      </w:r>
      <w:r w:rsidRPr="00EE6E73">
        <w:rPr>
          <w:szCs w:val="22"/>
          <w:lang w:eastAsia="sv-SE"/>
        </w:rPr>
        <w:t xml:space="preserve">). Value </w:t>
      </w:r>
      <w:r w:rsidRPr="00EE6E73">
        <w:rPr>
          <w:i/>
          <w:iCs/>
          <w:szCs w:val="22"/>
          <w:lang w:eastAsia="sv-SE"/>
        </w:rPr>
        <w:t>no-</w:t>
      </w:r>
      <w:proofErr w:type="spellStart"/>
      <w:r w:rsidRPr="00EE6E73">
        <w:rPr>
          <w:i/>
          <w:iCs/>
          <w:szCs w:val="22"/>
          <w:lang w:eastAsia="sv-SE"/>
        </w:rPr>
        <w:t>cbsr</w:t>
      </w:r>
      <w:proofErr w:type="spellEnd"/>
      <w:r w:rsidRPr="00EE6E73">
        <w:rPr>
          <w:szCs w:val="22"/>
          <w:lang w:eastAsia="sv-SE"/>
        </w:rPr>
        <w:t xml:space="preserve"> means no codebook subset restriction is configured for the n1-n2 pair.</w:t>
      </w:r>
    </w:p>
    <w:p w14:paraId="2DE45FDA" w14:textId="6335E38F" w:rsidR="00181866" w:rsidRPr="002005C3" w:rsidRDefault="00AB6C1E" w:rsidP="00AB6C1E">
      <w:pPr>
        <w:pStyle w:val="CommentText"/>
        <w:rPr>
          <w:lang w:val="en-US"/>
        </w:rPr>
      </w:pPr>
      <w:r w:rsidRPr="00EE6E73">
        <w:rPr>
          <w:szCs w:val="22"/>
          <w:lang w:eastAsia="sv-SE"/>
        </w:rPr>
        <w:t xml:space="preserve">If a codebook subset restriction is configured for the n1-n2 pair, the number of elements in </w:t>
      </w:r>
      <w:proofErr w:type="spellStart"/>
      <w:r w:rsidRPr="00EE6E73">
        <w:rPr>
          <w:i/>
          <w:iCs/>
          <w:szCs w:val="22"/>
          <w:lang w:eastAsia="sv-SE"/>
        </w:rPr>
        <w:t>cbsr</w:t>
      </w:r>
      <w:proofErr w:type="spellEnd"/>
      <w:r w:rsidRPr="00EE6E73">
        <w:rPr>
          <w:i/>
          <w:iCs/>
          <w:szCs w:val="22"/>
          <w:lang w:eastAsia="sv-SE"/>
        </w:rPr>
        <w:t xml:space="preserve">-list </w:t>
      </w:r>
      <w:r w:rsidRPr="00EE6E73">
        <w:rPr>
          <w:szCs w:val="22"/>
          <w:lang w:eastAsia="sv-SE"/>
        </w:rPr>
        <w:t xml:space="preserve">is up to the number of elements of </w:t>
      </w:r>
      <w:proofErr w:type="spellStart"/>
      <w:r w:rsidRPr="00EE6E73">
        <w:rPr>
          <w:i/>
          <w:iCs/>
          <w:szCs w:val="22"/>
          <w:lang w:eastAsia="sv-SE"/>
        </w:rPr>
        <w:t>nzp</w:t>
      </w:r>
      <w:proofErr w:type="spellEnd"/>
      <w:r w:rsidRPr="00EE6E73">
        <w:rPr>
          <w:i/>
          <w:iCs/>
          <w:szCs w:val="22"/>
          <w:lang w:eastAsia="sv-SE"/>
        </w:rPr>
        <w:t>-CSI-RS-Resources</w:t>
      </w:r>
      <w:r w:rsidRPr="00EE6E73">
        <w:rPr>
          <w:szCs w:val="22"/>
          <w:lang w:eastAsia="sv-SE"/>
        </w:rPr>
        <w:t xml:space="preserve"> in </w:t>
      </w:r>
      <w:r w:rsidRPr="00EE6E73">
        <w:rPr>
          <w:i/>
          <w:iCs/>
          <w:szCs w:val="22"/>
          <w:lang w:eastAsia="sv-SE"/>
        </w:rPr>
        <w:t>NZP-CSI-RS-</w:t>
      </w:r>
      <w:proofErr w:type="spellStart"/>
      <w:r w:rsidRPr="00EE6E73">
        <w:rPr>
          <w:i/>
          <w:iCs/>
          <w:szCs w:val="22"/>
          <w:lang w:eastAsia="sv-SE"/>
        </w:rPr>
        <w:t>ResourceSet</w:t>
      </w:r>
      <w:proofErr w:type="spellEnd"/>
      <w:r w:rsidRPr="00EE6E73">
        <w:rPr>
          <w:i/>
          <w:iCs/>
          <w:szCs w:val="22"/>
          <w:lang w:eastAsia="sv-SE"/>
        </w:rPr>
        <w:t>(s)</w:t>
      </w:r>
      <w:r w:rsidRPr="00EE6E73">
        <w:rPr>
          <w:szCs w:val="22"/>
          <w:lang w:eastAsia="sv-SE"/>
        </w:rPr>
        <w:t xml:space="preserve"> indicated by </w:t>
      </w:r>
      <w:proofErr w:type="spellStart"/>
      <w:r w:rsidRPr="00EE6E73">
        <w:rPr>
          <w:i/>
          <w:iCs/>
          <w:szCs w:val="22"/>
          <w:lang w:eastAsia="sv-SE"/>
        </w:rPr>
        <w:t>nzp</w:t>
      </w:r>
      <w:proofErr w:type="spellEnd"/>
      <w:r w:rsidRPr="00EE6E73">
        <w:rPr>
          <w:i/>
          <w:iCs/>
          <w:szCs w:val="22"/>
          <w:lang w:eastAsia="sv-SE"/>
        </w:rPr>
        <w:t>-CSI-RS-</w:t>
      </w:r>
      <w:proofErr w:type="spellStart"/>
      <w:r w:rsidRPr="00EE6E73">
        <w:rPr>
          <w:i/>
          <w:iCs/>
          <w:szCs w:val="22"/>
          <w:lang w:eastAsia="sv-SE"/>
        </w:rPr>
        <w:t>ResourceSetList</w:t>
      </w:r>
      <w:proofErr w:type="spellEnd"/>
      <w:r w:rsidRPr="00EE6E73">
        <w:rPr>
          <w:szCs w:val="22"/>
          <w:lang w:eastAsia="sv-SE"/>
        </w:rPr>
        <w:t xml:space="preserve"> in the </w:t>
      </w:r>
      <w:r w:rsidRPr="00EE6E73">
        <w:rPr>
          <w:i/>
          <w:iCs/>
          <w:szCs w:val="22"/>
          <w:lang w:eastAsia="sv-SE"/>
        </w:rPr>
        <w:t>CSI-</w:t>
      </w:r>
      <w:proofErr w:type="spellStart"/>
      <w:r w:rsidRPr="00EE6E73">
        <w:rPr>
          <w:i/>
          <w:iCs/>
          <w:szCs w:val="22"/>
          <w:lang w:eastAsia="sv-SE"/>
        </w:rPr>
        <w:t>ResourceConfig</w:t>
      </w:r>
      <w:proofErr w:type="spellEnd"/>
      <w:r w:rsidRPr="00EE6E73">
        <w:rPr>
          <w:szCs w:val="22"/>
          <w:lang w:eastAsia="sv-SE"/>
        </w:rPr>
        <w:t xml:space="preserve"> indicated by </w:t>
      </w:r>
      <w:proofErr w:type="spellStart"/>
      <w:r w:rsidRPr="00EE6E73">
        <w:rPr>
          <w:i/>
          <w:iCs/>
          <w:szCs w:val="22"/>
          <w:lang w:eastAsia="sv-SE"/>
        </w:rPr>
        <w:t>resourcesForChannelMeasurement</w:t>
      </w:r>
      <w:proofErr w:type="spellEnd"/>
      <w:r w:rsidRPr="00EE6E73">
        <w:rPr>
          <w:szCs w:val="22"/>
          <w:lang w:eastAsia="sv-SE"/>
        </w:rPr>
        <w:t xml:space="preserve"> in the </w:t>
      </w:r>
      <w:r w:rsidRPr="00EE6E73">
        <w:rPr>
          <w:i/>
          <w:iCs/>
          <w:szCs w:val="22"/>
          <w:lang w:eastAsia="sv-SE"/>
        </w:rPr>
        <w:t>CSI-</w:t>
      </w:r>
      <w:proofErr w:type="spellStart"/>
      <w:r w:rsidRPr="00EE6E73">
        <w:rPr>
          <w:i/>
          <w:iCs/>
          <w:szCs w:val="22"/>
          <w:lang w:eastAsia="sv-SE"/>
        </w:rPr>
        <w:t>ReportConfig</w:t>
      </w:r>
      <w:proofErr w:type="spellEnd"/>
      <w:r w:rsidRPr="00EE6E73">
        <w:rPr>
          <w:szCs w:val="22"/>
          <w:lang w:eastAsia="sv-SE"/>
        </w:rPr>
        <w:t xml:space="preserve"> in which the </w:t>
      </w:r>
      <w:proofErr w:type="spellStart"/>
      <w:r w:rsidRPr="00EE6E73">
        <w:rPr>
          <w:i/>
          <w:iCs/>
          <w:szCs w:val="22"/>
          <w:lang w:eastAsia="sv-SE"/>
        </w:rPr>
        <w:t>CodebookConfig</w:t>
      </w:r>
      <w:proofErr w:type="spellEnd"/>
      <w:r w:rsidRPr="00EE6E73">
        <w:rPr>
          <w:szCs w:val="22"/>
          <w:lang w:eastAsia="sv-SE"/>
        </w:rPr>
        <w:t xml:space="preserve"> is included. An element in the list corresponds to the element at the same position in </w:t>
      </w:r>
      <w:proofErr w:type="spellStart"/>
      <w:r w:rsidRPr="00EE6E73">
        <w:rPr>
          <w:i/>
          <w:iCs/>
          <w:szCs w:val="22"/>
          <w:lang w:eastAsia="sv-SE"/>
        </w:rPr>
        <w:t>nzp</w:t>
      </w:r>
      <w:proofErr w:type="spellEnd"/>
      <w:r w:rsidRPr="00EE6E73">
        <w:rPr>
          <w:i/>
          <w:iCs/>
          <w:szCs w:val="22"/>
          <w:lang w:eastAsia="sv-SE"/>
        </w:rPr>
        <w:t>-CSI-RS-Resources</w:t>
      </w:r>
      <w:r w:rsidRPr="00EE6E73">
        <w:rPr>
          <w:szCs w:val="22"/>
          <w:lang w:eastAsia="sv-SE"/>
        </w:rPr>
        <w:t>.</w:t>
      </w:r>
    </w:p>
    <w:p w14:paraId="2D3DEE1C" w14:textId="77777777" w:rsidR="00181866" w:rsidRDefault="00181866" w:rsidP="00181866">
      <w:r>
        <w:rPr>
          <w:b/>
        </w:rPr>
        <w:t>[Comments]</w:t>
      </w:r>
      <w:r>
        <w:t>:</w:t>
      </w:r>
    </w:p>
    <w:p w14:paraId="3BE47FB0" w14:textId="77777777" w:rsidR="00181866" w:rsidRDefault="00181866" w:rsidP="00181866">
      <w:r>
        <w:t xml:space="preserve">                                                                                                               </w:t>
      </w:r>
    </w:p>
    <w:p w14:paraId="480362C5" w14:textId="06243A09" w:rsidR="00181866" w:rsidRDefault="00181866" w:rsidP="00181866">
      <w:pPr>
        <w:pStyle w:val="Heading1"/>
      </w:pPr>
      <w:r>
        <w:t>S00</w:t>
      </w:r>
      <w:r w:rsidR="00A43611">
        <w:t>9</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3B8AD3B1" w14:textId="77777777" w:rsidTr="00181866">
        <w:tc>
          <w:tcPr>
            <w:tcW w:w="967" w:type="dxa"/>
          </w:tcPr>
          <w:p w14:paraId="44F1059E" w14:textId="77777777" w:rsidR="00181866" w:rsidRDefault="00181866" w:rsidP="00181866">
            <w:r>
              <w:t>RIL Id</w:t>
            </w:r>
          </w:p>
        </w:tc>
        <w:tc>
          <w:tcPr>
            <w:tcW w:w="948" w:type="dxa"/>
          </w:tcPr>
          <w:p w14:paraId="6D71675F" w14:textId="77777777" w:rsidR="00181866" w:rsidRDefault="00181866" w:rsidP="00181866">
            <w:r>
              <w:t>WI</w:t>
            </w:r>
          </w:p>
        </w:tc>
        <w:tc>
          <w:tcPr>
            <w:tcW w:w="1068" w:type="dxa"/>
          </w:tcPr>
          <w:p w14:paraId="329793B6" w14:textId="77777777" w:rsidR="00181866" w:rsidRDefault="00181866" w:rsidP="00181866">
            <w:r>
              <w:t>Class</w:t>
            </w:r>
          </w:p>
        </w:tc>
        <w:tc>
          <w:tcPr>
            <w:tcW w:w="2797" w:type="dxa"/>
          </w:tcPr>
          <w:p w14:paraId="7C0A6BAE" w14:textId="77777777" w:rsidR="00181866" w:rsidRDefault="00181866" w:rsidP="00181866">
            <w:r>
              <w:t>Title</w:t>
            </w:r>
          </w:p>
        </w:tc>
        <w:tc>
          <w:tcPr>
            <w:tcW w:w="1161" w:type="dxa"/>
          </w:tcPr>
          <w:p w14:paraId="36D1E5C0" w14:textId="77777777" w:rsidR="00181866" w:rsidRDefault="00181866" w:rsidP="00181866">
            <w:proofErr w:type="spellStart"/>
            <w:r>
              <w:t>Tdoc</w:t>
            </w:r>
            <w:proofErr w:type="spellEnd"/>
          </w:p>
        </w:tc>
        <w:tc>
          <w:tcPr>
            <w:tcW w:w="1559" w:type="dxa"/>
          </w:tcPr>
          <w:p w14:paraId="2D67D430" w14:textId="77777777" w:rsidR="00181866" w:rsidRDefault="00181866" w:rsidP="00181866">
            <w:r>
              <w:t>Delegate</w:t>
            </w:r>
          </w:p>
        </w:tc>
        <w:tc>
          <w:tcPr>
            <w:tcW w:w="993" w:type="dxa"/>
          </w:tcPr>
          <w:p w14:paraId="0343FC53" w14:textId="77777777" w:rsidR="00181866" w:rsidRDefault="00181866" w:rsidP="00181866">
            <w:r>
              <w:t>Misc</w:t>
            </w:r>
          </w:p>
        </w:tc>
        <w:tc>
          <w:tcPr>
            <w:tcW w:w="850" w:type="dxa"/>
          </w:tcPr>
          <w:p w14:paraId="6233A92F" w14:textId="77777777" w:rsidR="00181866" w:rsidRDefault="00181866" w:rsidP="00181866">
            <w:r>
              <w:t>File version</w:t>
            </w:r>
          </w:p>
        </w:tc>
        <w:tc>
          <w:tcPr>
            <w:tcW w:w="814" w:type="dxa"/>
          </w:tcPr>
          <w:p w14:paraId="72EE5048" w14:textId="77777777" w:rsidR="00181866" w:rsidRDefault="00181866" w:rsidP="00181866">
            <w:r>
              <w:t>Status</w:t>
            </w:r>
          </w:p>
        </w:tc>
      </w:tr>
      <w:tr w:rsidR="00181866" w14:paraId="7175B067" w14:textId="77777777" w:rsidTr="00181866">
        <w:tc>
          <w:tcPr>
            <w:tcW w:w="967" w:type="dxa"/>
          </w:tcPr>
          <w:p w14:paraId="57E7F8C1" w14:textId="5B2B8B5B" w:rsidR="00181866" w:rsidRDefault="00181866" w:rsidP="00181866">
            <w:r>
              <w:t>S</w:t>
            </w:r>
            <w:r w:rsidR="00BE5649">
              <w:t>009</w:t>
            </w:r>
          </w:p>
        </w:tc>
        <w:tc>
          <w:tcPr>
            <w:tcW w:w="948" w:type="dxa"/>
          </w:tcPr>
          <w:p w14:paraId="793EDA94" w14:textId="77777777" w:rsidR="00181866" w:rsidRDefault="00181866" w:rsidP="00181866">
            <w:r>
              <w:t>MIMO</w:t>
            </w:r>
          </w:p>
        </w:tc>
        <w:tc>
          <w:tcPr>
            <w:tcW w:w="1068" w:type="dxa"/>
          </w:tcPr>
          <w:p w14:paraId="7B545121" w14:textId="0304F06D" w:rsidR="00181866" w:rsidRDefault="000D078F" w:rsidP="00181866">
            <w:r>
              <w:t>1</w:t>
            </w:r>
          </w:p>
        </w:tc>
        <w:tc>
          <w:tcPr>
            <w:tcW w:w="2797" w:type="dxa"/>
          </w:tcPr>
          <w:p w14:paraId="6CB95872" w14:textId="05660A30" w:rsidR="00181866" w:rsidRDefault="000D078F" w:rsidP="00181866">
            <w:r>
              <w:t xml:space="preserve">Missing information in FD of </w:t>
            </w:r>
            <w:r w:rsidRPr="000D078F">
              <w:rPr>
                <w:lang w:val="pt-BR"/>
              </w:rPr>
              <w:t>cri-TypeII-ri-Restriction</w:t>
            </w:r>
          </w:p>
        </w:tc>
        <w:tc>
          <w:tcPr>
            <w:tcW w:w="1161" w:type="dxa"/>
          </w:tcPr>
          <w:p w14:paraId="1D82F830" w14:textId="77777777" w:rsidR="00181866" w:rsidRDefault="00181866" w:rsidP="00181866"/>
        </w:tc>
        <w:tc>
          <w:tcPr>
            <w:tcW w:w="1559" w:type="dxa"/>
          </w:tcPr>
          <w:p w14:paraId="44781D22" w14:textId="77777777" w:rsidR="00181866" w:rsidRDefault="00181866" w:rsidP="00181866">
            <w:r>
              <w:t>Samsung (Shiyang)</w:t>
            </w:r>
          </w:p>
        </w:tc>
        <w:tc>
          <w:tcPr>
            <w:tcW w:w="993" w:type="dxa"/>
          </w:tcPr>
          <w:p w14:paraId="4F027712" w14:textId="77777777" w:rsidR="00181866" w:rsidRDefault="00181866" w:rsidP="00181866"/>
        </w:tc>
        <w:tc>
          <w:tcPr>
            <w:tcW w:w="850" w:type="dxa"/>
          </w:tcPr>
          <w:p w14:paraId="2C9EBF96" w14:textId="37364A6A" w:rsidR="00181866" w:rsidRDefault="00BE5649" w:rsidP="00181866">
            <w:r>
              <w:t>V002</w:t>
            </w:r>
          </w:p>
        </w:tc>
        <w:tc>
          <w:tcPr>
            <w:tcW w:w="814" w:type="dxa"/>
          </w:tcPr>
          <w:p w14:paraId="6128B35C" w14:textId="6A195035" w:rsidR="00181866" w:rsidRDefault="00C8072E" w:rsidP="00181866">
            <w:proofErr w:type="spellStart"/>
            <w:r w:rsidRPr="00C8072E">
              <w:t>PropAgree</w:t>
            </w:r>
            <w:proofErr w:type="spellEnd"/>
          </w:p>
        </w:tc>
      </w:tr>
    </w:tbl>
    <w:p w14:paraId="0228978A" w14:textId="6C4C973F" w:rsidR="00181866" w:rsidRPr="000561DE" w:rsidRDefault="00181866" w:rsidP="000D078F">
      <w:pPr>
        <w:pStyle w:val="CommentText"/>
        <w:rPr>
          <w:lang w:val="en-US"/>
        </w:rPr>
      </w:pPr>
      <w:r>
        <w:rPr>
          <w:b/>
        </w:rPr>
        <w:br/>
        <w:t>[Description]</w:t>
      </w:r>
      <w:r>
        <w:t xml:space="preserve">: </w:t>
      </w:r>
      <w:r w:rsidR="000D078F">
        <w:t xml:space="preserve">FD of </w:t>
      </w:r>
      <w:r w:rsidR="000D078F" w:rsidRPr="000D078F">
        <w:rPr>
          <w:lang w:val="pt-BR"/>
        </w:rPr>
        <w:t>cri-TypeII-ri-Restriction</w:t>
      </w:r>
      <w:r w:rsidR="000D078F">
        <w:t xml:space="preserve"> should be updated, currently it does not read correctly.</w:t>
      </w:r>
    </w:p>
    <w:p w14:paraId="6A4A40CD" w14:textId="77777777" w:rsidR="00181866" w:rsidRDefault="00181866" w:rsidP="00181866">
      <w:pPr>
        <w:pStyle w:val="CommentText"/>
      </w:pPr>
      <w:r>
        <w:rPr>
          <w:b/>
        </w:rPr>
        <w:t>[Proposed Change]</w:t>
      </w:r>
      <w:r>
        <w:t xml:space="preserve">: </w:t>
      </w:r>
    </w:p>
    <w:p w14:paraId="29283935" w14:textId="0EDD67C0" w:rsidR="000D078F" w:rsidRDefault="000D078F" w:rsidP="000D078F">
      <w:pPr>
        <w:pStyle w:val="TAL"/>
        <w:rPr>
          <w:b/>
          <w:i/>
          <w:szCs w:val="22"/>
          <w:lang w:eastAsia="sv-SE"/>
        </w:rPr>
      </w:pPr>
      <w:r w:rsidRPr="00A042BD">
        <w:rPr>
          <w:b/>
          <w:i/>
          <w:szCs w:val="22"/>
          <w:lang w:eastAsia="sv-SE"/>
        </w:rPr>
        <w:t>cri-</w:t>
      </w:r>
      <w:proofErr w:type="spellStart"/>
      <w:r w:rsidRPr="00A042BD">
        <w:rPr>
          <w:b/>
          <w:i/>
          <w:szCs w:val="22"/>
          <w:lang w:eastAsia="sv-SE"/>
        </w:rPr>
        <w:t>TypeII</w:t>
      </w:r>
      <w:proofErr w:type="spellEnd"/>
      <w:r w:rsidRPr="00A042BD">
        <w:rPr>
          <w:b/>
          <w:i/>
          <w:szCs w:val="22"/>
          <w:lang w:eastAsia="sv-SE"/>
        </w:rPr>
        <w:t>-</w:t>
      </w:r>
      <w:proofErr w:type="spellStart"/>
      <w:r w:rsidRPr="00A042BD">
        <w:rPr>
          <w:b/>
          <w:i/>
          <w:szCs w:val="22"/>
          <w:lang w:eastAsia="sv-SE"/>
        </w:rPr>
        <w:t>ri</w:t>
      </w:r>
      <w:proofErr w:type="spellEnd"/>
      <w:r w:rsidRPr="00A042BD">
        <w:rPr>
          <w:b/>
          <w:i/>
          <w:szCs w:val="22"/>
          <w:lang w:eastAsia="sv-SE"/>
        </w:rPr>
        <w:t>-Restriction</w:t>
      </w:r>
    </w:p>
    <w:p w14:paraId="3DA4F71B" w14:textId="347BBC41" w:rsidR="00181866" w:rsidRPr="002005C3" w:rsidRDefault="000D078F" w:rsidP="000D078F">
      <w:pPr>
        <w:pStyle w:val="CommentText"/>
        <w:rPr>
          <w:lang w:val="en-US"/>
        </w:rPr>
      </w:pPr>
      <w:ins w:id="32" w:author="Samsung (Shiyang Leng)" w:date="2025-09-17T14:16:00Z">
        <w:r>
          <w:rPr>
            <w:szCs w:val="22"/>
            <w:lang w:eastAsia="sv-SE"/>
          </w:rPr>
          <w:t xml:space="preserve">Resource-specific RI </w:t>
        </w:r>
      </w:ins>
      <w:del w:id="33" w:author="Samsung (Shiyang Leng)" w:date="2025-09-17T14:16:00Z">
        <w:r w:rsidRPr="00EE6E73" w:rsidDel="000D078F">
          <w:rPr>
            <w:szCs w:val="22"/>
            <w:lang w:eastAsia="sv-SE"/>
          </w:rPr>
          <w:delText>R</w:delText>
        </w:r>
      </w:del>
      <w:ins w:id="34" w:author="Samsung (Shiyang Leng)" w:date="2025-09-17T14:16:00Z">
        <w:r>
          <w:rPr>
            <w:szCs w:val="22"/>
            <w:lang w:eastAsia="sv-SE"/>
          </w:rPr>
          <w:t>r</w:t>
        </w:r>
      </w:ins>
      <w:r w:rsidRPr="00EE6E73">
        <w:rPr>
          <w:szCs w:val="22"/>
          <w:lang w:eastAsia="sv-SE"/>
        </w:rPr>
        <w:t xml:space="preserve">estriction for </w:t>
      </w:r>
      <w:proofErr w:type="spellStart"/>
      <w:ins w:id="35" w:author="Samsung (Shiyang Leng)" w:date="2025-09-17T14:17:00Z">
        <w:r w:rsidRPr="006A2E11">
          <w:rPr>
            <w:i/>
            <w:iCs/>
            <w:lang w:val="x-none"/>
          </w:rPr>
          <w:t>codebookType</w:t>
        </w:r>
        <w:proofErr w:type="spellEnd"/>
        <w:r w:rsidRPr="006A2E11">
          <w:rPr>
            <w:lang w:val="x-none"/>
          </w:rPr>
          <w:t xml:space="preserve"> set to </w:t>
        </w:r>
        <w:r w:rsidRPr="000D078F">
          <w:rPr>
            <w:i/>
            <w:lang w:val="en-US" w:eastAsia="en-US"/>
          </w:rPr>
          <w:t>typeII-r16</w:t>
        </w:r>
        <w:r w:rsidRPr="00EE6E73">
          <w:rPr>
            <w:szCs w:val="22"/>
            <w:lang w:eastAsia="sv-SE"/>
          </w:rPr>
          <w:t xml:space="preserve"> </w:t>
        </w:r>
      </w:ins>
      <w:del w:id="36" w:author="Samsung (Shiyang Leng)" w:date="2025-09-17T14:17:00Z">
        <w:r w:rsidRPr="00EE6E73" w:rsidDel="000D078F">
          <w:rPr>
            <w:szCs w:val="22"/>
            <w:lang w:eastAsia="sv-SE"/>
          </w:rPr>
          <w:delText xml:space="preserve">RI for </w:delText>
        </w:r>
        <w:r w:rsidDel="000D078F">
          <w:rPr>
            <w:i/>
            <w:lang w:eastAsia="sv-SE"/>
          </w:rPr>
          <w:delText>CRI</w:delText>
        </w:r>
        <w:r w:rsidRPr="0015290F" w:rsidDel="000D078F">
          <w:rPr>
            <w:i/>
            <w:lang w:eastAsia="sv-SE"/>
          </w:rPr>
          <w:delText>-Type</w:delText>
        </w:r>
        <w:r w:rsidDel="000D078F">
          <w:rPr>
            <w:i/>
            <w:lang w:eastAsia="sv-SE"/>
          </w:rPr>
          <w:delText>I</w:delText>
        </w:r>
        <w:r w:rsidRPr="0015290F" w:rsidDel="000D078F">
          <w:rPr>
            <w:i/>
            <w:lang w:eastAsia="sv-SE"/>
          </w:rPr>
          <w:delText>I-RI-Restriction</w:delText>
        </w:r>
        <w:r w:rsidRPr="00EE6E73" w:rsidDel="000D078F">
          <w:rPr>
            <w:szCs w:val="22"/>
            <w:lang w:eastAsia="sv-SE"/>
          </w:rPr>
          <w:delText xml:space="preserve"> </w:delText>
        </w:r>
      </w:del>
      <w:r w:rsidRPr="00EE6E73">
        <w:rPr>
          <w:szCs w:val="22"/>
          <w:lang w:eastAsia="sv-SE"/>
        </w:rPr>
        <w:t xml:space="preserve">(see TS 38.214 [19], clause </w:t>
      </w:r>
      <w:r w:rsidRPr="0015290F">
        <w:rPr>
          <w:szCs w:val="22"/>
          <w:lang w:eastAsia="sv-SE"/>
        </w:rPr>
        <w:t>5.2.1.4.2</w:t>
      </w:r>
      <w:r w:rsidRPr="00EE6E73">
        <w:rPr>
          <w:szCs w:val="22"/>
          <w:lang w:eastAsia="sv-SE"/>
        </w:rPr>
        <w:t>).</w:t>
      </w:r>
    </w:p>
    <w:p w14:paraId="7CA8903C" w14:textId="1CE22A4E" w:rsidR="00181866" w:rsidRDefault="00181866" w:rsidP="00181866">
      <w:r>
        <w:rPr>
          <w:b/>
        </w:rPr>
        <w:t>[Comments]</w:t>
      </w:r>
      <w:r>
        <w:t>:</w:t>
      </w:r>
    </w:p>
    <w:p w14:paraId="41ED9D1C" w14:textId="77777777" w:rsidR="005E310E" w:rsidRDefault="005E310E" w:rsidP="005E310E">
      <w:r>
        <w:t>[ZTE(</w:t>
      </w:r>
      <w:proofErr w:type="spellStart"/>
      <w:r>
        <w:t>Wenting</w:t>
      </w:r>
      <w:proofErr w:type="spellEnd"/>
      <w:r>
        <w:t>)]We share the same view as Samsung</w:t>
      </w:r>
    </w:p>
    <w:p w14:paraId="10630619" w14:textId="77777777" w:rsidR="005E310E" w:rsidRDefault="005E310E" w:rsidP="00181866"/>
    <w:p w14:paraId="2B7DC090" w14:textId="12512011" w:rsidR="003A54BD" w:rsidRDefault="003A54BD" w:rsidP="00181866"/>
    <w:p w14:paraId="5D07D10C" w14:textId="5136DD96" w:rsidR="003A54BD" w:rsidRDefault="003A54BD" w:rsidP="003A54BD">
      <w:pPr>
        <w:pStyle w:val="Heading1"/>
      </w:pPr>
      <w:r>
        <w:t>S010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A54BD" w14:paraId="2D9FBA3C" w14:textId="77777777" w:rsidTr="00B7215E">
        <w:tc>
          <w:tcPr>
            <w:tcW w:w="967" w:type="dxa"/>
          </w:tcPr>
          <w:p w14:paraId="0FEBB43F" w14:textId="77777777" w:rsidR="003A54BD" w:rsidRDefault="003A54BD" w:rsidP="00B7215E">
            <w:r>
              <w:t>RIL Id</w:t>
            </w:r>
          </w:p>
        </w:tc>
        <w:tc>
          <w:tcPr>
            <w:tcW w:w="948" w:type="dxa"/>
          </w:tcPr>
          <w:p w14:paraId="606E842A" w14:textId="77777777" w:rsidR="003A54BD" w:rsidRDefault="003A54BD" w:rsidP="00B7215E">
            <w:r>
              <w:t>WI</w:t>
            </w:r>
          </w:p>
        </w:tc>
        <w:tc>
          <w:tcPr>
            <w:tcW w:w="1068" w:type="dxa"/>
          </w:tcPr>
          <w:p w14:paraId="0AD130B4" w14:textId="77777777" w:rsidR="003A54BD" w:rsidRDefault="003A54BD" w:rsidP="00B7215E">
            <w:r>
              <w:t>Class</w:t>
            </w:r>
          </w:p>
        </w:tc>
        <w:tc>
          <w:tcPr>
            <w:tcW w:w="2797" w:type="dxa"/>
          </w:tcPr>
          <w:p w14:paraId="16461D05" w14:textId="77777777" w:rsidR="003A54BD" w:rsidRDefault="003A54BD" w:rsidP="00B7215E">
            <w:r>
              <w:t>Title</w:t>
            </w:r>
          </w:p>
        </w:tc>
        <w:tc>
          <w:tcPr>
            <w:tcW w:w="1161" w:type="dxa"/>
          </w:tcPr>
          <w:p w14:paraId="1AD40210" w14:textId="77777777" w:rsidR="003A54BD" w:rsidRDefault="003A54BD" w:rsidP="00B7215E">
            <w:proofErr w:type="spellStart"/>
            <w:r>
              <w:t>Tdoc</w:t>
            </w:r>
            <w:proofErr w:type="spellEnd"/>
          </w:p>
        </w:tc>
        <w:tc>
          <w:tcPr>
            <w:tcW w:w="1559" w:type="dxa"/>
          </w:tcPr>
          <w:p w14:paraId="525FF0F6" w14:textId="77777777" w:rsidR="003A54BD" w:rsidRDefault="003A54BD" w:rsidP="00B7215E">
            <w:r>
              <w:t>Delegate</w:t>
            </w:r>
          </w:p>
        </w:tc>
        <w:tc>
          <w:tcPr>
            <w:tcW w:w="993" w:type="dxa"/>
          </w:tcPr>
          <w:p w14:paraId="45ABDC57" w14:textId="77777777" w:rsidR="003A54BD" w:rsidRDefault="003A54BD" w:rsidP="00B7215E">
            <w:r>
              <w:t>Misc</w:t>
            </w:r>
          </w:p>
        </w:tc>
        <w:tc>
          <w:tcPr>
            <w:tcW w:w="850" w:type="dxa"/>
          </w:tcPr>
          <w:p w14:paraId="6D30E0AD" w14:textId="77777777" w:rsidR="003A54BD" w:rsidRDefault="003A54BD" w:rsidP="00B7215E">
            <w:r>
              <w:t>File version</w:t>
            </w:r>
          </w:p>
        </w:tc>
        <w:tc>
          <w:tcPr>
            <w:tcW w:w="814" w:type="dxa"/>
          </w:tcPr>
          <w:p w14:paraId="07283C58" w14:textId="77777777" w:rsidR="003A54BD" w:rsidRDefault="003A54BD" w:rsidP="00B7215E">
            <w:r>
              <w:t>Status</w:t>
            </w:r>
          </w:p>
        </w:tc>
      </w:tr>
      <w:tr w:rsidR="003A54BD" w14:paraId="5D3D877A" w14:textId="77777777" w:rsidTr="00B7215E">
        <w:tc>
          <w:tcPr>
            <w:tcW w:w="967" w:type="dxa"/>
          </w:tcPr>
          <w:p w14:paraId="63B86776" w14:textId="7950EE8E" w:rsidR="003A54BD" w:rsidRDefault="003A54BD" w:rsidP="00B7215E">
            <w:r>
              <w:lastRenderedPageBreak/>
              <w:t>S</w:t>
            </w:r>
            <w:r w:rsidR="00BE5649">
              <w:t>010</w:t>
            </w:r>
          </w:p>
        </w:tc>
        <w:tc>
          <w:tcPr>
            <w:tcW w:w="948" w:type="dxa"/>
          </w:tcPr>
          <w:p w14:paraId="346607A3" w14:textId="77777777" w:rsidR="003A54BD" w:rsidRDefault="003A54BD" w:rsidP="00B7215E">
            <w:r>
              <w:t>MIMO</w:t>
            </w:r>
          </w:p>
        </w:tc>
        <w:tc>
          <w:tcPr>
            <w:tcW w:w="1068" w:type="dxa"/>
          </w:tcPr>
          <w:p w14:paraId="493FD606" w14:textId="4813D855" w:rsidR="003A54BD" w:rsidRDefault="003A54BD" w:rsidP="00B7215E">
            <w:r>
              <w:t>1</w:t>
            </w:r>
          </w:p>
        </w:tc>
        <w:tc>
          <w:tcPr>
            <w:tcW w:w="2797" w:type="dxa"/>
          </w:tcPr>
          <w:p w14:paraId="31028DE8" w14:textId="1B6F508E" w:rsidR="003A54BD" w:rsidRDefault="003A54BD" w:rsidP="00B7215E">
            <w:r>
              <w:t xml:space="preserve">Wording in FD of </w:t>
            </w:r>
            <w:proofErr w:type="spellStart"/>
            <w:r w:rsidRPr="003A54BD">
              <w:rPr>
                <w:lang w:val="en-US"/>
              </w:rPr>
              <w:t>delayOffsetCompensation</w:t>
            </w:r>
            <w:proofErr w:type="spellEnd"/>
          </w:p>
        </w:tc>
        <w:tc>
          <w:tcPr>
            <w:tcW w:w="1161" w:type="dxa"/>
          </w:tcPr>
          <w:p w14:paraId="4A0ABC12" w14:textId="77777777" w:rsidR="003A54BD" w:rsidRDefault="003A54BD" w:rsidP="00B7215E"/>
        </w:tc>
        <w:tc>
          <w:tcPr>
            <w:tcW w:w="1559" w:type="dxa"/>
          </w:tcPr>
          <w:p w14:paraId="18DDE09F" w14:textId="77777777" w:rsidR="003A54BD" w:rsidRDefault="003A54BD" w:rsidP="00B7215E">
            <w:r>
              <w:t>Samsung (Shiyang)</w:t>
            </w:r>
          </w:p>
        </w:tc>
        <w:tc>
          <w:tcPr>
            <w:tcW w:w="993" w:type="dxa"/>
          </w:tcPr>
          <w:p w14:paraId="12FF04B0" w14:textId="77777777" w:rsidR="003A54BD" w:rsidRDefault="003A54BD" w:rsidP="00B7215E"/>
        </w:tc>
        <w:tc>
          <w:tcPr>
            <w:tcW w:w="850" w:type="dxa"/>
          </w:tcPr>
          <w:p w14:paraId="5C638E01" w14:textId="2B96A415" w:rsidR="003A54BD" w:rsidRDefault="00BE5649" w:rsidP="00B7215E">
            <w:r>
              <w:t>V002</w:t>
            </w:r>
          </w:p>
        </w:tc>
        <w:tc>
          <w:tcPr>
            <w:tcW w:w="814" w:type="dxa"/>
          </w:tcPr>
          <w:p w14:paraId="724BB3CC" w14:textId="471305C1" w:rsidR="003A54BD" w:rsidRDefault="00C8072E" w:rsidP="00B7215E">
            <w:proofErr w:type="spellStart"/>
            <w:r w:rsidRPr="00C8072E">
              <w:t>PropAgree</w:t>
            </w:r>
            <w:proofErr w:type="spellEnd"/>
          </w:p>
        </w:tc>
      </w:tr>
    </w:tbl>
    <w:p w14:paraId="729E6A94" w14:textId="4B5E5603" w:rsidR="003A54BD" w:rsidRPr="000561DE" w:rsidRDefault="003A54BD" w:rsidP="003A54BD">
      <w:pPr>
        <w:pStyle w:val="CommentText"/>
        <w:rPr>
          <w:rFonts w:eastAsia="SimSun"/>
          <w:lang w:val="x-none" w:eastAsia="en-US"/>
        </w:rPr>
      </w:pPr>
      <w:r>
        <w:rPr>
          <w:b/>
        </w:rPr>
        <w:br/>
        <w:t>[Description]</w:t>
      </w:r>
      <w:r>
        <w:t xml:space="preserve">: Wording in FD of </w:t>
      </w:r>
      <w:proofErr w:type="spellStart"/>
      <w:r w:rsidRPr="003A54BD">
        <w:rPr>
          <w:lang w:val="en-US"/>
        </w:rPr>
        <w:t>delayOffsetCompensation</w:t>
      </w:r>
      <w:proofErr w:type="spellEnd"/>
      <w:r>
        <w:rPr>
          <w:lang w:val="en-US"/>
        </w:rPr>
        <w:t xml:space="preserve"> should be updated</w:t>
      </w:r>
      <w:r w:rsidR="00C32E06">
        <w:rPr>
          <w:lang w:val="en-US"/>
        </w:rPr>
        <w:t>.</w:t>
      </w:r>
    </w:p>
    <w:p w14:paraId="3411BF78" w14:textId="644444FC" w:rsidR="003A54BD" w:rsidRDefault="003A54BD" w:rsidP="003A54BD">
      <w:pPr>
        <w:pStyle w:val="CommentText"/>
      </w:pPr>
      <w:r>
        <w:rPr>
          <w:b/>
        </w:rPr>
        <w:t>[Proposed Change]</w:t>
      </w:r>
      <w:r>
        <w:t xml:space="preserve">: </w:t>
      </w:r>
    </w:p>
    <w:p w14:paraId="14E308AC" w14:textId="77777777" w:rsidR="00C32E06" w:rsidRPr="00D839FF" w:rsidRDefault="00C32E06" w:rsidP="00C32E06">
      <w:pPr>
        <w:pStyle w:val="TAL"/>
        <w:rPr>
          <w:b/>
          <w:i/>
          <w:szCs w:val="22"/>
          <w:lang w:eastAsia="sv-SE"/>
        </w:rPr>
      </w:pPr>
      <w:proofErr w:type="spellStart"/>
      <w:r w:rsidRPr="00C821B0">
        <w:rPr>
          <w:b/>
          <w:i/>
          <w:szCs w:val="22"/>
          <w:lang w:eastAsia="sv-SE"/>
        </w:rPr>
        <w:t>delayOffsetCompensation</w:t>
      </w:r>
      <w:proofErr w:type="spellEnd"/>
    </w:p>
    <w:p w14:paraId="27EB2793" w14:textId="601E46B8" w:rsidR="003A54BD" w:rsidRPr="002005C3" w:rsidRDefault="00C32E06" w:rsidP="00C32E06">
      <w:pPr>
        <w:pStyle w:val="CommentText"/>
        <w:rPr>
          <w:lang w:val="en-US"/>
        </w:rPr>
      </w:pPr>
      <w:r>
        <w:rPr>
          <w:bCs/>
          <w:iCs/>
          <w:szCs w:val="22"/>
          <w:lang w:eastAsia="sv-SE"/>
        </w:rPr>
        <w:t xml:space="preserve">Indicates whether </w:t>
      </w:r>
      <w:r w:rsidRPr="00E55812">
        <w:rPr>
          <w:bCs/>
          <w:iCs/>
          <w:szCs w:val="22"/>
          <w:lang w:eastAsia="sv-SE"/>
        </w:rPr>
        <w:t xml:space="preserve">the UE should perform delay offset compensation based on the latest </w:t>
      </w:r>
      <w:r>
        <w:rPr>
          <w:bCs/>
          <w:iCs/>
          <w:szCs w:val="22"/>
          <w:lang w:eastAsia="sv-SE"/>
        </w:rPr>
        <w:t>l</w:t>
      </w:r>
      <w:r w:rsidRPr="00E55812">
        <w:rPr>
          <w:bCs/>
          <w:iCs/>
          <w:szCs w:val="22"/>
          <w:lang w:eastAsia="sv-SE"/>
        </w:rPr>
        <w:t xml:space="preserve">inked </w:t>
      </w:r>
      <w:del w:id="37" w:author="Samsung (Shiyang Leng)" w:date="2025-09-17T14:29:00Z">
        <w:r w:rsidRPr="00E55812" w:rsidDel="00C32E06">
          <w:rPr>
            <w:bCs/>
            <w:iCs/>
            <w:szCs w:val="22"/>
            <w:lang w:eastAsia="sv-SE"/>
          </w:rPr>
          <w:delText>CJTC</w:delText>
        </w:r>
        <w:r w:rsidDel="00C32E06">
          <w:rPr>
            <w:bCs/>
            <w:iCs/>
            <w:szCs w:val="22"/>
            <w:lang w:eastAsia="sv-SE"/>
          </w:rPr>
          <w:delText>-Dd</w:delText>
        </w:r>
        <w:r w:rsidRPr="00E55812" w:rsidDel="00C32E06">
          <w:rPr>
            <w:bCs/>
            <w:iCs/>
            <w:szCs w:val="22"/>
            <w:lang w:eastAsia="sv-SE"/>
          </w:rPr>
          <w:delText xml:space="preserve"> </w:delText>
        </w:r>
      </w:del>
      <w:r w:rsidRPr="00E55812">
        <w:rPr>
          <w:bCs/>
          <w:iCs/>
          <w:szCs w:val="22"/>
          <w:lang w:eastAsia="sv-SE"/>
        </w:rPr>
        <w:t xml:space="preserve">report </w:t>
      </w:r>
      <w:ins w:id="38" w:author="Samsung (Shiyang Leng)" w:date="2025-09-17T14:30:00Z">
        <w:r>
          <w:rPr>
            <w:bCs/>
            <w:iCs/>
            <w:szCs w:val="22"/>
            <w:lang w:eastAsia="sv-SE"/>
          </w:rPr>
          <w:t>with</w:t>
        </w:r>
      </w:ins>
      <w:ins w:id="39" w:author="Samsung (Shiyang Leng)" w:date="2025-09-17T14:29:00Z">
        <w:r>
          <w:rPr>
            <w:bCs/>
            <w:iCs/>
            <w:szCs w:val="22"/>
            <w:lang w:eastAsia="sv-SE"/>
          </w:rPr>
          <w:t xml:space="preserve"> </w:t>
        </w:r>
        <w:proofErr w:type="spellStart"/>
        <w:r w:rsidRPr="00423D5B">
          <w:rPr>
            <w:i/>
          </w:rPr>
          <w:t>reportQuantity</w:t>
        </w:r>
        <w:proofErr w:type="spellEnd"/>
        <w:r w:rsidRPr="00423D5B">
          <w:rPr>
            <w:i/>
          </w:rPr>
          <w:t xml:space="preserve"> </w:t>
        </w:r>
        <w:r w:rsidRPr="00423D5B">
          <w:t>set to '</w:t>
        </w:r>
        <w:proofErr w:type="spellStart"/>
        <w:r w:rsidRPr="00423D5B">
          <w:t>cjtc</w:t>
        </w:r>
        <w:proofErr w:type="spellEnd"/>
        <w:r w:rsidRPr="00423D5B">
          <w:t>-Dd'</w:t>
        </w:r>
        <w:r>
          <w:t xml:space="preserve"> </w:t>
        </w:r>
      </w:ins>
      <w:r w:rsidRPr="00E55812">
        <w:rPr>
          <w:bCs/>
          <w:iCs/>
          <w:szCs w:val="22"/>
          <w:lang w:eastAsia="sv-SE"/>
        </w:rPr>
        <w:t xml:space="preserve">when codebook type is set to </w:t>
      </w:r>
      <w:proofErr w:type="spellStart"/>
      <w:r w:rsidRPr="00E55812">
        <w:rPr>
          <w:bCs/>
          <w:i/>
          <w:szCs w:val="22"/>
          <w:lang w:eastAsia="sv-SE"/>
        </w:rPr>
        <w:t>typeII</w:t>
      </w:r>
      <w:proofErr w:type="spellEnd"/>
      <w:r w:rsidRPr="00E55812">
        <w:rPr>
          <w:bCs/>
          <w:i/>
          <w:szCs w:val="22"/>
          <w:lang w:eastAsia="sv-SE"/>
        </w:rPr>
        <w:t>-CJT</w:t>
      </w:r>
      <w:r>
        <w:rPr>
          <w:bCs/>
          <w:i/>
          <w:szCs w:val="22"/>
          <w:lang w:eastAsia="sv-SE"/>
        </w:rPr>
        <w:t xml:space="preserve"> </w:t>
      </w:r>
      <w:r w:rsidRPr="0007295D">
        <w:rPr>
          <w:bCs/>
          <w:iCs/>
          <w:szCs w:val="22"/>
          <w:lang w:eastAsia="sv-SE"/>
        </w:rPr>
        <w:t>as specified in TS 38.214 [19] clause 5.2.1.4.2</w:t>
      </w:r>
      <w:r w:rsidRPr="00D839FF">
        <w:rPr>
          <w:bCs/>
          <w:iCs/>
          <w:szCs w:val="22"/>
          <w:lang w:eastAsia="sv-SE"/>
        </w:rPr>
        <w:t>.</w:t>
      </w:r>
    </w:p>
    <w:p w14:paraId="035A0919" w14:textId="77777777" w:rsidR="003A54BD" w:rsidRDefault="003A54BD" w:rsidP="003A54BD">
      <w:r>
        <w:rPr>
          <w:b/>
        </w:rPr>
        <w:t>[Comments]</w:t>
      </w:r>
      <w:r>
        <w:t>:</w:t>
      </w:r>
    </w:p>
    <w:p w14:paraId="45121B02" w14:textId="69E3D692" w:rsidR="00884B0F" w:rsidRDefault="00884B0F" w:rsidP="00884B0F">
      <w:pPr>
        <w:pStyle w:val="Heading1"/>
      </w:pPr>
      <w:r>
        <w:t>S011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84B0F" w14:paraId="3E3558CF" w14:textId="77777777" w:rsidTr="00B7215E">
        <w:tc>
          <w:tcPr>
            <w:tcW w:w="967" w:type="dxa"/>
          </w:tcPr>
          <w:p w14:paraId="62A2E561" w14:textId="77777777" w:rsidR="00884B0F" w:rsidRDefault="00884B0F" w:rsidP="00B7215E">
            <w:r>
              <w:t>RIL Id</w:t>
            </w:r>
          </w:p>
        </w:tc>
        <w:tc>
          <w:tcPr>
            <w:tcW w:w="948" w:type="dxa"/>
          </w:tcPr>
          <w:p w14:paraId="1E46A949" w14:textId="77777777" w:rsidR="00884B0F" w:rsidRDefault="00884B0F" w:rsidP="00B7215E">
            <w:r>
              <w:t>WI</w:t>
            </w:r>
          </w:p>
        </w:tc>
        <w:tc>
          <w:tcPr>
            <w:tcW w:w="1068" w:type="dxa"/>
          </w:tcPr>
          <w:p w14:paraId="17D91057" w14:textId="77777777" w:rsidR="00884B0F" w:rsidRDefault="00884B0F" w:rsidP="00B7215E">
            <w:r>
              <w:t>Class</w:t>
            </w:r>
          </w:p>
        </w:tc>
        <w:tc>
          <w:tcPr>
            <w:tcW w:w="2797" w:type="dxa"/>
          </w:tcPr>
          <w:p w14:paraId="7D54A3A2" w14:textId="77777777" w:rsidR="00884B0F" w:rsidRDefault="00884B0F" w:rsidP="00B7215E">
            <w:r>
              <w:t>Title</w:t>
            </w:r>
          </w:p>
        </w:tc>
        <w:tc>
          <w:tcPr>
            <w:tcW w:w="1161" w:type="dxa"/>
          </w:tcPr>
          <w:p w14:paraId="33166960" w14:textId="77777777" w:rsidR="00884B0F" w:rsidRDefault="00884B0F" w:rsidP="00B7215E">
            <w:proofErr w:type="spellStart"/>
            <w:r>
              <w:t>Tdoc</w:t>
            </w:r>
            <w:proofErr w:type="spellEnd"/>
          </w:p>
        </w:tc>
        <w:tc>
          <w:tcPr>
            <w:tcW w:w="1559" w:type="dxa"/>
          </w:tcPr>
          <w:p w14:paraId="7DD55486" w14:textId="77777777" w:rsidR="00884B0F" w:rsidRDefault="00884B0F" w:rsidP="00B7215E">
            <w:r>
              <w:t>Delegate</w:t>
            </w:r>
          </w:p>
        </w:tc>
        <w:tc>
          <w:tcPr>
            <w:tcW w:w="993" w:type="dxa"/>
          </w:tcPr>
          <w:p w14:paraId="7C1891E9" w14:textId="77777777" w:rsidR="00884B0F" w:rsidRDefault="00884B0F" w:rsidP="00B7215E">
            <w:r>
              <w:t>Misc</w:t>
            </w:r>
          </w:p>
        </w:tc>
        <w:tc>
          <w:tcPr>
            <w:tcW w:w="850" w:type="dxa"/>
          </w:tcPr>
          <w:p w14:paraId="55A293F3" w14:textId="77777777" w:rsidR="00884B0F" w:rsidRDefault="00884B0F" w:rsidP="00B7215E">
            <w:r>
              <w:t>File version</w:t>
            </w:r>
          </w:p>
        </w:tc>
        <w:tc>
          <w:tcPr>
            <w:tcW w:w="814" w:type="dxa"/>
          </w:tcPr>
          <w:p w14:paraId="5912B84D" w14:textId="77777777" w:rsidR="00884B0F" w:rsidRDefault="00884B0F" w:rsidP="00B7215E">
            <w:r>
              <w:t>Status</w:t>
            </w:r>
          </w:p>
        </w:tc>
      </w:tr>
      <w:tr w:rsidR="00884B0F" w14:paraId="5E5ED086" w14:textId="77777777" w:rsidTr="00B7215E">
        <w:tc>
          <w:tcPr>
            <w:tcW w:w="967" w:type="dxa"/>
          </w:tcPr>
          <w:p w14:paraId="1F9CDA30" w14:textId="4BE6EFD9" w:rsidR="00884B0F" w:rsidRDefault="00884B0F" w:rsidP="00B7215E">
            <w:r>
              <w:t>S</w:t>
            </w:r>
            <w:r w:rsidR="00BE5649">
              <w:t>011</w:t>
            </w:r>
          </w:p>
        </w:tc>
        <w:tc>
          <w:tcPr>
            <w:tcW w:w="948" w:type="dxa"/>
          </w:tcPr>
          <w:p w14:paraId="5F6B26DF" w14:textId="77777777" w:rsidR="00884B0F" w:rsidRDefault="00884B0F" w:rsidP="00B7215E">
            <w:r>
              <w:t>MIMO</w:t>
            </w:r>
          </w:p>
        </w:tc>
        <w:tc>
          <w:tcPr>
            <w:tcW w:w="1068" w:type="dxa"/>
          </w:tcPr>
          <w:p w14:paraId="2CBF2522" w14:textId="77777777" w:rsidR="00884B0F" w:rsidRDefault="00884B0F" w:rsidP="00B7215E">
            <w:r>
              <w:t>1</w:t>
            </w:r>
          </w:p>
        </w:tc>
        <w:tc>
          <w:tcPr>
            <w:tcW w:w="2797" w:type="dxa"/>
          </w:tcPr>
          <w:p w14:paraId="3C006750" w14:textId="3450E7C7" w:rsidR="00884B0F" w:rsidRDefault="00884B0F" w:rsidP="00B7215E">
            <w:r>
              <w:t xml:space="preserve">FD of </w:t>
            </w:r>
            <w:proofErr w:type="spellStart"/>
            <w:r w:rsidR="0093410E" w:rsidRPr="0093410E">
              <w:t>mr-SelectedResources</w:t>
            </w:r>
            <w:proofErr w:type="spellEnd"/>
            <w:r w:rsidR="0093410E">
              <w:t xml:space="preserve"> not correct</w:t>
            </w:r>
          </w:p>
        </w:tc>
        <w:tc>
          <w:tcPr>
            <w:tcW w:w="1161" w:type="dxa"/>
          </w:tcPr>
          <w:p w14:paraId="7688395B" w14:textId="77777777" w:rsidR="00884B0F" w:rsidRDefault="00884B0F" w:rsidP="00B7215E"/>
        </w:tc>
        <w:tc>
          <w:tcPr>
            <w:tcW w:w="1559" w:type="dxa"/>
          </w:tcPr>
          <w:p w14:paraId="630D5B55" w14:textId="77777777" w:rsidR="00884B0F" w:rsidRDefault="00884B0F" w:rsidP="00B7215E">
            <w:r>
              <w:t>Samsung (Shiyang)</w:t>
            </w:r>
          </w:p>
        </w:tc>
        <w:tc>
          <w:tcPr>
            <w:tcW w:w="993" w:type="dxa"/>
          </w:tcPr>
          <w:p w14:paraId="1275AEB6" w14:textId="77777777" w:rsidR="00884B0F" w:rsidRDefault="00884B0F" w:rsidP="00B7215E"/>
        </w:tc>
        <w:tc>
          <w:tcPr>
            <w:tcW w:w="850" w:type="dxa"/>
          </w:tcPr>
          <w:p w14:paraId="47BC45FF" w14:textId="56029437" w:rsidR="00884B0F" w:rsidRDefault="00BE5649" w:rsidP="00B7215E">
            <w:r>
              <w:t>V002</w:t>
            </w:r>
          </w:p>
        </w:tc>
        <w:tc>
          <w:tcPr>
            <w:tcW w:w="814" w:type="dxa"/>
          </w:tcPr>
          <w:p w14:paraId="1CD6253A" w14:textId="20B1ECAF" w:rsidR="00884B0F" w:rsidRDefault="0087366D" w:rsidP="00B7215E">
            <w:proofErr w:type="spellStart"/>
            <w:r>
              <w:t>PropAgree</w:t>
            </w:r>
            <w:proofErr w:type="spellEnd"/>
          </w:p>
        </w:tc>
      </w:tr>
    </w:tbl>
    <w:p w14:paraId="76729631" w14:textId="0510BA8D" w:rsidR="00884B0F" w:rsidRDefault="00884B0F" w:rsidP="00884B0F">
      <w:pPr>
        <w:pStyle w:val="CommentText"/>
        <w:rPr>
          <w:lang w:val="en-US"/>
        </w:rPr>
      </w:pPr>
      <w:r>
        <w:rPr>
          <w:b/>
        </w:rPr>
        <w:br/>
        <w:t>[Description]</w:t>
      </w:r>
      <w:r>
        <w:t xml:space="preserve">: </w:t>
      </w:r>
      <w:r w:rsidR="0093410E">
        <w:t xml:space="preserve">FD of </w:t>
      </w:r>
      <w:proofErr w:type="spellStart"/>
      <w:r w:rsidR="0093410E" w:rsidRPr="0093410E">
        <w:t>mr-SelectedResources</w:t>
      </w:r>
      <w:proofErr w:type="spellEnd"/>
      <w:r w:rsidR="0093410E">
        <w:t xml:space="preserve"> is not correct</w:t>
      </w:r>
      <w:r>
        <w:rPr>
          <w:lang w:val="en-US"/>
        </w:rPr>
        <w:t>.</w:t>
      </w:r>
      <w:r w:rsidR="0093410E">
        <w:rPr>
          <w:lang w:val="en-US"/>
        </w:rPr>
        <w:t xml:space="preserve"> The parameter is applied for </w:t>
      </w:r>
      <w:proofErr w:type="spellStart"/>
      <w:r w:rsidR="0093410E">
        <w:rPr>
          <w:lang w:val="en-US"/>
        </w:rPr>
        <w:t>codebooktype</w:t>
      </w:r>
      <w:proofErr w:type="spellEnd"/>
      <w:r w:rsidR="0093410E">
        <w:rPr>
          <w:lang w:val="en-US"/>
        </w:rPr>
        <w:t xml:space="preserve"> Rel-15 </w:t>
      </w:r>
      <w:r w:rsidR="0093410E" w:rsidRPr="0093410E">
        <w:rPr>
          <w:lang w:eastAsia="en-US"/>
        </w:rPr>
        <w:t>'</w:t>
      </w:r>
      <w:r w:rsidR="0093410E" w:rsidRPr="0093410E">
        <w:rPr>
          <w:lang w:val="en-US" w:eastAsia="en-US"/>
        </w:rPr>
        <w:t>t</w:t>
      </w:r>
      <w:proofErr w:type="spellStart"/>
      <w:r w:rsidR="0093410E" w:rsidRPr="0093410E">
        <w:rPr>
          <w:lang w:eastAsia="en-US"/>
        </w:rPr>
        <w:t>ypeI-SinglePanel</w:t>
      </w:r>
      <w:proofErr w:type="spellEnd"/>
      <w:r w:rsidR="0093410E" w:rsidRPr="0093410E">
        <w:rPr>
          <w:lang w:eastAsia="en-US"/>
        </w:rPr>
        <w:t>'</w:t>
      </w:r>
      <w:r w:rsidR="0093410E">
        <w:rPr>
          <w:lang w:eastAsia="en-US"/>
        </w:rPr>
        <w:t xml:space="preserve"> and Rel-16 </w:t>
      </w:r>
      <w:r w:rsidR="0093410E" w:rsidRPr="0093410E">
        <w:rPr>
          <w:rFonts w:eastAsia="MS Mincho"/>
          <w:color w:val="000000"/>
          <w:lang w:eastAsia="en-US"/>
        </w:rPr>
        <w:t>'typeII-r16'</w:t>
      </w:r>
      <w:r w:rsidR="0093410E">
        <w:rPr>
          <w:rFonts w:eastAsia="MS Mincho"/>
          <w:color w:val="000000"/>
          <w:lang w:eastAsia="en-US"/>
        </w:rPr>
        <w:t xml:space="preserve">, not for the Rel-19 codebook, </w:t>
      </w:r>
      <w:r w:rsidR="0093410E">
        <w:rPr>
          <w:lang w:val="en-US"/>
        </w:rPr>
        <w:t>according to TS 38.214 clause 5.2.1.4.2:</w:t>
      </w:r>
    </w:p>
    <w:p w14:paraId="657A388C" w14:textId="77777777" w:rsidR="0093410E" w:rsidRPr="0093410E" w:rsidRDefault="0093410E" w:rsidP="0093410E">
      <w:pPr>
        <w:overflowPunct/>
        <w:autoSpaceDE/>
        <w:autoSpaceDN/>
        <w:adjustRightInd/>
        <w:ind w:left="567" w:hanging="283"/>
        <w:textAlignment w:val="auto"/>
        <w:rPr>
          <w:lang w:eastAsia="en-US"/>
        </w:rPr>
      </w:pPr>
      <w:r w:rsidRPr="0093410E">
        <w:rPr>
          <w:lang w:eastAsia="en-US"/>
        </w:rPr>
        <w:t>-</w:t>
      </w:r>
      <w:r w:rsidRPr="0093410E">
        <w:rPr>
          <w:lang w:eastAsia="en-US"/>
        </w:rPr>
        <w:tab/>
        <w:t xml:space="preserve">The CSI report contains </w:t>
      </w:r>
      <m:oMath>
        <m:r>
          <w:rPr>
            <w:rFonts w:ascii="Cambria Math" w:hAnsi="Cambria Math"/>
            <w:lang w:eastAsia="en-US"/>
          </w:rPr>
          <m:t>M≤</m:t>
        </m:r>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s</m:t>
            </m:r>
          </m:sub>
        </m:sSub>
      </m:oMath>
      <w:r w:rsidRPr="0093410E">
        <w:rPr>
          <w:lang w:eastAsia="en-US"/>
        </w:rPr>
        <w:t xml:space="preserve"> CSIs, where the </w:t>
      </w:r>
      <m:oMath>
        <m:r>
          <w:rPr>
            <w:rFonts w:ascii="Cambria Math" w:hAnsi="Cambria Math"/>
            <w:lang w:eastAsia="en-US"/>
          </w:rPr>
          <m:t>M</m:t>
        </m:r>
      </m:oMath>
      <w:r w:rsidRPr="0093410E">
        <w:rPr>
          <w:lang w:eastAsia="en-US"/>
        </w:rPr>
        <w:t xml:space="preserve"> sets of CSI parameters other than CRI, RI/LI (if applicable)/PMI/CQI, are independently calculated and indicated for each of the selected </w:t>
      </w:r>
      <m:oMath>
        <m:r>
          <w:rPr>
            <w:rFonts w:ascii="Cambria Math" w:hAnsi="Cambria Math"/>
            <w:lang w:eastAsia="en-US"/>
          </w:rPr>
          <m:t>M</m:t>
        </m:r>
      </m:oMath>
      <w:r w:rsidRPr="0093410E">
        <w:rPr>
          <w:lang w:eastAsia="en-US"/>
        </w:rPr>
        <w:t xml:space="preserve"> CSI-RS resources. Subject to UE capability, a UE can be configured with </w:t>
      </w:r>
      <m:oMath>
        <m:r>
          <w:rPr>
            <w:rFonts w:ascii="Cambria Math" w:hAnsi="Cambria Math"/>
            <w:lang w:eastAsia="en-US"/>
          </w:rPr>
          <m:t xml:space="preserve">M∈{1,…,  </m:t>
        </m:r>
        <m:func>
          <m:funcPr>
            <m:ctrlPr>
              <w:rPr>
                <w:rFonts w:ascii="Cambria Math" w:hAnsi="Cambria Math"/>
                <w:i/>
                <w:lang w:eastAsia="en-GB"/>
              </w:rPr>
            </m:ctrlPr>
          </m:funcPr>
          <m:fName>
            <m:r>
              <m:rPr>
                <m:sty m:val="p"/>
              </m:rPr>
              <w:rPr>
                <w:rFonts w:ascii="Cambria Math" w:hAnsi="Cambria Math"/>
                <w:lang w:eastAsia="en-GB"/>
              </w:rPr>
              <m:t>min</m:t>
            </m:r>
          </m:fName>
          <m:e>
            <m:d>
              <m:dPr>
                <m:ctrlPr>
                  <w:rPr>
                    <w:rFonts w:ascii="Cambria Math" w:hAnsi="Cambria Math"/>
                    <w:i/>
                    <w:lang w:eastAsia="en-GB"/>
                  </w:rPr>
                </m:ctrlPr>
              </m:dPr>
              <m:e>
                <m:r>
                  <w:rPr>
                    <w:rFonts w:ascii="Cambria Math" w:hAnsi="Cambria Math"/>
                    <w:lang w:eastAsia="en-GB"/>
                  </w:rPr>
                  <m:t>4,</m:t>
                </m:r>
                <m:sSub>
                  <m:sSubPr>
                    <m:ctrlPr>
                      <w:rPr>
                        <w:rFonts w:ascii="Cambria Math" w:hAnsi="Cambria Math"/>
                        <w:i/>
                        <w:lang w:eastAsia="en-GB"/>
                      </w:rPr>
                    </m:ctrlPr>
                  </m:sSubPr>
                  <m:e>
                    <m:r>
                      <w:rPr>
                        <w:rFonts w:ascii="Cambria Math" w:hAnsi="Cambria Math"/>
                        <w:lang w:eastAsia="en-GB"/>
                      </w:rPr>
                      <m:t>K</m:t>
                    </m:r>
                  </m:e>
                  <m:sub>
                    <m:r>
                      <w:rPr>
                        <w:rFonts w:ascii="Cambria Math" w:hAnsi="Cambria Math"/>
                        <w:lang w:eastAsia="en-GB"/>
                      </w:rPr>
                      <m:t>s</m:t>
                    </m:r>
                  </m:sub>
                </m:sSub>
              </m:e>
            </m:d>
          </m:e>
        </m:func>
        <m:r>
          <w:rPr>
            <w:rFonts w:ascii="Cambria Math" w:hAnsi="Cambria Math"/>
            <w:lang w:eastAsia="en-US"/>
          </w:rPr>
          <m:t>}</m:t>
        </m:r>
      </m:oMath>
      <w:r w:rsidRPr="0093410E">
        <w:rPr>
          <w:lang w:eastAsia="en-US"/>
        </w:rPr>
        <w:t xml:space="preserve"> and </w:t>
      </w:r>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s</m:t>
            </m:r>
          </m:sub>
        </m:sSub>
        <m:r>
          <w:rPr>
            <w:rFonts w:ascii="Cambria Math" w:hAnsi="Cambria Math"/>
            <w:lang w:eastAsia="en-US"/>
          </w:rPr>
          <m:t>≤8</m:t>
        </m:r>
      </m:oMath>
      <w:r w:rsidRPr="0093410E">
        <w:rPr>
          <w:lang w:eastAsia="en-US"/>
        </w:rPr>
        <w:t xml:space="preserve">, if </w:t>
      </w:r>
      <w:proofErr w:type="spellStart"/>
      <w:r w:rsidRPr="0093410E">
        <w:rPr>
          <w:i/>
          <w:iCs/>
          <w:color w:val="000000"/>
        </w:rPr>
        <w:t>codebookType</w:t>
      </w:r>
      <w:proofErr w:type="spellEnd"/>
      <w:r w:rsidRPr="0093410E">
        <w:rPr>
          <w:color w:val="000000"/>
        </w:rPr>
        <w:t xml:space="preserve"> is set to </w:t>
      </w:r>
      <w:r w:rsidRPr="0093410E">
        <w:rPr>
          <w:lang w:eastAsia="en-US"/>
        </w:rPr>
        <w:t>'</w:t>
      </w:r>
      <w:r w:rsidRPr="0093410E">
        <w:rPr>
          <w:lang w:val="en-US" w:eastAsia="en-US"/>
        </w:rPr>
        <w:t>t</w:t>
      </w:r>
      <w:proofErr w:type="spellStart"/>
      <w:r w:rsidRPr="0093410E">
        <w:rPr>
          <w:lang w:eastAsia="en-US"/>
        </w:rPr>
        <w:t>ypeI-SinglePanel</w:t>
      </w:r>
      <w:proofErr w:type="spellEnd"/>
      <w:r w:rsidRPr="0093410E">
        <w:rPr>
          <w:lang w:eastAsia="en-US"/>
        </w:rPr>
        <w:t xml:space="preserve">', and with </w:t>
      </w:r>
      <m:oMath>
        <m:r>
          <w:rPr>
            <w:rFonts w:ascii="Cambria Math" w:hAnsi="Cambria Math"/>
            <w:lang w:eastAsia="en-US"/>
          </w:rPr>
          <m:t>M∈{1,2}</m:t>
        </m:r>
      </m:oMath>
      <w:r w:rsidRPr="0093410E">
        <w:rPr>
          <w:lang w:eastAsia="en-US"/>
        </w:rPr>
        <w:t xml:space="preserve"> and </w:t>
      </w:r>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s</m:t>
            </m:r>
          </m:sub>
        </m:sSub>
        <m:r>
          <w:rPr>
            <w:rFonts w:ascii="Cambria Math" w:hAnsi="Cambria Math"/>
            <w:lang w:eastAsia="en-US"/>
          </w:rPr>
          <m:t>≤4</m:t>
        </m:r>
      </m:oMath>
      <w:r w:rsidRPr="0093410E">
        <w:rPr>
          <w:lang w:eastAsia="en-US"/>
        </w:rPr>
        <w:t xml:space="preserve">, if </w:t>
      </w:r>
      <w:proofErr w:type="spellStart"/>
      <w:r w:rsidRPr="0093410E">
        <w:rPr>
          <w:i/>
          <w:iCs/>
          <w:color w:val="000000"/>
        </w:rPr>
        <w:t>codebookType</w:t>
      </w:r>
      <w:proofErr w:type="spellEnd"/>
      <w:r w:rsidRPr="0093410E">
        <w:rPr>
          <w:color w:val="000000"/>
        </w:rPr>
        <w:t xml:space="preserve"> is set to</w:t>
      </w:r>
      <w:r w:rsidRPr="0093410E">
        <w:rPr>
          <w:lang w:eastAsia="en-US"/>
        </w:rPr>
        <w:t xml:space="preserve"> </w:t>
      </w:r>
      <w:r w:rsidRPr="0093410E">
        <w:rPr>
          <w:rFonts w:eastAsia="MS Mincho"/>
          <w:color w:val="000000"/>
          <w:lang w:eastAsia="en-US"/>
        </w:rPr>
        <w:t>'typeII-r16'.</w:t>
      </w:r>
    </w:p>
    <w:p w14:paraId="1CD82EB9" w14:textId="77777777" w:rsidR="0093410E" w:rsidRPr="0093410E" w:rsidRDefault="0093410E" w:rsidP="0093410E">
      <w:pPr>
        <w:overflowPunct/>
        <w:autoSpaceDE/>
        <w:autoSpaceDN/>
        <w:adjustRightInd/>
        <w:ind w:left="850" w:hanging="283"/>
        <w:textAlignment w:val="auto"/>
        <w:rPr>
          <w:rFonts w:eastAsia="MS Mincho"/>
          <w:color w:val="000000"/>
          <w:lang w:eastAsia="en-US"/>
        </w:rPr>
      </w:pPr>
      <w:r w:rsidRPr="0093410E">
        <w:rPr>
          <w:lang w:eastAsia="en-US"/>
        </w:rPr>
        <w:t>-</w:t>
      </w:r>
      <w:r w:rsidRPr="0093410E">
        <w:rPr>
          <w:lang w:eastAsia="en-US"/>
        </w:rPr>
        <w:tab/>
        <w:t xml:space="preserve">If </w:t>
      </w:r>
      <m:oMath>
        <m:r>
          <w:rPr>
            <w:rFonts w:ascii="Cambria Math" w:hAnsi="Cambria Math"/>
            <w:lang w:eastAsia="en-US"/>
          </w:rPr>
          <m:t>M=2</m:t>
        </m:r>
      </m:oMath>
      <w:r w:rsidRPr="0093410E">
        <w:rPr>
          <w:lang w:eastAsia="en-US"/>
        </w:rPr>
        <w:t xml:space="preserve"> and </w:t>
      </w:r>
      <w:proofErr w:type="spellStart"/>
      <w:r w:rsidRPr="0093410E">
        <w:rPr>
          <w:i/>
          <w:iCs/>
          <w:color w:val="000000"/>
        </w:rPr>
        <w:t>codebookType</w:t>
      </w:r>
      <w:proofErr w:type="spellEnd"/>
      <w:r w:rsidRPr="0093410E">
        <w:rPr>
          <w:color w:val="000000"/>
        </w:rPr>
        <w:t xml:space="preserve"> is set to</w:t>
      </w:r>
      <w:r w:rsidRPr="0093410E">
        <w:rPr>
          <w:lang w:eastAsia="en-US"/>
        </w:rPr>
        <w:t xml:space="preserve"> </w:t>
      </w:r>
      <w:r w:rsidRPr="0093410E">
        <w:rPr>
          <w:rFonts w:eastAsia="MS Mincho"/>
          <w:color w:val="000000"/>
          <w:lang w:eastAsia="en-US"/>
        </w:rPr>
        <w:t xml:space="preserve">'typeII-r16', each CSI-RS resource shall contain at most 16 ports and the higher layer parameter </w:t>
      </w:r>
      <w:proofErr w:type="spellStart"/>
      <w:r w:rsidRPr="0093410E">
        <w:rPr>
          <w:rFonts w:eastAsia="MS Mincho"/>
          <w:i/>
          <w:iCs/>
          <w:color w:val="000000"/>
          <w:lang w:val="en-US" w:eastAsia="en-US"/>
        </w:rPr>
        <w:t>numberOfPMI-SubbandsPerCQI-Subband</w:t>
      </w:r>
      <w:proofErr w:type="spellEnd"/>
      <w:r w:rsidRPr="0093410E">
        <w:rPr>
          <w:rFonts w:eastAsia="MS Mincho"/>
          <w:color w:val="000000"/>
          <w:lang w:eastAsia="en-US"/>
        </w:rPr>
        <w:t xml:space="preserve"> is set to '1'.</w:t>
      </w:r>
    </w:p>
    <w:p w14:paraId="2C853D35" w14:textId="77777777" w:rsidR="0093410E" w:rsidRPr="0093410E" w:rsidRDefault="0093410E" w:rsidP="0093410E">
      <w:pPr>
        <w:overflowPunct/>
        <w:autoSpaceDE/>
        <w:autoSpaceDN/>
        <w:adjustRightInd/>
        <w:ind w:left="567" w:hanging="283"/>
        <w:textAlignment w:val="auto"/>
        <w:rPr>
          <w:rFonts w:eastAsia="MS Mincho"/>
          <w:color w:val="000000"/>
          <w:lang w:eastAsia="en-US"/>
        </w:rPr>
      </w:pPr>
      <w:r w:rsidRPr="0093410E">
        <w:rPr>
          <w:lang w:eastAsia="en-US"/>
        </w:rPr>
        <w:t>-</w:t>
      </w:r>
      <w:r w:rsidRPr="0093410E">
        <w:rPr>
          <w:lang w:eastAsia="en-US"/>
        </w:rPr>
        <w:tab/>
        <w:t xml:space="preserve">the CSI report contains </w:t>
      </w:r>
      <m:oMath>
        <m:r>
          <w:rPr>
            <w:rFonts w:ascii="Cambria Math" w:hAnsi="Cambria Math"/>
            <w:lang w:eastAsia="en-US"/>
          </w:rPr>
          <m:t>M</m:t>
        </m:r>
      </m:oMath>
      <w:r w:rsidRPr="0093410E">
        <w:rPr>
          <w:lang w:eastAsia="en-US"/>
        </w:rPr>
        <w:t xml:space="preserve"> CRIs with the exception that, for aperiodic reporting and subject to UE capability, if</w:t>
      </w:r>
      <w:r w:rsidRPr="0093410E">
        <w:rPr>
          <w:rFonts w:eastAsia="MS Mincho"/>
          <w:color w:val="000000"/>
          <w:lang w:eastAsia="en-US"/>
        </w:rPr>
        <w:t xml:space="preserve"> </w:t>
      </w:r>
      <w:r w:rsidRPr="0093410E">
        <w:rPr>
          <w:rFonts w:eastAsia="MS Mincho"/>
          <w:i/>
          <w:color w:val="000000"/>
          <w:lang w:eastAsia="en-US"/>
        </w:rPr>
        <w:t>CSI-</w:t>
      </w:r>
      <w:proofErr w:type="spellStart"/>
      <w:r w:rsidRPr="0093410E">
        <w:rPr>
          <w:rFonts w:eastAsia="MS Mincho"/>
          <w:i/>
          <w:color w:val="000000"/>
          <w:lang w:eastAsia="en-US"/>
        </w:rPr>
        <w:t>ReportConfig</w:t>
      </w:r>
      <w:proofErr w:type="spellEnd"/>
      <w:r w:rsidRPr="0093410E">
        <w:rPr>
          <w:rFonts w:eastAsia="MS Mincho"/>
          <w:iCs/>
          <w:color w:val="000000"/>
          <w:lang w:eastAsia="en-US"/>
        </w:rPr>
        <w:t xml:space="preserve"> is configured with higher layer parameter </w:t>
      </w:r>
      <w:proofErr w:type="spellStart"/>
      <w:r w:rsidRPr="0093410E">
        <w:rPr>
          <w:rFonts w:eastAsia="MS Mincho"/>
          <w:i/>
          <w:color w:val="000000"/>
          <w:lang w:eastAsia="en-US"/>
        </w:rPr>
        <w:t>mrSelectedResources</w:t>
      </w:r>
      <w:proofErr w:type="spellEnd"/>
      <w:r w:rsidRPr="0093410E">
        <w:rPr>
          <w:rFonts w:eastAsia="MS Mincho"/>
          <w:iCs/>
          <w:color w:val="000000"/>
          <w:lang w:eastAsia="en-US"/>
        </w:rPr>
        <w:t xml:space="preserve"> indicating </w:t>
      </w:r>
      <m:oMath>
        <m:sSub>
          <m:sSubPr>
            <m:ctrlPr>
              <w:rPr>
                <w:rFonts w:ascii="Cambria Math" w:eastAsia="MS Mincho" w:hAnsi="Cambria Math"/>
                <w:i/>
                <w:iCs/>
                <w:color w:val="000000"/>
                <w:lang w:eastAsia="en-US"/>
              </w:rPr>
            </m:ctrlPr>
          </m:sSubPr>
          <m:e>
            <m:r>
              <w:rPr>
                <w:rFonts w:ascii="Cambria Math" w:eastAsia="MS Mincho" w:hAnsi="Cambria Math"/>
                <w:color w:val="000000"/>
                <w:lang w:eastAsia="en-US"/>
              </w:rPr>
              <m:t>M</m:t>
            </m:r>
          </m:e>
          <m:sub>
            <m:r>
              <w:rPr>
                <w:rFonts w:ascii="Cambria Math" w:eastAsia="MS Mincho" w:hAnsi="Cambria Math"/>
                <w:color w:val="000000"/>
                <w:lang w:eastAsia="en-US"/>
              </w:rPr>
              <m:t>R</m:t>
            </m:r>
          </m:sub>
        </m:sSub>
        <m:r>
          <w:rPr>
            <w:rFonts w:ascii="Cambria Math" w:eastAsia="MS Mincho" w:hAnsi="Cambria Math"/>
            <w:color w:val="000000"/>
            <w:lang w:eastAsia="en-US"/>
          </w:rPr>
          <m:t>&lt;M</m:t>
        </m:r>
      </m:oMath>
      <w:r w:rsidRPr="0093410E">
        <w:rPr>
          <w:rFonts w:eastAsia="MS Mincho"/>
          <w:iCs/>
          <w:color w:val="000000"/>
          <w:lang w:eastAsia="en-US"/>
        </w:rPr>
        <w:t xml:space="preserve"> CSI-RS resources to be selected for reporting, </w:t>
      </w:r>
      <m:oMath>
        <m:r>
          <w:rPr>
            <w:rFonts w:ascii="Cambria Math" w:eastAsia="MS Mincho" w:hAnsi="Cambria Math"/>
            <w:color w:val="000000"/>
            <w:lang w:eastAsia="en-US"/>
          </w:rPr>
          <m:t>M-</m:t>
        </m:r>
        <m:sSub>
          <m:sSubPr>
            <m:ctrlPr>
              <w:rPr>
                <w:rFonts w:ascii="Cambria Math" w:eastAsia="MS Mincho" w:hAnsi="Cambria Math"/>
                <w:i/>
                <w:iCs/>
                <w:color w:val="000000"/>
                <w:lang w:eastAsia="en-US"/>
              </w:rPr>
            </m:ctrlPr>
          </m:sSubPr>
          <m:e>
            <m:r>
              <w:rPr>
                <w:rFonts w:ascii="Cambria Math" w:eastAsia="MS Mincho" w:hAnsi="Cambria Math"/>
                <w:color w:val="000000"/>
                <w:lang w:eastAsia="en-US"/>
              </w:rPr>
              <m:t>M</m:t>
            </m:r>
          </m:e>
          <m:sub>
            <m:r>
              <w:rPr>
                <w:rFonts w:ascii="Cambria Math" w:eastAsia="MS Mincho" w:hAnsi="Cambria Math"/>
                <w:color w:val="000000"/>
                <w:lang w:eastAsia="en-US"/>
              </w:rPr>
              <m:t>R</m:t>
            </m:r>
          </m:sub>
        </m:sSub>
      </m:oMath>
      <w:r w:rsidRPr="0093410E">
        <w:rPr>
          <w:rFonts w:eastAsia="MS Mincho"/>
          <w:iCs/>
          <w:color w:val="000000"/>
          <w:lang w:eastAsia="en-US"/>
        </w:rPr>
        <w:t xml:space="preserve"> CRIs are reported. </w:t>
      </w:r>
      <m:oMath>
        <m:sSub>
          <m:sSubPr>
            <m:ctrlPr>
              <w:rPr>
                <w:rFonts w:ascii="Cambria Math" w:eastAsia="MS Mincho" w:hAnsi="Cambria Math"/>
                <w:i/>
                <w:iCs/>
                <w:color w:val="000000"/>
                <w:highlight w:val="yellow"/>
                <w:lang w:eastAsia="en-US"/>
              </w:rPr>
            </m:ctrlPr>
          </m:sSubPr>
          <m:e>
            <m:r>
              <w:rPr>
                <w:rFonts w:ascii="Cambria Math" w:eastAsia="MS Mincho" w:hAnsi="Cambria Math"/>
                <w:color w:val="000000"/>
                <w:highlight w:val="yellow"/>
                <w:lang w:eastAsia="en-US"/>
              </w:rPr>
              <m:t>M</m:t>
            </m:r>
          </m:e>
          <m:sub>
            <m:r>
              <w:rPr>
                <w:rFonts w:ascii="Cambria Math" w:eastAsia="MS Mincho" w:hAnsi="Cambria Math"/>
                <w:color w:val="000000"/>
                <w:highlight w:val="yellow"/>
                <w:lang w:eastAsia="en-US"/>
              </w:rPr>
              <m:t>R</m:t>
            </m:r>
          </m:sub>
        </m:sSub>
        <m:r>
          <w:rPr>
            <w:rFonts w:ascii="Cambria Math" w:eastAsia="MS Mincho" w:hAnsi="Cambria Math"/>
            <w:color w:val="000000"/>
            <w:highlight w:val="yellow"/>
            <w:lang w:eastAsia="en-US"/>
          </w:rPr>
          <m:t>∈{1,2}</m:t>
        </m:r>
      </m:oMath>
      <w:r w:rsidRPr="0093410E">
        <w:rPr>
          <w:rFonts w:eastAsia="MS Mincho"/>
          <w:iCs/>
          <w:color w:val="000000"/>
          <w:highlight w:val="yellow"/>
          <w:lang w:eastAsia="en-US"/>
        </w:rPr>
        <w:t xml:space="preserve"> </w:t>
      </w:r>
      <w:r w:rsidRPr="0093410E">
        <w:rPr>
          <w:highlight w:val="yellow"/>
          <w:lang w:eastAsia="en-US"/>
        </w:rPr>
        <w:t xml:space="preserve">if </w:t>
      </w:r>
      <w:proofErr w:type="spellStart"/>
      <w:r w:rsidRPr="0093410E">
        <w:rPr>
          <w:i/>
          <w:iCs/>
          <w:color w:val="000000"/>
          <w:highlight w:val="yellow"/>
        </w:rPr>
        <w:t>codebookType</w:t>
      </w:r>
      <w:proofErr w:type="spellEnd"/>
      <w:r w:rsidRPr="0093410E">
        <w:rPr>
          <w:color w:val="000000"/>
          <w:highlight w:val="yellow"/>
        </w:rPr>
        <w:t xml:space="preserve"> is set to </w:t>
      </w:r>
      <w:r w:rsidRPr="0093410E">
        <w:rPr>
          <w:highlight w:val="yellow"/>
          <w:lang w:eastAsia="en-US"/>
        </w:rPr>
        <w:t>'</w:t>
      </w:r>
      <w:r w:rsidRPr="0093410E">
        <w:rPr>
          <w:highlight w:val="yellow"/>
          <w:lang w:val="en-US" w:eastAsia="en-US"/>
        </w:rPr>
        <w:t>t</w:t>
      </w:r>
      <w:proofErr w:type="spellStart"/>
      <w:r w:rsidRPr="0093410E">
        <w:rPr>
          <w:highlight w:val="yellow"/>
          <w:lang w:eastAsia="en-US"/>
        </w:rPr>
        <w:t>ypeI-SinglePanel</w:t>
      </w:r>
      <w:proofErr w:type="spellEnd"/>
      <w:r w:rsidRPr="0093410E">
        <w:rPr>
          <w:highlight w:val="yellow"/>
          <w:lang w:eastAsia="en-US"/>
        </w:rPr>
        <w:t xml:space="preserve">' and </w:t>
      </w:r>
      <m:oMath>
        <m:sSub>
          <m:sSubPr>
            <m:ctrlPr>
              <w:rPr>
                <w:rFonts w:ascii="Cambria Math" w:hAnsi="Cambria Math"/>
                <w:i/>
                <w:highlight w:val="yellow"/>
                <w:lang w:eastAsia="en-US"/>
              </w:rPr>
            </m:ctrlPr>
          </m:sSubPr>
          <m:e>
            <m:r>
              <w:rPr>
                <w:rFonts w:ascii="Cambria Math" w:hAnsi="Cambria Math"/>
                <w:highlight w:val="yellow"/>
                <w:lang w:eastAsia="en-US"/>
              </w:rPr>
              <m:t>M</m:t>
            </m:r>
          </m:e>
          <m:sub>
            <m:r>
              <w:rPr>
                <w:rFonts w:ascii="Cambria Math" w:hAnsi="Cambria Math"/>
                <w:highlight w:val="yellow"/>
                <w:lang w:eastAsia="en-US"/>
              </w:rPr>
              <m:t>R</m:t>
            </m:r>
          </m:sub>
        </m:sSub>
        <m:r>
          <w:rPr>
            <w:rFonts w:ascii="Cambria Math" w:hAnsi="Cambria Math"/>
            <w:highlight w:val="yellow"/>
            <w:lang w:eastAsia="en-US"/>
          </w:rPr>
          <m:t>∈{1}</m:t>
        </m:r>
      </m:oMath>
      <w:r w:rsidRPr="0093410E">
        <w:rPr>
          <w:highlight w:val="yellow"/>
          <w:lang w:eastAsia="en-US"/>
        </w:rPr>
        <w:t xml:space="preserve">, if </w:t>
      </w:r>
      <w:proofErr w:type="spellStart"/>
      <w:r w:rsidRPr="0093410E">
        <w:rPr>
          <w:i/>
          <w:iCs/>
          <w:color w:val="000000"/>
          <w:highlight w:val="yellow"/>
        </w:rPr>
        <w:t>codebookType</w:t>
      </w:r>
      <w:proofErr w:type="spellEnd"/>
      <w:r w:rsidRPr="0093410E">
        <w:rPr>
          <w:color w:val="000000"/>
          <w:highlight w:val="yellow"/>
        </w:rPr>
        <w:t xml:space="preserve"> is set to</w:t>
      </w:r>
      <w:r w:rsidRPr="0093410E">
        <w:rPr>
          <w:highlight w:val="yellow"/>
          <w:lang w:eastAsia="en-US"/>
        </w:rPr>
        <w:t xml:space="preserve"> </w:t>
      </w:r>
      <w:r w:rsidRPr="0093410E">
        <w:rPr>
          <w:rFonts w:eastAsia="MS Mincho"/>
          <w:color w:val="000000"/>
          <w:highlight w:val="yellow"/>
          <w:lang w:eastAsia="en-US"/>
        </w:rPr>
        <w:t>'typeII-r16'.</w:t>
      </w:r>
    </w:p>
    <w:p w14:paraId="67171E6B" w14:textId="77777777" w:rsidR="0093410E" w:rsidRPr="0093410E" w:rsidRDefault="0093410E" w:rsidP="00884B0F">
      <w:pPr>
        <w:pStyle w:val="CommentText"/>
        <w:rPr>
          <w:rFonts w:eastAsia="SimSun"/>
          <w:lang w:eastAsia="en-US"/>
        </w:rPr>
      </w:pPr>
    </w:p>
    <w:p w14:paraId="24F8DD20" w14:textId="77777777" w:rsidR="00884B0F" w:rsidRDefault="00884B0F" w:rsidP="00884B0F">
      <w:pPr>
        <w:pStyle w:val="CommentText"/>
      </w:pPr>
      <w:r>
        <w:rPr>
          <w:b/>
        </w:rPr>
        <w:t>[Proposed Change]</w:t>
      </w:r>
      <w:r>
        <w:t xml:space="preserve">: </w:t>
      </w:r>
    </w:p>
    <w:p w14:paraId="21B18804" w14:textId="044C085E" w:rsidR="0093410E" w:rsidRPr="00DA2BCA" w:rsidRDefault="0093410E" w:rsidP="0093410E">
      <w:pPr>
        <w:pStyle w:val="TAL"/>
        <w:rPr>
          <w:b/>
          <w:i/>
          <w:szCs w:val="22"/>
          <w:lang w:eastAsia="sv-SE"/>
        </w:rPr>
      </w:pPr>
      <w:proofErr w:type="spellStart"/>
      <w:r w:rsidRPr="00496BA1">
        <w:rPr>
          <w:b/>
          <w:i/>
          <w:szCs w:val="22"/>
          <w:lang w:eastAsia="sv-SE"/>
        </w:rPr>
        <w:lastRenderedPageBreak/>
        <w:t>mr</w:t>
      </w:r>
      <w:r>
        <w:rPr>
          <w:b/>
          <w:i/>
          <w:szCs w:val="22"/>
          <w:lang w:eastAsia="sv-SE"/>
        </w:rPr>
        <w:t>-</w:t>
      </w:r>
      <w:r w:rsidRPr="00496BA1">
        <w:rPr>
          <w:b/>
          <w:i/>
          <w:szCs w:val="22"/>
          <w:lang w:eastAsia="sv-SE"/>
        </w:rPr>
        <w:t>SelectedResources</w:t>
      </w:r>
      <w:proofErr w:type="spellEnd"/>
    </w:p>
    <w:p w14:paraId="2F195C04" w14:textId="31BA30FC" w:rsidR="00884B0F" w:rsidRPr="002005C3" w:rsidRDefault="0093410E" w:rsidP="0093410E">
      <w:pPr>
        <w:pStyle w:val="CommentText"/>
        <w:rPr>
          <w:lang w:val="en-US"/>
        </w:rPr>
      </w:pPr>
      <w:r>
        <w:rPr>
          <w:bCs/>
          <w:iCs/>
          <w:szCs w:val="22"/>
          <w:lang w:eastAsia="sv-SE"/>
        </w:rPr>
        <w:t xml:space="preserve">Indicates </w:t>
      </w:r>
      <w:r w:rsidRPr="000420FE">
        <w:rPr>
          <w:bCs/>
          <w:iCs/>
          <w:szCs w:val="22"/>
          <w:lang w:eastAsia="sv-SE"/>
        </w:rPr>
        <w:t>one o</w:t>
      </w:r>
      <w:r>
        <w:rPr>
          <w:bCs/>
          <w:iCs/>
          <w:szCs w:val="22"/>
          <w:lang w:eastAsia="sv-SE"/>
        </w:rPr>
        <w:t>r</w:t>
      </w:r>
      <w:r w:rsidRPr="000420FE">
        <w:rPr>
          <w:bCs/>
          <w:iCs/>
          <w:szCs w:val="22"/>
          <w:lang w:eastAsia="sv-SE"/>
        </w:rPr>
        <w:t xml:space="preserve"> two resources to be selected among </w:t>
      </w:r>
      <w:r>
        <w:rPr>
          <w:bCs/>
          <w:iCs/>
          <w:szCs w:val="22"/>
          <w:lang w:eastAsia="sv-SE"/>
        </w:rPr>
        <w:t xml:space="preserve">eight CSI-RS resources. This field is only configured </w:t>
      </w:r>
      <w:r w:rsidRPr="00672CC7">
        <w:rPr>
          <w:bCs/>
          <w:iCs/>
          <w:szCs w:val="22"/>
          <w:lang w:eastAsia="sv-SE"/>
        </w:rPr>
        <w:t xml:space="preserve">for </w:t>
      </w:r>
      <w:proofErr w:type="spellStart"/>
      <w:r w:rsidRPr="0007295D">
        <w:rPr>
          <w:bCs/>
          <w:i/>
          <w:szCs w:val="22"/>
          <w:lang w:eastAsia="sv-SE"/>
        </w:rPr>
        <w:t>codebookType</w:t>
      </w:r>
      <w:proofErr w:type="spellEnd"/>
      <w:r w:rsidRPr="00672CC7">
        <w:rPr>
          <w:bCs/>
          <w:iCs/>
          <w:szCs w:val="22"/>
          <w:lang w:eastAsia="sv-SE"/>
        </w:rPr>
        <w:t xml:space="preserve"> set to </w:t>
      </w:r>
      <w:ins w:id="40" w:author="Samsung (Shiyang Leng)" w:date="2025-09-17T15:30:00Z">
        <w:r w:rsidR="00202FB3" w:rsidRPr="00202FB3">
          <w:rPr>
            <w:bCs/>
            <w:i/>
            <w:szCs w:val="22"/>
            <w:lang w:val="en-US" w:eastAsia="sv-SE"/>
          </w:rPr>
          <w:t>t</w:t>
        </w:r>
        <w:proofErr w:type="spellStart"/>
        <w:r w:rsidR="00202FB3" w:rsidRPr="00202FB3">
          <w:rPr>
            <w:bCs/>
            <w:i/>
            <w:szCs w:val="22"/>
            <w:lang w:eastAsia="sv-SE"/>
          </w:rPr>
          <w:t>ypeI-SinglePanel</w:t>
        </w:r>
      </w:ins>
      <w:proofErr w:type="spellEnd"/>
      <w:del w:id="41" w:author="Samsung (Shiyang Leng)" w:date="2025-09-17T15:30:00Z">
        <w:r w:rsidRPr="0007295D" w:rsidDel="00202FB3">
          <w:rPr>
            <w:bCs/>
            <w:i/>
            <w:szCs w:val="22"/>
            <w:lang w:eastAsia="sv-SE"/>
          </w:rPr>
          <w:delText>typeI-SinglePanel-r19</w:delText>
        </w:r>
      </w:del>
      <w:r w:rsidRPr="00672CC7">
        <w:rPr>
          <w:bCs/>
          <w:iCs/>
          <w:szCs w:val="22"/>
          <w:lang w:eastAsia="sv-SE"/>
        </w:rPr>
        <w:t xml:space="preserve"> or </w:t>
      </w:r>
      <w:ins w:id="42" w:author="Samsung (Shiyang Leng)" w:date="2025-09-17T15:31:00Z">
        <w:r w:rsidR="00202FB3" w:rsidRPr="00202FB3">
          <w:rPr>
            <w:bCs/>
            <w:i/>
            <w:szCs w:val="22"/>
            <w:lang w:eastAsia="sv-SE"/>
          </w:rPr>
          <w:t>typeII-r16</w:t>
        </w:r>
      </w:ins>
      <w:del w:id="43" w:author="Samsung (Shiyang Leng)" w:date="2025-09-17T15:31:00Z">
        <w:r w:rsidRPr="0007295D" w:rsidDel="00202FB3">
          <w:rPr>
            <w:bCs/>
            <w:i/>
            <w:szCs w:val="22"/>
            <w:lang w:eastAsia="sv-SE"/>
          </w:rPr>
          <w:delText>etypeII-r19</w:delText>
        </w:r>
      </w:del>
      <w:r>
        <w:rPr>
          <w:bCs/>
          <w:iCs/>
          <w:szCs w:val="22"/>
          <w:lang w:eastAsia="sv-SE"/>
        </w:rPr>
        <w:t xml:space="preserve">. </w:t>
      </w:r>
      <w:r w:rsidRPr="00DA2BCA">
        <w:rPr>
          <w:bCs/>
          <w:iCs/>
          <w:szCs w:val="22"/>
          <w:lang w:eastAsia="sv-SE"/>
        </w:rPr>
        <w:t>This field is used in clause 5.2.1.4.2 in TS 38.214 [19].</w:t>
      </w:r>
    </w:p>
    <w:p w14:paraId="7AEBC8CF" w14:textId="77777777" w:rsidR="00884B0F" w:rsidRDefault="00884B0F" w:rsidP="00884B0F">
      <w:r>
        <w:rPr>
          <w:b/>
        </w:rPr>
        <w:t>[Comments]</w:t>
      </w:r>
      <w:r>
        <w:t>:</w:t>
      </w:r>
    </w:p>
    <w:p w14:paraId="20B2A66E" w14:textId="35FE7C02" w:rsidR="00BB48B2" w:rsidRDefault="00BB48B2" w:rsidP="00BB48B2">
      <w:r>
        <w:t>[ZTE(</w:t>
      </w:r>
      <w:proofErr w:type="spellStart"/>
      <w:r>
        <w:t>Wenting</w:t>
      </w:r>
      <w:proofErr w:type="spellEnd"/>
      <w:r>
        <w:t>)] We share the same view as Samsung</w:t>
      </w:r>
      <w:r w:rsidR="00F443D2">
        <w:t xml:space="preserve">, </w:t>
      </w:r>
      <w:proofErr w:type="spellStart"/>
      <w:r w:rsidR="00F443D2">
        <w:t>further more</w:t>
      </w:r>
      <w:proofErr w:type="spellEnd"/>
      <w:r w:rsidR="00F443D2">
        <w:t xml:space="preserve"> a comma is missed for the structure (as highlighted in yellow), and we are not sure whether the  </w:t>
      </w:r>
      <w:r w:rsidR="00F443D2" w:rsidRPr="00585C28">
        <w:t>firstSelectedResource</w:t>
      </w:r>
      <w:r w:rsidR="00F443D2" w:rsidRPr="00E450AC">
        <w:t>-r1</w:t>
      </w:r>
      <w:r w:rsidR="00F443D2">
        <w:t>9 should also be optional.</w:t>
      </w:r>
    </w:p>
    <w:p w14:paraId="0A7466D8" w14:textId="77777777" w:rsidR="00F443D2" w:rsidRDefault="00F443D2" w:rsidP="00F443D2">
      <w:pPr>
        <w:pStyle w:val="PL"/>
      </w:pPr>
      <w:r w:rsidRPr="00E450AC">
        <w:t>[[</w:t>
      </w:r>
    </w:p>
    <w:p w14:paraId="2E9A336D" w14:textId="77777777" w:rsidR="00F443D2" w:rsidRPr="00E450AC" w:rsidRDefault="00F443D2" w:rsidP="00F443D2">
      <w:pPr>
        <w:pStyle w:val="PL"/>
      </w:pPr>
      <w:r w:rsidRPr="00E450AC">
        <w:t xml:space="preserve">    resourcesForChannel</w:t>
      </w:r>
      <w:r>
        <w:t>CJTC</w:t>
      </w:r>
      <w:r w:rsidRPr="00E450AC">
        <w:t>-r1</w:t>
      </w:r>
      <w:r>
        <w:t>9</w:t>
      </w:r>
      <w:r w:rsidRPr="00074306">
        <w:rPr>
          <w:lang w:val="en-US"/>
        </w:rPr>
        <w:t xml:space="preserve">[RIL]: </w:t>
      </w:r>
      <w:r>
        <w:rPr>
          <w:lang w:val="en-US"/>
        </w:rPr>
        <w:t>S012</w:t>
      </w:r>
      <w:r w:rsidRPr="00074306">
        <w:rPr>
          <w:lang w:val="en-US"/>
        </w:rPr>
        <w:t xml:space="preserve">, </w:t>
      </w:r>
      <w:r>
        <w:rPr>
          <w:lang w:val="en-US"/>
        </w:rPr>
        <w:t>MIMO</w:t>
      </w:r>
      <w:r w:rsidRPr="00E450AC">
        <w:t xml:space="preserve">     </w:t>
      </w:r>
      <w:r w:rsidRPr="00E450AC">
        <w:rPr>
          <w:color w:val="993366"/>
        </w:rPr>
        <w:t>SEQUENCE</w:t>
      </w:r>
      <w:r w:rsidRPr="00E450AC">
        <w:t xml:space="preserve"> {</w:t>
      </w:r>
    </w:p>
    <w:p w14:paraId="6CB3B6F5" w14:textId="77777777" w:rsidR="00F443D2" w:rsidRPr="00E450AC" w:rsidRDefault="00F443D2" w:rsidP="00F443D2">
      <w:pPr>
        <w:pStyle w:val="PL"/>
      </w:pPr>
      <w:r w:rsidRPr="00E450AC">
        <w:t xml:space="preserve">            resourceSet2</w:t>
      </w:r>
      <w:r>
        <w:t>CJTC</w:t>
      </w:r>
      <w:r w:rsidRPr="00E450AC">
        <w:t>-r1</w:t>
      </w:r>
      <w:r>
        <w:t>9</w:t>
      </w:r>
      <w:r w:rsidRPr="00E450AC">
        <w:t xml:space="preserve">        </w:t>
      </w:r>
      <w:r w:rsidRPr="00E450AC">
        <w:rPr>
          <w:color w:val="993366"/>
        </w:rPr>
        <w:t>INTEGER</w:t>
      </w:r>
      <w:r w:rsidRPr="00E450AC">
        <w:t xml:space="preserve"> (1..maxNrofNZP-CSI-RS-ResourceSetsPerConfig),</w:t>
      </w:r>
    </w:p>
    <w:p w14:paraId="457ED774" w14:textId="77777777" w:rsidR="00F443D2" w:rsidRDefault="00F443D2" w:rsidP="00F443D2">
      <w:pPr>
        <w:pStyle w:val="PL"/>
        <w:rPr>
          <w:color w:val="808080"/>
        </w:rPr>
      </w:pPr>
      <w:r w:rsidRPr="00E450AC">
        <w:t xml:space="preserve">            resourceSet3</w:t>
      </w:r>
      <w:r>
        <w:t>CJTC</w:t>
      </w:r>
      <w:r w:rsidRPr="00E450AC">
        <w:t>-r1</w:t>
      </w:r>
      <w:r>
        <w:t>9</w:t>
      </w:r>
      <w:r w:rsidRPr="00E450AC">
        <w:t xml:space="preserve">        </w:t>
      </w:r>
      <w:r w:rsidRPr="00E450AC">
        <w:rPr>
          <w:color w:val="993366"/>
        </w:rPr>
        <w:t>INTEGER</w:t>
      </w:r>
      <w:r w:rsidRPr="00E450AC">
        <w:t xml:space="preserve"> (1..maxNrofNZP-CSI-RS-ResourceSetsPerConfig)             </w:t>
      </w:r>
      <w:r w:rsidRPr="00E450AC">
        <w:rPr>
          <w:color w:val="993366"/>
        </w:rPr>
        <w:t>OPTIONAL</w:t>
      </w:r>
      <w:r w:rsidRPr="0007295D">
        <w:t>,</w:t>
      </w:r>
      <w:r w:rsidRPr="00E450AC">
        <w:t xml:space="preserve">  </w:t>
      </w:r>
      <w:r w:rsidRPr="00E450AC">
        <w:rPr>
          <w:color w:val="808080"/>
        </w:rPr>
        <w:t>-- Need R</w:t>
      </w:r>
    </w:p>
    <w:p w14:paraId="2E1C601F" w14:textId="77777777" w:rsidR="00F443D2" w:rsidRPr="00E450AC" w:rsidRDefault="00F443D2" w:rsidP="00F443D2">
      <w:pPr>
        <w:pStyle w:val="PL"/>
        <w:rPr>
          <w:color w:val="808080"/>
        </w:rPr>
      </w:pPr>
      <w:r w:rsidRPr="00E450AC">
        <w:t xml:space="preserve">            resourceSet</w:t>
      </w:r>
      <w:r>
        <w:t>4CJTC</w:t>
      </w:r>
      <w:r w:rsidRPr="00E450AC">
        <w:t>-r1</w:t>
      </w:r>
      <w:r>
        <w:t>9</w:t>
      </w:r>
      <w:r w:rsidRPr="00E450AC">
        <w:t xml:space="preserve">        </w:t>
      </w:r>
      <w:r w:rsidRPr="00E450AC">
        <w:rPr>
          <w:color w:val="993366"/>
        </w:rPr>
        <w:t>INTEGER</w:t>
      </w:r>
      <w:r w:rsidRPr="00E450AC">
        <w:t xml:space="preserve"> (1..maxNrofNZP-CSI-RS-ResourceSetsPerConfig)             </w:t>
      </w:r>
      <w:r w:rsidRPr="00E450AC">
        <w:rPr>
          <w:color w:val="993366"/>
        </w:rPr>
        <w:t>OPTIONAL</w:t>
      </w:r>
      <w:r w:rsidRPr="00E450AC">
        <w:t xml:space="preserve">  </w:t>
      </w:r>
      <w:r w:rsidRPr="00E450AC">
        <w:rPr>
          <w:color w:val="808080"/>
        </w:rPr>
        <w:t>-- Need R</w:t>
      </w:r>
    </w:p>
    <w:p w14:paraId="11A05D15" w14:textId="77777777" w:rsidR="00F443D2" w:rsidRDefault="00F443D2" w:rsidP="00F443D2">
      <w:pPr>
        <w:pStyle w:val="PL"/>
        <w:rPr>
          <w:color w:val="808080"/>
        </w:rPr>
      </w:pPr>
      <w:r w:rsidRPr="00E450AC">
        <w:t xml:space="preserve">    }                                                                                                    </w:t>
      </w:r>
      <w:r w:rsidRPr="00F443D2">
        <w:rPr>
          <w:color w:val="993366"/>
          <w:highlight w:val="yellow"/>
        </w:rPr>
        <w:t>OPTIONAL</w:t>
      </w:r>
      <w:r w:rsidRPr="00F443D2">
        <w:rPr>
          <w:highlight w:val="yellow"/>
        </w:rPr>
        <w:t xml:space="preserve"> </w:t>
      </w:r>
      <w:r w:rsidRPr="00F443D2">
        <w:rPr>
          <w:color w:val="808080"/>
          <w:highlight w:val="yellow"/>
        </w:rPr>
        <w:t>-- Cond CJTC</w:t>
      </w:r>
    </w:p>
    <w:p w14:paraId="501F9D9C" w14:textId="77777777" w:rsidR="00F443D2" w:rsidRPr="00E450AC" w:rsidRDefault="00F443D2" w:rsidP="00F443D2">
      <w:pPr>
        <w:pStyle w:val="PL"/>
      </w:pPr>
      <w:r>
        <w:t xml:space="preserve">    </w:t>
      </w:r>
      <w:r w:rsidRPr="009E5074">
        <w:t>mr</w:t>
      </w:r>
      <w:r>
        <w:t>-</w:t>
      </w:r>
      <w:r w:rsidRPr="009E5074">
        <w:t>SelectedResources</w:t>
      </w:r>
      <w:r w:rsidRPr="00E450AC">
        <w:t>-r1</w:t>
      </w:r>
      <w:r>
        <w:t>9</w:t>
      </w:r>
      <w:r w:rsidRPr="00E450AC">
        <w:t xml:space="preserve">     </w:t>
      </w:r>
      <w:r>
        <w:t xml:space="preserve">    </w:t>
      </w:r>
      <w:r w:rsidRPr="00E450AC">
        <w:rPr>
          <w:color w:val="993366"/>
        </w:rPr>
        <w:t>SEQUENCE</w:t>
      </w:r>
      <w:r w:rsidRPr="00E450AC">
        <w:t xml:space="preserve"> {</w:t>
      </w:r>
    </w:p>
    <w:p w14:paraId="67EE3F3D" w14:textId="77777777" w:rsidR="00F443D2" w:rsidRPr="00E450AC" w:rsidRDefault="00F443D2" w:rsidP="00F443D2">
      <w:pPr>
        <w:pStyle w:val="PL"/>
      </w:pPr>
      <w:r w:rsidRPr="00E450AC">
        <w:t xml:space="preserve">            </w:t>
      </w:r>
      <w:r w:rsidRPr="00585C28">
        <w:t>firstSelectedResource</w:t>
      </w:r>
      <w:r w:rsidRPr="00E450AC">
        <w:t>-r1</w:t>
      </w:r>
      <w:r>
        <w:t>9</w:t>
      </w:r>
      <w:r w:rsidRPr="00E450AC">
        <w:t xml:space="preserve">        </w:t>
      </w:r>
      <w:r w:rsidRPr="00E450AC">
        <w:rPr>
          <w:color w:val="993366"/>
        </w:rPr>
        <w:t>INTEGER</w:t>
      </w:r>
      <w:r w:rsidRPr="00E450AC">
        <w:t xml:space="preserve"> (1..</w:t>
      </w:r>
      <w:r>
        <w:t>8</w:t>
      </w:r>
      <w:r w:rsidRPr="00E450AC">
        <w:t>),</w:t>
      </w:r>
    </w:p>
    <w:p w14:paraId="39FCF1A2" w14:textId="77777777" w:rsidR="00F443D2" w:rsidRDefault="00F443D2" w:rsidP="00F443D2">
      <w:pPr>
        <w:pStyle w:val="PL"/>
        <w:rPr>
          <w:color w:val="808080"/>
        </w:rPr>
      </w:pPr>
      <w:r w:rsidRPr="00E450AC">
        <w:t xml:space="preserve">            </w:t>
      </w:r>
      <w:r w:rsidRPr="00A72D22">
        <w:t>secondSelectedResource</w:t>
      </w:r>
      <w:r w:rsidRPr="00E450AC">
        <w:t>-r1</w:t>
      </w:r>
      <w:r>
        <w:t>9</w:t>
      </w:r>
      <w:r w:rsidRPr="00E450AC">
        <w:t xml:space="preserve">       </w:t>
      </w:r>
      <w:r w:rsidRPr="00E450AC">
        <w:rPr>
          <w:color w:val="993366"/>
        </w:rPr>
        <w:t>INTEGER</w:t>
      </w:r>
      <w:r w:rsidRPr="00E450AC">
        <w:t xml:space="preserve"> (1..</w:t>
      </w:r>
      <w:r>
        <w:t>8</w:t>
      </w:r>
      <w:r w:rsidRPr="00E450AC">
        <w:t xml:space="preserve">)         </w:t>
      </w:r>
      <w:r>
        <w:t xml:space="preserve">                                      </w:t>
      </w:r>
      <w:r w:rsidRPr="00E450AC">
        <w:rPr>
          <w:color w:val="993366"/>
        </w:rPr>
        <w:t>OPTIONAL</w:t>
      </w:r>
      <w:r>
        <w:rPr>
          <w:color w:val="993366"/>
        </w:rPr>
        <w:t xml:space="preserve"> </w:t>
      </w:r>
      <w:r w:rsidRPr="00E450AC">
        <w:t xml:space="preserve"> </w:t>
      </w:r>
      <w:r w:rsidRPr="00E450AC">
        <w:rPr>
          <w:color w:val="808080"/>
        </w:rPr>
        <w:t>-- Need R</w:t>
      </w:r>
    </w:p>
    <w:p w14:paraId="37CEB1F6" w14:textId="77777777" w:rsidR="00F443D2" w:rsidRDefault="00F443D2" w:rsidP="00F443D2">
      <w:pPr>
        <w:pStyle w:val="PL"/>
        <w:rPr>
          <w:color w:val="808080"/>
        </w:rPr>
      </w:pPr>
      <w:r w:rsidRPr="00E450AC">
        <w:t xml:space="preserve">    }                                                                                                     </w:t>
      </w:r>
      <w:r w:rsidRPr="00E450AC">
        <w:rPr>
          <w:color w:val="993366"/>
        </w:rPr>
        <w:t>OPTIONAL</w:t>
      </w:r>
      <w:r>
        <w:rPr>
          <w:color w:val="993366"/>
        </w:rPr>
        <w:t xml:space="preserve"> </w:t>
      </w:r>
      <w:r w:rsidRPr="00E450AC">
        <w:t xml:space="preserve"> </w:t>
      </w:r>
      <w:r w:rsidRPr="00E450AC">
        <w:rPr>
          <w:color w:val="808080"/>
        </w:rPr>
        <w:t>-- Need R</w:t>
      </w:r>
    </w:p>
    <w:p w14:paraId="0F8E099B" w14:textId="77777777" w:rsidR="00F443D2" w:rsidRPr="00EE6E73" w:rsidRDefault="00F443D2" w:rsidP="00F443D2">
      <w:pPr>
        <w:pStyle w:val="PL"/>
      </w:pPr>
      <w:r>
        <w:t xml:space="preserve">    </w:t>
      </w:r>
      <w:r w:rsidRPr="00E450AC">
        <w:t>]]</w:t>
      </w:r>
    </w:p>
    <w:p w14:paraId="7E04E758" w14:textId="77777777" w:rsidR="00F443D2" w:rsidRDefault="00F443D2" w:rsidP="00BB48B2"/>
    <w:p w14:paraId="5EA83A9A" w14:textId="7F77EE14" w:rsidR="006E2650" w:rsidRDefault="006E2650" w:rsidP="00BB48B2">
      <w:r>
        <w:t xml:space="preserve">[Ericsson(Lian)] </w:t>
      </w:r>
      <w:r w:rsidR="00DF02C1">
        <w:t xml:space="preserve">We can also correct the comma mentioned by </w:t>
      </w:r>
      <w:proofErr w:type="spellStart"/>
      <w:r w:rsidR="00DF02C1">
        <w:t>Wenting</w:t>
      </w:r>
      <w:proofErr w:type="spellEnd"/>
      <w:r w:rsidR="00DF02C1">
        <w:t>. On the firstS</w:t>
      </w:r>
      <w:r w:rsidR="002B147C">
        <w:t>electedResource-r19, if this field would also be optional then it seems there would be no need to include the mr-</w:t>
      </w:r>
      <w:r w:rsidR="007B00CB">
        <w:t xml:space="preserve">SelectedResources-r19 </w:t>
      </w:r>
      <w:r w:rsidR="002E6A9B">
        <w:t>field for configuration.</w:t>
      </w:r>
    </w:p>
    <w:p w14:paraId="3705CAA2" w14:textId="127E885E" w:rsidR="00B7215E" w:rsidRDefault="00B7215E" w:rsidP="00B7215E">
      <w:pPr>
        <w:pStyle w:val="Heading1"/>
      </w:pPr>
      <w:r>
        <w:t>S012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7215E" w14:paraId="44AD9920" w14:textId="77777777" w:rsidTr="00B7215E">
        <w:tc>
          <w:tcPr>
            <w:tcW w:w="967" w:type="dxa"/>
          </w:tcPr>
          <w:p w14:paraId="743B72A7" w14:textId="77777777" w:rsidR="00B7215E" w:rsidRDefault="00B7215E" w:rsidP="00B7215E">
            <w:r>
              <w:t>RIL Id</w:t>
            </w:r>
          </w:p>
        </w:tc>
        <w:tc>
          <w:tcPr>
            <w:tcW w:w="948" w:type="dxa"/>
          </w:tcPr>
          <w:p w14:paraId="27AA6DA6" w14:textId="77777777" w:rsidR="00B7215E" w:rsidRDefault="00B7215E" w:rsidP="00B7215E">
            <w:r>
              <w:t>WI</w:t>
            </w:r>
          </w:p>
        </w:tc>
        <w:tc>
          <w:tcPr>
            <w:tcW w:w="1068" w:type="dxa"/>
          </w:tcPr>
          <w:p w14:paraId="503D523E" w14:textId="77777777" w:rsidR="00B7215E" w:rsidRDefault="00B7215E" w:rsidP="00B7215E">
            <w:r>
              <w:t>Class</w:t>
            </w:r>
          </w:p>
        </w:tc>
        <w:tc>
          <w:tcPr>
            <w:tcW w:w="2797" w:type="dxa"/>
          </w:tcPr>
          <w:p w14:paraId="5B8905AA" w14:textId="77777777" w:rsidR="00B7215E" w:rsidRDefault="00B7215E" w:rsidP="00B7215E">
            <w:r>
              <w:t>Title</w:t>
            </w:r>
          </w:p>
        </w:tc>
        <w:tc>
          <w:tcPr>
            <w:tcW w:w="1161" w:type="dxa"/>
          </w:tcPr>
          <w:p w14:paraId="32AB2F3D" w14:textId="77777777" w:rsidR="00B7215E" w:rsidRDefault="00B7215E" w:rsidP="00B7215E">
            <w:proofErr w:type="spellStart"/>
            <w:r>
              <w:t>Tdoc</w:t>
            </w:r>
            <w:proofErr w:type="spellEnd"/>
          </w:p>
        </w:tc>
        <w:tc>
          <w:tcPr>
            <w:tcW w:w="1559" w:type="dxa"/>
          </w:tcPr>
          <w:p w14:paraId="6C4000E3" w14:textId="77777777" w:rsidR="00B7215E" w:rsidRDefault="00B7215E" w:rsidP="00B7215E">
            <w:r>
              <w:t>Delegate</w:t>
            </w:r>
          </w:p>
        </w:tc>
        <w:tc>
          <w:tcPr>
            <w:tcW w:w="993" w:type="dxa"/>
          </w:tcPr>
          <w:p w14:paraId="6E6EFA79" w14:textId="77777777" w:rsidR="00B7215E" w:rsidRDefault="00B7215E" w:rsidP="00B7215E">
            <w:r>
              <w:t>Misc</w:t>
            </w:r>
          </w:p>
        </w:tc>
        <w:tc>
          <w:tcPr>
            <w:tcW w:w="850" w:type="dxa"/>
          </w:tcPr>
          <w:p w14:paraId="328BF775" w14:textId="77777777" w:rsidR="00B7215E" w:rsidRDefault="00B7215E" w:rsidP="00B7215E">
            <w:r>
              <w:t>File version</w:t>
            </w:r>
          </w:p>
        </w:tc>
        <w:tc>
          <w:tcPr>
            <w:tcW w:w="814" w:type="dxa"/>
          </w:tcPr>
          <w:p w14:paraId="3EA114F4" w14:textId="77777777" w:rsidR="00B7215E" w:rsidRDefault="00B7215E" w:rsidP="00B7215E">
            <w:r>
              <w:t>Status</w:t>
            </w:r>
          </w:p>
        </w:tc>
      </w:tr>
      <w:tr w:rsidR="00B7215E" w14:paraId="46624547" w14:textId="77777777" w:rsidTr="00B7215E">
        <w:tc>
          <w:tcPr>
            <w:tcW w:w="967" w:type="dxa"/>
          </w:tcPr>
          <w:p w14:paraId="52D83B36" w14:textId="673F17BF" w:rsidR="00B7215E" w:rsidRDefault="00B7215E" w:rsidP="00B7215E">
            <w:r>
              <w:t>S</w:t>
            </w:r>
            <w:r w:rsidR="00BE5649">
              <w:t>012</w:t>
            </w:r>
          </w:p>
        </w:tc>
        <w:tc>
          <w:tcPr>
            <w:tcW w:w="948" w:type="dxa"/>
          </w:tcPr>
          <w:p w14:paraId="4C64779C" w14:textId="77777777" w:rsidR="00B7215E" w:rsidRDefault="00B7215E" w:rsidP="00B7215E">
            <w:r>
              <w:t>MIMO</w:t>
            </w:r>
          </w:p>
        </w:tc>
        <w:tc>
          <w:tcPr>
            <w:tcW w:w="1068" w:type="dxa"/>
          </w:tcPr>
          <w:p w14:paraId="454D7237" w14:textId="60E7EAB8" w:rsidR="00B7215E" w:rsidRDefault="00B7215E" w:rsidP="00B7215E">
            <w:r>
              <w:t>2</w:t>
            </w:r>
          </w:p>
        </w:tc>
        <w:tc>
          <w:tcPr>
            <w:tcW w:w="2797" w:type="dxa"/>
          </w:tcPr>
          <w:p w14:paraId="472379F4" w14:textId="488A8AC7" w:rsidR="00B7215E" w:rsidRDefault="00B7215E" w:rsidP="00B7215E">
            <w:r>
              <w:t xml:space="preserve">Missing field for </w:t>
            </w:r>
            <w:r w:rsidRPr="00E450AC">
              <w:t>resourcesForChannel</w:t>
            </w:r>
            <w:r>
              <w:t>CJTC</w:t>
            </w:r>
            <w:r w:rsidRPr="00E450AC">
              <w:t>-r1</w:t>
            </w:r>
            <w:r>
              <w:t xml:space="preserve">9 </w:t>
            </w:r>
          </w:p>
        </w:tc>
        <w:tc>
          <w:tcPr>
            <w:tcW w:w="1161" w:type="dxa"/>
          </w:tcPr>
          <w:p w14:paraId="370A548A" w14:textId="77777777" w:rsidR="00B7215E" w:rsidRDefault="00B7215E" w:rsidP="00B7215E"/>
        </w:tc>
        <w:tc>
          <w:tcPr>
            <w:tcW w:w="1559" w:type="dxa"/>
          </w:tcPr>
          <w:p w14:paraId="225A163D" w14:textId="77777777" w:rsidR="00B7215E" w:rsidRDefault="00B7215E" w:rsidP="00B7215E">
            <w:r>
              <w:t>Samsung (Shiyang)</w:t>
            </w:r>
          </w:p>
        </w:tc>
        <w:tc>
          <w:tcPr>
            <w:tcW w:w="993" w:type="dxa"/>
          </w:tcPr>
          <w:p w14:paraId="7513EF69" w14:textId="77777777" w:rsidR="00B7215E" w:rsidRDefault="00B7215E" w:rsidP="00B7215E"/>
        </w:tc>
        <w:tc>
          <w:tcPr>
            <w:tcW w:w="850" w:type="dxa"/>
          </w:tcPr>
          <w:p w14:paraId="18D47367" w14:textId="4E8F56D3" w:rsidR="00B7215E" w:rsidRDefault="00BE5649" w:rsidP="00B7215E">
            <w:r>
              <w:t>V002</w:t>
            </w:r>
          </w:p>
        </w:tc>
        <w:tc>
          <w:tcPr>
            <w:tcW w:w="814" w:type="dxa"/>
          </w:tcPr>
          <w:p w14:paraId="295BEB65" w14:textId="0805D5A2" w:rsidR="00B7215E" w:rsidRDefault="009D4506" w:rsidP="00B7215E">
            <w:proofErr w:type="spellStart"/>
            <w:r w:rsidRPr="009D4506">
              <w:t>PropReject</w:t>
            </w:r>
            <w:proofErr w:type="spellEnd"/>
          </w:p>
        </w:tc>
      </w:tr>
    </w:tbl>
    <w:p w14:paraId="4308887D" w14:textId="673D1480" w:rsidR="00B7215E" w:rsidRDefault="00B7215E" w:rsidP="00B7215E">
      <w:pPr>
        <w:pStyle w:val="CommentText"/>
        <w:rPr>
          <w:lang w:val="en-US"/>
        </w:rPr>
      </w:pPr>
      <w:r>
        <w:rPr>
          <w:b/>
        </w:rPr>
        <w:br/>
        <w:t>[Description]</w:t>
      </w:r>
      <w:r>
        <w:t xml:space="preserve">: for </w:t>
      </w:r>
      <w:r w:rsidRPr="00E450AC">
        <w:t>resourcesForChannel</w:t>
      </w:r>
      <w:r>
        <w:t>CJTC</w:t>
      </w:r>
      <w:r w:rsidRPr="00E450AC">
        <w:t>-r1</w:t>
      </w:r>
      <w:r>
        <w:t xml:space="preserve">9, </w:t>
      </w:r>
      <w:proofErr w:type="spellStart"/>
      <w:r w:rsidRPr="00B230D8">
        <w:rPr>
          <w:highlight w:val="green"/>
        </w:rPr>
        <w:t>qcl</w:t>
      </w:r>
      <w:proofErr w:type="spellEnd"/>
      <w:r w:rsidRPr="00B230D8">
        <w:rPr>
          <w:highlight w:val="green"/>
        </w:rPr>
        <w:t>-info</w:t>
      </w:r>
      <w:r w:rsidRPr="00B7215E">
        <w:t xml:space="preserve"> </w:t>
      </w:r>
      <w:r>
        <w:t xml:space="preserve">is needed </w:t>
      </w:r>
      <w:r w:rsidRPr="00B7215E">
        <w:t xml:space="preserve">for each resource set </w:t>
      </w:r>
      <w:r>
        <w:t xml:space="preserve">which is </w:t>
      </w:r>
      <w:r w:rsidRPr="00B7215E">
        <w:t xml:space="preserve">similar to legacy </w:t>
      </w:r>
      <w:proofErr w:type="spellStart"/>
      <w:r w:rsidRPr="00B7215E">
        <w:t>resourcesForChannel</w:t>
      </w:r>
      <w:proofErr w:type="spellEnd"/>
      <w:r>
        <w:t>. A</w:t>
      </w:r>
      <w:proofErr w:type="spellStart"/>
      <w:r>
        <w:rPr>
          <w:lang w:val="en-US"/>
        </w:rPr>
        <w:t>ccording</w:t>
      </w:r>
      <w:proofErr w:type="spellEnd"/>
      <w:r>
        <w:rPr>
          <w:lang w:val="en-US"/>
        </w:rPr>
        <w:t xml:space="preserve"> to TS 38.214 clause 5.2.1.4.1:</w:t>
      </w:r>
    </w:p>
    <w:p w14:paraId="1553B334" w14:textId="77777777" w:rsidR="00B230D8" w:rsidRPr="00B230D8" w:rsidRDefault="00B230D8" w:rsidP="00B230D8">
      <w:pPr>
        <w:overflowPunct/>
        <w:autoSpaceDE/>
        <w:autoSpaceDN/>
        <w:adjustRightInd/>
        <w:textAlignment w:val="auto"/>
        <w:rPr>
          <w:color w:val="000000"/>
        </w:rPr>
      </w:pPr>
      <w:r w:rsidRPr="00B230D8">
        <w:rPr>
          <w:lang w:eastAsia="en-US"/>
        </w:rPr>
        <w:t xml:space="preserve">For aperiodic CSI, </w:t>
      </w:r>
      <w:r w:rsidRPr="00B230D8">
        <w:rPr>
          <w:color w:val="000000"/>
        </w:rPr>
        <w:t xml:space="preserve">a UE configured with a </w:t>
      </w:r>
      <w:r w:rsidRPr="00B230D8">
        <w:rPr>
          <w:i/>
          <w:iCs/>
          <w:color w:val="000000"/>
        </w:rPr>
        <w:t>CSI-</w:t>
      </w:r>
      <w:proofErr w:type="spellStart"/>
      <w:r w:rsidRPr="00B230D8">
        <w:rPr>
          <w:i/>
          <w:iCs/>
          <w:color w:val="000000"/>
        </w:rPr>
        <w:t>ReportConfig</w:t>
      </w:r>
      <w:proofErr w:type="spellEnd"/>
      <w:r w:rsidRPr="00B230D8">
        <w:rPr>
          <w:color w:val="000000"/>
        </w:rPr>
        <w:t xml:space="preserve"> </w:t>
      </w:r>
      <w:r w:rsidRPr="00B230D8">
        <w:rPr>
          <w:rFonts w:eastAsia="MS Mincho"/>
          <w:color w:val="000000"/>
          <w:lang w:eastAsia="en-US"/>
        </w:rPr>
        <w:t xml:space="preserve">with the higher layer parameter </w:t>
      </w:r>
      <w:proofErr w:type="spellStart"/>
      <w:r w:rsidRPr="00B230D8">
        <w:rPr>
          <w:i/>
          <w:lang w:eastAsia="en-US"/>
        </w:rPr>
        <w:t>reportQuantity</w:t>
      </w:r>
      <w:proofErr w:type="spellEnd"/>
      <w:r w:rsidRPr="00B230D8">
        <w:rPr>
          <w:lang w:eastAsia="en-US"/>
        </w:rPr>
        <w:t xml:space="preserve"> set to '</w:t>
      </w:r>
      <w:proofErr w:type="spellStart"/>
      <w:r w:rsidRPr="00B230D8">
        <w:rPr>
          <w:lang w:eastAsia="en-US"/>
        </w:rPr>
        <w:t>cjtc</w:t>
      </w:r>
      <w:proofErr w:type="spellEnd"/>
      <w:r w:rsidRPr="00B230D8">
        <w:rPr>
          <w:lang w:eastAsia="en-US"/>
        </w:rPr>
        <w:t>-Dd', '</w:t>
      </w:r>
      <w:proofErr w:type="spellStart"/>
      <w:r w:rsidRPr="00B230D8">
        <w:rPr>
          <w:lang w:eastAsia="en-US"/>
        </w:rPr>
        <w:t>cjtc</w:t>
      </w:r>
      <w:proofErr w:type="spellEnd"/>
      <w:r w:rsidRPr="00B230D8">
        <w:rPr>
          <w:lang w:eastAsia="en-US"/>
        </w:rPr>
        <w:t>-F', '</w:t>
      </w:r>
      <w:proofErr w:type="spellStart"/>
      <w:r w:rsidRPr="00B230D8">
        <w:rPr>
          <w:lang w:eastAsia="en-US"/>
        </w:rPr>
        <w:t>cjtc</w:t>
      </w:r>
      <w:proofErr w:type="spellEnd"/>
      <w:r w:rsidRPr="00B230D8">
        <w:rPr>
          <w:lang w:eastAsia="en-US"/>
        </w:rPr>
        <w:t>-Dd-F' or '</w:t>
      </w:r>
      <w:proofErr w:type="spellStart"/>
      <w:r w:rsidRPr="00B230D8">
        <w:rPr>
          <w:lang w:eastAsia="en-US"/>
        </w:rPr>
        <w:t>cjtc</w:t>
      </w:r>
      <w:proofErr w:type="spellEnd"/>
      <w:r w:rsidRPr="00B230D8">
        <w:rPr>
          <w:lang w:eastAsia="en-US"/>
        </w:rPr>
        <w:t xml:space="preserve">-P' is expected to be configured with one CSI Resource Setting (given by </w:t>
      </w:r>
      <w:r w:rsidRPr="00B230D8">
        <w:rPr>
          <w:lang w:val="x-none" w:eastAsia="en-US"/>
        </w:rPr>
        <w:t xml:space="preserve">higher layer parameter </w:t>
      </w:r>
      <w:proofErr w:type="spellStart"/>
      <w:r w:rsidRPr="00B230D8">
        <w:rPr>
          <w:i/>
          <w:lang w:val="x-none" w:eastAsia="en-US"/>
        </w:rPr>
        <w:t>resourcesForChannelMeasurement</w:t>
      </w:r>
      <w:proofErr w:type="spellEnd"/>
      <w:r w:rsidRPr="00B230D8">
        <w:rPr>
          <w:lang w:eastAsia="en-US"/>
        </w:rPr>
        <w:t xml:space="preserve">). For </w:t>
      </w:r>
      <w:proofErr w:type="spellStart"/>
      <w:r w:rsidRPr="00B230D8">
        <w:rPr>
          <w:i/>
          <w:lang w:eastAsia="en-US"/>
        </w:rPr>
        <w:t>reportQuantity</w:t>
      </w:r>
      <w:proofErr w:type="spellEnd"/>
      <w:r w:rsidRPr="00B230D8">
        <w:rPr>
          <w:lang w:eastAsia="en-US"/>
        </w:rPr>
        <w:t xml:space="preserve"> set to '</w:t>
      </w:r>
      <w:proofErr w:type="spellStart"/>
      <w:r w:rsidRPr="00B230D8">
        <w:rPr>
          <w:lang w:eastAsia="en-US"/>
        </w:rPr>
        <w:t>cjtc</w:t>
      </w:r>
      <w:proofErr w:type="spellEnd"/>
      <w:r w:rsidRPr="00B230D8">
        <w:rPr>
          <w:lang w:eastAsia="en-US"/>
        </w:rPr>
        <w:t>-Dd', '</w:t>
      </w:r>
      <w:proofErr w:type="spellStart"/>
      <w:r w:rsidRPr="00B230D8">
        <w:rPr>
          <w:lang w:eastAsia="en-US"/>
        </w:rPr>
        <w:t>cjtc</w:t>
      </w:r>
      <w:proofErr w:type="spellEnd"/>
      <w:r w:rsidRPr="00B230D8">
        <w:rPr>
          <w:lang w:eastAsia="en-US"/>
        </w:rPr>
        <w:t>-F' or '</w:t>
      </w:r>
      <w:proofErr w:type="spellStart"/>
      <w:r w:rsidRPr="00B230D8">
        <w:rPr>
          <w:lang w:eastAsia="en-US"/>
        </w:rPr>
        <w:t>cjtc</w:t>
      </w:r>
      <w:proofErr w:type="spellEnd"/>
      <w:r w:rsidRPr="00B230D8">
        <w:rPr>
          <w:lang w:eastAsia="en-US"/>
        </w:rPr>
        <w:t xml:space="preserve">-Dd-F', the CSI Resource Setting is periodic </w:t>
      </w:r>
      <w:r w:rsidRPr="00B230D8">
        <w:rPr>
          <w:iCs/>
          <w:lang w:eastAsia="en-US"/>
        </w:rPr>
        <w:t xml:space="preserve">with </w:t>
      </w:r>
      <m:oMath>
        <m:sSub>
          <m:sSubPr>
            <m:ctrlPr>
              <w:rPr>
                <w:rFonts w:ascii="Cambria Math" w:hAnsi="Cambria Math"/>
                <w:i/>
                <w:color w:val="000000"/>
                <w:lang w:val="en-US" w:eastAsia="en-US"/>
              </w:rPr>
            </m:ctrlPr>
          </m:sSubPr>
          <m:e>
            <m:r>
              <w:rPr>
                <w:rFonts w:ascii="Cambria Math" w:hAnsi="Cambria Math"/>
                <w:color w:val="000000"/>
                <w:lang w:val="en-US" w:eastAsia="en-US"/>
              </w:rPr>
              <m:t>N</m:t>
            </m:r>
          </m:e>
          <m:sub>
            <m:r>
              <w:rPr>
                <w:rFonts w:ascii="Cambria Math" w:hAnsi="Cambria Math"/>
                <w:color w:val="000000"/>
                <w:lang w:val="en-US" w:eastAsia="en-US"/>
              </w:rPr>
              <m:t>TRP</m:t>
            </m:r>
          </m:sub>
        </m:sSub>
        <m:r>
          <w:rPr>
            <w:rFonts w:ascii="Cambria Math" w:hAnsi="Cambria Math"/>
            <w:color w:val="000000"/>
            <w:lang w:val="en-US" w:eastAsia="en-US"/>
          </w:rPr>
          <m:t>∈{2, 3,4}</m:t>
        </m:r>
      </m:oMath>
      <w:r w:rsidRPr="00B230D8">
        <w:rPr>
          <w:color w:val="000000"/>
          <w:lang w:val="en-US" w:eastAsia="en-US"/>
        </w:rPr>
        <w:t xml:space="preserve"> </w:t>
      </w:r>
      <w:r w:rsidRPr="00B230D8">
        <w:rPr>
          <w:lang w:eastAsia="en-US"/>
        </w:rPr>
        <w:t xml:space="preserve">CSI-RS Resource Sets configured with higher layer parameter </w:t>
      </w:r>
      <w:proofErr w:type="spellStart"/>
      <w:r w:rsidRPr="00B230D8">
        <w:rPr>
          <w:i/>
          <w:iCs/>
          <w:lang w:eastAsia="en-US"/>
        </w:rPr>
        <w:t>trs</w:t>
      </w:r>
      <w:proofErr w:type="spellEnd"/>
      <w:r w:rsidRPr="00B230D8">
        <w:rPr>
          <w:i/>
          <w:iCs/>
          <w:lang w:eastAsia="en-US"/>
        </w:rPr>
        <w:t>-Info</w:t>
      </w:r>
      <w:r w:rsidRPr="00B230D8">
        <w:rPr>
          <w:lang w:eastAsia="en-US"/>
        </w:rPr>
        <w:t xml:space="preserve">. For </w:t>
      </w:r>
      <w:proofErr w:type="spellStart"/>
      <w:r w:rsidRPr="00B230D8">
        <w:rPr>
          <w:i/>
          <w:lang w:eastAsia="en-US"/>
        </w:rPr>
        <w:t>reportQuantity</w:t>
      </w:r>
      <w:proofErr w:type="spellEnd"/>
      <w:r w:rsidRPr="00B230D8">
        <w:rPr>
          <w:lang w:eastAsia="en-US"/>
        </w:rPr>
        <w:t xml:space="preserve"> set to '</w:t>
      </w:r>
      <w:proofErr w:type="spellStart"/>
      <w:r w:rsidRPr="00B230D8">
        <w:rPr>
          <w:lang w:eastAsia="en-US"/>
        </w:rPr>
        <w:t>cjtc</w:t>
      </w:r>
      <w:proofErr w:type="spellEnd"/>
      <w:r w:rsidRPr="00B230D8">
        <w:rPr>
          <w:lang w:eastAsia="en-US"/>
        </w:rPr>
        <w:t xml:space="preserve">-P', the CSI Resource Setting is configured with </w:t>
      </w:r>
      <m:oMath>
        <m:sSub>
          <m:sSubPr>
            <m:ctrlPr>
              <w:rPr>
                <w:rFonts w:ascii="Cambria Math" w:hAnsi="Cambria Math"/>
                <w:i/>
                <w:color w:val="000000"/>
                <w:lang w:val="en-US" w:eastAsia="en-US"/>
              </w:rPr>
            </m:ctrlPr>
          </m:sSubPr>
          <m:e>
            <m:r>
              <w:rPr>
                <w:rFonts w:ascii="Cambria Math" w:hAnsi="Cambria Math"/>
                <w:color w:val="000000"/>
                <w:lang w:val="en-US" w:eastAsia="en-US"/>
              </w:rPr>
              <m:t>N</m:t>
            </m:r>
          </m:e>
          <m:sub>
            <m:r>
              <w:rPr>
                <w:rFonts w:ascii="Cambria Math" w:hAnsi="Cambria Math"/>
                <w:color w:val="000000"/>
                <w:lang w:val="en-US" w:eastAsia="en-US"/>
              </w:rPr>
              <m:t>TRP</m:t>
            </m:r>
          </m:sub>
        </m:sSub>
        <m:r>
          <w:rPr>
            <w:rFonts w:ascii="Cambria Math" w:hAnsi="Cambria Math"/>
            <w:color w:val="000000"/>
            <w:lang w:val="en-US" w:eastAsia="en-US"/>
          </w:rPr>
          <m:t>∈{2, 3,4}</m:t>
        </m:r>
      </m:oMath>
      <w:r w:rsidRPr="00B230D8">
        <w:rPr>
          <w:color w:val="000000"/>
          <w:lang w:val="en-US" w:eastAsia="en-US"/>
        </w:rPr>
        <w:t xml:space="preserve"> single-port </w:t>
      </w:r>
      <w:r w:rsidRPr="00B230D8">
        <w:rPr>
          <w:lang w:eastAsia="en-US"/>
        </w:rPr>
        <w:t xml:space="preserve">CSI-RS Resources. </w:t>
      </w:r>
      <w:r w:rsidRPr="00B230D8">
        <w:rPr>
          <w:highlight w:val="yellow"/>
          <w:lang w:eastAsia="en-US"/>
        </w:rPr>
        <w:t xml:space="preserve">Each of </w:t>
      </w:r>
      <m:oMath>
        <m:sSub>
          <m:sSubPr>
            <m:ctrlPr>
              <w:rPr>
                <w:rFonts w:ascii="Cambria Math" w:hAnsi="Cambria Math"/>
                <w:i/>
                <w:highlight w:val="yellow"/>
                <w:lang w:eastAsia="en-US"/>
              </w:rPr>
            </m:ctrlPr>
          </m:sSubPr>
          <m:e>
            <m:r>
              <w:rPr>
                <w:rFonts w:ascii="Cambria Math" w:hAnsi="Cambria Math"/>
                <w:highlight w:val="yellow"/>
                <w:lang w:eastAsia="en-US"/>
              </w:rPr>
              <m:t>N</m:t>
            </m:r>
          </m:e>
          <m:sub>
            <m:r>
              <w:rPr>
                <w:rFonts w:ascii="Cambria Math" w:hAnsi="Cambria Math"/>
                <w:highlight w:val="yellow"/>
                <w:lang w:eastAsia="en-US"/>
              </w:rPr>
              <m:t>TRP</m:t>
            </m:r>
          </m:sub>
        </m:sSub>
      </m:oMath>
      <w:r w:rsidRPr="00B230D8">
        <w:rPr>
          <w:highlight w:val="yellow"/>
          <w:lang w:eastAsia="en-US"/>
        </w:rPr>
        <w:t xml:space="preserve"> CSI-RS Resources or Resource Sets are configured with a </w:t>
      </w:r>
      <w:r w:rsidRPr="00B230D8">
        <w:rPr>
          <w:i/>
          <w:iCs/>
          <w:highlight w:val="yellow"/>
          <w:lang w:eastAsia="en-US"/>
        </w:rPr>
        <w:t>TCI-state</w:t>
      </w:r>
      <w:r w:rsidRPr="00B230D8">
        <w:rPr>
          <w:highlight w:val="yellow"/>
          <w:lang w:eastAsia="en-US"/>
        </w:rPr>
        <w:t xml:space="preserve"> by higher layer signalling.</w:t>
      </w:r>
      <w:r w:rsidRPr="00B230D8">
        <w:rPr>
          <w:lang w:eastAsia="en-US"/>
        </w:rPr>
        <w:t xml:space="preserve"> The UE expects that all the CSI-RS resources are configured with the same bandwidth. A UE is not expected to be configured with interference measurement on CSI-IM and/or NZP-CSI-RS.</w:t>
      </w:r>
    </w:p>
    <w:p w14:paraId="316B30BD" w14:textId="77777777" w:rsidR="00B230D8" w:rsidRDefault="00B230D8" w:rsidP="00B230D8">
      <w:pPr>
        <w:pStyle w:val="PL"/>
      </w:pPr>
      <w:proofErr w:type="spellStart"/>
      <w:r>
        <w:lastRenderedPageBreak/>
        <w:t>resourcesForChannel</w:t>
      </w:r>
      <w:proofErr w:type="spellEnd"/>
      <w:r>
        <w:t xml:space="preserve">                 </w:t>
      </w:r>
      <w:r>
        <w:rPr>
          <w:color w:val="993366"/>
        </w:rPr>
        <w:t>CHOICE</w:t>
      </w:r>
      <w:r>
        <w:t xml:space="preserve"> {</w:t>
      </w:r>
    </w:p>
    <w:p w14:paraId="7839A0C4" w14:textId="77777777" w:rsidR="00B230D8" w:rsidRDefault="00B230D8" w:rsidP="00B230D8">
      <w:pPr>
        <w:pStyle w:val="PL"/>
      </w:pPr>
      <w:r>
        <w:t xml:space="preserve">        </w:t>
      </w:r>
      <w:proofErr w:type="spellStart"/>
      <w:r>
        <w:t>nzp</w:t>
      </w:r>
      <w:proofErr w:type="spellEnd"/>
      <w:r>
        <w:t xml:space="preserve">-CSI-RS                          </w:t>
      </w:r>
      <w:r>
        <w:rPr>
          <w:color w:val="993366"/>
        </w:rPr>
        <w:t>SEQUENCE</w:t>
      </w:r>
      <w:r>
        <w:t xml:space="preserve"> {</w:t>
      </w:r>
    </w:p>
    <w:p w14:paraId="55D984CD" w14:textId="77777777" w:rsidR="00B230D8" w:rsidRDefault="00B230D8" w:rsidP="00B230D8">
      <w:pPr>
        <w:pStyle w:val="PL"/>
      </w:pPr>
      <w:r>
        <w:t xml:space="preserve">            </w:t>
      </w:r>
      <w:proofErr w:type="spellStart"/>
      <w:r>
        <w:t>resourceSet</w:t>
      </w:r>
      <w:proofErr w:type="spellEnd"/>
      <w:r>
        <w:t xml:space="preserve">                         </w:t>
      </w:r>
      <w:r>
        <w:rPr>
          <w:color w:val="993366"/>
        </w:rPr>
        <w:t>INTEGER</w:t>
      </w:r>
      <w:r>
        <w:t xml:space="preserve"> (1..maxNrofNZP-CSI-RS-ResourceSetsPerConfig),</w:t>
      </w:r>
    </w:p>
    <w:p w14:paraId="14C88138" w14:textId="77777777" w:rsidR="00B230D8" w:rsidRDefault="00B230D8" w:rsidP="00B230D8">
      <w:pPr>
        <w:pStyle w:val="PL"/>
      </w:pPr>
      <w:r>
        <w:t xml:space="preserve">            </w:t>
      </w:r>
      <w:proofErr w:type="spellStart"/>
      <w:r w:rsidRPr="00B230D8">
        <w:rPr>
          <w:highlight w:val="green"/>
        </w:rPr>
        <w:t>qcl</w:t>
      </w:r>
      <w:proofErr w:type="spellEnd"/>
      <w:r w:rsidRPr="00B230D8">
        <w:rPr>
          <w:highlight w:val="green"/>
        </w:rPr>
        <w:t>-info</w:t>
      </w:r>
      <w:r>
        <w:t xml:space="preserve">                            </w:t>
      </w:r>
      <w:r>
        <w:rPr>
          <w:color w:val="993366"/>
        </w:rPr>
        <w:t>SEQUENCE</w:t>
      </w:r>
      <w:r>
        <w:t xml:space="preserve"> (</w:t>
      </w:r>
      <w:r>
        <w:rPr>
          <w:color w:val="993366"/>
        </w:rPr>
        <w:t>SIZE</w:t>
      </w:r>
      <w:r>
        <w:t>(1..maxNrofAP-CSI-RS-ResourcesPerSet))</w:t>
      </w:r>
      <w:r>
        <w:rPr>
          <w:color w:val="993366"/>
        </w:rPr>
        <w:t xml:space="preserve"> OF</w:t>
      </w:r>
      <w:r>
        <w:t xml:space="preserve"> </w:t>
      </w:r>
      <w:r w:rsidRPr="00B230D8">
        <w:rPr>
          <w:highlight w:val="yellow"/>
        </w:rPr>
        <w:t>TCI-</w:t>
      </w:r>
      <w:proofErr w:type="spellStart"/>
      <w:r w:rsidRPr="00B230D8">
        <w:rPr>
          <w:highlight w:val="yellow"/>
        </w:rPr>
        <w:t>StateId</w:t>
      </w:r>
      <w:proofErr w:type="spellEnd"/>
    </w:p>
    <w:p w14:paraId="6B120587" w14:textId="77777777" w:rsidR="00B230D8" w:rsidRDefault="00B230D8" w:rsidP="00B230D8">
      <w:pPr>
        <w:pStyle w:val="PL"/>
        <w:rPr>
          <w:color w:val="808080"/>
        </w:rPr>
      </w:pPr>
      <w:r>
        <w:t xml:space="preserve">                                                                                                      </w:t>
      </w:r>
      <w:r>
        <w:rPr>
          <w:color w:val="993366"/>
        </w:rPr>
        <w:t>OPTIONAL</w:t>
      </w:r>
      <w:r>
        <w:t xml:space="preserve">  </w:t>
      </w:r>
      <w:r>
        <w:rPr>
          <w:color w:val="808080"/>
        </w:rPr>
        <w:t>-- Cond Aperiodic</w:t>
      </w:r>
    </w:p>
    <w:p w14:paraId="2D6AF11F" w14:textId="77777777" w:rsidR="00B230D8" w:rsidRDefault="00B230D8" w:rsidP="00B230D8">
      <w:pPr>
        <w:pStyle w:val="PL"/>
      </w:pPr>
      <w:r>
        <w:t xml:space="preserve">        },</w:t>
      </w:r>
    </w:p>
    <w:p w14:paraId="7AB10D72" w14:textId="77777777" w:rsidR="00B230D8" w:rsidRDefault="00B230D8" w:rsidP="00B230D8">
      <w:pPr>
        <w:pStyle w:val="PL"/>
      </w:pPr>
      <w:r>
        <w:t xml:space="preserve">        </w:t>
      </w:r>
      <w:proofErr w:type="spellStart"/>
      <w:r>
        <w:t>csi</w:t>
      </w:r>
      <w:proofErr w:type="spellEnd"/>
      <w:r>
        <w:t>-SSB-</w:t>
      </w:r>
      <w:proofErr w:type="spellStart"/>
      <w:r>
        <w:t>ResourceSet</w:t>
      </w:r>
      <w:proofErr w:type="spellEnd"/>
      <w:r>
        <w:t xml:space="preserve">                 </w:t>
      </w:r>
      <w:r>
        <w:rPr>
          <w:color w:val="993366"/>
        </w:rPr>
        <w:t>INTEGER</w:t>
      </w:r>
      <w:r>
        <w:t xml:space="preserve"> (1..maxNrofCSI-SSB-ResourceSetsPerConfig)</w:t>
      </w:r>
    </w:p>
    <w:p w14:paraId="755DD0C9" w14:textId="77777777" w:rsidR="00B230D8" w:rsidRDefault="00B230D8" w:rsidP="00B230D8">
      <w:pPr>
        <w:pStyle w:val="PL"/>
      </w:pPr>
      <w:r>
        <w:t xml:space="preserve">    },</w:t>
      </w:r>
    </w:p>
    <w:p w14:paraId="016EF2B4" w14:textId="77777777" w:rsidR="00B7215E" w:rsidRPr="0093410E" w:rsidRDefault="00B7215E" w:rsidP="00B7215E">
      <w:pPr>
        <w:pStyle w:val="CommentText"/>
        <w:rPr>
          <w:rFonts w:eastAsia="SimSun"/>
          <w:lang w:eastAsia="en-US"/>
        </w:rPr>
      </w:pPr>
    </w:p>
    <w:p w14:paraId="18618ABB" w14:textId="77777777" w:rsidR="00B7215E" w:rsidRDefault="00B7215E" w:rsidP="00B7215E">
      <w:pPr>
        <w:pStyle w:val="CommentText"/>
      </w:pPr>
      <w:r>
        <w:rPr>
          <w:b/>
        </w:rPr>
        <w:t>[Proposed Change]</w:t>
      </w:r>
      <w:r>
        <w:t xml:space="preserve">: </w:t>
      </w:r>
    </w:p>
    <w:p w14:paraId="195AF6EB" w14:textId="5551DDBB" w:rsidR="00B230D8" w:rsidRDefault="00B230D8" w:rsidP="00B230D8">
      <w:pPr>
        <w:pStyle w:val="PL"/>
        <w:rPr>
          <w:ins w:id="44" w:author="Samsung (Shiyang Leng)" w:date="2025-09-17T20:12:00Z"/>
        </w:rPr>
      </w:pPr>
      <w:r w:rsidRPr="00E450AC">
        <w:t>resourcesForChannel</w:t>
      </w:r>
      <w:r>
        <w:t>CJTC</w:t>
      </w:r>
      <w:r w:rsidRPr="00E450AC">
        <w:t>-r1</w:t>
      </w:r>
      <w:r>
        <w:t>9</w:t>
      </w:r>
      <w:r w:rsidRPr="00E450AC">
        <w:t xml:space="preserve">     </w:t>
      </w:r>
      <w:r w:rsidRPr="00E450AC">
        <w:rPr>
          <w:color w:val="993366"/>
        </w:rPr>
        <w:t>SEQUENCE</w:t>
      </w:r>
      <w:r w:rsidRPr="00E450AC">
        <w:t xml:space="preserve"> {</w:t>
      </w:r>
    </w:p>
    <w:p w14:paraId="3BC744DC" w14:textId="4FA5E414" w:rsidR="00B230D8" w:rsidRPr="00EE6E73" w:rsidRDefault="00B230D8" w:rsidP="00B230D8">
      <w:pPr>
        <w:pStyle w:val="PL"/>
        <w:rPr>
          <w:ins w:id="45" w:author="Samsung (Shiyang Leng)" w:date="2025-09-17T20:12:00Z"/>
        </w:rPr>
      </w:pPr>
      <w:ins w:id="46" w:author="Samsung (Shiyang Leng)" w:date="2025-09-17T20:12:00Z">
        <w:r>
          <w:tab/>
        </w:r>
        <w:r>
          <w:tab/>
        </w:r>
        <w:r>
          <w:tab/>
        </w:r>
        <w:r w:rsidRPr="00EE6E73">
          <w:t>nzp-CSI-RS2-r1</w:t>
        </w:r>
      </w:ins>
      <w:ins w:id="47" w:author="Samsung (Shiyang Leng)" w:date="2025-09-17T20:16:00Z">
        <w:r>
          <w:t>9</w:t>
        </w:r>
      </w:ins>
      <w:ins w:id="48" w:author="Samsung (Shiyang Leng)" w:date="2025-09-17T20:12:00Z">
        <w:r w:rsidRPr="00EE6E73">
          <w:t xml:space="preserve">                 </w:t>
        </w:r>
        <w:r w:rsidRPr="00EE6E73">
          <w:rPr>
            <w:color w:val="993366"/>
          </w:rPr>
          <w:t>SEQUENCE</w:t>
        </w:r>
        <w:r w:rsidRPr="00EE6E73">
          <w:t xml:space="preserve"> {</w:t>
        </w:r>
      </w:ins>
    </w:p>
    <w:p w14:paraId="66A99199" w14:textId="5FDE98E5" w:rsidR="00B230D8" w:rsidRPr="00EE6E73" w:rsidRDefault="00B230D8" w:rsidP="00B230D8">
      <w:pPr>
        <w:pStyle w:val="PL"/>
        <w:rPr>
          <w:ins w:id="49" w:author="Samsung (Shiyang Leng)" w:date="2025-09-17T20:12:00Z"/>
        </w:rPr>
      </w:pPr>
      <w:ins w:id="50" w:author="Samsung (Shiyang Leng)" w:date="2025-09-17T20:12:00Z">
        <w:r w:rsidRPr="00EE6E73">
          <w:t xml:space="preserve">            </w:t>
        </w:r>
        <w:r>
          <w:tab/>
        </w:r>
        <w:r w:rsidRPr="00EE6E73">
          <w:t>resourceSet2</w:t>
        </w:r>
      </w:ins>
      <w:ins w:id="51" w:author="Samsung (Shiyang Leng)" w:date="2025-09-17T20:13:00Z">
        <w:r>
          <w:t>CJTC</w:t>
        </w:r>
      </w:ins>
      <w:ins w:id="52" w:author="Samsung (Shiyang Leng)" w:date="2025-09-17T20:12:00Z">
        <w:r w:rsidRPr="00EE6E73">
          <w:t>-r1</w:t>
        </w:r>
      </w:ins>
      <w:ins w:id="53" w:author="Samsung (Shiyang Leng)" w:date="2025-09-17T20:13:00Z">
        <w:r>
          <w:t>9</w:t>
        </w:r>
      </w:ins>
      <w:ins w:id="54" w:author="Samsung (Shiyang Leng)" w:date="2025-09-17T20:12:00Z">
        <w:r w:rsidRPr="00EE6E73">
          <w:t xml:space="preserve">                </w:t>
        </w:r>
        <w:r w:rsidRPr="00EE6E73">
          <w:rPr>
            <w:color w:val="993366"/>
          </w:rPr>
          <w:t>INTEGER</w:t>
        </w:r>
        <w:r w:rsidRPr="00EE6E73">
          <w:t xml:space="preserve"> (1..maxNrofNZP-CSI-RS-ResourceSetsPerConfig),</w:t>
        </w:r>
      </w:ins>
    </w:p>
    <w:p w14:paraId="12438715" w14:textId="026CADC0" w:rsidR="00B230D8" w:rsidRPr="00EE6E73" w:rsidRDefault="00B230D8" w:rsidP="00B230D8">
      <w:pPr>
        <w:pStyle w:val="PL"/>
        <w:rPr>
          <w:ins w:id="55" w:author="Samsung (Shiyang Leng)" w:date="2025-09-17T20:12:00Z"/>
        </w:rPr>
      </w:pPr>
      <w:ins w:id="56" w:author="Samsung (Shiyang Leng)" w:date="2025-09-17T20:12:00Z">
        <w:r w:rsidRPr="00EE6E73">
          <w:t xml:space="preserve">            </w:t>
        </w:r>
        <w:r>
          <w:tab/>
        </w:r>
        <w:r w:rsidRPr="00EE6E73">
          <w:t>qcl-info2</w:t>
        </w:r>
      </w:ins>
      <w:ins w:id="57" w:author="Samsung (Shiyang Leng)" w:date="2025-09-17T20:13:00Z">
        <w:r>
          <w:t>CJTC</w:t>
        </w:r>
      </w:ins>
      <w:ins w:id="58" w:author="Samsung (Shiyang Leng)" w:date="2025-09-17T20:12:00Z">
        <w:r w:rsidRPr="00EE6E73">
          <w:t>-r1</w:t>
        </w:r>
      </w:ins>
      <w:ins w:id="59" w:author="Samsung (Shiyang Leng)" w:date="2025-09-17T20:13:00Z">
        <w:r>
          <w:t>9</w:t>
        </w:r>
      </w:ins>
      <w:ins w:id="60" w:author="Samsung (Shiyang Leng)" w:date="2025-09-17T20:12:00Z">
        <w:r w:rsidRPr="00EE6E73">
          <w:t xml:space="preserve">                   </w:t>
        </w:r>
        <w:r w:rsidRPr="00EE6E73">
          <w:rPr>
            <w:color w:val="993366"/>
          </w:rPr>
          <w:t>SEQUENCE</w:t>
        </w:r>
        <w:r w:rsidRPr="00EE6E73">
          <w:t xml:space="preserve"> (</w:t>
        </w:r>
        <w:r w:rsidRPr="00EE6E73">
          <w:rPr>
            <w:color w:val="993366"/>
          </w:rPr>
          <w:t>SIZE</w:t>
        </w:r>
        <w:r w:rsidRPr="00EE6E73">
          <w:t>(1..maxNrofAP-CSI-RS-ResourcesPerSet))</w:t>
        </w:r>
        <w:r w:rsidRPr="00EE6E73">
          <w:rPr>
            <w:color w:val="993366"/>
          </w:rPr>
          <w:t xml:space="preserve"> OF</w:t>
        </w:r>
        <w:r w:rsidRPr="00EE6E73">
          <w:t xml:space="preserve"> TCI-</w:t>
        </w:r>
        <w:proofErr w:type="spellStart"/>
        <w:r w:rsidRPr="00EE6E73">
          <w:t>StateId</w:t>
        </w:r>
        <w:proofErr w:type="spellEnd"/>
      </w:ins>
    </w:p>
    <w:p w14:paraId="43A1E4B4" w14:textId="2E41A21C" w:rsidR="00B230D8" w:rsidRPr="00EE6E73" w:rsidRDefault="00B230D8" w:rsidP="00B230D8">
      <w:pPr>
        <w:pStyle w:val="PL"/>
        <w:rPr>
          <w:ins w:id="61" w:author="Samsung (Shiyang Leng)" w:date="2025-09-17T20:12:00Z"/>
          <w:color w:val="808080"/>
        </w:rPr>
      </w:pPr>
      <w:ins w:id="62" w:author="Samsung (Shiyang Leng)" w:date="2025-09-17T20:12:00Z">
        <w:r w:rsidRPr="00EE6E73">
          <w:t xml:space="preserve">                                                                                                  </w:t>
        </w:r>
        <w:r w:rsidRPr="00EE6E73">
          <w:rPr>
            <w:color w:val="993366"/>
          </w:rPr>
          <w:t>OPTIONAL</w:t>
        </w:r>
        <w:r w:rsidRPr="00EE6E73">
          <w:t xml:space="preserve">   </w:t>
        </w:r>
        <w:r w:rsidRPr="00EE6E73">
          <w:rPr>
            <w:color w:val="808080"/>
          </w:rPr>
          <w:t xml:space="preserve">-- </w:t>
        </w:r>
      </w:ins>
      <w:ins w:id="63" w:author="Samsung (Shiyang Leng)" w:date="2025-09-17T20:15:00Z">
        <w:r w:rsidRPr="00E450AC">
          <w:rPr>
            <w:color w:val="808080"/>
          </w:rPr>
          <w:t>Need R</w:t>
        </w:r>
      </w:ins>
    </w:p>
    <w:p w14:paraId="7200F22D" w14:textId="2A2BBA38" w:rsidR="00B230D8" w:rsidRDefault="00B230D8" w:rsidP="00B230D8">
      <w:pPr>
        <w:pStyle w:val="PL"/>
        <w:rPr>
          <w:ins w:id="64" w:author="Samsung (Shiyang Leng)" w:date="2025-09-17T20:16:00Z"/>
        </w:rPr>
      </w:pPr>
      <w:ins w:id="65" w:author="Samsung (Shiyang Leng)" w:date="2025-09-17T20:12:00Z">
        <w:r w:rsidRPr="00EE6E73">
          <w:t xml:space="preserve">        </w:t>
        </w:r>
        <w:r>
          <w:tab/>
        </w:r>
        <w:r w:rsidRPr="00EE6E73">
          <w:t>},</w:t>
        </w:r>
      </w:ins>
    </w:p>
    <w:p w14:paraId="12F68118" w14:textId="0C909091" w:rsidR="00B230D8" w:rsidRPr="00EE6E73" w:rsidRDefault="00B230D8" w:rsidP="00B230D8">
      <w:pPr>
        <w:pStyle w:val="PL"/>
        <w:rPr>
          <w:ins w:id="66" w:author="Samsung (Shiyang Leng)" w:date="2025-09-17T20:16:00Z"/>
        </w:rPr>
      </w:pPr>
      <w:ins w:id="67" w:author="Samsung (Shiyang Leng)" w:date="2025-09-17T20:16:00Z">
        <w:r>
          <w:tab/>
        </w:r>
        <w:r>
          <w:tab/>
        </w:r>
        <w:r>
          <w:tab/>
        </w:r>
        <w:r w:rsidRPr="00EE6E73">
          <w:t>nzp-CSI-RS</w:t>
        </w:r>
        <w:r>
          <w:t>3</w:t>
        </w:r>
        <w:r w:rsidRPr="00EE6E73">
          <w:t>-r1</w:t>
        </w:r>
        <w:r>
          <w:t>9</w:t>
        </w:r>
        <w:r w:rsidRPr="00EE6E73">
          <w:t xml:space="preserve">                 </w:t>
        </w:r>
        <w:r w:rsidRPr="00EE6E73">
          <w:rPr>
            <w:color w:val="993366"/>
          </w:rPr>
          <w:t>SEQUENCE</w:t>
        </w:r>
        <w:r w:rsidRPr="00EE6E73">
          <w:t xml:space="preserve"> {</w:t>
        </w:r>
      </w:ins>
    </w:p>
    <w:p w14:paraId="15C34286" w14:textId="18FC23E3" w:rsidR="00B230D8" w:rsidRPr="00EE6E73" w:rsidRDefault="00B230D8" w:rsidP="00B230D8">
      <w:pPr>
        <w:pStyle w:val="PL"/>
        <w:rPr>
          <w:ins w:id="68" w:author="Samsung (Shiyang Leng)" w:date="2025-09-17T20:16:00Z"/>
        </w:rPr>
      </w:pPr>
      <w:ins w:id="69" w:author="Samsung (Shiyang Leng)" w:date="2025-09-17T20:16:00Z">
        <w:r w:rsidRPr="00EE6E73">
          <w:t xml:space="preserve">            </w:t>
        </w:r>
        <w:r>
          <w:tab/>
        </w:r>
        <w:r w:rsidRPr="00EE6E73">
          <w:t>resourceSet</w:t>
        </w:r>
        <w:r>
          <w:t>3CJTC</w:t>
        </w:r>
        <w:r w:rsidRPr="00EE6E73">
          <w:t>-r1</w:t>
        </w:r>
        <w:r>
          <w:t>9</w:t>
        </w:r>
        <w:r w:rsidRPr="00EE6E73">
          <w:t xml:space="preserve">                </w:t>
        </w:r>
        <w:r w:rsidRPr="00EE6E73">
          <w:rPr>
            <w:color w:val="993366"/>
          </w:rPr>
          <w:t>INTEGER</w:t>
        </w:r>
        <w:r w:rsidRPr="00EE6E73">
          <w:t xml:space="preserve"> (1..maxNrofNZP-CSI-RS-ResourceSetsPerConfig),</w:t>
        </w:r>
      </w:ins>
    </w:p>
    <w:p w14:paraId="7EDBC91F" w14:textId="4ECDDAEF" w:rsidR="00B230D8" w:rsidRPr="00EE6E73" w:rsidRDefault="00B230D8" w:rsidP="00B230D8">
      <w:pPr>
        <w:pStyle w:val="PL"/>
        <w:rPr>
          <w:ins w:id="70" w:author="Samsung (Shiyang Leng)" w:date="2025-09-17T20:16:00Z"/>
        </w:rPr>
      </w:pPr>
      <w:ins w:id="71" w:author="Samsung (Shiyang Leng)" w:date="2025-09-17T20:16:00Z">
        <w:r w:rsidRPr="00EE6E73">
          <w:t xml:space="preserve">            </w:t>
        </w:r>
        <w:r>
          <w:tab/>
        </w:r>
        <w:r w:rsidRPr="00EE6E73">
          <w:t>qcl-info</w:t>
        </w:r>
        <w:r>
          <w:t>3CJTC</w:t>
        </w:r>
        <w:r w:rsidRPr="00EE6E73">
          <w:t>-r1</w:t>
        </w:r>
        <w:r>
          <w:t>9</w:t>
        </w:r>
        <w:r w:rsidRPr="00EE6E73">
          <w:t xml:space="preserve">                   </w:t>
        </w:r>
        <w:r w:rsidRPr="00EE6E73">
          <w:rPr>
            <w:color w:val="993366"/>
          </w:rPr>
          <w:t>SEQUENCE</w:t>
        </w:r>
        <w:r w:rsidRPr="00EE6E73">
          <w:t xml:space="preserve"> (</w:t>
        </w:r>
        <w:r w:rsidRPr="00EE6E73">
          <w:rPr>
            <w:color w:val="993366"/>
          </w:rPr>
          <w:t>SIZE</w:t>
        </w:r>
        <w:r w:rsidRPr="00EE6E73">
          <w:t>(1..maxNrofAP-CSI-RS-ResourcesPerSet))</w:t>
        </w:r>
        <w:r w:rsidRPr="00EE6E73">
          <w:rPr>
            <w:color w:val="993366"/>
          </w:rPr>
          <w:t xml:space="preserve"> OF</w:t>
        </w:r>
        <w:r w:rsidRPr="00EE6E73">
          <w:t xml:space="preserve"> TCI-</w:t>
        </w:r>
        <w:proofErr w:type="spellStart"/>
        <w:r w:rsidRPr="00EE6E73">
          <w:t>StateId</w:t>
        </w:r>
        <w:proofErr w:type="spellEnd"/>
      </w:ins>
    </w:p>
    <w:p w14:paraId="50BF9E2D" w14:textId="77777777" w:rsidR="00B230D8" w:rsidRPr="00EE6E73" w:rsidRDefault="00B230D8" w:rsidP="00B230D8">
      <w:pPr>
        <w:pStyle w:val="PL"/>
        <w:rPr>
          <w:ins w:id="72" w:author="Samsung (Shiyang Leng)" w:date="2025-09-17T20:16:00Z"/>
          <w:color w:val="808080"/>
        </w:rPr>
      </w:pPr>
      <w:ins w:id="73" w:author="Samsung (Shiyang Leng)" w:date="2025-09-17T20:16:00Z">
        <w:r w:rsidRPr="00EE6E73">
          <w:t xml:space="preserve">                                                                                                  </w:t>
        </w:r>
        <w:r w:rsidRPr="00EE6E73">
          <w:rPr>
            <w:color w:val="993366"/>
          </w:rPr>
          <w:t>OPTIONAL</w:t>
        </w:r>
        <w:r w:rsidRPr="00EE6E73">
          <w:t xml:space="preserve">   </w:t>
        </w:r>
        <w:r w:rsidRPr="00EE6E73">
          <w:rPr>
            <w:color w:val="808080"/>
          </w:rPr>
          <w:t xml:space="preserve">-- </w:t>
        </w:r>
        <w:r w:rsidRPr="00E450AC">
          <w:rPr>
            <w:color w:val="808080"/>
          </w:rPr>
          <w:t>Need R</w:t>
        </w:r>
      </w:ins>
    </w:p>
    <w:p w14:paraId="6223FE2F" w14:textId="779ABDD5" w:rsidR="00B230D8" w:rsidRDefault="00B230D8" w:rsidP="00B230D8">
      <w:pPr>
        <w:pStyle w:val="PL"/>
        <w:rPr>
          <w:ins w:id="74" w:author="Samsung (Shiyang Leng)" w:date="2025-09-17T20:16:00Z"/>
        </w:rPr>
      </w:pPr>
      <w:ins w:id="75" w:author="Samsung (Shiyang Leng)" w:date="2025-09-17T20:16:00Z">
        <w:r w:rsidRPr="00EE6E73">
          <w:t xml:space="preserve">        </w:t>
        </w:r>
        <w:r>
          <w:tab/>
        </w:r>
        <w:r w:rsidRPr="00EE6E73">
          <w:t>}</w:t>
        </w:r>
      </w:ins>
      <w:ins w:id="76" w:author="Samsung (Shiyang Leng)" w:date="2025-09-17T20:17:00Z">
        <w:r>
          <w:tab/>
        </w:r>
        <w:r>
          <w:tab/>
        </w:r>
        <w:r>
          <w:tab/>
        </w:r>
        <w:r>
          <w:tab/>
        </w:r>
        <w:r>
          <w:tab/>
        </w:r>
        <w:r>
          <w:tab/>
        </w:r>
        <w:r>
          <w:tab/>
        </w:r>
        <w:r>
          <w:tab/>
        </w:r>
        <w:r>
          <w:tab/>
        </w:r>
        <w:r>
          <w:tab/>
        </w:r>
        <w:r>
          <w:tab/>
        </w:r>
        <w:r>
          <w:tab/>
        </w:r>
        <w:r>
          <w:tab/>
        </w:r>
        <w:r>
          <w:tab/>
        </w:r>
        <w:r>
          <w:tab/>
        </w:r>
        <w:r>
          <w:tab/>
        </w:r>
        <w:r>
          <w:tab/>
        </w:r>
        <w:r>
          <w:tab/>
        </w:r>
        <w:r>
          <w:tab/>
        </w:r>
        <w:r>
          <w:tab/>
        </w:r>
        <w:r>
          <w:tab/>
        </w:r>
        <w:r>
          <w:tab/>
        </w:r>
        <w:r w:rsidRPr="00E450AC">
          <w:rPr>
            <w:color w:val="993366"/>
          </w:rPr>
          <w:t>OPTIONAL</w:t>
        </w:r>
        <w:r w:rsidRPr="0007295D">
          <w:t>,</w:t>
        </w:r>
        <w:r w:rsidRPr="00E450AC">
          <w:t xml:space="preserve">  </w:t>
        </w:r>
        <w:r w:rsidRPr="00E450AC">
          <w:rPr>
            <w:color w:val="808080"/>
          </w:rPr>
          <w:t>-- Need R</w:t>
        </w:r>
      </w:ins>
    </w:p>
    <w:p w14:paraId="4A54D758" w14:textId="5AF769F4" w:rsidR="00B230D8" w:rsidRPr="00EE6E73" w:rsidRDefault="00B230D8" w:rsidP="00B230D8">
      <w:pPr>
        <w:pStyle w:val="PL"/>
        <w:rPr>
          <w:ins w:id="77" w:author="Samsung (Shiyang Leng)" w:date="2025-09-17T20:16:00Z"/>
        </w:rPr>
      </w:pPr>
      <w:ins w:id="78" w:author="Samsung (Shiyang Leng)" w:date="2025-09-17T20:16:00Z">
        <w:r>
          <w:tab/>
        </w:r>
        <w:r>
          <w:tab/>
        </w:r>
        <w:r>
          <w:tab/>
        </w:r>
        <w:r w:rsidRPr="00EE6E73">
          <w:t>nzp-CSI-RS</w:t>
        </w:r>
        <w:r>
          <w:t>4</w:t>
        </w:r>
        <w:r w:rsidRPr="00EE6E73">
          <w:t>-r1</w:t>
        </w:r>
        <w:r>
          <w:t>9</w:t>
        </w:r>
        <w:r w:rsidRPr="00EE6E73">
          <w:t xml:space="preserve">                 </w:t>
        </w:r>
        <w:r w:rsidRPr="00EE6E73">
          <w:rPr>
            <w:color w:val="993366"/>
          </w:rPr>
          <w:t>SEQUENCE</w:t>
        </w:r>
        <w:r w:rsidRPr="00EE6E73">
          <w:t xml:space="preserve"> {</w:t>
        </w:r>
      </w:ins>
    </w:p>
    <w:p w14:paraId="33D6209D" w14:textId="4135A995" w:rsidR="00B230D8" w:rsidRPr="00EE6E73" w:rsidRDefault="00B230D8" w:rsidP="00B230D8">
      <w:pPr>
        <w:pStyle w:val="PL"/>
        <w:rPr>
          <w:ins w:id="79" w:author="Samsung (Shiyang Leng)" w:date="2025-09-17T20:16:00Z"/>
        </w:rPr>
      </w:pPr>
      <w:ins w:id="80" w:author="Samsung (Shiyang Leng)" w:date="2025-09-17T20:16:00Z">
        <w:r w:rsidRPr="00EE6E73">
          <w:t xml:space="preserve">            </w:t>
        </w:r>
        <w:r>
          <w:tab/>
        </w:r>
        <w:r w:rsidRPr="00EE6E73">
          <w:t>resourceSet</w:t>
        </w:r>
        <w:r>
          <w:t>4CJTC</w:t>
        </w:r>
        <w:r w:rsidRPr="00EE6E73">
          <w:t>-r1</w:t>
        </w:r>
        <w:r>
          <w:t>9</w:t>
        </w:r>
        <w:r w:rsidRPr="00EE6E73">
          <w:t xml:space="preserve">                </w:t>
        </w:r>
        <w:r w:rsidRPr="00EE6E73">
          <w:rPr>
            <w:color w:val="993366"/>
          </w:rPr>
          <w:t>INTEGER</w:t>
        </w:r>
        <w:r w:rsidRPr="00EE6E73">
          <w:t xml:space="preserve"> (1..maxNrofNZP-CSI-RS-ResourceSetsPerConfig),</w:t>
        </w:r>
      </w:ins>
    </w:p>
    <w:p w14:paraId="38ADF21D" w14:textId="193A5280" w:rsidR="00B230D8" w:rsidRPr="00EE6E73" w:rsidRDefault="00B230D8" w:rsidP="00B230D8">
      <w:pPr>
        <w:pStyle w:val="PL"/>
        <w:rPr>
          <w:ins w:id="81" w:author="Samsung (Shiyang Leng)" w:date="2025-09-17T20:16:00Z"/>
        </w:rPr>
      </w:pPr>
      <w:ins w:id="82" w:author="Samsung (Shiyang Leng)" w:date="2025-09-17T20:16:00Z">
        <w:r w:rsidRPr="00EE6E73">
          <w:t xml:space="preserve">            </w:t>
        </w:r>
        <w:r>
          <w:tab/>
        </w:r>
        <w:r w:rsidRPr="00EE6E73">
          <w:t>qcl-info</w:t>
        </w:r>
      </w:ins>
      <w:ins w:id="83" w:author="Samsung (Shiyang Leng)" w:date="2025-09-17T20:17:00Z">
        <w:r>
          <w:t>4</w:t>
        </w:r>
      </w:ins>
      <w:ins w:id="84" w:author="Samsung (Shiyang Leng)" w:date="2025-09-17T20:16:00Z">
        <w:r>
          <w:t>CJTC</w:t>
        </w:r>
        <w:r w:rsidRPr="00EE6E73">
          <w:t>-r1</w:t>
        </w:r>
        <w:r>
          <w:t>9</w:t>
        </w:r>
        <w:r w:rsidRPr="00EE6E73">
          <w:t xml:space="preserve">                   </w:t>
        </w:r>
        <w:r w:rsidRPr="00EE6E73">
          <w:rPr>
            <w:color w:val="993366"/>
          </w:rPr>
          <w:t>SEQUENCE</w:t>
        </w:r>
        <w:r w:rsidRPr="00EE6E73">
          <w:t xml:space="preserve"> (</w:t>
        </w:r>
        <w:r w:rsidRPr="00EE6E73">
          <w:rPr>
            <w:color w:val="993366"/>
          </w:rPr>
          <w:t>SIZE</w:t>
        </w:r>
        <w:r w:rsidRPr="00EE6E73">
          <w:t>(1..maxNrofAP-CSI-RS-ResourcesPerSet))</w:t>
        </w:r>
        <w:r w:rsidRPr="00EE6E73">
          <w:rPr>
            <w:color w:val="993366"/>
          </w:rPr>
          <w:t xml:space="preserve"> OF</w:t>
        </w:r>
        <w:r w:rsidRPr="00EE6E73">
          <w:t xml:space="preserve"> TCI-</w:t>
        </w:r>
        <w:proofErr w:type="spellStart"/>
        <w:r w:rsidRPr="00EE6E73">
          <w:t>StateId</w:t>
        </w:r>
        <w:proofErr w:type="spellEnd"/>
      </w:ins>
    </w:p>
    <w:p w14:paraId="042E1C87" w14:textId="77777777" w:rsidR="00B230D8" w:rsidRPr="00EE6E73" w:rsidRDefault="00B230D8" w:rsidP="00B230D8">
      <w:pPr>
        <w:pStyle w:val="PL"/>
        <w:rPr>
          <w:ins w:id="85" w:author="Samsung (Shiyang Leng)" w:date="2025-09-17T20:16:00Z"/>
          <w:color w:val="808080"/>
        </w:rPr>
      </w:pPr>
      <w:ins w:id="86" w:author="Samsung (Shiyang Leng)" w:date="2025-09-17T20:16:00Z">
        <w:r w:rsidRPr="00EE6E73">
          <w:t xml:space="preserve">                                                                                                  </w:t>
        </w:r>
        <w:r w:rsidRPr="00EE6E73">
          <w:rPr>
            <w:color w:val="993366"/>
          </w:rPr>
          <w:t>OPTIONAL</w:t>
        </w:r>
        <w:r w:rsidRPr="00EE6E73">
          <w:t xml:space="preserve">   </w:t>
        </w:r>
        <w:r w:rsidRPr="00EE6E73">
          <w:rPr>
            <w:color w:val="808080"/>
          </w:rPr>
          <w:t xml:space="preserve">-- </w:t>
        </w:r>
        <w:r w:rsidRPr="00E450AC">
          <w:rPr>
            <w:color w:val="808080"/>
          </w:rPr>
          <w:t>Need R</w:t>
        </w:r>
      </w:ins>
    </w:p>
    <w:p w14:paraId="6A93BFD9" w14:textId="4AF13165" w:rsidR="00B230D8" w:rsidRPr="00E450AC" w:rsidRDefault="00B230D8" w:rsidP="00B230D8">
      <w:pPr>
        <w:pStyle w:val="PL"/>
      </w:pPr>
      <w:ins w:id="87" w:author="Samsung (Shiyang Leng)" w:date="2025-09-17T20:16:00Z">
        <w:r w:rsidRPr="00EE6E73">
          <w:t xml:space="preserve">        </w:t>
        </w:r>
        <w:r>
          <w:tab/>
        </w:r>
        <w:r w:rsidRPr="00EE6E73">
          <w:t>}</w:t>
        </w:r>
      </w:ins>
      <w:ins w:id="88" w:author="Samsung (Shiyang Leng)" w:date="2025-09-17T20:17:00Z">
        <w:r>
          <w:t xml:space="preserve">                                                                                     </w:t>
        </w:r>
        <w:r w:rsidRPr="00E450AC">
          <w:rPr>
            <w:color w:val="993366"/>
          </w:rPr>
          <w:t>OPTIONAL</w:t>
        </w:r>
        <w:r w:rsidRPr="00E450AC">
          <w:t xml:space="preserve">  </w:t>
        </w:r>
        <w:r w:rsidRPr="00E450AC">
          <w:rPr>
            <w:color w:val="808080"/>
          </w:rPr>
          <w:t>-- Need R</w:t>
        </w:r>
      </w:ins>
    </w:p>
    <w:p w14:paraId="51BF4E51" w14:textId="17C6B115" w:rsidR="00B230D8" w:rsidRPr="00E450AC" w:rsidRDefault="00B230D8" w:rsidP="00B230D8">
      <w:pPr>
        <w:pStyle w:val="PL"/>
      </w:pPr>
      <w:r w:rsidRPr="00E450AC">
        <w:t xml:space="preserve">            </w:t>
      </w:r>
      <w:del w:id="89" w:author="Samsung (Shiyang Leng)" w:date="2025-09-17T20:13:00Z">
        <w:r w:rsidRPr="00E450AC" w:rsidDel="00B230D8">
          <w:delText>resourceSet2</w:delText>
        </w:r>
        <w:r w:rsidDel="00B230D8">
          <w:delText>CJTC</w:delText>
        </w:r>
        <w:r w:rsidRPr="00E450AC" w:rsidDel="00B230D8">
          <w:delText>-r1</w:delText>
        </w:r>
        <w:r w:rsidDel="00B230D8">
          <w:delText>9</w:delText>
        </w:r>
        <w:r w:rsidRPr="00E450AC" w:rsidDel="00B230D8">
          <w:delText xml:space="preserve">        </w:delText>
        </w:r>
        <w:r w:rsidRPr="00E450AC" w:rsidDel="00B230D8">
          <w:rPr>
            <w:color w:val="993366"/>
          </w:rPr>
          <w:delText>INTEGER</w:delText>
        </w:r>
        <w:r w:rsidRPr="00E450AC" w:rsidDel="00B230D8">
          <w:delText xml:space="preserve"> (1..maxNrofNZP-CSI-RS-ResourceSetsPerConfig),</w:delText>
        </w:r>
      </w:del>
    </w:p>
    <w:p w14:paraId="332C5510" w14:textId="6BFB4CA1" w:rsidR="00B230D8" w:rsidDel="00B230D8" w:rsidRDefault="00B230D8" w:rsidP="00B230D8">
      <w:pPr>
        <w:pStyle w:val="PL"/>
        <w:rPr>
          <w:del w:id="90" w:author="Samsung (Shiyang Leng)" w:date="2025-09-17T20:19:00Z"/>
          <w:color w:val="808080"/>
        </w:rPr>
      </w:pPr>
      <w:r w:rsidRPr="00E450AC">
        <w:t xml:space="preserve">            </w:t>
      </w:r>
      <w:del w:id="91" w:author="Samsung (Shiyang Leng)" w:date="2025-09-17T20:19:00Z">
        <w:r w:rsidRPr="00E450AC" w:rsidDel="00B230D8">
          <w:delText>resourceSet3</w:delText>
        </w:r>
        <w:r w:rsidDel="00B230D8">
          <w:delText>CJTC</w:delText>
        </w:r>
        <w:r w:rsidRPr="00E450AC" w:rsidDel="00B230D8">
          <w:delText>-r1</w:delText>
        </w:r>
        <w:r w:rsidDel="00B230D8">
          <w:delText>9</w:delText>
        </w:r>
        <w:r w:rsidRPr="00E450AC" w:rsidDel="00B230D8">
          <w:delText xml:space="preserve">        </w:delText>
        </w:r>
        <w:r w:rsidRPr="00E450AC" w:rsidDel="00B230D8">
          <w:rPr>
            <w:color w:val="993366"/>
          </w:rPr>
          <w:delText>INTEGER</w:delText>
        </w:r>
        <w:r w:rsidRPr="00E450AC" w:rsidDel="00B230D8">
          <w:delText xml:space="preserve"> (1..maxNrofNZP-CSI-RS-ResourceSetsPerConfig)             </w:delText>
        </w:r>
        <w:r w:rsidRPr="00E450AC" w:rsidDel="00B230D8">
          <w:rPr>
            <w:color w:val="993366"/>
          </w:rPr>
          <w:delText>OPTIONAL</w:delText>
        </w:r>
        <w:r w:rsidRPr="0007295D" w:rsidDel="00B230D8">
          <w:delText>,</w:delText>
        </w:r>
        <w:r w:rsidRPr="00E450AC" w:rsidDel="00B230D8">
          <w:delText xml:space="preserve">  </w:delText>
        </w:r>
        <w:r w:rsidRPr="00E450AC" w:rsidDel="00B230D8">
          <w:rPr>
            <w:color w:val="808080"/>
          </w:rPr>
          <w:delText>-- Need R</w:delText>
        </w:r>
      </w:del>
    </w:p>
    <w:p w14:paraId="46C82645" w14:textId="1D100F2E" w:rsidR="00B230D8" w:rsidRPr="00E450AC" w:rsidRDefault="00B230D8">
      <w:pPr>
        <w:pStyle w:val="PL"/>
        <w:rPr>
          <w:color w:val="808080"/>
        </w:rPr>
      </w:pPr>
      <w:del w:id="92" w:author="Samsung (Shiyang Leng)" w:date="2025-09-17T20:19:00Z">
        <w:r w:rsidRPr="00E450AC" w:rsidDel="00B230D8">
          <w:delText xml:space="preserve">            resourceSet</w:delText>
        </w:r>
        <w:r w:rsidDel="00B230D8">
          <w:delText>4CJTC</w:delText>
        </w:r>
        <w:r w:rsidRPr="00E450AC" w:rsidDel="00B230D8">
          <w:delText>-r1</w:delText>
        </w:r>
        <w:r w:rsidDel="00B230D8">
          <w:delText>9</w:delText>
        </w:r>
        <w:r w:rsidRPr="00E450AC" w:rsidDel="00B230D8">
          <w:delText xml:space="preserve">        </w:delText>
        </w:r>
        <w:r w:rsidRPr="00E450AC" w:rsidDel="00B230D8">
          <w:rPr>
            <w:color w:val="993366"/>
          </w:rPr>
          <w:delText>INTEGER</w:delText>
        </w:r>
        <w:r w:rsidRPr="00E450AC" w:rsidDel="00B230D8">
          <w:delText xml:space="preserve"> (1..maxNrofNZP-CSI-RS-ResourceSetsPerConfig)             </w:delText>
        </w:r>
        <w:r w:rsidRPr="00E450AC" w:rsidDel="00B230D8">
          <w:rPr>
            <w:color w:val="993366"/>
          </w:rPr>
          <w:delText>OPTIONAL</w:delText>
        </w:r>
        <w:r w:rsidRPr="00E450AC" w:rsidDel="00B230D8">
          <w:delText xml:space="preserve">  </w:delText>
        </w:r>
        <w:r w:rsidRPr="00E450AC" w:rsidDel="00B230D8">
          <w:rPr>
            <w:color w:val="808080"/>
          </w:rPr>
          <w:delText>-- Need R</w:delText>
        </w:r>
      </w:del>
    </w:p>
    <w:p w14:paraId="07710EA5" w14:textId="77777777" w:rsidR="00B230D8" w:rsidRDefault="00B230D8" w:rsidP="00B230D8">
      <w:pPr>
        <w:pStyle w:val="PL"/>
        <w:rPr>
          <w:color w:val="808080"/>
        </w:rPr>
      </w:pPr>
      <w:r w:rsidRPr="00E450AC">
        <w:t xml:space="preserve">    }                                                                                                    </w:t>
      </w:r>
      <w:r w:rsidRPr="00E450AC">
        <w:rPr>
          <w:color w:val="993366"/>
        </w:rPr>
        <w:t>OPTIONAL</w:t>
      </w:r>
      <w:r w:rsidRPr="00E450AC">
        <w:t xml:space="preserve"> </w:t>
      </w:r>
      <w:r w:rsidRPr="00E450AC">
        <w:rPr>
          <w:color w:val="808080"/>
        </w:rPr>
        <w:t xml:space="preserve">-- Cond </w:t>
      </w:r>
      <w:r>
        <w:rPr>
          <w:color w:val="808080"/>
        </w:rPr>
        <w:t>CJTC</w:t>
      </w:r>
    </w:p>
    <w:p w14:paraId="23E8F065" w14:textId="30CC5DC0" w:rsidR="00B7215E" w:rsidRPr="002005C3" w:rsidRDefault="00B7215E" w:rsidP="00B7215E">
      <w:pPr>
        <w:pStyle w:val="CommentText"/>
        <w:rPr>
          <w:lang w:val="en-US"/>
        </w:rPr>
      </w:pPr>
    </w:p>
    <w:p w14:paraId="3A5B1959" w14:textId="77777777" w:rsidR="00B7215E" w:rsidRDefault="00B7215E" w:rsidP="00B7215E">
      <w:r>
        <w:rPr>
          <w:b/>
        </w:rPr>
        <w:t>[Comments]</w:t>
      </w:r>
      <w:r>
        <w:t>:</w:t>
      </w:r>
    </w:p>
    <w:p w14:paraId="53E8502F" w14:textId="752D4B42" w:rsidR="00B7215E" w:rsidRDefault="00BB48B2" w:rsidP="00B7215E">
      <w:r>
        <w:t>[ZTE(</w:t>
      </w:r>
      <w:proofErr w:type="spellStart"/>
      <w:r>
        <w:t>Wenting</w:t>
      </w:r>
      <w:proofErr w:type="spellEnd"/>
      <w:r>
        <w:t xml:space="preserve">)] No strong view, We’d like to confirm whether optional with need R should also be added to the </w:t>
      </w:r>
      <w:r w:rsidRPr="00EE6E73">
        <w:t>nzp-CSI-RS2-r1</w:t>
      </w:r>
      <w:r>
        <w:t>9</w:t>
      </w:r>
      <w:r w:rsidRPr="00EE6E73">
        <w:t xml:space="preserve"> </w:t>
      </w:r>
    </w:p>
    <w:p w14:paraId="1E355F83" w14:textId="293A94D9" w:rsidR="000C57AA" w:rsidRDefault="000C57AA" w:rsidP="00B7215E">
      <w:r>
        <w:t>[Ericsson(Lian)] This seems more something to confirm with RAN1, but it seems more productive to trigger this discussion directly in RAN1 so they can inform RAN2.</w:t>
      </w:r>
    </w:p>
    <w:p w14:paraId="345BB8D5" w14:textId="5B95DBC1" w:rsidR="004A2774" w:rsidRDefault="004A2774" w:rsidP="004A2774">
      <w:pPr>
        <w:pStyle w:val="Heading1"/>
      </w:pPr>
      <w:r>
        <w:t>S013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A2774" w14:paraId="58BD174C" w14:textId="77777777" w:rsidTr="00574914">
        <w:tc>
          <w:tcPr>
            <w:tcW w:w="967" w:type="dxa"/>
          </w:tcPr>
          <w:p w14:paraId="3DCE94C0" w14:textId="77777777" w:rsidR="004A2774" w:rsidRDefault="004A2774" w:rsidP="00574914">
            <w:r>
              <w:t>RIL Id</w:t>
            </w:r>
          </w:p>
        </w:tc>
        <w:tc>
          <w:tcPr>
            <w:tcW w:w="948" w:type="dxa"/>
          </w:tcPr>
          <w:p w14:paraId="392D6DA1" w14:textId="77777777" w:rsidR="004A2774" w:rsidRDefault="004A2774" w:rsidP="00574914">
            <w:r>
              <w:t>WI</w:t>
            </w:r>
          </w:p>
        </w:tc>
        <w:tc>
          <w:tcPr>
            <w:tcW w:w="1068" w:type="dxa"/>
          </w:tcPr>
          <w:p w14:paraId="1ED39833" w14:textId="77777777" w:rsidR="004A2774" w:rsidRDefault="004A2774" w:rsidP="00574914">
            <w:r>
              <w:t>Class</w:t>
            </w:r>
          </w:p>
        </w:tc>
        <w:tc>
          <w:tcPr>
            <w:tcW w:w="2797" w:type="dxa"/>
          </w:tcPr>
          <w:p w14:paraId="3682A6C8" w14:textId="77777777" w:rsidR="004A2774" w:rsidRDefault="004A2774" w:rsidP="00574914">
            <w:r>
              <w:t>Title</w:t>
            </w:r>
          </w:p>
        </w:tc>
        <w:tc>
          <w:tcPr>
            <w:tcW w:w="1161" w:type="dxa"/>
          </w:tcPr>
          <w:p w14:paraId="4D4520B8" w14:textId="77777777" w:rsidR="004A2774" w:rsidRDefault="004A2774" w:rsidP="00574914">
            <w:proofErr w:type="spellStart"/>
            <w:r>
              <w:t>Tdoc</w:t>
            </w:r>
            <w:proofErr w:type="spellEnd"/>
          </w:p>
        </w:tc>
        <w:tc>
          <w:tcPr>
            <w:tcW w:w="1559" w:type="dxa"/>
          </w:tcPr>
          <w:p w14:paraId="7005196B" w14:textId="77777777" w:rsidR="004A2774" w:rsidRDefault="004A2774" w:rsidP="00574914">
            <w:r>
              <w:t>Delegate</w:t>
            </w:r>
          </w:p>
        </w:tc>
        <w:tc>
          <w:tcPr>
            <w:tcW w:w="993" w:type="dxa"/>
          </w:tcPr>
          <w:p w14:paraId="0EAD1144" w14:textId="77777777" w:rsidR="004A2774" w:rsidRDefault="004A2774" w:rsidP="00574914">
            <w:r>
              <w:t>Misc</w:t>
            </w:r>
          </w:p>
        </w:tc>
        <w:tc>
          <w:tcPr>
            <w:tcW w:w="850" w:type="dxa"/>
          </w:tcPr>
          <w:p w14:paraId="207C06B1" w14:textId="77777777" w:rsidR="004A2774" w:rsidRDefault="004A2774" w:rsidP="00574914">
            <w:r>
              <w:t>File version</w:t>
            </w:r>
          </w:p>
        </w:tc>
        <w:tc>
          <w:tcPr>
            <w:tcW w:w="814" w:type="dxa"/>
          </w:tcPr>
          <w:p w14:paraId="5119757D" w14:textId="77777777" w:rsidR="004A2774" w:rsidRDefault="004A2774" w:rsidP="00574914">
            <w:r>
              <w:t>Status</w:t>
            </w:r>
          </w:p>
        </w:tc>
      </w:tr>
      <w:tr w:rsidR="004A2774" w14:paraId="5C8D1817" w14:textId="77777777" w:rsidTr="00574914">
        <w:tc>
          <w:tcPr>
            <w:tcW w:w="967" w:type="dxa"/>
          </w:tcPr>
          <w:p w14:paraId="6933A51C" w14:textId="4352C331" w:rsidR="004A2774" w:rsidRDefault="004A2774" w:rsidP="00574914">
            <w:r>
              <w:lastRenderedPageBreak/>
              <w:t>S</w:t>
            </w:r>
            <w:r w:rsidR="00BE5649">
              <w:t>013</w:t>
            </w:r>
          </w:p>
        </w:tc>
        <w:tc>
          <w:tcPr>
            <w:tcW w:w="948" w:type="dxa"/>
          </w:tcPr>
          <w:p w14:paraId="7D520F97" w14:textId="77777777" w:rsidR="004A2774" w:rsidRDefault="004A2774" w:rsidP="00574914">
            <w:r>
              <w:t>MIMO</w:t>
            </w:r>
          </w:p>
        </w:tc>
        <w:tc>
          <w:tcPr>
            <w:tcW w:w="1068" w:type="dxa"/>
          </w:tcPr>
          <w:p w14:paraId="502D0DB0" w14:textId="02C5CD7C" w:rsidR="004A2774" w:rsidRDefault="00B64FC9" w:rsidP="00574914">
            <w:r>
              <w:t>2</w:t>
            </w:r>
          </w:p>
        </w:tc>
        <w:tc>
          <w:tcPr>
            <w:tcW w:w="2797" w:type="dxa"/>
          </w:tcPr>
          <w:p w14:paraId="6B730043" w14:textId="47AE1544" w:rsidR="004A2774" w:rsidRDefault="00FF6DA7" w:rsidP="00574914">
            <w:r w:rsidRPr="00FF6DA7">
              <w:t>linkedCJTC-Report-r19</w:t>
            </w:r>
            <w:r>
              <w:t xml:space="preserve"> can be merged to </w:t>
            </w:r>
            <w:r w:rsidRPr="00FF6DA7">
              <w:t>csi-ReportCJTC-r19</w:t>
            </w:r>
          </w:p>
        </w:tc>
        <w:tc>
          <w:tcPr>
            <w:tcW w:w="1161" w:type="dxa"/>
          </w:tcPr>
          <w:p w14:paraId="35DDF6B0" w14:textId="77777777" w:rsidR="004A2774" w:rsidRDefault="004A2774" w:rsidP="00574914"/>
        </w:tc>
        <w:tc>
          <w:tcPr>
            <w:tcW w:w="1559" w:type="dxa"/>
          </w:tcPr>
          <w:p w14:paraId="1F4D8A97" w14:textId="77777777" w:rsidR="004A2774" w:rsidRDefault="004A2774" w:rsidP="00574914">
            <w:r>
              <w:t>Samsung (Shiyang)</w:t>
            </w:r>
          </w:p>
        </w:tc>
        <w:tc>
          <w:tcPr>
            <w:tcW w:w="993" w:type="dxa"/>
          </w:tcPr>
          <w:p w14:paraId="7CCA95B9" w14:textId="77777777" w:rsidR="004A2774" w:rsidRDefault="004A2774" w:rsidP="00574914"/>
        </w:tc>
        <w:tc>
          <w:tcPr>
            <w:tcW w:w="850" w:type="dxa"/>
          </w:tcPr>
          <w:p w14:paraId="02DED65E" w14:textId="5A71D5A6" w:rsidR="004A2774" w:rsidRDefault="00BE5649" w:rsidP="00574914">
            <w:r>
              <w:t>V002</w:t>
            </w:r>
          </w:p>
        </w:tc>
        <w:tc>
          <w:tcPr>
            <w:tcW w:w="814" w:type="dxa"/>
          </w:tcPr>
          <w:p w14:paraId="39D286E0" w14:textId="2733E752" w:rsidR="004A2774" w:rsidRDefault="00BF60B5" w:rsidP="00574914">
            <w:proofErr w:type="spellStart"/>
            <w:r>
              <w:t>PropAgree</w:t>
            </w:r>
            <w:proofErr w:type="spellEnd"/>
          </w:p>
        </w:tc>
      </w:tr>
    </w:tbl>
    <w:p w14:paraId="70229550" w14:textId="6FD1A17E" w:rsidR="004A2774" w:rsidRPr="0093410E" w:rsidRDefault="004A2774" w:rsidP="00FF6DA7">
      <w:pPr>
        <w:pStyle w:val="CommentText"/>
        <w:rPr>
          <w:rFonts w:eastAsia="MS Mincho"/>
          <w:color w:val="000000"/>
          <w:lang w:eastAsia="en-US"/>
        </w:rPr>
      </w:pPr>
      <w:r>
        <w:rPr>
          <w:b/>
        </w:rPr>
        <w:br/>
        <w:t>[Description]</w:t>
      </w:r>
      <w:r>
        <w:t xml:space="preserve">: </w:t>
      </w:r>
      <w:r w:rsidR="00FF6DA7" w:rsidRPr="00FF6DA7">
        <w:t>linkedCJTC-Report-r19</w:t>
      </w:r>
      <w:r w:rsidR="00FF6DA7">
        <w:t xml:space="preserve"> can be merged to </w:t>
      </w:r>
      <w:r w:rsidR="00FF6DA7" w:rsidRPr="00FF6DA7">
        <w:t>csi-ReportCJTC-r19</w:t>
      </w:r>
      <w:r w:rsidR="00FF6DA7">
        <w:t xml:space="preserve"> since they are all for CJTC.</w:t>
      </w:r>
    </w:p>
    <w:p w14:paraId="641528BA" w14:textId="5BBA721A" w:rsidR="004A2774" w:rsidRDefault="004A2774" w:rsidP="004A2774">
      <w:pPr>
        <w:pStyle w:val="CommentText"/>
      </w:pPr>
      <w:r>
        <w:rPr>
          <w:b/>
        </w:rPr>
        <w:t>[Proposed Change]</w:t>
      </w:r>
      <w:r>
        <w:t xml:space="preserve">: </w:t>
      </w:r>
    </w:p>
    <w:p w14:paraId="1AB84130" w14:textId="69120103" w:rsidR="00FF6DA7" w:rsidRDefault="00FF6DA7" w:rsidP="004A2774">
      <w:pPr>
        <w:pStyle w:val="CommentText"/>
      </w:pPr>
      <w:r>
        <w:t xml:space="preserve">Move </w:t>
      </w:r>
      <w:r w:rsidRPr="00FF6DA7">
        <w:t>linkedCJTC-Report-r19</w:t>
      </w:r>
      <w:r>
        <w:t xml:space="preserve"> into </w:t>
      </w:r>
      <w:r w:rsidRPr="00FF6DA7">
        <w:t>csi-ReportCJTC-r19</w:t>
      </w:r>
      <w:r w:rsidR="001101F7">
        <w:t xml:space="preserve">, and move the FD into the table </w:t>
      </w:r>
      <w:r w:rsidR="007E4F8C">
        <w:t>for</w:t>
      </w:r>
      <w:r w:rsidR="001101F7">
        <w:t xml:space="preserve"> </w:t>
      </w:r>
      <w:r w:rsidR="001101F7" w:rsidRPr="002D3917">
        <w:rPr>
          <w:i/>
          <w:szCs w:val="22"/>
          <w:lang w:eastAsia="sv-SE"/>
        </w:rPr>
        <w:t>CSI-</w:t>
      </w:r>
      <w:proofErr w:type="spellStart"/>
      <w:r w:rsidR="001101F7" w:rsidRPr="002D3917">
        <w:rPr>
          <w:i/>
          <w:szCs w:val="22"/>
          <w:lang w:eastAsia="sv-SE"/>
        </w:rPr>
        <w:t>Report</w:t>
      </w:r>
      <w:r w:rsidR="001101F7">
        <w:rPr>
          <w:i/>
          <w:szCs w:val="22"/>
          <w:lang w:eastAsia="sv-SE"/>
        </w:rPr>
        <w:t>CJTC</w:t>
      </w:r>
      <w:proofErr w:type="spellEnd"/>
      <w:r w:rsidR="001101F7" w:rsidRPr="002D3917">
        <w:rPr>
          <w:i/>
          <w:szCs w:val="22"/>
          <w:lang w:eastAsia="sv-SE"/>
        </w:rPr>
        <w:t xml:space="preserve"> </w:t>
      </w:r>
      <w:r w:rsidR="001101F7" w:rsidRPr="002D3917">
        <w:rPr>
          <w:szCs w:val="22"/>
          <w:lang w:eastAsia="sv-SE"/>
        </w:rPr>
        <w:t>field descriptions</w:t>
      </w:r>
    </w:p>
    <w:p w14:paraId="75FEEFA0" w14:textId="2B80076C" w:rsidR="004A2774" w:rsidRDefault="004A2774" w:rsidP="004A2774">
      <w:r>
        <w:rPr>
          <w:b/>
        </w:rPr>
        <w:t>[Comments]</w:t>
      </w:r>
      <w:r>
        <w:t>:</w:t>
      </w:r>
    </w:p>
    <w:p w14:paraId="69A994F8" w14:textId="77777777" w:rsidR="00B64FC9" w:rsidRDefault="00B64FC9" w:rsidP="004A2774"/>
    <w:p w14:paraId="7B039DEA" w14:textId="5C62C16F" w:rsidR="00B64FC9" w:rsidRDefault="00B64FC9" w:rsidP="00B64FC9">
      <w:pPr>
        <w:pStyle w:val="Heading1"/>
      </w:pPr>
      <w:r>
        <w:t>S014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4FC9" w14:paraId="40613475" w14:textId="77777777" w:rsidTr="00574914">
        <w:tc>
          <w:tcPr>
            <w:tcW w:w="967" w:type="dxa"/>
          </w:tcPr>
          <w:p w14:paraId="54CE0BF9" w14:textId="77777777" w:rsidR="00B64FC9" w:rsidRDefault="00B64FC9" w:rsidP="00574914">
            <w:r>
              <w:t>RIL Id</w:t>
            </w:r>
          </w:p>
        </w:tc>
        <w:tc>
          <w:tcPr>
            <w:tcW w:w="948" w:type="dxa"/>
          </w:tcPr>
          <w:p w14:paraId="7FAE33EF" w14:textId="77777777" w:rsidR="00B64FC9" w:rsidRDefault="00B64FC9" w:rsidP="00574914">
            <w:r>
              <w:t>WI</w:t>
            </w:r>
          </w:p>
        </w:tc>
        <w:tc>
          <w:tcPr>
            <w:tcW w:w="1068" w:type="dxa"/>
          </w:tcPr>
          <w:p w14:paraId="590B47EA" w14:textId="77777777" w:rsidR="00B64FC9" w:rsidRDefault="00B64FC9" w:rsidP="00574914">
            <w:r>
              <w:t>Class</w:t>
            </w:r>
          </w:p>
        </w:tc>
        <w:tc>
          <w:tcPr>
            <w:tcW w:w="2797" w:type="dxa"/>
          </w:tcPr>
          <w:p w14:paraId="20D2D206" w14:textId="77777777" w:rsidR="00B64FC9" w:rsidRDefault="00B64FC9" w:rsidP="00574914">
            <w:r>
              <w:t>Title</w:t>
            </w:r>
          </w:p>
        </w:tc>
        <w:tc>
          <w:tcPr>
            <w:tcW w:w="1161" w:type="dxa"/>
          </w:tcPr>
          <w:p w14:paraId="52CFE6E0" w14:textId="77777777" w:rsidR="00B64FC9" w:rsidRDefault="00B64FC9" w:rsidP="00574914">
            <w:proofErr w:type="spellStart"/>
            <w:r>
              <w:t>Tdoc</w:t>
            </w:r>
            <w:proofErr w:type="spellEnd"/>
          </w:p>
        </w:tc>
        <w:tc>
          <w:tcPr>
            <w:tcW w:w="1559" w:type="dxa"/>
          </w:tcPr>
          <w:p w14:paraId="0CD91025" w14:textId="77777777" w:rsidR="00B64FC9" w:rsidRDefault="00B64FC9" w:rsidP="00574914">
            <w:r>
              <w:t>Delegate</w:t>
            </w:r>
          </w:p>
        </w:tc>
        <w:tc>
          <w:tcPr>
            <w:tcW w:w="993" w:type="dxa"/>
          </w:tcPr>
          <w:p w14:paraId="7E4D1D13" w14:textId="77777777" w:rsidR="00B64FC9" w:rsidRDefault="00B64FC9" w:rsidP="00574914">
            <w:r>
              <w:t>Misc</w:t>
            </w:r>
          </w:p>
        </w:tc>
        <w:tc>
          <w:tcPr>
            <w:tcW w:w="850" w:type="dxa"/>
          </w:tcPr>
          <w:p w14:paraId="6F616699" w14:textId="77777777" w:rsidR="00B64FC9" w:rsidRDefault="00B64FC9" w:rsidP="00574914">
            <w:r>
              <w:t>File version</w:t>
            </w:r>
          </w:p>
        </w:tc>
        <w:tc>
          <w:tcPr>
            <w:tcW w:w="814" w:type="dxa"/>
          </w:tcPr>
          <w:p w14:paraId="06A9EFCD" w14:textId="77777777" w:rsidR="00B64FC9" w:rsidRDefault="00B64FC9" w:rsidP="00574914">
            <w:r>
              <w:t>Status</w:t>
            </w:r>
          </w:p>
        </w:tc>
      </w:tr>
      <w:tr w:rsidR="00B64FC9" w14:paraId="0389DC93" w14:textId="77777777" w:rsidTr="00574914">
        <w:tc>
          <w:tcPr>
            <w:tcW w:w="967" w:type="dxa"/>
          </w:tcPr>
          <w:p w14:paraId="6C26540D" w14:textId="274EFB44" w:rsidR="00B64FC9" w:rsidRDefault="00B64FC9" w:rsidP="00574914">
            <w:r>
              <w:t>S</w:t>
            </w:r>
            <w:r w:rsidR="00BE5649">
              <w:t>014</w:t>
            </w:r>
          </w:p>
        </w:tc>
        <w:tc>
          <w:tcPr>
            <w:tcW w:w="948" w:type="dxa"/>
          </w:tcPr>
          <w:p w14:paraId="157377FA" w14:textId="77777777" w:rsidR="00B64FC9" w:rsidRDefault="00B64FC9" w:rsidP="00574914">
            <w:r>
              <w:t>MIMO</w:t>
            </w:r>
          </w:p>
        </w:tc>
        <w:tc>
          <w:tcPr>
            <w:tcW w:w="1068" w:type="dxa"/>
          </w:tcPr>
          <w:p w14:paraId="09CE720A" w14:textId="41C3EFA4" w:rsidR="00B64FC9" w:rsidRDefault="00B64FC9" w:rsidP="00574914">
            <w:r>
              <w:t>2</w:t>
            </w:r>
          </w:p>
        </w:tc>
        <w:tc>
          <w:tcPr>
            <w:tcW w:w="2797" w:type="dxa"/>
          </w:tcPr>
          <w:p w14:paraId="4FF9904C" w14:textId="4AFACCAA" w:rsidR="00B64FC9" w:rsidRDefault="00246ADB" w:rsidP="00574914">
            <w:r>
              <w:t xml:space="preserve">Rename </w:t>
            </w:r>
            <w:r w:rsidR="00B64FC9" w:rsidRPr="00941F5E">
              <w:t>eventThreshold-r19</w:t>
            </w:r>
            <w:r>
              <w:t xml:space="preserve"> for UEIR event1</w:t>
            </w:r>
          </w:p>
        </w:tc>
        <w:tc>
          <w:tcPr>
            <w:tcW w:w="1161" w:type="dxa"/>
          </w:tcPr>
          <w:p w14:paraId="342182F6" w14:textId="77777777" w:rsidR="00B64FC9" w:rsidRDefault="00B64FC9" w:rsidP="00574914"/>
        </w:tc>
        <w:tc>
          <w:tcPr>
            <w:tcW w:w="1559" w:type="dxa"/>
          </w:tcPr>
          <w:p w14:paraId="04A9D88F" w14:textId="77777777" w:rsidR="00B64FC9" w:rsidRDefault="00B64FC9" w:rsidP="00574914">
            <w:r>
              <w:t>Samsung (Shiyang)</w:t>
            </w:r>
          </w:p>
        </w:tc>
        <w:tc>
          <w:tcPr>
            <w:tcW w:w="993" w:type="dxa"/>
          </w:tcPr>
          <w:p w14:paraId="02E59A7A" w14:textId="77777777" w:rsidR="00B64FC9" w:rsidRDefault="00B64FC9" w:rsidP="00574914"/>
        </w:tc>
        <w:tc>
          <w:tcPr>
            <w:tcW w:w="850" w:type="dxa"/>
          </w:tcPr>
          <w:p w14:paraId="3D63FA76" w14:textId="0C17C204" w:rsidR="00B64FC9" w:rsidRDefault="00BE5649" w:rsidP="00574914">
            <w:r>
              <w:t>V002</w:t>
            </w:r>
          </w:p>
        </w:tc>
        <w:tc>
          <w:tcPr>
            <w:tcW w:w="814" w:type="dxa"/>
          </w:tcPr>
          <w:p w14:paraId="3F8C46EE" w14:textId="45F0EF7E" w:rsidR="00B64FC9" w:rsidRDefault="00BF60B5" w:rsidP="00574914">
            <w:proofErr w:type="spellStart"/>
            <w:r>
              <w:t>PropAgree</w:t>
            </w:r>
            <w:proofErr w:type="spellEnd"/>
          </w:p>
        </w:tc>
      </w:tr>
    </w:tbl>
    <w:p w14:paraId="5ADFAB26" w14:textId="02CD34CE" w:rsidR="00B64FC9" w:rsidRPr="0093410E" w:rsidRDefault="00B64FC9" w:rsidP="00B64FC9">
      <w:pPr>
        <w:pStyle w:val="CommentText"/>
        <w:rPr>
          <w:rFonts w:eastAsia="MS Mincho"/>
          <w:color w:val="000000"/>
          <w:lang w:eastAsia="en-US"/>
        </w:rPr>
      </w:pPr>
      <w:r>
        <w:rPr>
          <w:b/>
        </w:rPr>
        <w:br/>
        <w:t>[Description]</w:t>
      </w:r>
      <w:r>
        <w:t xml:space="preserve">: </w:t>
      </w:r>
      <w:r w:rsidR="00246ADB" w:rsidRPr="00941F5E">
        <w:t>eventThreshold-r19</w:t>
      </w:r>
      <w:r w:rsidR="00246ADB">
        <w:t xml:space="preserve"> for UEIR event1 should be renamed to distinguish from </w:t>
      </w:r>
      <w:r w:rsidR="00246ADB" w:rsidRPr="00941F5E">
        <w:t>eventThreshold-r19</w:t>
      </w:r>
      <w:r w:rsidR="00246ADB">
        <w:t xml:space="preserve"> for event2 and event7</w:t>
      </w:r>
      <w:r>
        <w:t>.</w:t>
      </w:r>
      <w:r w:rsidR="00246ADB">
        <w:t xml:space="preserve"> Update the FD that only value 16..131 can be configured according to the latest RRC parameter list.</w:t>
      </w:r>
    </w:p>
    <w:p w14:paraId="51B5B00A" w14:textId="77777777" w:rsidR="00B64FC9" w:rsidRDefault="00B64FC9" w:rsidP="00B64FC9">
      <w:pPr>
        <w:pStyle w:val="CommentText"/>
      </w:pPr>
      <w:r>
        <w:rPr>
          <w:b/>
        </w:rPr>
        <w:t>[Proposed Change]</w:t>
      </w:r>
      <w:r>
        <w:t xml:space="preserve">: </w:t>
      </w:r>
    </w:p>
    <w:p w14:paraId="31E2FBC0" w14:textId="77777777" w:rsidR="00246ADB" w:rsidRPr="00D839FF" w:rsidRDefault="00246ADB" w:rsidP="00246ADB">
      <w:pPr>
        <w:pStyle w:val="PL"/>
      </w:pPr>
      <w:r>
        <w:t>event</w:t>
      </w:r>
      <w:r w:rsidRPr="00D839FF">
        <w:t>Type</w:t>
      </w:r>
      <w:r>
        <w:t>UE-IBR</w:t>
      </w:r>
      <w:r w:rsidRPr="00E80DCF">
        <w:t>-r19</w:t>
      </w:r>
      <w:r w:rsidRPr="00D839FF">
        <w:t xml:space="preserve">                      </w:t>
      </w:r>
      <w:r w:rsidRPr="00D839FF">
        <w:rPr>
          <w:color w:val="993366"/>
        </w:rPr>
        <w:t>CHOICE</w:t>
      </w:r>
      <w:r w:rsidRPr="00D839FF">
        <w:t xml:space="preserve"> {</w:t>
      </w:r>
    </w:p>
    <w:p w14:paraId="6BE0D52E" w14:textId="77777777" w:rsidR="00246ADB" w:rsidRPr="00D839FF" w:rsidRDefault="00246ADB" w:rsidP="00246ADB">
      <w:pPr>
        <w:pStyle w:val="PL"/>
      </w:pPr>
      <w:r w:rsidRPr="00D839FF">
        <w:t xml:space="preserve">        </w:t>
      </w:r>
      <w:r>
        <w:tab/>
        <w:t>event1</w:t>
      </w:r>
      <w:r w:rsidRPr="00E80DCF">
        <w:t>-r19</w:t>
      </w:r>
      <w:r>
        <w:t xml:space="preserve"> </w:t>
      </w:r>
      <w:r w:rsidRPr="00D839FF">
        <w:t xml:space="preserve">                                </w:t>
      </w:r>
      <w:r w:rsidRPr="00D839FF">
        <w:rPr>
          <w:color w:val="993366"/>
        </w:rPr>
        <w:t>SEQUENCE</w:t>
      </w:r>
      <w:r w:rsidRPr="00D839FF">
        <w:t xml:space="preserve"> {</w:t>
      </w:r>
    </w:p>
    <w:p w14:paraId="2B5F3D26" w14:textId="6D1A5B32" w:rsidR="00246ADB" w:rsidRDefault="00246ADB" w:rsidP="00246ADB">
      <w:pPr>
        <w:pStyle w:val="PL"/>
      </w:pPr>
      <w:r w:rsidRPr="00D839FF">
        <w:t xml:space="preserve">           </w:t>
      </w:r>
      <w:r>
        <w:tab/>
      </w:r>
      <w:r w:rsidRPr="00941F5E">
        <w:t>event</w:t>
      </w:r>
      <w:ins w:id="93" w:author="Samsung (Shiyang Leng)" w:date="2025-09-17T20:54:00Z">
        <w:r>
          <w:t>1</w:t>
        </w:r>
      </w:ins>
      <w:r w:rsidRPr="00941F5E">
        <w: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7FB9A2F5" w14:textId="77777777" w:rsidR="00246ADB" w:rsidRPr="00D839FF" w:rsidRDefault="00246ADB" w:rsidP="00246ADB">
      <w:pPr>
        <w:pStyle w:val="PL"/>
      </w:pPr>
      <w:r w:rsidRPr="00D839FF">
        <w:t xml:space="preserve">        </w:t>
      </w:r>
      <w:r>
        <w:tab/>
      </w:r>
      <w:r w:rsidRPr="00D839FF">
        <w:t>},</w:t>
      </w:r>
    </w:p>
    <w:p w14:paraId="0FAD8E23" w14:textId="77777777" w:rsidR="00246ADB" w:rsidRPr="00D839FF" w:rsidRDefault="00246ADB" w:rsidP="00246ADB">
      <w:pPr>
        <w:pStyle w:val="PL"/>
      </w:pPr>
      <w:r w:rsidRPr="00D839FF">
        <w:t xml:space="preserve">        </w:t>
      </w:r>
      <w:r>
        <w:tab/>
        <w:t>event2</w:t>
      </w:r>
      <w:r w:rsidRPr="00E80DCF">
        <w:t>-r19</w:t>
      </w:r>
      <w:r>
        <w:t xml:space="preserve">              </w:t>
      </w:r>
      <w:r w:rsidRPr="00D839FF">
        <w:t xml:space="preserve">                   </w:t>
      </w:r>
      <w:r w:rsidRPr="00D839FF">
        <w:rPr>
          <w:color w:val="993366"/>
        </w:rPr>
        <w:t>SEQUENCE</w:t>
      </w:r>
      <w:r w:rsidRPr="00D839FF">
        <w:t xml:space="preserve"> {</w:t>
      </w:r>
    </w:p>
    <w:p w14:paraId="10329562" w14:textId="77777777" w:rsidR="00246ADB" w:rsidRPr="00D839FF" w:rsidRDefault="00246ADB" w:rsidP="00246ADB">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r>
        <w:t>0</w:t>
      </w:r>
      <w:r w:rsidRPr="00D839FF">
        <w:t>..3</w:t>
      </w:r>
      <w:r>
        <w:t>1</w:t>
      </w:r>
      <w:r w:rsidRPr="00D839FF">
        <w:t>)</w:t>
      </w:r>
    </w:p>
    <w:p w14:paraId="7F997AB5" w14:textId="77777777" w:rsidR="00246ADB" w:rsidRPr="00D839FF" w:rsidRDefault="00246ADB" w:rsidP="00246ADB">
      <w:pPr>
        <w:pStyle w:val="PL"/>
      </w:pPr>
      <w:r w:rsidRPr="00D839FF">
        <w:t xml:space="preserve">        </w:t>
      </w:r>
      <w:r>
        <w:tab/>
      </w:r>
      <w:r w:rsidRPr="00D839FF">
        <w:t>},</w:t>
      </w:r>
    </w:p>
    <w:p w14:paraId="3E05751B" w14:textId="77777777" w:rsidR="00246ADB" w:rsidRPr="00D839FF" w:rsidRDefault="00246ADB" w:rsidP="00246ADB">
      <w:pPr>
        <w:pStyle w:val="PL"/>
      </w:pPr>
      <w:r w:rsidRPr="00D839FF">
        <w:t xml:space="preserve">        </w:t>
      </w:r>
      <w:r>
        <w:tab/>
        <w:t>event7</w:t>
      </w:r>
      <w:r w:rsidRPr="00E80DCF">
        <w:t>-r19</w:t>
      </w:r>
      <w:r>
        <w:t xml:space="preserve">              </w:t>
      </w:r>
      <w:r w:rsidRPr="00D839FF">
        <w:t xml:space="preserve">                   </w:t>
      </w:r>
      <w:r w:rsidRPr="00D839FF">
        <w:rPr>
          <w:color w:val="993366"/>
        </w:rPr>
        <w:t>SEQUENCE</w:t>
      </w:r>
      <w:r w:rsidRPr="00D839FF">
        <w:t xml:space="preserve"> {</w:t>
      </w:r>
    </w:p>
    <w:p w14:paraId="726A5051" w14:textId="77777777" w:rsidR="00246ADB" w:rsidRPr="00230C19" w:rsidRDefault="00246ADB" w:rsidP="00246ADB">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r>
        <w:t>0</w:t>
      </w:r>
      <w:r w:rsidRPr="00D839FF">
        <w:t>..3</w:t>
      </w:r>
      <w:r>
        <w:t>1</w:t>
      </w:r>
      <w:r w:rsidRPr="00D839FF">
        <w:t>)</w:t>
      </w:r>
      <w:r>
        <w:t>,</w:t>
      </w:r>
    </w:p>
    <w:p w14:paraId="73982683" w14:textId="77777777" w:rsidR="00246ADB" w:rsidRPr="00D839FF" w:rsidRDefault="00246ADB" w:rsidP="00246ADB">
      <w:pPr>
        <w:pStyle w:val="PL"/>
      </w:pPr>
      <w:r>
        <w:rPr>
          <w:color w:val="808080"/>
          <w:lang w:val="en-US"/>
        </w:rPr>
        <w:tab/>
      </w:r>
      <w:r>
        <w:rPr>
          <w:color w:val="808080"/>
          <w:lang w:val="en-US"/>
        </w:rPr>
        <w:tab/>
      </w:r>
      <w:r>
        <w:rPr>
          <w:color w:val="808080"/>
          <w:lang w:val="en-US"/>
        </w:rPr>
        <w:tab/>
      </w:r>
      <w:r>
        <w:rPr>
          <w:color w:val="808080"/>
          <w:lang w:val="en-US"/>
        </w:rPr>
        <w:tab/>
      </w:r>
      <w:r w:rsidRPr="009F4F2A">
        <w:t>valueOfQ-r19</w:t>
      </w:r>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2F0A6FCB" w14:textId="77777777" w:rsidR="00246ADB" w:rsidRPr="00995A50" w:rsidRDefault="00246ADB" w:rsidP="00246ADB">
      <w:pPr>
        <w:pStyle w:val="PL"/>
        <w:rPr>
          <w:lang w:val="en-US"/>
        </w:rPr>
      </w:pPr>
      <w:r w:rsidRPr="00D839FF">
        <w:t xml:space="preserve">        </w:t>
      </w:r>
      <w:r>
        <w:tab/>
      </w:r>
      <w:r w:rsidRPr="00D839FF">
        <w:t>}</w:t>
      </w:r>
    </w:p>
    <w:p w14:paraId="3E6F907E" w14:textId="77777777" w:rsidR="00246ADB" w:rsidRPr="00995A50" w:rsidRDefault="00246ADB" w:rsidP="00246ADB">
      <w:pPr>
        <w:pStyle w:val="PL"/>
        <w:rPr>
          <w:color w:val="808080"/>
          <w:lang w:val="en-US"/>
        </w:rPr>
      </w:pPr>
      <w:r w:rsidRPr="00995A50">
        <w:rPr>
          <w:lang w:val="en-US"/>
        </w:rPr>
        <w:t xml:space="preserve">    },</w:t>
      </w:r>
    </w:p>
    <w:p w14:paraId="422F444D" w14:textId="292398FB" w:rsidR="00B64FC9" w:rsidRDefault="00B64FC9" w:rsidP="00B64FC9">
      <w:pPr>
        <w:pStyle w:val="CommentText"/>
      </w:pPr>
    </w:p>
    <w:p w14:paraId="7542F5D7" w14:textId="77777777" w:rsidR="004932D3" w:rsidRPr="002D3917" w:rsidRDefault="004932D3" w:rsidP="004932D3">
      <w:pPr>
        <w:pStyle w:val="TAL"/>
        <w:rPr>
          <w:szCs w:val="22"/>
          <w:lang w:eastAsia="sv-SE"/>
        </w:rPr>
      </w:pPr>
      <w:proofErr w:type="spellStart"/>
      <w:r w:rsidRPr="004C4335">
        <w:rPr>
          <w:b/>
          <w:i/>
          <w:szCs w:val="22"/>
          <w:lang w:eastAsia="sv-SE"/>
        </w:rPr>
        <w:lastRenderedPageBreak/>
        <w:t>csi</w:t>
      </w:r>
      <w:proofErr w:type="spellEnd"/>
      <w:r w:rsidRPr="004C4335">
        <w:rPr>
          <w:b/>
          <w:i/>
          <w:szCs w:val="22"/>
          <w:lang w:eastAsia="sv-SE"/>
        </w:rPr>
        <w:t>-</w:t>
      </w:r>
      <w:proofErr w:type="spellStart"/>
      <w:r w:rsidRPr="004C4335">
        <w:rPr>
          <w:b/>
          <w:i/>
          <w:szCs w:val="22"/>
          <w:lang w:eastAsia="sv-SE"/>
        </w:rPr>
        <w:t>Report</w:t>
      </w:r>
      <w:r>
        <w:rPr>
          <w:b/>
          <w:i/>
          <w:szCs w:val="22"/>
          <w:lang w:eastAsia="sv-SE"/>
        </w:rPr>
        <w:t>UE</w:t>
      </w:r>
      <w:proofErr w:type="spellEnd"/>
      <w:r>
        <w:rPr>
          <w:b/>
          <w:i/>
          <w:szCs w:val="22"/>
          <w:lang w:eastAsia="sv-SE"/>
        </w:rPr>
        <w:t>-IBR</w:t>
      </w:r>
    </w:p>
    <w:p w14:paraId="55B0A8A7" w14:textId="28BD904D" w:rsidR="004932D3" w:rsidRDefault="004932D3" w:rsidP="004932D3">
      <w:pPr>
        <w:pStyle w:val="CommentText"/>
      </w:pPr>
      <w:r>
        <w:rPr>
          <w:lang w:eastAsia="sv-SE"/>
        </w:rPr>
        <w:t>Configures parameters used for the UE initiated CSI reporting</w:t>
      </w:r>
      <w:r w:rsidRPr="002D3917">
        <w:rPr>
          <w:lang w:eastAsia="sv-SE"/>
        </w:rPr>
        <w:t>.</w:t>
      </w:r>
      <w:r>
        <w:rPr>
          <w:rFonts w:cs="Arial"/>
          <w:szCs w:val="18"/>
        </w:rPr>
        <w:t xml:space="preserve"> When this field is configured, the UE ignores </w:t>
      </w:r>
      <w:proofErr w:type="spellStart"/>
      <w:r w:rsidRPr="00B52F6E">
        <w:rPr>
          <w:rFonts w:cs="Arial"/>
          <w:i/>
          <w:iCs/>
          <w:szCs w:val="18"/>
        </w:rPr>
        <w:t>reportConfigType</w:t>
      </w:r>
      <w:proofErr w:type="spellEnd"/>
      <w:r>
        <w:rPr>
          <w:rFonts w:cs="Arial"/>
          <w:szCs w:val="18"/>
        </w:rPr>
        <w:t xml:space="preserve">. When this field is set to </w:t>
      </w:r>
      <w:r w:rsidRPr="0007295D">
        <w:rPr>
          <w:rFonts w:cs="Arial"/>
          <w:i/>
          <w:iCs/>
          <w:szCs w:val="18"/>
        </w:rPr>
        <w:t>event1</w:t>
      </w:r>
      <w:r>
        <w:rPr>
          <w:rFonts w:cs="Arial"/>
          <w:szCs w:val="18"/>
        </w:rPr>
        <w:t xml:space="preserve">, </w:t>
      </w:r>
      <w:ins w:id="94" w:author="Samsung (Shiyang Leng)" w:date="2025-09-17T20:56:00Z">
        <w:r w:rsidRPr="004932D3">
          <w:rPr>
            <w:rFonts w:cs="Arial"/>
            <w:i/>
            <w:iCs/>
            <w:szCs w:val="18"/>
          </w:rPr>
          <w:t>event1</w:t>
        </w:r>
        <w:r>
          <w:rPr>
            <w:rFonts w:cs="Arial"/>
            <w:i/>
            <w:iCs/>
            <w:szCs w:val="18"/>
          </w:rPr>
          <w:t>T</w:t>
        </w:r>
        <w:r w:rsidRPr="004932D3">
          <w:rPr>
            <w:rFonts w:cs="Arial"/>
            <w:i/>
            <w:iCs/>
            <w:szCs w:val="18"/>
          </w:rPr>
          <w:t>hreshold-r19</w:t>
        </w:r>
      </w:ins>
      <w:del w:id="95" w:author="Samsung (Shiyang Leng)" w:date="2025-09-17T20:56:00Z">
        <w:r w:rsidRPr="0007295D" w:rsidDel="004932D3">
          <w:rPr>
            <w:rFonts w:cs="Arial"/>
            <w:i/>
            <w:iCs/>
            <w:szCs w:val="18"/>
          </w:rPr>
          <w:delText>eventThreshold</w:delText>
        </w:r>
      </w:del>
      <w:r>
        <w:rPr>
          <w:rFonts w:cs="Arial"/>
          <w:szCs w:val="18"/>
        </w:rPr>
        <w:t xml:space="preserve"> can </w:t>
      </w:r>
      <w:r w:rsidRPr="00B47349">
        <w:rPr>
          <w:rFonts w:cs="Arial"/>
          <w:szCs w:val="18"/>
        </w:rPr>
        <w:t xml:space="preserve">only </w:t>
      </w:r>
      <w:r>
        <w:rPr>
          <w:rFonts w:cs="Arial"/>
          <w:szCs w:val="18"/>
        </w:rPr>
        <w:t xml:space="preserve">be configured with </w:t>
      </w:r>
      <w:r w:rsidRPr="00B47349">
        <w:rPr>
          <w:rFonts w:cs="Arial"/>
          <w:szCs w:val="18"/>
        </w:rPr>
        <w:t xml:space="preserve">values </w:t>
      </w:r>
      <w:r>
        <w:rPr>
          <w:rFonts w:cs="Arial"/>
          <w:szCs w:val="18"/>
        </w:rPr>
        <w:t xml:space="preserve">from </w:t>
      </w:r>
      <w:del w:id="96" w:author="Samsung (Shiyang Leng)" w:date="2025-09-17T20:56:00Z">
        <w:r w:rsidRPr="00B47349" w:rsidDel="004932D3">
          <w:rPr>
            <w:rFonts w:cs="Arial"/>
            <w:szCs w:val="18"/>
          </w:rPr>
          <w:delText>14</w:delText>
        </w:r>
        <w:r w:rsidDel="004932D3">
          <w:rPr>
            <w:rFonts w:cs="Arial"/>
            <w:szCs w:val="18"/>
          </w:rPr>
          <w:delText xml:space="preserve"> </w:delText>
        </w:r>
      </w:del>
      <w:ins w:id="97" w:author="Samsung (Shiyang Leng)" w:date="2025-09-17T20:56:00Z">
        <w:r w:rsidRPr="00B47349">
          <w:rPr>
            <w:rFonts w:cs="Arial"/>
            <w:szCs w:val="18"/>
          </w:rPr>
          <w:t>1</w:t>
        </w:r>
        <w:r>
          <w:rPr>
            <w:rFonts w:cs="Arial"/>
            <w:szCs w:val="18"/>
          </w:rPr>
          <w:t xml:space="preserve">6 </w:t>
        </w:r>
      </w:ins>
      <w:r>
        <w:rPr>
          <w:rFonts w:cs="Arial"/>
          <w:szCs w:val="18"/>
        </w:rPr>
        <w:t xml:space="preserve">to </w:t>
      </w:r>
      <w:r w:rsidRPr="00B47349">
        <w:rPr>
          <w:rFonts w:cs="Arial"/>
          <w:szCs w:val="18"/>
        </w:rPr>
        <w:t>113</w:t>
      </w:r>
      <w:r>
        <w:rPr>
          <w:rFonts w:cs="Arial"/>
          <w:szCs w:val="18"/>
        </w:rPr>
        <w:t>.</w:t>
      </w:r>
    </w:p>
    <w:p w14:paraId="2A5C218E" w14:textId="77777777" w:rsidR="00B64FC9" w:rsidRDefault="00B64FC9" w:rsidP="00B64FC9">
      <w:r>
        <w:rPr>
          <w:b/>
        </w:rPr>
        <w:t>[Comments]</w:t>
      </w:r>
      <w:r>
        <w:t>:</w:t>
      </w:r>
    </w:p>
    <w:p w14:paraId="4D47F827" w14:textId="06FBE8C7" w:rsidR="003A54BD" w:rsidRDefault="007F73CC" w:rsidP="00181866">
      <w:r>
        <w:t>[Ericsson(Lian)]</w:t>
      </w:r>
      <w:r w:rsidR="006B7588">
        <w:t xml:space="preserve"> Note that the field description update will be moved to </w:t>
      </w:r>
      <w:proofErr w:type="spellStart"/>
      <w:r w:rsidR="00C61767" w:rsidRPr="00C61767">
        <w:t>eventTypeUE</w:t>
      </w:r>
      <w:proofErr w:type="spellEnd"/>
      <w:r w:rsidR="00C61767" w:rsidRPr="00C61767">
        <w:t>-IBR</w:t>
      </w:r>
      <w:r w:rsidR="00C61767">
        <w:t xml:space="preserve"> as suggested in </w:t>
      </w:r>
      <w:r w:rsidR="006B7588" w:rsidRPr="006B7588">
        <w:t>C250</w:t>
      </w:r>
      <w:r w:rsidR="006B7588">
        <w:t>.</w:t>
      </w:r>
    </w:p>
    <w:p w14:paraId="101A108A" w14:textId="53008EB2" w:rsidR="008B3968" w:rsidRDefault="008B3968" w:rsidP="008B3968">
      <w:pPr>
        <w:pStyle w:val="Heading1"/>
      </w:pPr>
      <w:r>
        <w:t>S015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B3968" w14:paraId="5ED5946A" w14:textId="77777777" w:rsidTr="00574914">
        <w:tc>
          <w:tcPr>
            <w:tcW w:w="967" w:type="dxa"/>
          </w:tcPr>
          <w:p w14:paraId="52F944A4" w14:textId="77777777" w:rsidR="008B3968" w:rsidRDefault="008B3968" w:rsidP="00574914">
            <w:r>
              <w:t>RIL Id</w:t>
            </w:r>
          </w:p>
        </w:tc>
        <w:tc>
          <w:tcPr>
            <w:tcW w:w="948" w:type="dxa"/>
          </w:tcPr>
          <w:p w14:paraId="3FCB1E7F" w14:textId="77777777" w:rsidR="008B3968" w:rsidRDefault="008B3968" w:rsidP="00574914">
            <w:r>
              <w:t>WI</w:t>
            </w:r>
          </w:p>
        </w:tc>
        <w:tc>
          <w:tcPr>
            <w:tcW w:w="1068" w:type="dxa"/>
          </w:tcPr>
          <w:p w14:paraId="6E5DBC96" w14:textId="77777777" w:rsidR="008B3968" w:rsidRDefault="008B3968" w:rsidP="00574914">
            <w:r>
              <w:t>Class</w:t>
            </w:r>
          </w:p>
        </w:tc>
        <w:tc>
          <w:tcPr>
            <w:tcW w:w="2797" w:type="dxa"/>
          </w:tcPr>
          <w:p w14:paraId="1D18A727" w14:textId="77777777" w:rsidR="008B3968" w:rsidRDefault="008B3968" w:rsidP="00574914">
            <w:r>
              <w:t>Title</w:t>
            </w:r>
          </w:p>
        </w:tc>
        <w:tc>
          <w:tcPr>
            <w:tcW w:w="1161" w:type="dxa"/>
          </w:tcPr>
          <w:p w14:paraId="55D142EE" w14:textId="77777777" w:rsidR="008B3968" w:rsidRDefault="008B3968" w:rsidP="00574914">
            <w:proofErr w:type="spellStart"/>
            <w:r>
              <w:t>Tdoc</w:t>
            </w:r>
            <w:proofErr w:type="spellEnd"/>
          </w:p>
        </w:tc>
        <w:tc>
          <w:tcPr>
            <w:tcW w:w="1559" w:type="dxa"/>
          </w:tcPr>
          <w:p w14:paraId="58019467" w14:textId="77777777" w:rsidR="008B3968" w:rsidRDefault="008B3968" w:rsidP="00574914">
            <w:r>
              <w:t>Delegate</w:t>
            </w:r>
          </w:p>
        </w:tc>
        <w:tc>
          <w:tcPr>
            <w:tcW w:w="993" w:type="dxa"/>
          </w:tcPr>
          <w:p w14:paraId="4FA71B7E" w14:textId="77777777" w:rsidR="008B3968" w:rsidRDefault="008B3968" w:rsidP="00574914">
            <w:r>
              <w:t>Misc</w:t>
            </w:r>
          </w:p>
        </w:tc>
        <w:tc>
          <w:tcPr>
            <w:tcW w:w="850" w:type="dxa"/>
          </w:tcPr>
          <w:p w14:paraId="58D69613" w14:textId="77777777" w:rsidR="008B3968" w:rsidRDefault="008B3968" w:rsidP="00574914">
            <w:r>
              <w:t>File version</w:t>
            </w:r>
          </w:p>
        </w:tc>
        <w:tc>
          <w:tcPr>
            <w:tcW w:w="814" w:type="dxa"/>
          </w:tcPr>
          <w:p w14:paraId="3B4846EC" w14:textId="77777777" w:rsidR="008B3968" w:rsidRDefault="008B3968" w:rsidP="00574914">
            <w:r>
              <w:t>Status</w:t>
            </w:r>
          </w:p>
        </w:tc>
      </w:tr>
      <w:tr w:rsidR="008B3968" w14:paraId="54AA6501" w14:textId="77777777" w:rsidTr="00574914">
        <w:tc>
          <w:tcPr>
            <w:tcW w:w="967" w:type="dxa"/>
          </w:tcPr>
          <w:p w14:paraId="42AB87B1" w14:textId="24867EC8" w:rsidR="008B3968" w:rsidRDefault="008B3968" w:rsidP="00574914">
            <w:r>
              <w:t>S</w:t>
            </w:r>
            <w:r w:rsidR="00BE5649">
              <w:t>015</w:t>
            </w:r>
          </w:p>
        </w:tc>
        <w:tc>
          <w:tcPr>
            <w:tcW w:w="948" w:type="dxa"/>
          </w:tcPr>
          <w:p w14:paraId="49815B54" w14:textId="77777777" w:rsidR="008B3968" w:rsidRDefault="008B3968" w:rsidP="00574914">
            <w:r>
              <w:t>MIMO</w:t>
            </w:r>
          </w:p>
        </w:tc>
        <w:tc>
          <w:tcPr>
            <w:tcW w:w="1068" w:type="dxa"/>
          </w:tcPr>
          <w:p w14:paraId="0299910B" w14:textId="79EBED76" w:rsidR="008B3968" w:rsidRDefault="001C08A6" w:rsidP="00574914">
            <w:r>
              <w:t>1</w:t>
            </w:r>
          </w:p>
        </w:tc>
        <w:tc>
          <w:tcPr>
            <w:tcW w:w="2797" w:type="dxa"/>
          </w:tcPr>
          <w:p w14:paraId="585DF935" w14:textId="2C4C30CD" w:rsidR="008B3968" w:rsidRDefault="008B3968" w:rsidP="00574914">
            <w:r>
              <w:t xml:space="preserve">FD of </w:t>
            </w:r>
            <w:r w:rsidRPr="008B3968">
              <w:t>fourPortSRS-3Tx</w:t>
            </w:r>
            <w:r>
              <w:t xml:space="preserve"> is in wrong place</w:t>
            </w:r>
          </w:p>
        </w:tc>
        <w:tc>
          <w:tcPr>
            <w:tcW w:w="1161" w:type="dxa"/>
          </w:tcPr>
          <w:p w14:paraId="282E5886" w14:textId="77777777" w:rsidR="008B3968" w:rsidRDefault="008B3968" w:rsidP="00574914"/>
        </w:tc>
        <w:tc>
          <w:tcPr>
            <w:tcW w:w="1559" w:type="dxa"/>
          </w:tcPr>
          <w:p w14:paraId="1506D73C" w14:textId="77777777" w:rsidR="008B3968" w:rsidRDefault="008B3968" w:rsidP="00574914">
            <w:r>
              <w:t>Samsung (Shiyang)</w:t>
            </w:r>
          </w:p>
        </w:tc>
        <w:tc>
          <w:tcPr>
            <w:tcW w:w="993" w:type="dxa"/>
          </w:tcPr>
          <w:p w14:paraId="427BE85F" w14:textId="77777777" w:rsidR="008B3968" w:rsidRDefault="008B3968" w:rsidP="00574914"/>
        </w:tc>
        <w:tc>
          <w:tcPr>
            <w:tcW w:w="850" w:type="dxa"/>
          </w:tcPr>
          <w:p w14:paraId="268E5A9B" w14:textId="68ADCA2F" w:rsidR="008B3968" w:rsidRDefault="00BE5649" w:rsidP="00574914">
            <w:r>
              <w:t>V002</w:t>
            </w:r>
          </w:p>
        </w:tc>
        <w:tc>
          <w:tcPr>
            <w:tcW w:w="814" w:type="dxa"/>
          </w:tcPr>
          <w:p w14:paraId="3E36BAD5" w14:textId="44CD0892" w:rsidR="008B3968" w:rsidRDefault="00BF60B5" w:rsidP="00574914">
            <w:proofErr w:type="spellStart"/>
            <w:r>
              <w:t>PropAgree</w:t>
            </w:r>
            <w:proofErr w:type="spellEnd"/>
          </w:p>
        </w:tc>
      </w:tr>
    </w:tbl>
    <w:p w14:paraId="27F1B939" w14:textId="1903D6B8" w:rsidR="008B3968" w:rsidRPr="0093410E" w:rsidRDefault="008B3968" w:rsidP="008B3968">
      <w:pPr>
        <w:pStyle w:val="CommentText"/>
        <w:rPr>
          <w:rFonts w:eastAsia="MS Mincho"/>
          <w:color w:val="000000"/>
          <w:lang w:eastAsia="en-US"/>
        </w:rPr>
      </w:pPr>
      <w:r>
        <w:rPr>
          <w:b/>
        </w:rPr>
        <w:br/>
        <w:t>[Description]</w:t>
      </w:r>
      <w:r>
        <w:t xml:space="preserve">: </w:t>
      </w:r>
      <w:r w:rsidR="00F83DD9" w:rsidRPr="008B3968">
        <w:t>fourPortSRS-3Tx</w:t>
      </w:r>
      <w:r w:rsidR="00F83DD9">
        <w:t xml:space="preserve"> is under </w:t>
      </w:r>
      <w:r w:rsidR="00F83DD9" w:rsidRPr="00F83DD9">
        <w:t>SRS-</w:t>
      </w:r>
      <w:proofErr w:type="spellStart"/>
      <w:r w:rsidR="00F83DD9" w:rsidRPr="00F83DD9">
        <w:t>ResourceSet</w:t>
      </w:r>
      <w:proofErr w:type="spellEnd"/>
      <w:r w:rsidR="00F83DD9">
        <w:t xml:space="preserve">, so the FD should be moved to the table for FD of </w:t>
      </w:r>
      <w:r w:rsidR="00F83DD9" w:rsidRPr="00EE6E73">
        <w:rPr>
          <w:i/>
          <w:szCs w:val="22"/>
          <w:lang w:eastAsia="sv-SE"/>
        </w:rPr>
        <w:t>SRS-</w:t>
      </w:r>
      <w:proofErr w:type="spellStart"/>
      <w:r w:rsidR="00F83DD9" w:rsidRPr="00EE6E73">
        <w:rPr>
          <w:i/>
          <w:szCs w:val="22"/>
          <w:lang w:eastAsia="sv-SE"/>
        </w:rPr>
        <w:t>ResourceSet</w:t>
      </w:r>
      <w:proofErr w:type="spellEnd"/>
      <w:r w:rsidR="00F83DD9">
        <w:t xml:space="preserve">, currently it is in the table for FD of </w:t>
      </w:r>
      <w:r w:rsidR="00F83DD9" w:rsidRPr="00EE6E73">
        <w:rPr>
          <w:i/>
          <w:szCs w:val="22"/>
          <w:lang w:eastAsia="sv-SE"/>
        </w:rPr>
        <w:t>SRS-Resource</w:t>
      </w:r>
    </w:p>
    <w:p w14:paraId="7F5B7BB9" w14:textId="77777777" w:rsidR="008B3968" w:rsidRDefault="008B3968" w:rsidP="008B3968">
      <w:pPr>
        <w:pStyle w:val="CommentText"/>
      </w:pPr>
      <w:r>
        <w:rPr>
          <w:b/>
        </w:rPr>
        <w:t>[Proposed Change]</w:t>
      </w:r>
      <w:r>
        <w:t xml:space="preserve">: </w:t>
      </w:r>
    </w:p>
    <w:p w14:paraId="73A65500" w14:textId="0CB700F3" w:rsidR="008B3968" w:rsidRDefault="008B3968" w:rsidP="008B3968">
      <w:pPr>
        <w:pStyle w:val="CommentText"/>
      </w:pPr>
      <w:r>
        <w:t xml:space="preserve">Move </w:t>
      </w:r>
      <w:r w:rsidR="00F83DD9">
        <w:t>the FD of</w:t>
      </w:r>
      <w:r>
        <w:t xml:space="preserve"> </w:t>
      </w:r>
      <w:r w:rsidR="00F83DD9" w:rsidRPr="008B3968">
        <w:t>fourPortSRS-3Tx</w:t>
      </w:r>
      <w:r w:rsidR="00F83DD9">
        <w:t xml:space="preserve"> </w:t>
      </w:r>
      <w:r>
        <w:t xml:space="preserve">into the table for </w:t>
      </w:r>
      <w:r w:rsidR="00F83DD9" w:rsidRPr="00EE6E73">
        <w:rPr>
          <w:i/>
          <w:szCs w:val="22"/>
          <w:lang w:eastAsia="sv-SE"/>
        </w:rPr>
        <w:t>SRS-</w:t>
      </w:r>
      <w:proofErr w:type="spellStart"/>
      <w:r w:rsidR="00F83DD9" w:rsidRPr="00EE6E73">
        <w:rPr>
          <w:i/>
          <w:szCs w:val="22"/>
          <w:lang w:eastAsia="sv-SE"/>
        </w:rPr>
        <w:t>ResourceSet</w:t>
      </w:r>
      <w:proofErr w:type="spellEnd"/>
      <w:r w:rsidR="00F83DD9" w:rsidRPr="002D3917">
        <w:rPr>
          <w:szCs w:val="22"/>
          <w:lang w:eastAsia="sv-SE"/>
        </w:rPr>
        <w:t xml:space="preserve"> </w:t>
      </w:r>
      <w:r w:rsidRPr="002D3917">
        <w:rPr>
          <w:szCs w:val="22"/>
          <w:lang w:eastAsia="sv-SE"/>
        </w:rPr>
        <w:t>field descriptions</w:t>
      </w:r>
    </w:p>
    <w:p w14:paraId="4F17D750" w14:textId="77777777" w:rsidR="008B3968" w:rsidRDefault="008B3968" w:rsidP="008B3968">
      <w:r>
        <w:rPr>
          <w:b/>
        </w:rPr>
        <w:t>[Comments]</w:t>
      </w:r>
      <w:r>
        <w:t>:</w:t>
      </w:r>
    </w:p>
    <w:p w14:paraId="60ABEAB5" w14:textId="77777777" w:rsidR="008B3968" w:rsidRDefault="008B3968" w:rsidP="008B3968"/>
    <w:p w14:paraId="72E22035" w14:textId="0EBDA05B" w:rsidR="00687168" w:rsidRDefault="00687168" w:rsidP="00687168">
      <w:pPr>
        <w:pStyle w:val="Heading1"/>
      </w:pPr>
      <w:r>
        <w:t>S016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168" w14:paraId="16F2AA17" w14:textId="77777777" w:rsidTr="00574914">
        <w:tc>
          <w:tcPr>
            <w:tcW w:w="967" w:type="dxa"/>
          </w:tcPr>
          <w:p w14:paraId="67FA882A" w14:textId="77777777" w:rsidR="00687168" w:rsidRDefault="00687168" w:rsidP="00574914">
            <w:r>
              <w:t>RIL Id</w:t>
            </w:r>
          </w:p>
        </w:tc>
        <w:tc>
          <w:tcPr>
            <w:tcW w:w="948" w:type="dxa"/>
          </w:tcPr>
          <w:p w14:paraId="1146974A" w14:textId="77777777" w:rsidR="00687168" w:rsidRDefault="00687168" w:rsidP="00574914">
            <w:r>
              <w:t>WI</w:t>
            </w:r>
          </w:p>
        </w:tc>
        <w:tc>
          <w:tcPr>
            <w:tcW w:w="1068" w:type="dxa"/>
          </w:tcPr>
          <w:p w14:paraId="5C26B82A" w14:textId="77777777" w:rsidR="00687168" w:rsidRDefault="00687168" w:rsidP="00574914">
            <w:r>
              <w:t>Class</w:t>
            </w:r>
          </w:p>
        </w:tc>
        <w:tc>
          <w:tcPr>
            <w:tcW w:w="2797" w:type="dxa"/>
          </w:tcPr>
          <w:p w14:paraId="54740BA2" w14:textId="77777777" w:rsidR="00687168" w:rsidRDefault="00687168" w:rsidP="00574914">
            <w:r>
              <w:t>Title</w:t>
            </w:r>
          </w:p>
        </w:tc>
        <w:tc>
          <w:tcPr>
            <w:tcW w:w="1161" w:type="dxa"/>
          </w:tcPr>
          <w:p w14:paraId="02EF20AB" w14:textId="77777777" w:rsidR="00687168" w:rsidRDefault="00687168" w:rsidP="00574914">
            <w:proofErr w:type="spellStart"/>
            <w:r>
              <w:t>Tdoc</w:t>
            </w:r>
            <w:proofErr w:type="spellEnd"/>
          </w:p>
        </w:tc>
        <w:tc>
          <w:tcPr>
            <w:tcW w:w="1559" w:type="dxa"/>
          </w:tcPr>
          <w:p w14:paraId="2AC4F94B" w14:textId="77777777" w:rsidR="00687168" w:rsidRDefault="00687168" w:rsidP="00574914">
            <w:r>
              <w:t>Delegate</w:t>
            </w:r>
          </w:p>
        </w:tc>
        <w:tc>
          <w:tcPr>
            <w:tcW w:w="993" w:type="dxa"/>
          </w:tcPr>
          <w:p w14:paraId="619C7C6D" w14:textId="77777777" w:rsidR="00687168" w:rsidRDefault="00687168" w:rsidP="00574914">
            <w:r>
              <w:t>Misc</w:t>
            </w:r>
          </w:p>
        </w:tc>
        <w:tc>
          <w:tcPr>
            <w:tcW w:w="850" w:type="dxa"/>
          </w:tcPr>
          <w:p w14:paraId="4B5E4BB2" w14:textId="77777777" w:rsidR="00687168" w:rsidRDefault="00687168" w:rsidP="00574914">
            <w:r>
              <w:t>File version</w:t>
            </w:r>
          </w:p>
        </w:tc>
        <w:tc>
          <w:tcPr>
            <w:tcW w:w="814" w:type="dxa"/>
          </w:tcPr>
          <w:p w14:paraId="7B8ACD4B" w14:textId="77777777" w:rsidR="00687168" w:rsidRDefault="00687168" w:rsidP="00574914">
            <w:r>
              <w:t>Status</w:t>
            </w:r>
          </w:p>
        </w:tc>
      </w:tr>
      <w:tr w:rsidR="00687168" w14:paraId="4C65DDDD" w14:textId="77777777" w:rsidTr="00574914">
        <w:tc>
          <w:tcPr>
            <w:tcW w:w="967" w:type="dxa"/>
          </w:tcPr>
          <w:p w14:paraId="7673E0EF" w14:textId="79779CC9" w:rsidR="00687168" w:rsidRDefault="00687168" w:rsidP="00574914">
            <w:r>
              <w:t>S</w:t>
            </w:r>
            <w:r w:rsidR="00BE5649">
              <w:t>016</w:t>
            </w:r>
          </w:p>
        </w:tc>
        <w:tc>
          <w:tcPr>
            <w:tcW w:w="948" w:type="dxa"/>
          </w:tcPr>
          <w:p w14:paraId="568933F3" w14:textId="77777777" w:rsidR="00687168" w:rsidRDefault="00687168" w:rsidP="00574914">
            <w:r>
              <w:t>MIMO</w:t>
            </w:r>
          </w:p>
        </w:tc>
        <w:tc>
          <w:tcPr>
            <w:tcW w:w="1068" w:type="dxa"/>
          </w:tcPr>
          <w:p w14:paraId="689AC652" w14:textId="7FBFC78B" w:rsidR="00687168" w:rsidRDefault="00652117" w:rsidP="00574914">
            <w:r>
              <w:t>1</w:t>
            </w:r>
          </w:p>
        </w:tc>
        <w:tc>
          <w:tcPr>
            <w:tcW w:w="2797" w:type="dxa"/>
          </w:tcPr>
          <w:p w14:paraId="14B717DA" w14:textId="607FD670" w:rsidR="00687168" w:rsidRDefault="00687168" w:rsidP="00574914">
            <w:r w:rsidRPr="00D839FF">
              <w:t>startingBitOfFormat2-3</w:t>
            </w:r>
            <w:r>
              <w:t xml:space="preserve">-r19xy should be </w:t>
            </w:r>
            <w:r w:rsidRPr="00D839FF">
              <w:t>startingBitOfFormat2-3</w:t>
            </w:r>
            <w:r>
              <w:t>-r19</w:t>
            </w:r>
          </w:p>
        </w:tc>
        <w:tc>
          <w:tcPr>
            <w:tcW w:w="1161" w:type="dxa"/>
          </w:tcPr>
          <w:p w14:paraId="4F1AB46D" w14:textId="77777777" w:rsidR="00687168" w:rsidRDefault="00687168" w:rsidP="00574914"/>
        </w:tc>
        <w:tc>
          <w:tcPr>
            <w:tcW w:w="1559" w:type="dxa"/>
          </w:tcPr>
          <w:p w14:paraId="4E889635" w14:textId="77777777" w:rsidR="00687168" w:rsidRDefault="00687168" w:rsidP="00574914">
            <w:r>
              <w:t>Samsung (Shiyang)</w:t>
            </w:r>
          </w:p>
        </w:tc>
        <w:tc>
          <w:tcPr>
            <w:tcW w:w="993" w:type="dxa"/>
          </w:tcPr>
          <w:p w14:paraId="68F75C92" w14:textId="77777777" w:rsidR="00687168" w:rsidRDefault="00687168" w:rsidP="00574914"/>
        </w:tc>
        <w:tc>
          <w:tcPr>
            <w:tcW w:w="850" w:type="dxa"/>
          </w:tcPr>
          <w:p w14:paraId="74A74DC3" w14:textId="06247047" w:rsidR="00687168" w:rsidRDefault="00BE5649" w:rsidP="00574914">
            <w:r>
              <w:t>V002</w:t>
            </w:r>
          </w:p>
        </w:tc>
        <w:tc>
          <w:tcPr>
            <w:tcW w:w="814" w:type="dxa"/>
          </w:tcPr>
          <w:p w14:paraId="515F344A" w14:textId="7D03041C" w:rsidR="00687168" w:rsidRDefault="00BF60B5" w:rsidP="00574914">
            <w:proofErr w:type="spellStart"/>
            <w:r>
              <w:t>PropAgree</w:t>
            </w:r>
            <w:proofErr w:type="spellEnd"/>
          </w:p>
        </w:tc>
      </w:tr>
    </w:tbl>
    <w:p w14:paraId="58989409" w14:textId="32600660" w:rsidR="00687168" w:rsidRDefault="00687168" w:rsidP="00687168">
      <w:pPr>
        <w:pStyle w:val="CommentText"/>
        <w:rPr>
          <w:b/>
        </w:rPr>
      </w:pPr>
      <w:r>
        <w:rPr>
          <w:b/>
        </w:rPr>
        <w:br/>
        <w:t>[Description]</w:t>
      </w:r>
      <w:r>
        <w:t xml:space="preserve">: </w:t>
      </w:r>
      <w:r w:rsidRPr="00D839FF">
        <w:t>startingBitOfFormat2-3</w:t>
      </w:r>
      <w:r>
        <w:t>-r19xy</w:t>
      </w:r>
      <w:r>
        <w:rPr>
          <w:b/>
        </w:rPr>
        <w:t xml:space="preserve"> </w:t>
      </w:r>
      <w:r>
        <w:t xml:space="preserve">should be </w:t>
      </w:r>
      <w:r w:rsidRPr="00D839FF">
        <w:t>startingBitOfFormat2-3</w:t>
      </w:r>
      <w:r>
        <w:t>-r19</w:t>
      </w:r>
    </w:p>
    <w:p w14:paraId="606A9DC9" w14:textId="5F83A688" w:rsidR="00687168" w:rsidRDefault="00687168" w:rsidP="00687168">
      <w:pPr>
        <w:pStyle w:val="CommentText"/>
      </w:pPr>
      <w:r>
        <w:rPr>
          <w:b/>
        </w:rPr>
        <w:lastRenderedPageBreak/>
        <w:t>[Proposed Change]</w:t>
      </w:r>
      <w:r>
        <w:t xml:space="preserve">: </w:t>
      </w:r>
    </w:p>
    <w:p w14:paraId="75342406" w14:textId="0BF4B8C9" w:rsidR="00687168" w:rsidRDefault="00687168" w:rsidP="00687168">
      <w:pPr>
        <w:pStyle w:val="CommentText"/>
      </w:pPr>
      <w:r>
        <w:t>Remove “</w:t>
      </w:r>
      <w:proofErr w:type="spellStart"/>
      <w:r>
        <w:t>xy</w:t>
      </w:r>
      <w:proofErr w:type="spellEnd"/>
      <w:r>
        <w:t xml:space="preserve">” </w:t>
      </w:r>
      <w:r w:rsidR="00FE1178">
        <w:t>in the suffix</w:t>
      </w:r>
      <w:r>
        <w:t xml:space="preserve"> of </w:t>
      </w:r>
      <w:r w:rsidRPr="00D839FF">
        <w:t>startingBitOfFormat2-3</w:t>
      </w:r>
      <w:r>
        <w:t>-r19xy, also remove in the FD</w:t>
      </w:r>
    </w:p>
    <w:p w14:paraId="60F202AB" w14:textId="78A19360" w:rsidR="003419E1" w:rsidRPr="00EE6E73" w:rsidRDefault="003419E1" w:rsidP="003419E1">
      <w:pPr>
        <w:pStyle w:val="TAL"/>
        <w:rPr>
          <w:b/>
          <w:i/>
          <w:szCs w:val="22"/>
          <w:lang w:eastAsia="sv-SE"/>
        </w:rPr>
      </w:pPr>
      <w:r w:rsidRPr="00EE6E73">
        <w:rPr>
          <w:b/>
          <w:i/>
          <w:szCs w:val="22"/>
          <w:lang w:eastAsia="sv-SE"/>
        </w:rPr>
        <w:t>startingBitOfFormat2-3</w:t>
      </w:r>
      <w:r>
        <w:rPr>
          <w:b/>
          <w:i/>
          <w:szCs w:val="22"/>
          <w:lang w:eastAsia="sv-SE"/>
        </w:rPr>
        <w:t xml:space="preserve">, </w:t>
      </w:r>
      <w:r w:rsidRPr="009E40D4">
        <w:rPr>
          <w:b/>
          <w:i/>
          <w:szCs w:val="22"/>
          <w:lang w:eastAsia="sv-SE"/>
        </w:rPr>
        <w:t>startingBitOfFormat2-3-</w:t>
      </w:r>
      <w:r>
        <w:rPr>
          <w:b/>
          <w:i/>
          <w:szCs w:val="22"/>
          <w:lang w:eastAsia="sv-SE"/>
        </w:rPr>
        <w:t>r</w:t>
      </w:r>
      <w:r w:rsidRPr="009E40D4">
        <w:rPr>
          <w:b/>
          <w:i/>
          <w:szCs w:val="22"/>
          <w:lang w:eastAsia="sv-SE"/>
        </w:rPr>
        <w:t>19</w:t>
      </w:r>
      <w:del w:id="98" w:author="Samsung (Shiyang Leng)" w:date="2025-09-17T21:44:00Z">
        <w:r w:rsidRPr="009E40D4" w:rsidDel="003419E1">
          <w:rPr>
            <w:b/>
            <w:i/>
            <w:szCs w:val="22"/>
            <w:lang w:eastAsia="sv-SE"/>
          </w:rPr>
          <w:delText>xy</w:delText>
        </w:r>
      </w:del>
    </w:p>
    <w:p w14:paraId="7C7CF5E3" w14:textId="1AF4C1F8" w:rsidR="003419E1" w:rsidRDefault="003419E1" w:rsidP="003419E1">
      <w:pPr>
        <w:pStyle w:val="CommentText"/>
      </w:pPr>
      <w:r w:rsidRPr="00EE6E73">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11.4).</w:t>
      </w:r>
      <w:r>
        <w:rPr>
          <w:szCs w:val="22"/>
          <w:lang w:eastAsia="sv-SE"/>
        </w:rPr>
        <w:t xml:space="preserve"> The network does not configure both </w:t>
      </w:r>
      <w:r w:rsidRPr="009B69EE">
        <w:rPr>
          <w:i/>
          <w:iCs/>
          <w:szCs w:val="22"/>
          <w:lang w:eastAsia="sv-SE"/>
        </w:rPr>
        <w:t>startingBitOfFormat2-3</w:t>
      </w:r>
      <w:r>
        <w:rPr>
          <w:szCs w:val="22"/>
          <w:lang w:eastAsia="sv-SE"/>
        </w:rPr>
        <w:t xml:space="preserve"> and</w:t>
      </w:r>
      <w:r w:rsidRPr="009B69EE">
        <w:rPr>
          <w:szCs w:val="22"/>
          <w:lang w:eastAsia="sv-SE"/>
        </w:rPr>
        <w:t xml:space="preserve"> </w:t>
      </w:r>
      <w:r w:rsidRPr="009B69EE">
        <w:rPr>
          <w:i/>
          <w:iCs/>
          <w:szCs w:val="22"/>
          <w:lang w:eastAsia="sv-SE"/>
        </w:rPr>
        <w:t>startingBitOfFormat2-3-</w:t>
      </w:r>
      <w:del w:id="99" w:author="Samsung (Shiyang Leng)" w:date="2025-09-17T21:44:00Z">
        <w:r w:rsidRPr="009B69EE" w:rsidDel="003419E1">
          <w:rPr>
            <w:i/>
            <w:iCs/>
            <w:szCs w:val="22"/>
            <w:lang w:eastAsia="sv-SE"/>
          </w:rPr>
          <w:delText>v19xy</w:delText>
        </w:r>
        <w:r w:rsidDel="003419E1">
          <w:rPr>
            <w:i/>
            <w:iCs/>
            <w:szCs w:val="22"/>
            <w:lang w:eastAsia="sv-SE"/>
          </w:rPr>
          <w:delText xml:space="preserve"> </w:delText>
        </w:r>
      </w:del>
      <w:ins w:id="100" w:author="Samsung (Shiyang Leng)" w:date="2025-09-17T21:44:00Z">
        <w:r>
          <w:rPr>
            <w:i/>
            <w:iCs/>
            <w:szCs w:val="22"/>
            <w:lang w:eastAsia="sv-SE"/>
          </w:rPr>
          <w:t xml:space="preserve">r19 </w:t>
        </w:r>
      </w:ins>
      <w:r>
        <w:rPr>
          <w:szCs w:val="22"/>
          <w:lang w:eastAsia="sv-SE"/>
        </w:rPr>
        <w:t>simultaneously.</w:t>
      </w:r>
    </w:p>
    <w:p w14:paraId="6C56EB9E" w14:textId="77777777" w:rsidR="00687168" w:rsidRDefault="00687168" w:rsidP="00687168">
      <w:r>
        <w:rPr>
          <w:b/>
        </w:rPr>
        <w:t>[Comments]</w:t>
      </w:r>
      <w:r>
        <w:t>:</w:t>
      </w:r>
    </w:p>
    <w:p w14:paraId="5D9A0CE6" w14:textId="77777777" w:rsidR="00687168" w:rsidRDefault="00687168" w:rsidP="00687168"/>
    <w:p w14:paraId="085AFBEC" w14:textId="7E47282C" w:rsidR="00652117" w:rsidRDefault="00652117" w:rsidP="00652117">
      <w:pPr>
        <w:pStyle w:val="Heading1"/>
      </w:pPr>
      <w:r>
        <w:t>S017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52117" w14:paraId="39788EC4" w14:textId="77777777" w:rsidTr="00574914">
        <w:tc>
          <w:tcPr>
            <w:tcW w:w="967" w:type="dxa"/>
          </w:tcPr>
          <w:p w14:paraId="257F3F8A" w14:textId="77777777" w:rsidR="00652117" w:rsidRDefault="00652117" w:rsidP="00574914">
            <w:r>
              <w:t>RIL Id</w:t>
            </w:r>
          </w:p>
        </w:tc>
        <w:tc>
          <w:tcPr>
            <w:tcW w:w="948" w:type="dxa"/>
          </w:tcPr>
          <w:p w14:paraId="1DB54A75" w14:textId="77777777" w:rsidR="00652117" w:rsidRDefault="00652117" w:rsidP="00574914">
            <w:r>
              <w:t>WI</w:t>
            </w:r>
          </w:p>
        </w:tc>
        <w:tc>
          <w:tcPr>
            <w:tcW w:w="1068" w:type="dxa"/>
          </w:tcPr>
          <w:p w14:paraId="4EF61C41" w14:textId="77777777" w:rsidR="00652117" w:rsidRDefault="00652117" w:rsidP="00574914">
            <w:r>
              <w:t>Class</w:t>
            </w:r>
          </w:p>
        </w:tc>
        <w:tc>
          <w:tcPr>
            <w:tcW w:w="2797" w:type="dxa"/>
          </w:tcPr>
          <w:p w14:paraId="52A6DAD4" w14:textId="77777777" w:rsidR="00652117" w:rsidRDefault="00652117" w:rsidP="00574914">
            <w:r>
              <w:t>Title</w:t>
            </w:r>
          </w:p>
        </w:tc>
        <w:tc>
          <w:tcPr>
            <w:tcW w:w="1161" w:type="dxa"/>
          </w:tcPr>
          <w:p w14:paraId="6625E276" w14:textId="77777777" w:rsidR="00652117" w:rsidRDefault="00652117" w:rsidP="00574914">
            <w:proofErr w:type="spellStart"/>
            <w:r>
              <w:t>Tdoc</w:t>
            </w:r>
            <w:proofErr w:type="spellEnd"/>
          </w:p>
        </w:tc>
        <w:tc>
          <w:tcPr>
            <w:tcW w:w="1559" w:type="dxa"/>
          </w:tcPr>
          <w:p w14:paraId="566DB4D6" w14:textId="77777777" w:rsidR="00652117" w:rsidRDefault="00652117" w:rsidP="00574914">
            <w:r>
              <w:t>Delegate</w:t>
            </w:r>
          </w:p>
        </w:tc>
        <w:tc>
          <w:tcPr>
            <w:tcW w:w="993" w:type="dxa"/>
          </w:tcPr>
          <w:p w14:paraId="49BF6C21" w14:textId="77777777" w:rsidR="00652117" w:rsidRDefault="00652117" w:rsidP="00574914">
            <w:r>
              <w:t>Misc</w:t>
            </w:r>
          </w:p>
        </w:tc>
        <w:tc>
          <w:tcPr>
            <w:tcW w:w="850" w:type="dxa"/>
          </w:tcPr>
          <w:p w14:paraId="4FA40787" w14:textId="77777777" w:rsidR="00652117" w:rsidRDefault="00652117" w:rsidP="00574914">
            <w:r>
              <w:t>File version</w:t>
            </w:r>
          </w:p>
        </w:tc>
        <w:tc>
          <w:tcPr>
            <w:tcW w:w="814" w:type="dxa"/>
          </w:tcPr>
          <w:p w14:paraId="62C1A234" w14:textId="77777777" w:rsidR="00652117" w:rsidRDefault="00652117" w:rsidP="00574914">
            <w:r>
              <w:t>Status</w:t>
            </w:r>
          </w:p>
        </w:tc>
      </w:tr>
      <w:tr w:rsidR="00652117" w14:paraId="5CDC01A1" w14:textId="77777777" w:rsidTr="00574914">
        <w:tc>
          <w:tcPr>
            <w:tcW w:w="967" w:type="dxa"/>
          </w:tcPr>
          <w:p w14:paraId="6109C1EE" w14:textId="59D091C4" w:rsidR="00652117" w:rsidRDefault="00652117" w:rsidP="00574914">
            <w:r>
              <w:t>S</w:t>
            </w:r>
            <w:r w:rsidR="00BE5649">
              <w:t>017</w:t>
            </w:r>
          </w:p>
        </w:tc>
        <w:tc>
          <w:tcPr>
            <w:tcW w:w="948" w:type="dxa"/>
          </w:tcPr>
          <w:p w14:paraId="4E61A14D" w14:textId="77777777" w:rsidR="00652117" w:rsidRDefault="00652117" w:rsidP="00574914">
            <w:r>
              <w:t>MIMO</w:t>
            </w:r>
          </w:p>
        </w:tc>
        <w:tc>
          <w:tcPr>
            <w:tcW w:w="1068" w:type="dxa"/>
          </w:tcPr>
          <w:p w14:paraId="1275D8A6" w14:textId="77777777" w:rsidR="00652117" w:rsidRDefault="00652117" w:rsidP="00574914">
            <w:r>
              <w:t>1</w:t>
            </w:r>
          </w:p>
        </w:tc>
        <w:tc>
          <w:tcPr>
            <w:tcW w:w="2797" w:type="dxa"/>
          </w:tcPr>
          <w:p w14:paraId="4E050B55" w14:textId="70EFC6D1" w:rsidR="00652117" w:rsidRPr="006C2AC2" w:rsidRDefault="006C2AC2" w:rsidP="00574914">
            <w:r>
              <w:t xml:space="preserve">Update description of </w:t>
            </w:r>
            <w:r w:rsidRPr="00EE6E73">
              <w:rPr>
                <w:i/>
              </w:rPr>
              <w:t>CSI-</w:t>
            </w:r>
            <w:proofErr w:type="spellStart"/>
            <w:r w:rsidRPr="00EE6E73">
              <w:rPr>
                <w:i/>
              </w:rPr>
              <w:t>AperiodicTriggerStateList</w:t>
            </w:r>
            <w:proofErr w:type="spellEnd"/>
            <w:r>
              <w:rPr>
                <w:i/>
              </w:rPr>
              <w:t xml:space="preserve"> </w:t>
            </w:r>
            <w:r>
              <w:t>to make it applicable to UEI-CSI</w:t>
            </w:r>
          </w:p>
        </w:tc>
        <w:tc>
          <w:tcPr>
            <w:tcW w:w="1161" w:type="dxa"/>
          </w:tcPr>
          <w:p w14:paraId="32908A1B" w14:textId="77777777" w:rsidR="00652117" w:rsidRDefault="00652117" w:rsidP="00574914"/>
        </w:tc>
        <w:tc>
          <w:tcPr>
            <w:tcW w:w="1559" w:type="dxa"/>
          </w:tcPr>
          <w:p w14:paraId="6E0EF98F" w14:textId="77777777" w:rsidR="00652117" w:rsidRDefault="00652117" w:rsidP="00574914">
            <w:r>
              <w:t>Samsung (Shiyang)</w:t>
            </w:r>
          </w:p>
        </w:tc>
        <w:tc>
          <w:tcPr>
            <w:tcW w:w="993" w:type="dxa"/>
          </w:tcPr>
          <w:p w14:paraId="4F88D54A" w14:textId="77777777" w:rsidR="00652117" w:rsidRDefault="00652117" w:rsidP="00574914"/>
        </w:tc>
        <w:tc>
          <w:tcPr>
            <w:tcW w:w="850" w:type="dxa"/>
          </w:tcPr>
          <w:p w14:paraId="4F6B58EA" w14:textId="4C3B575F" w:rsidR="00652117" w:rsidRDefault="00BE5649" w:rsidP="00574914">
            <w:r>
              <w:t>V002</w:t>
            </w:r>
          </w:p>
        </w:tc>
        <w:tc>
          <w:tcPr>
            <w:tcW w:w="814" w:type="dxa"/>
          </w:tcPr>
          <w:p w14:paraId="643EEB76" w14:textId="5CD30CB8" w:rsidR="00652117" w:rsidRDefault="00986668" w:rsidP="00574914">
            <w:proofErr w:type="spellStart"/>
            <w:r>
              <w:t>PropAgree</w:t>
            </w:r>
            <w:proofErr w:type="spellEnd"/>
          </w:p>
        </w:tc>
      </w:tr>
    </w:tbl>
    <w:p w14:paraId="7F376FAD" w14:textId="71C85655" w:rsidR="00652117" w:rsidRDefault="00652117" w:rsidP="00652117">
      <w:pPr>
        <w:pStyle w:val="CommentText"/>
      </w:pPr>
      <w:r>
        <w:rPr>
          <w:b/>
        </w:rPr>
        <w:br/>
        <w:t>[Description]</w:t>
      </w:r>
      <w:r>
        <w:t xml:space="preserve">: </w:t>
      </w:r>
    </w:p>
    <w:p w14:paraId="1F19730B" w14:textId="539DD82A" w:rsidR="00652117" w:rsidRDefault="00652117" w:rsidP="00652117">
      <w:pPr>
        <w:pStyle w:val="CommentText"/>
      </w:pPr>
      <w:r>
        <w:t xml:space="preserve">For mode-A UEI-CSI reporting, CSI trigger state indication in DCI is used as similar to AP-CSI reporting. Based </w:t>
      </w:r>
      <w:r w:rsidRPr="006C2AC2">
        <w:t xml:space="preserve">on </w:t>
      </w:r>
      <w:r w:rsidR="006C2AC2" w:rsidRPr="006C2AC2">
        <w:t>RAN1</w:t>
      </w:r>
      <w:r w:rsidRPr="006C2AC2">
        <w:t xml:space="preserve"> agreement,</w:t>
      </w:r>
      <w: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2DA4FC48" w14:textId="7A019B73" w:rsidR="00652117" w:rsidRPr="00391C0D" w:rsidRDefault="00652117" w:rsidP="00652117">
      <w:pPr>
        <w:pStyle w:val="CommentText"/>
      </w:pPr>
      <w:r>
        <w:t xml:space="preserve">However, the currently </w:t>
      </w:r>
      <w:r w:rsidR="00574914" w:rsidRPr="00EE6E73">
        <w:rPr>
          <w:i/>
        </w:rPr>
        <w:t>CSI-</w:t>
      </w:r>
      <w:proofErr w:type="spellStart"/>
      <w:r w:rsidR="00574914" w:rsidRPr="00EE6E73">
        <w:rPr>
          <w:i/>
        </w:rPr>
        <w:t>AperiodicTriggerStateList</w:t>
      </w:r>
      <w:proofErr w:type="spellEnd"/>
      <w:r w:rsidR="00574914">
        <w:t xml:space="preserve"> </w:t>
      </w:r>
      <w:r>
        <w:t xml:space="preserve">is only applied for AP-CSI trigger state as specified in </w:t>
      </w:r>
      <w:r w:rsidR="00574914">
        <w:t>RRC</w:t>
      </w:r>
      <w:r>
        <w:t xml:space="preserve">. </w:t>
      </w:r>
      <w:r w:rsidR="00574914">
        <w:t>The description should be updated.</w:t>
      </w:r>
    </w:p>
    <w:p w14:paraId="0CC43929" w14:textId="77777777" w:rsidR="00652117" w:rsidRDefault="00652117" w:rsidP="00652117">
      <w:pPr>
        <w:pStyle w:val="CommentText"/>
      </w:pPr>
      <w:r>
        <w:rPr>
          <w:b/>
        </w:rPr>
        <w:t>[Proposed Change]</w:t>
      </w:r>
      <w:r>
        <w:t xml:space="preserve">: </w:t>
      </w:r>
    </w:p>
    <w:p w14:paraId="42E3FD33" w14:textId="77777777" w:rsidR="00391C0D" w:rsidRPr="00EE6E73" w:rsidRDefault="00391C0D" w:rsidP="00391C0D">
      <w:pPr>
        <w:pStyle w:val="Heading4"/>
      </w:pPr>
      <w:bookmarkStart w:id="101" w:name="_Toc60777210"/>
      <w:bookmarkStart w:id="102" w:name="_Toc193446150"/>
      <w:bookmarkStart w:id="103" w:name="_Toc193451955"/>
      <w:bookmarkStart w:id="104" w:name="_Toc193463225"/>
      <w:bookmarkStart w:id="105" w:name="_Toc201295512"/>
      <w:bookmarkStart w:id="106" w:name="MCCQCTEMPBM_00000234"/>
      <w:r w:rsidRPr="00EE6E73">
        <w:t>–</w:t>
      </w:r>
      <w:r w:rsidRPr="00EE6E73">
        <w:tab/>
      </w:r>
      <w:r w:rsidRPr="00EE6E73">
        <w:rPr>
          <w:i/>
        </w:rPr>
        <w:t>CSI-</w:t>
      </w:r>
      <w:proofErr w:type="spellStart"/>
      <w:r w:rsidRPr="00EE6E73">
        <w:rPr>
          <w:i/>
        </w:rPr>
        <w:t>AperiodicTriggerStateList</w:t>
      </w:r>
      <w:bookmarkEnd w:id="101"/>
      <w:bookmarkEnd w:id="102"/>
      <w:bookmarkEnd w:id="103"/>
      <w:bookmarkEnd w:id="104"/>
      <w:bookmarkEnd w:id="105"/>
      <w:proofErr w:type="spellEnd"/>
    </w:p>
    <w:bookmarkEnd w:id="106"/>
    <w:p w14:paraId="3F757873" w14:textId="3E1B71C4" w:rsidR="00391C0D" w:rsidRPr="00EE6E73" w:rsidRDefault="00391C0D" w:rsidP="00391C0D">
      <w:r w:rsidRPr="00EE6E73">
        <w:t xml:space="preserve">The </w:t>
      </w:r>
      <w:r w:rsidRPr="00EE6E73">
        <w:rPr>
          <w:i/>
        </w:rPr>
        <w:t>CSI-</w:t>
      </w:r>
      <w:proofErr w:type="spellStart"/>
      <w:r w:rsidRPr="00EE6E73">
        <w:rPr>
          <w:i/>
        </w:rPr>
        <w:t>AperiodicTriggerStateList</w:t>
      </w:r>
      <w:proofErr w:type="spellEnd"/>
      <w:r w:rsidRPr="00EE6E73">
        <w:rPr>
          <w:i/>
        </w:rPr>
        <w:t xml:space="preserve"> </w:t>
      </w:r>
      <w:r w:rsidRPr="00EE6E73">
        <w:t xml:space="preserve">IE is used to configure the UE with a list of </w:t>
      </w:r>
      <w:del w:id="107" w:author="Samsung (Shiyang)" w:date="2025-09-19T11:56:00Z">
        <w:r w:rsidRPr="00EE6E73" w:rsidDel="00391C0D">
          <w:delText xml:space="preserve">aperiodic </w:delText>
        </w:r>
      </w:del>
      <w:ins w:id="108" w:author="Samsung (Shiyang)" w:date="2025-09-19T11:56:00Z">
        <w:r>
          <w:t>CSI</w:t>
        </w:r>
        <w:r w:rsidRPr="00EE6E73">
          <w:t xml:space="preserve"> </w:t>
        </w:r>
      </w:ins>
      <w:r w:rsidRPr="00EE6E73">
        <w:t>trigger states</w:t>
      </w:r>
      <w:ins w:id="109" w:author="Samsung (Shiyang)" w:date="2025-09-19T11:56:00Z">
        <w:r>
          <w:t xml:space="preserve"> for aperiodic CSI and UE-initiated CSI reporting</w:t>
        </w:r>
      </w:ins>
      <w:r w:rsidRPr="00EE6E73">
        <w:t>. Each codepoint of the DCI field "CSI request" is associated with one trigger state (see TS 38.321 [3], clause 6.1.3.13). Upon reception of the value associated with a trigger state, the UE will perform measurement of CSI-RS, CSI-IM and/or SSB (reference signals) and aperiodic</w:t>
      </w:r>
      <w:ins w:id="110" w:author="Samsung (Shiyang)" w:date="2025-09-19T11:56:00Z">
        <w:r>
          <w:t>/UE-i</w:t>
        </w:r>
      </w:ins>
      <w:ins w:id="111" w:author="Samsung (Shiyang)" w:date="2025-09-19T11:57:00Z">
        <w:r>
          <w:t>nitiated</w:t>
        </w:r>
      </w:ins>
      <w:r w:rsidRPr="00EE6E73">
        <w:t xml:space="preserve"> reporting on L1 according to all entries in the </w:t>
      </w:r>
      <w:proofErr w:type="spellStart"/>
      <w:r w:rsidRPr="00EE6E73">
        <w:rPr>
          <w:i/>
        </w:rPr>
        <w:t>associatedReportConfigInfoList</w:t>
      </w:r>
      <w:proofErr w:type="spellEnd"/>
      <w:r w:rsidRPr="00EE6E73">
        <w:t xml:space="preserve"> for that trigger state.</w:t>
      </w:r>
    </w:p>
    <w:p w14:paraId="63F0BE90" w14:textId="1FE6F2E9" w:rsidR="00652117" w:rsidRDefault="00652117" w:rsidP="00391C0D">
      <w:r>
        <w:rPr>
          <w:b/>
        </w:rPr>
        <w:t>[Comments]</w:t>
      </w:r>
      <w:r>
        <w:t>:</w:t>
      </w:r>
    </w:p>
    <w:p w14:paraId="15FDF137" w14:textId="2D1D74B9" w:rsidR="00C373D4" w:rsidRPr="00C373D4" w:rsidRDefault="00C373D4" w:rsidP="00C373D4">
      <w:pPr>
        <w:pStyle w:val="Heading1"/>
        <w:rPr>
          <w:rFonts w:eastAsia="DengXian"/>
        </w:rPr>
      </w:pPr>
      <w:r>
        <w:rPr>
          <w:rFonts w:eastAsia="DengXian" w:hint="eastAsia"/>
        </w:rPr>
        <w:lastRenderedPageBreak/>
        <w:t>C</w:t>
      </w:r>
      <w:r w:rsidR="005F793F">
        <w:rPr>
          <w:rFonts w:eastAsia="DengXian" w:hint="eastAsia"/>
        </w:rPr>
        <w:t>250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373D4" w14:paraId="66D744CF" w14:textId="77777777" w:rsidTr="00C97C75">
        <w:tc>
          <w:tcPr>
            <w:tcW w:w="967" w:type="dxa"/>
          </w:tcPr>
          <w:p w14:paraId="4A1B7803" w14:textId="77777777" w:rsidR="00C373D4" w:rsidRDefault="00C373D4" w:rsidP="00C97C75">
            <w:r>
              <w:t>RIL Id</w:t>
            </w:r>
          </w:p>
        </w:tc>
        <w:tc>
          <w:tcPr>
            <w:tcW w:w="948" w:type="dxa"/>
          </w:tcPr>
          <w:p w14:paraId="1AD7EB4D" w14:textId="77777777" w:rsidR="00C373D4" w:rsidRDefault="00C373D4" w:rsidP="00C97C75">
            <w:r>
              <w:t>WI</w:t>
            </w:r>
          </w:p>
        </w:tc>
        <w:tc>
          <w:tcPr>
            <w:tcW w:w="1068" w:type="dxa"/>
          </w:tcPr>
          <w:p w14:paraId="686AA523" w14:textId="77777777" w:rsidR="00C373D4" w:rsidRDefault="00C373D4" w:rsidP="00C97C75">
            <w:r>
              <w:t>Class</w:t>
            </w:r>
          </w:p>
        </w:tc>
        <w:tc>
          <w:tcPr>
            <w:tcW w:w="2797" w:type="dxa"/>
          </w:tcPr>
          <w:p w14:paraId="5E4E2A72" w14:textId="77777777" w:rsidR="00C373D4" w:rsidRDefault="00C373D4" w:rsidP="00C97C75">
            <w:r>
              <w:t>Title</w:t>
            </w:r>
          </w:p>
        </w:tc>
        <w:tc>
          <w:tcPr>
            <w:tcW w:w="1161" w:type="dxa"/>
          </w:tcPr>
          <w:p w14:paraId="77BF457B" w14:textId="77777777" w:rsidR="00C373D4" w:rsidRDefault="00C373D4" w:rsidP="00C97C75">
            <w:proofErr w:type="spellStart"/>
            <w:r>
              <w:t>Tdoc</w:t>
            </w:r>
            <w:proofErr w:type="spellEnd"/>
          </w:p>
        </w:tc>
        <w:tc>
          <w:tcPr>
            <w:tcW w:w="1559" w:type="dxa"/>
          </w:tcPr>
          <w:p w14:paraId="7FD9795D" w14:textId="77777777" w:rsidR="00C373D4" w:rsidRDefault="00C373D4" w:rsidP="00C97C75">
            <w:r>
              <w:t>Delegate</w:t>
            </w:r>
          </w:p>
        </w:tc>
        <w:tc>
          <w:tcPr>
            <w:tcW w:w="993" w:type="dxa"/>
          </w:tcPr>
          <w:p w14:paraId="5511E463" w14:textId="77777777" w:rsidR="00C373D4" w:rsidRDefault="00C373D4" w:rsidP="00C97C75">
            <w:r>
              <w:t>Misc</w:t>
            </w:r>
          </w:p>
        </w:tc>
        <w:tc>
          <w:tcPr>
            <w:tcW w:w="850" w:type="dxa"/>
          </w:tcPr>
          <w:p w14:paraId="2A7390B1" w14:textId="77777777" w:rsidR="00C373D4" w:rsidRDefault="00C373D4" w:rsidP="00C97C75">
            <w:r>
              <w:t>File version</w:t>
            </w:r>
          </w:p>
        </w:tc>
        <w:tc>
          <w:tcPr>
            <w:tcW w:w="814" w:type="dxa"/>
          </w:tcPr>
          <w:p w14:paraId="2E82B144" w14:textId="77777777" w:rsidR="00C373D4" w:rsidRDefault="00C373D4" w:rsidP="00C97C75">
            <w:r>
              <w:t>Status</w:t>
            </w:r>
          </w:p>
        </w:tc>
      </w:tr>
      <w:tr w:rsidR="00C373D4" w14:paraId="46BE0C2B" w14:textId="77777777" w:rsidTr="00C97C75">
        <w:tc>
          <w:tcPr>
            <w:tcW w:w="967" w:type="dxa"/>
          </w:tcPr>
          <w:p w14:paraId="6B77A17F" w14:textId="073AC219" w:rsidR="00C373D4" w:rsidRPr="00E552C7" w:rsidRDefault="00E552C7" w:rsidP="00C97C75">
            <w:pPr>
              <w:rPr>
                <w:rFonts w:eastAsia="DengXian"/>
              </w:rPr>
            </w:pPr>
            <w:r>
              <w:rPr>
                <w:rFonts w:eastAsia="DengXian" w:hint="eastAsia"/>
              </w:rPr>
              <w:t>C</w:t>
            </w:r>
            <w:r w:rsidR="005F793F">
              <w:rPr>
                <w:rFonts w:eastAsia="DengXian" w:hint="eastAsia"/>
              </w:rPr>
              <w:t>250</w:t>
            </w:r>
          </w:p>
        </w:tc>
        <w:tc>
          <w:tcPr>
            <w:tcW w:w="948" w:type="dxa"/>
          </w:tcPr>
          <w:p w14:paraId="677B7F58" w14:textId="77777777" w:rsidR="00C373D4" w:rsidRDefault="00C373D4" w:rsidP="00C97C75">
            <w:r>
              <w:t>MIMO</w:t>
            </w:r>
          </w:p>
        </w:tc>
        <w:tc>
          <w:tcPr>
            <w:tcW w:w="1068" w:type="dxa"/>
          </w:tcPr>
          <w:p w14:paraId="07D136B4" w14:textId="77777777" w:rsidR="00C373D4" w:rsidRDefault="00C373D4" w:rsidP="00C97C75">
            <w:r>
              <w:t>1</w:t>
            </w:r>
          </w:p>
        </w:tc>
        <w:tc>
          <w:tcPr>
            <w:tcW w:w="2797" w:type="dxa"/>
          </w:tcPr>
          <w:p w14:paraId="002C41CE" w14:textId="1888F79F" w:rsidR="00C373D4" w:rsidRPr="00E552C7" w:rsidRDefault="003B584C" w:rsidP="00E552C7">
            <w:pPr>
              <w:rPr>
                <w:rFonts w:eastAsia="DengXian"/>
              </w:rPr>
            </w:pPr>
            <w:r>
              <w:rPr>
                <w:rFonts w:eastAsia="DengXian" w:hint="eastAsia"/>
              </w:rPr>
              <w:t>Wrong place of field</w:t>
            </w:r>
            <w:r w:rsidR="007F1BD0">
              <w:rPr>
                <w:rFonts w:eastAsia="DengXian" w:hint="eastAsia"/>
              </w:rPr>
              <w:t xml:space="preserve"> description of </w:t>
            </w:r>
            <w:r w:rsidR="007F1BD0">
              <w:rPr>
                <w:rFonts w:eastAsia="DengXian"/>
              </w:rPr>
              <w:t>“</w:t>
            </w:r>
            <w:r w:rsidR="007F1BD0">
              <w:rPr>
                <w:rFonts w:cs="Arial"/>
                <w:szCs w:val="18"/>
              </w:rPr>
              <w:t xml:space="preserve">When this field is set to </w:t>
            </w:r>
            <w:r w:rsidR="007F1BD0" w:rsidRPr="0007295D">
              <w:rPr>
                <w:rFonts w:cs="Arial"/>
                <w:i/>
                <w:iCs/>
                <w:szCs w:val="18"/>
              </w:rPr>
              <w:t>event1</w:t>
            </w:r>
            <w:r w:rsidR="007F1BD0">
              <w:rPr>
                <w:rFonts w:cs="Arial"/>
                <w:szCs w:val="18"/>
              </w:rPr>
              <w:t xml:space="preserve">, </w:t>
            </w:r>
            <w:proofErr w:type="spellStart"/>
            <w:r w:rsidR="007F1BD0" w:rsidRPr="0007295D">
              <w:rPr>
                <w:rFonts w:cs="Arial"/>
                <w:i/>
                <w:iCs/>
                <w:szCs w:val="18"/>
              </w:rPr>
              <w:t>eventThreshold</w:t>
            </w:r>
            <w:proofErr w:type="spellEnd"/>
            <w:r w:rsidR="007F1BD0">
              <w:rPr>
                <w:rFonts w:cs="Arial"/>
                <w:szCs w:val="18"/>
              </w:rPr>
              <w:t xml:space="preserve"> can </w:t>
            </w:r>
            <w:r w:rsidR="007F1BD0" w:rsidRPr="00B47349">
              <w:rPr>
                <w:rFonts w:cs="Arial"/>
                <w:szCs w:val="18"/>
              </w:rPr>
              <w:t xml:space="preserve">only </w:t>
            </w:r>
            <w:r w:rsidR="007F1BD0">
              <w:rPr>
                <w:rFonts w:cs="Arial"/>
                <w:szCs w:val="18"/>
              </w:rPr>
              <w:t xml:space="preserve">be configured with </w:t>
            </w:r>
            <w:r w:rsidR="007F1BD0" w:rsidRPr="00B47349">
              <w:rPr>
                <w:rFonts w:cs="Arial"/>
                <w:szCs w:val="18"/>
              </w:rPr>
              <w:t xml:space="preserve">values </w:t>
            </w:r>
            <w:r w:rsidR="007F1BD0">
              <w:rPr>
                <w:rFonts w:cs="Arial"/>
                <w:szCs w:val="18"/>
              </w:rPr>
              <w:t xml:space="preserve">from </w:t>
            </w:r>
            <w:r w:rsidR="007F1BD0" w:rsidRPr="00B47349">
              <w:rPr>
                <w:rFonts w:cs="Arial"/>
                <w:szCs w:val="18"/>
              </w:rPr>
              <w:t>14</w:t>
            </w:r>
            <w:r w:rsidR="007F1BD0">
              <w:rPr>
                <w:rFonts w:cs="Arial"/>
                <w:szCs w:val="18"/>
              </w:rPr>
              <w:t xml:space="preserve"> to </w:t>
            </w:r>
            <w:r w:rsidR="007F1BD0" w:rsidRPr="00B47349">
              <w:rPr>
                <w:rFonts w:cs="Arial"/>
                <w:szCs w:val="18"/>
              </w:rPr>
              <w:t>113</w:t>
            </w:r>
            <w:r w:rsidR="007F1BD0">
              <w:rPr>
                <w:rFonts w:eastAsia="DengXian"/>
              </w:rPr>
              <w:t>”</w:t>
            </w:r>
          </w:p>
        </w:tc>
        <w:tc>
          <w:tcPr>
            <w:tcW w:w="1161" w:type="dxa"/>
          </w:tcPr>
          <w:p w14:paraId="3CE527F8" w14:textId="77777777" w:rsidR="00C373D4" w:rsidRDefault="00C373D4" w:rsidP="00C97C75"/>
        </w:tc>
        <w:tc>
          <w:tcPr>
            <w:tcW w:w="1559" w:type="dxa"/>
          </w:tcPr>
          <w:p w14:paraId="3E3B2E69" w14:textId="41C8A8B4" w:rsidR="00C373D4" w:rsidRDefault="00E552C7" w:rsidP="00E552C7">
            <w:r>
              <w:rPr>
                <w:rFonts w:eastAsia="DengXian" w:hint="eastAsia"/>
              </w:rPr>
              <w:t>CATT</w:t>
            </w:r>
            <w:r>
              <w:t xml:space="preserve"> (</w:t>
            </w:r>
            <w:proofErr w:type="spellStart"/>
            <w:r>
              <w:rPr>
                <w:rFonts w:eastAsia="DengXian" w:hint="eastAsia"/>
              </w:rPr>
              <w:t>LeiWang</w:t>
            </w:r>
            <w:proofErr w:type="spellEnd"/>
            <w:r w:rsidR="00C373D4">
              <w:t>)</w:t>
            </w:r>
          </w:p>
        </w:tc>
        <w:tc>
          <w:tcPr>
            <w:tcW w:w="993" w:type="dxa"/>
          </w:tcPr>
          <w:p w14:paraId="7F7047C9" w14:textId="77777777" w:rsidR="00C373D4" w:rsidRDefault="00C373D4" w:rsidP="00C97C75"/>
        </w:tc>
        <w:tc>
          <w:tcPr>
            <w:tcW w:w="850" w:type="dxa"/>
          </w:tcPr>
          <w:p w14:paraId="117EDB77" w14:textId="21189758" w:rsidR="00C373D4" w:rsidRPr="00E552C7" w:rsidRDefault="00C373D4" w:rsidP="00C97C75">
            <w:pPr>
              <w:rPr>
                <w:rFonts w:eastAsia="DengXian"/>
              </w:rPr>
            </w:pPr>
            <w:r>
              <w:t>V00</w:t>
            </w:r>
            <w:r w:rsidR="00E552C7">
              <w:rPr>
                <w:rFonts w:eastAsia="DengXian" w:hint="eastAsia"/>
              </w:rPr>
              <w:t>3</w:t>
            </w:r>
          </w:p>
        </w:tc>
        <w:tc>
          <w:tcPr>
            <w:tcW w:w="814" w:type="dxa"/>
          </w:tcPr>
          <w:p w14:paraId="4AB617DB" w14:textId="226E0535" w:rsidR="00C373D4" w:rsidRDefault="00986668" w:rsidP="00C97C75">
            <w:proofErr w:type="spellStart"/>
            <w:r>
              <w:t>PropAgree</w:t>
            </w:r>
            <w:proofErr w:type="spellEnd"/>
          </w:p>
        </w:tc>
      </w:tr>
    </w:tbl>
    <w:p w14:paraId="03E59EC6" w14:textId="77777777" w:rsidR="00C373D4" w:rsidRDefault="00C373D4" w:rsidP="00C373D4">
      <w:pPr>
        <w:pStyle w:val="CommentText"/>
      </w:pPr>
      <w:r>
        <w:rPr>
          <w:b/>
        </w:rPr>
        <w:br/>
        <w:t>[Description]</w:t>
      </w:r>
      <w:r>
        <w:t xml:space="preserve">: </w:t>
      </w:r>
    </w:p>
    <w:p w14:paraId="38E92B35" w14:textId="6BF997C2" w:rsidR="00C373D4" w:rsidRPr="00A47003" w:rsidRDefault="0070077B" w:rsidP="003F5AA2">
      <w:pPr>
        <w:pStyle w:val="CommentText"/>
        <w:rPr>
          <w:rFonts w:eastAsiaTheme="minorEastAsia"/>
        </w:rPr>
      </w:pPr>
      <w:r>
        <w:rPr>
          <w:rFonts w:eastAsia="DengXian" w:hint="eastAsia"/>
        </w:rPr>
        <w:t xml:space="preserve">Besides </w:t>
      </w:r>
      <w:r>
        <w:t>event</w:t>
      </w:r>
      <w:r w:rsidRPr="00D839FF">
        <w:t>Type</w:t>
      </w:r>
      <w:r>
        <w:t>UE-IBR</w:t>
      </w:r>
      <w:r w:rsidRPr="00E80DCF">
        <w:t>-r19</w:t>
      </w:r>
      <w:r>
        <w:rPr>
          <w:rFonts w:hint="eastAsia"/>
        </w:rPr>
        <w:t xml:space="preserve">, there are many other fields in IE </w:t>
      </w:r>
      <w:r w:rsidRPr="00591F09">
        <w:rPr>
          <w:lang w:val="pt-BR"/>
        </w:rPr>
        <w:t>CSI-ReportUE-I</w:t>
      </w:r>
      <w:r>
        <w:rPr>
          <w:lang w:val="pt-BR"/>
        </w:rPr>
        <w:t>BR</w:t>
      </w:r>
      <w:r w:rsidRPr="00591F09">
        <w:rPr>
          <w:lang w:val="pt-BR"/>
        </w:rPr>
        <w:t>-r19</w:t>
      </w:r>
      <w:r w:rsidR="004677D0">
        <w:rPr>
          <w:rFonts w:hint="eastAsia"/>
          <w:lang w:val="pt-BR"/>
        </w:rPr>
        <w:t xml:space="preserve">. </w:t>
      </w:r>
      <w:r w:rsidR="004677D0">
        <w:rPr>
          <w:lang w:val="pt-BR"/>
        </w:rPr>
        <w:t>S</w:t>
      </w:r>
      <w:r w:rsidR="004677D0">
        <w:rPr>
          <w:rFonts w:hint="eastAsia"/>
          <w:lang w:val="pt-BR"/>
        </w:rPr>
        <w:t>o</w:t>
      </w:r>
      <w:r w:rsidR="00FE7530">
        <w:rPr>
          <w:rFonts w:hint="eastAsia"/>
          <w:lang w:val="pt-BR"/>
        </w:rPr>
        <w:t xml:space="preserve"> the term </w:t>
      </w:r>
      <w:r w:rsidR="00FE7530">
        <w:rPr>
          <w:lang w:val="pt-BR"/>
        </w:rPr>
        <w:t>“</w:t>
      </w:r>
      <w:r w:rsidR="00FE7530">
        <w:rPr>
          <w:rFonts w:hint="eastAsia"/>
          <w:lang w:val="pt-BR"/>
        </w:rPr>
        <w:t>this field</w:t>
      </w:r>
      <w:r w:rsidR="00FE7530">
        <w:rPr>
          <w:lang w:val="pt-BR"/>
        </w:rPr>
        <w:t>”</w:t>
      </w:r>
      <w:r w:rsidR="00FE7530">
        <w:rPr>
          <w:rFonts w:hint="eastAsia"/>
          <w:lang w:val="pt-BR"/>
        </w:rPr>
        <w:t xml:space="preserve"> in the </w:t>
      </w:r>
      <w:r w:rsidR="00FE7530">
        <w:rPr>
          <w:lang w:val="pt-BR"/>
        </w:rPr>
        <w:t>“</w:t>
      </w:r>
      <w:r w:rsidR="00FE7530">
        <w:rPr>
          <w:rFonts w:cs="Arial"/>
          <w:szCs w:val="18"/>
        </w:rPr>
        <w:t xml:space="preserve">When this field is set to </w:t>
      </w:r>
      <w:r w:rsidR="00FE7530" w:rsidRPr="0007295D">
        <w:rPr>
          <w:rFonts w:cs="Arial"/>
          <w:i/>
          <w:iCs/>
          <w:szCs w:val="18"/>
        </w:rPr>
        <w:t>event1</w:t>
      </w:r>
      <w:r w:rsidR="00FE7530">
        <w:rPr>
          <w:rFonts w:cs="Arial"/>
          <w:szCs w:val="18"/>
        </w:rPr>
        <w:t xml:space="preserve">, </w:t>
      </w:r>
      <w:proofErr w:type="spellStart"/>
      <w:r w:rsidR="00FE7530" w:rsidRPr="0007295D">
        <w:rPr>
          <w:rFonts w:cs="Arial"/>
          <w:i/>
          <w:iCs/>
          <w:szCs w:val="18"/>
        </w:rPr>
        <w:t>eventThreshold</w:t>
      </w:r>
      <w:proofErr w:type="spellEnd"/>
      <w:r w:rsidR="00FE7530">
        <w:rPr>
          <w:rFonts w:cs="Arial"/>
          <w:szCs w:val="18"/>
        </w:rPr>
        <w:t xml:space="preserve"> can </w:t>
      </w:r>
      <w:r w:rsidR="00FE7530" w:rsidRPr="00B47349">
        <w:rPr>
          <w:rFonts w:cs="Arial"/>
          <w:szCs w:val="18"/>
        </w:rPr>
        <w:t xml:space="preserve">only </w:t>
      </w:r>
      <w:r w:rsidR="00FE7530">
        <w:rPr>
          <w:rFonts w:cs="Arial"/>
          <w:szCs w:val="18"/>
        </w:rPr>
        <w:t xml:space="preserve">be configured with </w:t>
      </w:r>
      <w:r w:rsidR="00FE7530" w:rsidRPr="00B47349">
        <w:rPr>
          <w:rFonts w:cs="Arial"/>
          <w:szCs w:val="18"/>
        </w:rPr>
        <w:t xml:space="preserve">values </w:t>
      </w:r>
      <w:r w:rsidR="00FE7530">
        <w:rPr>
          <w:rFonts w:cs="Arial"/>
          <w:szCs w:val="18"/>
        </w:rPr>
        <w:t xml:space="preserve">from </w:t>
      </w:r>
      <w:r w:rsidR="00FE7530" w:rsidRPr="00B47349">
        <w:rPr>
          <w:rFonts w:cs="Arial"/>
          <w:szCs w:val="18"/>
        </w:rPr>
        <w:t>14</w:t>
      </w:r>
      <w:r w:rsidR="00FE7530">
        <w:rPr>
          <w:rFonts w:cs="Arial"/>
          <w:szCs w:val="18"/>
        </w:rPr>
        <w:t xml:space="preserve"> to </w:t>
      </w:r>
      <w:r w:rsidR="00FE7530" w:rsidRPr="00B47349">
        <w:rPr>
          <w:rFonts w:cs="Arial"/>
          <w:szCs w:val="18"/>
        </w:rPr>
        <w:t>113</w:t>
      </w:r>
      <w:r w:rsidR="00FE7530">
        <w:rPr>
          <w:lang w:val="pt-BR"/>
        </w:rPr>
        <w:t>”</w:t>
      </w:r>
      <w:r w:rsidR="00FE7530">
        <w:rPr>
          <w:rFonts w:hint="eastAsia"/>
          <w:lang w:val="pt-BR"/>
        </w:rPr>
        <w:t xml:space="preserve"> is a bit confusing and</w:t>
      </w:r>
      <w:r w:rsidR="004677D0">
        <w:rPr>
          <w:rFonts w:hint="eastAsia"/>
          <w:lang w:val="pt-BR"/>
        </w:rPr>
        <w:t xml:space="preserve"> </w:t>
      </w:r>
      <w:r w:rsidR="00FE7530">
        <w:rPr>
          <w:rFonts w:hint="eastAsia"/>
          <w:lang w:val="pt-BR"/>
        </w:rPr>
        <w:t xml:space="preserve">the corresponding description on the threshold limitation for event1 should be moved from the field description of </w:t>
      </w:r>
      <w:r w:rsidR="00FE7530" w:rsidRPr="00FE7530">
        <w:rPr>
          <w:lang w:val="pt-BR"/>
        </w:rPr>
        <w:t>csi-ReportUE-IBR</w:t>
      </w:r>
      <w:r w:rsidR="00FE7530">
        <w:rPr>
          <w:rFonts w:hint="eastAsia"/>
          <w:lang w:val="pt-BR"/>
        </w:rPr>
        <w:t xml:space="preserve"> to that of </w:t>
      </w:r>
      <w:r w:rsidR="00FE7530">
        <w:t>event</w:t>
      </w:r>
      <w:r w:rsidR="00FE7530" w:rsidRPr="00D839FF">
        <w:t>Type</w:t>
      </w:r>
      <w:r w:rsidR="00FE7530">
        <w:t>UE-IBR</w:t>
      </w:r>
      <w:r w:rsidR="00FE7530" w:rsidRPr="00E80DCF">
        <w:t>-r19</w:t>
      </w:r>
      <w:r w:rsidR="00FE7530">
        <w:rPr>
          <w:rFonts w:hint="eastAsia"/>
        </w:rPr>
        <w:t>.</w:t>
      </w:r>
      <w:r w:rsidR="00A47003">
        <w:rPr>
          <w:rFonts w:hint="eastAsia"/>
        </w:rPr>
        <w:t xml:space="preserve"> And the start value should be 16 instead of 14 (</w:t>
      </w:r>
      <w:r w:rsidR="00E45098">
        <w:t>mentioned</w:t>
      </w:r>
      <w:r w:rsidR="00E45098">
        <w:rPr>
          <w:rFonts w:hint="eastAsia"/>
        </w:rPr>
        <w:t xml:space="preserve"> in S014</w:t>
      </w:r>
      <w:r w:rsidR="00A47003">
        <w:rPr>
          <w:rFonts w:hint="eastAsia"/>
        </w:rPr>
        <w:t>) according to the updated RAN1 parameter list.</w:t>
      </w:r>
    </w:p>
    <w:p w14:paraId="642B5962" w14:textId="77777777" w:rsidR="00C373D4" w:rsidRDefault="00C373D4" w:rsidP="00C373D4">
      <w:pPr>
        <w:pStyle w:val="CommentText"/>
      </w:pPr>
      <w:r>
        <w:rPr>
          <w:b/>
        </w:rPr>
        <w:t>[Proposed Change]</w:t>
      </w:r>
      <w:r>
        <w:t xml:space="preserve">: </w:t>
      </w:r>
    </w:p>
    <w:p w14:paraId="1A6D1E38" w14:textId="77777777" w:rsidR="00996088" w:rsidRPr="00996088" w:rsidRDefault="00996088" w:rsidP="00996088">
      <w:pPr>
        <w:keepNext/>
        <w:keepLines/>
        <w:spacing w:after="0"/>
        <w:rPr>
          <w:rFonts w:ascii="Arial" w:hAnsi="Arial"/>
          <w:sz w:val="18"/>
          <w:szCs w:val="22"/>
          <w:lang w:eastAsia="sv-SE"/>
        </w:rPr>
      </w:pPr>
      <w:proofErr w:type="spellStart"/>
      <w:r w:rsidRPr="00996088">
        <w:rPr>
          <w:rFonts w:ascii="Arial" w:hAnsi="Arial"/>
          <w:b/>
          <w:i/>
          <w:sz w:val="18"/>
          <w:szCs w:val="22"/>
          <w:lang w:eastAsia="sv-SE"/>
        </w:rPr>
        <w:t>csi</w:t>
      </w:r>
      <w:proofErr w:type="spellEnd"/>
      <w:r w:rsidRPr="00996088">
        <w:rPr>
          <w:rFonts w:ascii="Arial" w:hAnsi="Arial"/>
          <w:b/>
          <w:i/>
          <w:sz w:val="18"/>
          <w:szCs w:val="22"/>
          <w:lang w:eastAsia="sv-SE"/>
        </w:rPr>
        <w:t>-</w:t>
      </w:r>
      <w:proofErr w:type="spellStart"/>
      <w:r w:rsidRPr="00996088">
        <w:rPr>
          <w:rFonts w:ascii="Arial" w:hAnsi="Arial"/>
          <w:b/>
          <w:i/>
          <w:sz w:val="18"/>
          <w:szCs w:val="22"/>
          <w:lang w:eastAsia="sv-SE"/>
        </w:rPr>
        <w:t>ReportUE</w:t>
      </w:r>
      <w:proofErr w:type="spellEnd"/>
      <w:r w:rsidRPr="00996088">
        <w:rPr>
          <w:rFonts w:ascii="Arial" w:hAnsi="Arial"/>
          <w:b/>
          <w:i/>
          <w:sz w:val="18"/>
          <w:szCs w:val="22"/>
          <w:lang w:eastAsia="sv-SE"/>
        </w:rPr>
        <w:t>-IBR</w:t>
      </w:r>
    </w:p>
    <w:p w14:paraId="19D0541A" w14:textId="321D96FC" w:rsidR="00C373D4" w:rsidRDefault="00996088" w:rsidP="00996088">
      <w:pPr>
        <w:rPr>
          <w:rFonts w:eastAsiaTheme="minorEastAsia" w:cs="Arial"/>
          <w:szCs w:val="18"/>
        </w:rPr>
      </w:pPr>
      <w:r w:rsidRPr="00996088">
        <w:rPr>
          <w:lang w:eastAsia="sv-SE"/>
        </w:rPr>
        <w:t>Configures parameters used for the UE initiated CSI reporting.</w:t>
      </w:r>
      <w:r w:rsidRPr="00996088">
        <w:rPr>
          <w:rFonts w:cs="Arial"/>
          <w:szCs w:val="18"/>
        </w:rPr>
        <w:t xml:space="preserve"> When this field is configured, the UE ignores </w:t>
      </w:r>
      <w:proofErr w:type="spellStart"/>
      <w:r w:rsidRPr="00996088">
        <w:rPr>
          <w:rFonts w:cs="Arial"/>
          <w:i/>
          <w:iCs/>
          <w:szCs w:val="18"/>
        </w:rPr>
        <w:t>reportConfigType</w:t>
      </w:r>
      <w:proofErr w:type="spellEnd"/>
      <w:r w:rsidRPr="00996088">
        <w:rPr>
          <w:rFonts w:cs="Arial"/>
          <w:szCs w:val="18"/>
        </w:rPr>
        <w:t>.</w:t>
      </w:r>
      <w:del w:id="112" w:author="CATT" w:date="2025-09-22T08:49:00Z">
        <w:r w:rsidRPr="00996088" w:rsidDel="00996088">
          <w:rPr>
            <w:rFonts w:cs="Arial"/>
            <w:szCs w:val="18"/>
          </w:rPr>
          <w:delText xml:space="preserve"> </w:delText>
        </w:r>
        <w:bookmarkStart w:id="113" w:name="OLE_LINK18"/>
        <w:bookmarkStart w:id="114" w:name="OLE_LINK21"/>
        <w:r w:rsidRPr="00996088" w:rsidDel="00996088">
          <w:rPr>
            <w:rFonts w:cs="Arial"/>
            <w:szCs w:val="18"/>
          </w:rPr>
          <w:delText xml:space="preserve">When this field is set to </w:delText>
        </w:r>
        <w:r w:rsidRPr="00996088" w:rsidDel="00996088">
          <w:rPr>
            <w:rFonts w:cs="Arial"/>
            <w:i/>
            <w:iCs/>
            <w:szCs w:val="18"/>
          </w:rPr>
          <w:delText>event1</w:delText>
        </w:r>
        <w:r w:rsidRPr="00996088" w:rsidDel="00996088">
          <w:rPr>
            <w:rFonts w:cs="Arial"/>
            <w:szCs w:val="18"/>
          </w:rPr>
          <w:delText xml:space="preserve">, </w:delText>
        </w:r>
        <w:r w:rsidRPr="00996088" w:rsidDel="00996088">
          <w:rPr>
            <w:rFonts w:cs="Arial"/>
            <w:i/>
            <w:iCs/>
            <w:szCs w:val="18"/>
          </w:rPr>
          <w:delText>eventThreshold</w:delText>
        </w:r>
        <w:r w:rsidRPr="00996088" w:rsidDel="00996088">
          <w:rPr>
            <w:rFonts w:cs="Arial"/>
            <w:szCs w:val="18"/>
          </w:rPr>
          <w:delText xml:space="preserve"> can only be configured with values from 14 to 113</w:delText>
        </w:r>
        <w:bookmarkEnd w:id="113"/>
        <w:bookmarkEnd w:id="114"/>
        <w:r w:rsidRPr="00996088" w:rsidDel="00996088">
          <w:rPr>
            <w:rFonts w:cs="Arial"/>
            <w:szCs w:val="18"/>
          </w:rPr>
          <w:delText>.</w:delText>
        </w:r>
      </w:del>
    </w:p>
    <w:p w14:paraId="68E89A3F" w14:textId="77777777" w:rsidR="00F01F1B" w:rsidRPr="002D3917" w:rsidRDefault="00F01F1B" w:rsidP="00F01F1B">
      <w:pPr>
        <w:pStyle w:val="TAL"/>
        <w:rPr>
          <w:b/>
          <w:bCs/>
          <w:i/>
          <w:iCs/>
        </w:rPr>
      </w:pPr>
      <w:proofErr w:type="spellStart"/>
      <w:r>
        <w:rPr>
          <w:b/>
          <w:bCs/>
          <w:i/>
          <w:iCs/>
        </w:rPr>
        <w:t>eventTypeUE</w:t>
      </w:r>
      <w:proofErr w:type="spellEnd"/>
      <w:r>
        <w:rPr>
          <w:b/>
          <w:bCs/>
          <w:i/>
          <w:iCs/>
        </w:rPr>
        <w:t>-IBR</w:t>
      </w:r>
    </w:p>
    <w:p w14:paraId="4B3B3EB8" w14:textId="563C24E5" w:rsidR="00996088" w:rsidRPr="00996088" w:rsidRDefault="00F01F1B" w:rsidP="00F01F1B">
      <w:pPr>
        <w:rPr>
          <w:rFonts w:eastAsiaTheme="minorEastAsia"/>
        </w:rPr>
      </w:pPr>
      <w:r>
        <w:rPr>
          <w:rFonts w:cs="Arial"/>
          <w:szCs w:val="18"/>
        </w:rPr>
        <w:t xml:space="preserve">Indicates the event type for UE initiated CSI reporting and associated fields as specified in </w:t>
      </w:r>
      <w:r w:rsidRPr="00AB46CC">
        <w:rPr>
          <w:rFonts w:cs="Arial"/>
          <w:szCs w:val="18"/>
        </w:rPr>
        <w:t xml:space="preserve">clause </w:t>
      </w:r>
      <w:r w:rsidRPr="0006581F">
        <w:rPr>
          <w:rFonts w:cs="Arial"/>
          <w:szCs w:val="18"/>
        </w:rPr>
        <w:t>5.2.1.5.4</w:t>
      </w:r>
      <w:r w:rsidRPr="00AB46CC">
        <w:rPr>
          <w:rFonts w:cs="Arial"/>
          <w:szCs w:val="18"/>
        </w:rPr>
        <w:t xml:space="preserve"> </w:t>
      </w:r>
      <w:r>
        <w:rPr>
          <w:rFonts w:cs="Arial"/>
          <w:szCs w:val="18"/>
        </w:rPr>
        <w:t>of</w:t>
      </w:r>
      <w:r w:rsidRPr="00AB46CC">
        <w:rPr>
          <w:rFonts w:cs="Arial"/>
          <w:szCs w:val="18"/>
        </w:rPr>
        <w:t xml:space="preserve"> TS 38.214 [19]</w:t>
      </w:r>
      <w:r>
        <w:rPr>
          <w:rFonts w:cs="Arial"/>
          <w:szCs w:val="18"/>
        </w:rPr>
        <w:t>.</w:t>
      </w:r>
      <w:r w:rsidR="00247096">
        <w:rPr>
          <w:rFonts w:cs="Arial" w:hint="eastAsia"/>
          <w:szCs w:val="18"/>
        </w:rPr>
        <w:t xml:space="preserve"> </w:t>
      </w:r>
      <w:ins w:id="115" w:author="CATT" w:date="2025-09-22T08:50:00Z">
        <w:r w:rsidR="004A39E2">
          <w:rPr>
            <w:rFonts w:cs="Arial"/>
            <w:szCs w:val="18"/>
          </w:rPr>
          <w:t xml:space="preserve">When this field is set to </w:t>
        </w:r>
        <w:r w:rsidR="004A39E2" w:rsidRPr="0007295D">
          <w:rPr>
            <w:rFonts w:cs="Arial"/>
            <w:i/>
            <w:iCs/>
            <w:szCs w:val="18"/>
          </w:rPr>
          <w:t>event1</w:t>
        </w:r>
        <w:r w:rsidR="004A39E2">
          <w:rPr>
            <w:rFonts w:cs="Arial"/>
            <w:szCs w:val="18"/>
          </w:rPr>
          <w:t xml:space="preserve">, </w:t>
        </w:r>
        <w:proofErr w:type="spellStart"/>
        <w:r w:rsidR="004A39E2" w:rsidRPr="0007295D">
          <w:rPr>
            <w:rFonts w:cs="Arial"/>
            <w:i/>
            <w:iCs/>
            <w:szCs w:val="18"/>
          </w:rPr>
          <w:t>eventThreshold</w:t>
        </w:r>
        <w:proofErr w:type="spellEnd"/>
        <w:r w:rsidR="004A39E2">
          <w:rPr>
            <w:rFonts w:cs="Arial"/>
            <w:szCs w:val="18"/>
          </w:rPr>
          <w:t xml:space="preserve"> can </w:t>
        </w:r>
        <w:r w:rsidR="004A39E2" w:rsidRPr="00B47349">
          <w:rPr>
            <w:rFonts w:cs="Arial"/>
            <w:szCs w:val="18"/>
          </w:rPr>
          <w:t xml:space="preserve">only </w:t>
        </w:r>
        <w:r w:rsidR="004A39E2">
          <w:rPr>
            <w:rFonts w:cs="Arial"/>
            <w:szCs w:val="18"/>
          </w:rPr>
          <w:t xml:space="preserve">be configured with </w:t>
        </w:r>
        <w:r w:rsidR="004A39E2" w:rsidRPr="00B47349">
          <w:rPr>
            <w:rFonts w:cs="Arial"/>
            <w:szCs w:val="18"/>
          </w:rPr>
          <w:t xml:space="preserve">values </w:t>
        </w:r>
        <w:r w:rsidR="004A39E2">
          <w:rPr>
            <w:rFonts w:cs="Arial"/>
            <w:szCs w:val="18"/>
          </w:rPr>
          <w:t xml:space="preserve">from </w:t>
        </w:r>
        <w:r w:rsidR="00FB1B97">
          <w:rPr>
            <w:rFonts w:cs="Arial"/>
            <w:szCs w:val="18"/>
          </w:rPr>
          <w:t>1</w:t>
        </w:r>
        <w:r w:rsidR="00FB1B97">
          <w:rPr>
            <w:rFonts w:cs="Arial" w:hint="eastAsia"/>
            <w:szCs w:val="18"/>
          </w:rPr>
          <w:t>6</w:t>
        </w:r>
        <w:r w:rsidR="004A39E2">
          <w:rPr>
            <w:rFonts w:cs="Arial"/>
            <w:szCs w:val="18"/>
          </w:rPr>
          <w:t xml:space="preserve"> to </w:t>
        </w:r>
        <w:r w:rsidR="004A39E2" w:rsidRPr="00B47349">
          <w:rPr>
            <w:rFonts w:cs="Arial"/>
            <w:szCs w:val="18"/>
          </w:rPr>
          <w:t>113</w:t>
        </w:r>
        <w:r w:rsidR="004A39E2">
          <w:rPr>
            <w:rFonts w:cs="Arial"/>
            <w:szCs w:val="18"/>
          </w:rPr>
          <w:t>.</w:t>
        </w:r>
      </w:ins>
    </w:p>
    <w:p w14:paraId="683730DA" w14:textId="77777777" w:rsidR="00C373D4" w:rsidRDefault="00C373D4" w:rsidP="00C373D4">
      <w:r>
        <w:rPr>
          <w:b/>
        </w:rPr>
        <w:t>[Comments]</w:t>
      </w:r>
      <w:r>
        <w:t>:</w:t>
      </w:r>
    </w:p>
    <w:p w14:paraId="338938CC" w14:textId="4B9900BF" w:rsidR="00927618" w:rsidRPr="00C373D4" w:rsidRDefault="00927618" w:rsidP="00927618">
      <w:pPr>
        <w:pStyle w:val="Heading1"/>
        <w:rPr>
          <w:rFonts w:eastAsia="DengXian"/>
        </w:rPr>
      </w:pPr>
      <w:r>
        <w:rPr>
          <w:rFonts w:eastAsia="DengXian" w:hint="eastAsia"/>
        </w:rPr>
        <w:t>C</w:t>
      </w:r>
      <w:r w:rsidR="00D052B7">
        <w:rPr>
          <w:rFonts w:eastAsia="DengXian" w:hint="eastAsia"/>
        </w:rPr>
        <w:t>251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27618" w14:paraId="5557A36F" w14:textId="77777777" w:rsidTr="00BB48B2">
        <w:tc>
          <w:tcPr>
            <w:tcW w:w="967" w:type="dxa"/>
          </w:tcPr>
          <w:p w14:paraId="3254C419" w14:textId="77777777" w:rsidR="00927618" w:rsidRDefault="00927618" w:rsidP="00BB48B2">
            <w:r>
              <w:t>RIL Id</w:t>
            </w:r>
          </w:p>
        </w:tc>
        <w:tc>
          <w:tcPr>
            <w:tcW w:w="948" w:type="dxa"/>
          </w:tcPr>
          <w:p w14:paraId="78F3D2B0" w14:textId="77777777" w:rsidR="00927618" w:rsidRDefault="00927618" w:rsidP="00BB48B2">
            <w:r>
              <w:t>WI</w:t>
            </w:r>
          </w:p>
        </w:tc>
        <w:tc>
          <w:tcPr>
            <w:tcW w:w="1068" w:type="dxa"/>
          </w:tcPr>
          <w:p w14:paraId="3CE6A173" w14:textId="77777777" w:rsidR="00927618" w:rsidRDefault="00927618" w:rsidP="00BB48B2">
            <w:r>
              <w:t>Class</w:t>
            </w:r>
          </w:p>
        </w:tc>
        <w:tc>
          <w:tcPr>
            <w:tcW w:w="2797" w:type="dxa"/>
          </w:tcPr>
          <w:p w14:paraId="76CC87D3" w14:textId="77777777" w:rsidR="00927618" w:rsidRDefault="00927618" w:rsidP="00BB48B2">
            <w:r>
              <w:t>Title</w:t>
            </w:r>
          </w:p>
        </w:tc>
        <w:tc>
          <w:tcPr>
            <w:tcW w:w="1161" w:type="dxa"/>
          </w:tcPr>
          <w:p w14:paraId="1F839BB2" w14:textId="77777777" w:rsidR="00927618" w:rsidRDefault="00927618" w:rsidP="00BB48B2">
            <w:proofErr w:type="spellStart"/>
            <w:r>
              <w:t>Tdoc</w:t>
            </w:r>
            <w:proofErr w:type="spellEnd"/>
          </w:p>
        </w:tc>
        <w:tc>
          <w:tcPr>
            <w:tcW w:w="1559" w:type="dxa"/>
          </w:tcPr>
          <w:p w14:paraId="16F8C0AD" w14:textId="77777777" w:rsidR="00927618" w:rsidRDefault="00927618" w:rsidP="00BB48B2">
            <w:r>
              <w:t>Delegate</w:t>
            </w:r>
          </w:p>
        </w:tc>
        <w:tc>
          <w:tcPr>
            <w:tcW w:w="993" w:type="dxa"/>
          </w:tcPr>
          <w:p w14:paraId="60046B7C" w14:textId="77777777" w:rsidR="00927618" w:rsidRDefault="00927618" w:rsidP="00BB48B2">
            <w:r>
              <w:t>Misc</w:t>
            </w:r>
          </w:p>
        </w:tc>
        <w:tc>
          <w:tcPr>
            <w:tcW w:w="850" w:type="dxa"/>
          </w:tcPr>
          <w:p w14:paraId="249C6E8E" w14:textId="77777777" w:rsidR="00927618" w:rsidRDefault="00927618" w:rsidP="00BB48B2">
            <w:r>
              <w:t>File version</w:t>
            </w:r>
          </w:p>
        </w:tc>
        <w:tc>
          <w:tcPr>
            <w:tcW w:w="814" w:type="dxa"/>
          </w:tcPr>
          <w:p w14:paraId="204A16C1" w14:textId="77777777" w:rsidR="00927618" w:rsidRDefault="00927618" w:rsidP="00BB48B2">
            <w:r>
              <w:t>Status</w:t>
            </w:r>
          </w:p>
        </w:tc>
      </w:tr>
      <w:tr w:rsidR="00927618" w14:paraId="44DCA428" w14:textId="77777777" w:rsidTr="00BB48B2">
        <w:tc>
          <w:tcPr>
            <w:tcW w:w="967" w:type="dxa"/>
          </w:tcPr>
          <w:p w14:paraId="1E25B171" w14:textId="3F6A66DF" w:rsidR="00927618" w:rsidRPr="00E552C7" w:rsidRDefault="00927618" w:rsidP="00BB48B2">
            <w:pPr>
              <w:rPr>
                <w:rFonts w:eastAsia="DengXian"/>
              </w:rPr>
            </w:pPr>
            <w:r>
              <w:rPr>
                <w:rFonts w:eastAsia="DengXian" w:hint="eastAsia"/>
              </w:rPr>
              <w:t>C25</w:t>
            </w:r>
            <w:r w:rsidR="00C42669">
              <w:rPr>
                <w:rFonts w:eastAsia="DengXian" w:hint="eastAsia"/>
              </w:rPr>
              <w:t>1</w:t>
            </w:r>
          </w:p>
        </w:tc>
        <w:tc>
          <w:tcPr>
            <w:tcW w:w="948" w:type="dxa"/>
          </w:tcPr>
          <w:p w14:paraId="271506E8" w14:textId="77777777" w:rsidR="00927618" w:rsidRDefault="00927618" w:rsidP="00BB48B2">
            <w:r>
              <w:t>MIMO</w:t>
            </w:r>
          </w:p>
        </w:tc>
        <w:tc>
          <w:tcPr>
            <w:tcW w:w="1068" w:type="dxa"/>
          </w:tcPr>
          <w:p w14:paraId="6CB6B75D" w14:textId="46FBB5A3" w:rsidR="00927618" w:rsidRPr="001A68A7" w:rsidRDefault="001A68A7" w:rsidP="00BB48B2">
            <w:pPr>
              <w:rPr>
                <w:rFonts w:eastAsiaTheme="minorEastAsia"/>
              </w:rPr>
            </w:pPr>
            <w:r>
              <w:rPr>
                <w:rFonts w:hint="eastAsia"/>
              </w:rPr>
              <w:t>1</w:t>
            </w:r>
          </w:p>
        </w:tc>
        <w:tc>
          <w:tcPr>
            <w:tcW w:w="2797" w:type="dxa"/>
          </w:tcPr>
          <w:p w14:paraId="38A556C2" w14:textId="2C73C428" w:rsidR="00927618" w:rsidRPr="00C57F0D" w:rsidRDefault="004F2BA8" w:rsidP="00C57F0D">
            <w:pPr>
              <w:rPr>
                <w:rFonts w:eastAsiaTheme="minorEastAsia"/>
              </w:rPr>
            </w:pPr>
            <w:r>
              <w:rPr>
                <w:rFonts w:eastAsia="DengXian" w:hint="eastAsia"/>
              </w:rPr>
              <w:t>Redundant</w:t>
            </w:r>
            <w:r w:rsidR="00306B7A">
              <w:rPr>
                <w:rFonts w:eastAsia="DengXian" w:hint="eastAsia"/>
              </w:rPr>
              <w:t xml:space="preserve"> </w:t>
            </w:r>
            <w:r w:rsidR="00C57F0D">
              <w:rPr>
                <w:rFonts w:eastAsia="DengXian" w:hint="eastAsia"/>
              </w:rPr>
              <w:t xml:space="preserve">field </w:t>
            </w:r>
            <w:r w:rsidR="00F620DE">
              <w:rPr>
                <w:rFonts w:eastAsia="DengXian" w:hint="eastAsia"/>
              </w:rPr>
              <w:t xml:space="preserve">description </w:t>
            </w:r>
            <w:r w:rsidR="00C57F0D">
              <w:rPr>
                <w:rFonts w:eastAsia="DengXian" w:hint="eastAsia"/>
              </w:rPr>
              <w:t xml:space="preserve">in </w:t>
            </w:r>
            <w:r w:rsidR="00DC3D40">
              <w:rPr>
                <w:rFonts w:eastAsia="DengXian" w:hint="eastAsia"/>
              </w:rPr>
              <w:t>e</w:t>
            </w:r>
            <w:r w:rsidR="00DC3D40" w:rsidRPr="00DC3D40">
              <w:rPr>
                <w:rFonts w:eastAsia="DengXian"/>
              </w:rPr>
              <w:t>ventInstanceCount</w:t>
            </w:r>
            <w:r w:rsidR="00DC3D40">
              <w:rPr>
                <w:rFonts w:eastAsia="DengXian" w:hint="eastAsia"/>
              </w:rPr>
              <w:t>-r19</w:t>
            </w:r>
          </w:p>
        </w:tc>
        <w:tc>
          <w:tcPr>
            <w:tcW w:w="1161" w:type="dxa"/>
          </w:tcPr>
          <w:p w14:paraId="39FE2093" w14:textId="77777777" w:rsidR="00927618" w:rsidRDefault="00927618" w:rsidP="00BB48B2"/>
        </w:tc>
        <w:tc>
          <w:tcPr>
            <w:tcW w:w="1559" w:type="dxa"/>
          </w:tcPr>
          <w:p w14:paraId="653487E8" w14:textId="77777777" w:rsidR="00927618" w:rsidRDefault="00927618" w:rsidP="00BB48B2">
            <w:r>
              <w:rPr>
                <w:rFonts w:eastAsia="DengXian" w:hint="eastAsia"/>
              </w:rPr>
              <w:t>CATT</w:t>
            </w:r>
            <w:r>
              <w:t xml:space="preserve"> (</w:t>
            </w:r>
            <w:proofErr w:type="spellStart"/>
            <w:r>
              <w:rPr>
                <w:rFonts w:eastAsia="DengXian" w:hint="eastAsia"/>
              </w:rPr>
              <w:t>LeiWang</w:t>
            </w:r>
            <w:proofErr w:type="spellEnd"/>
            <w:r>
              <w:t>)</w:t>
            </w:r>
          </w:p>
        </w:tc>
        <w:tc>
          <w:tcPr>
            <w:tcW w:w="993" w:type="dxa"/>
          </w:tcPr>
          <w:p w14:paraId="2B4ECDB0" w14:textId="77777777" w:rsidR="00927618" w:rsidRDefault="00927618" w:rsidP="00BB48B2"/>
        </w:tc>
        <w:tc>
          <w:tcPr>
            <w:tcW w:w="850" w:type="dxa"/>
          </w:tcPr>
          <w:p w14:paraId="09359CD4" w14:textId="77777777" w:rsidR="00927618" w:rsidRPr="00E552C7" w:rsidRDefault="00927618" w:rsidP="00BB48B2">
            <w:pPr>
              <w:rPr>
                <w:rFonts w:eastAsia="DengXian"/>
              </w:rPr>
            </w:pPr>
            <w:r>
              <w:t>V00</w:t>
            </w:r>
            <w:r>
              <w:rPr>
                <w:rFonts w:eastAsia="DengXian" w:hint="eastAsia"/>
              </w:rPr>
              <w:t>3</w:t>
            </w:r>
          </w:p>
        </w:tc>
        <w:tc>
          <w:tcPr>
            <w:tcW w:w="814" w:type="dxa"/>
          </w:tcPr>
          <w:p w14:paraId="68CE13DB" w14:textId="27672F5A" w:rsidR="00927618" w:rsidRDefault="00C8467B" w:rsidP="00BB48B2">
            <w:proofErr w:type="spellStart"/>
            <w:r>
              <w:t>PropAgree</w:t>
            </w:r>
            <w:proofErr w:type="spellEnd"/>
          </w:p>
        </w:tc>
      </w:tr>
    </w:tbl>
    <w:p w14:paraId="5F926613" w14:textId="77777777" w:rsidR="00927618" w:rsidRDefault="00927618" w:rsidP="00927618">
      <w:pPr>
        <w:pStyle w:val="CommentText"/>
      </w:pPr>
      <w:r>
        <w:rPr>
          <w:b/>
        </w:rPr>
        <w:lastRenderedPageBreak/>
        <w:br/>
        <w:t>[Description]</w:t>
      </w:r>
      <w:r>
        <w:t xml:space="preserve">: </w:t>
      </w:r>
    </w:p>
    <w:p w14:paraId="0E62D50D" w14:textId="0B7BF0DC" w:rsidR="00927618" w:rsidRPr="00F36A04" w:rsidRDefault="00176542" w:rsidP="00927618">
      <w:pPr>
        <w:pStyle w:val="CommentText"/>
        <w:rPr>
          <w:rFonts w:eastAsiaTheme="minorEastAsia"/>
        </w:rPr>
      </w:pPr>
      <w:r>
        <w:rPr>
          <w:rFonts w:cs="Arial"/>
          <w:szCs w:val="18"/>
        </w:rPr>
        <w:t>T</w:t>
      </w:r>
      <w:r>
        <w:rPr>
          <w:rFonts w:cs="Arial" w:hint="eastAsia"/>
          <w:szCs w:val="18"/>
        </w:rPr>
        <w:t xml:space="preserve">he current field </w:t>
      </w:r>
      <w:r w:rsidR="00255EA3" w:rsidRPr="0007295D">
        <w:rPr>
          <w:lang w:val="en-US"/>
        </w:rPr>
        <w:t>eventCountWindow-r19</w:t>
      </w:r>
      <w:r w:rsidR="00255EA3">
        <w:rPr>
          <w:rFonts w:hint="eastAsia"/>
          <w:lang w:val="en-US"/>
        </w:rPr>
        <w:t xml:space="preserve"> includes two child fields, i.e., </w:t>
      </w:r>
      <w:r w:rsidR="00B30C4F" w:rsidRPr="00DA09AC">
        <w:rPr>
          <w:lang w:val="en-US"/>
        </w:rPr>
        <w:t>eventInstanceCount-r19</w:t>
      </w:r>
      <w:r w:rsidR="00B30C4F">
        <w:rPr>
          <w:rFonts w:hint="eastAsia"/>
          <w:lang w:val="en-US"/>
        </w:rPr>
        <w:t xml:space="preserve"> and </w:t>
      </w:r>
      <w:r w:rsidR="00B30C4F" w:rsidRPr="00EB6D49">
        <w:rPr>
          <w:lang w:val="en-US"/>
        </w:rPr>
        <w:t>eventDetectionTimeWindow-r19</w:t>
      </w:r>
      <w:r w:rsidR="00B30C4F">
        <w:rPr>
          <w:rFonts w:hint="eastAsia"/>
          <w:lang w:val="en-US"/>
        </w:rPr>
        <w:t xml:space="preserve">. </w:t>
      </w:r>
      <w:r w:rsidR="00B30C4F">
        <w:rPr>
          <w:lang w:val="en-US"/>
        </w:rPr>
        <w:t>A</w:t>
      </w:r>
      <w:r w:rsidR="00B30C4F">
        <w:rPr>
          <w:rFonts w:hint="eastAsia"/>
          <w:lang w:val="en-US"/>
        </w:rPr>
        <w:t xml:space="preserve">nd in the field description of </w:t>
      </w:r>
      <w:r w:rsidR="00BC41B7" w:rsidRPr="00DA09AC">
        <w:rPr>
          <w:lang w:val="en-US"/>
        </w:rPr>
        <w:t>eventInstanceCount-r19</w:t>
      </w:r>
      <w:r w:rsidR="00B30C4F">
        <w:rPr>
          <w:rFonts w:hint="eastAsia"/>
          <w:lang w:val="en-US"/>
        </w:rPr>
        <w:t xml:space="preserve">, we had </w:t>
      </w:r>
      <w:r w:rsidR="00B30C4F">
        <w:rPr>
          <w:lang w:val="en-US"/>
        </w:rPr>
        <w:t>captured</w:t>
      </w:r>
      <w:r w:rsidR="00B30C4F">
        <w:rPr>
          <w:rFonts w:hint="eastAsia"/>
          <w:lang w:val="en-US"/>
        </w:rPr>
        <w:t xml:space="preserve"> the RAN1 intention that </w:t>
      </w:r>
      <w:r w:rsidR="009F11F9">
        <w:rPr>
          <w:rFonts w:hint="eastAsia"/>
          <w:lang w:val="en-US"/>
        </w:rPr>
        <w:t xml:space="preserve">the </w:t>
      </w:r>
      <w:r w:rsidR="00BC41B7" w:rsidRPr="00DA09AC">
        <w:rPr>
          <w:lang w:val="en-US"/>
        </w:rPr>
        <w:t>eventInstanceCount-r19</w:t>
      </w:r>
      <w:r w:rsidR="009F11F9">
        <w:rPr>
          <w:rFonts w:hint="eastAsia"/>
          <w:lang w:val="en-US"/>
        </w:rPr>
        <w:t xml:space="preserve"> is only configured if </w:t>
      </w:r>
      <w:proofErr w:type="spellStart"/>
      <w:r w:rsidR="00A96E0C" w:rsidRPr="00606D7B">
        <w:rPr>
          <w:rFonts w:cs="Arial"/>
          <w:i/>
          <w:iCs/>
          <w:szCs w:val="18"/>
        </w:rPr>
        <w:t>eventDetectionTimeWindow</w:t>
      </w:r>
      <w:proofErr w:type="spellEnd"/>
      <w:r w:rsidR="00A96E0C">
        <w:rPr>
          <w:rFonts w:cs="Arial"/>
          <w:i/>
          <w:iCs/>
          <w:szCs w:val="18"/>
        </w:rPr>
        <w:t xml:space="preserve"> </w:t>
      </w:r>
      <w:r w:rsidR="00A96E0C">
        <w:rPr>
          <w:rFonts w:cs="Arial"/>
          <w:szCs w:val="18"/>
        </w:rPr>
        <w:t>is configured</w:t>
      </w:r>
      <w:r w:rsidR="00A96E0C" w:rsidRPr="003613C5">
        <w:rPr>
          <w:rFonts w:cs="Arial"/>
          <w:szCs w:val="18"/>
        </w:rPr>
        <w:t>.</w:t>
      </w:r>
      <w:r w:rsidR="00162958">
        <w:rPr>
          <w:rFonts w:cs="Arial" w:hint="eastAsia"/>
          <w:szCs w:val="18"/>
        </w:rPr>
        <w:t xml:space="preserve"> </w:t>
      </w:r>
      <w:r w:rsidR="0051022E">
        <w:rPr>
          <w:rFonts w:cs="Arial"/>
          <w:szCs w:val="18"/>
        </w:rPr>
        <w:t>T</w:t>
      </w:r>
      <w:r w:rsidR="0051022E">
        <w:rPr>
          <w:rFonts w:cs="Arial" w:hint="eastAsia"/>
          <w:szCs w:val="18"/>
        </w:rPr>
        <w:t xml:space="preserve">his </w:t>
      </w:r>
      <w:r w:rsidR="0051022E">
        <w:rPr>
          <w:rFonts w:cs="Arial"/>
          <w:szCs w:val="18"/>
        </w:rPr>
        <w:t>sentence</w:t>
      </w:r>
      <w:r w:rsidR="0051022E">
        <w:rPr>
          <w:rFonts w:cs="Arial" w:hint="eastAsia"/>
          <w:szCs w:val="18"/>
        </w:rPr>
        <w:t xml:space="preserve"> is similar </w:t>
      </w:r>
      <w:proofErr w:type="spellStart"/>
      <w:r w:rsidR="0051022E">
        <w:rPr>
          <w:rFonts w:cs="Arial" w:hint="eastAsia"/>
          <w:szCs w:val="18"/>
        </w:rPr>
        <w:t>funactionality</w:t>
      </w:r>
      <w:proofErr w:type="spellEnd"/>
      <w:r w:rsidR="0051022E">
        <w:rPr>
          <w:rFonts w:cs="Arial" w:hint="eastAsia"/>
          <w:szCs w:val="18"/>
        </w:rPr>
        <w:t xml:space="preserve"> as the conditional present condition. </w:t>
      </w:r>
      <w:r w:rsidR="004802F9">
        <w:rPr>
          <w:rFonts w:cs="Arial"/>
          <w:szCs w:val="18"/>
        </w:rPr>
        <w:t>H</w:t>
      </w:r>
      <w:r w:rsidR="004802F9">
        <w:rPr>
          <w:rFonts w:cs="Arial" w:hint="eastAsia"/>
          <w:szCs w:val="18"/>
        </w:rPr>
        <w:t xml:space="preserve">owever, currently we capture this conditional present by the two mandatory present child fields in the </w:t>
      </w:r>
      <w:r w:rsidR="004802F9" w:rsidRPr="0007295D">
        <w:rPr>
          <w:lang w:val="en-US"/>
        </w:rPr>
        <w:t>eventCountWindow-r19</w:t>
      </w:r>
      <w:r w:rsidR="004802F9">
        <w:rPr>
          <w:rFonts w:hint="eastAsia"/>
          <w:lang w:val="en-US"/>
        </w:rPr>
        <w:t xml:space="preserve">. </w:t>
      </w:r>
      <w:r w:rsidR="004802F9">
        <w:rPr>
          <w:lang w:val="en-US"/>
        </w:rPr>
        <w:t>T</w:t>
      </w:r>
      <w:r w:rsidR="004802F9">
        <w:rPr>
          <w:rFonts w:hint="eastAsia"/>
          <w:lang w:val="en-US"/>
        </w:rPr>
        <w:t>hat means if the optional parent field e</w:t>
      </w:r>
      <w:r w:rsidR="004802F9" w:rsidRPr="0007295D">
        <w:rPr>
          <w:lang w:val="en-US"/>
        </w:rPr>
        <w:t>ventCountWindow-r19</w:t>
      </w:r>
      <w:r w:rsidR="004802F9">
        <w:rPr>
          <w:rFonts w:hint="eastAsia"/>
          <w:lang w:val="en-US"/>
        </w:rPr>
        <w:t xml:space="preserve"> is configured, the two child fields are always present together. </w:t>
      </w:r>
      <w:r w:rsidR="004802F9">
        <w:rPr>
          <w:lang w:val="en-US"/>
        </w:rPr>
        <w:t>S</w:t>
      </w:r>
      <w:r w:rsidR="004802F9">
        <w:rPr>
          <w:rFonts w:hint="eastAsia"/>
          <w:lang w:val="en-US"/>
        </w:rPr>
        <w:t>o</w:t>
      </w:r>
      <w:r w:rsidR="00F36A04">
        <w:rPr>
          <w:rFonts w:hint="eastAsia"/>
          <w:lang w:val="en-US"/>
        </w:rPr>
        <w:t xml:space="preserve"> it is redundant to further capture the sentence of </w:t>
      </w:r>
      <w:r w:rsidR="00F36A04">
        <w:rPr>
          <w:lang w:val="en-US"/>
        </w:rPr>
        <w:t>“</w:t>
      </w:r>
      <w:r w:rsidR="00F36A04">
        <w:rPr>
          <w:rFonts w:hint="eastAsia"/>
          <w:lang w:val="en-US"/>
        </w:rPr>
        <w:t xml:space="preserve">This field is only configured if </w:t>
      </w:r>
      <w:proofErr w:type="spellStart"/>
      <w:r w:rsidR="00F36A04" w:rsidRPr="00606D7B">
        <w:rPr>
          <w:rFonts w:cs="Arial"/>
          <w:i/>
          <w:iCs/>
          <w:szCs w:val="18"/>
        </w:rPr>
        <w:t>eventDetectionTimeWindow</w:t>
      </w:r>
      <w:proofErr w:type="spellEnd"/>
      <w:r w:rsidR="00F36A04">
        <w:rPr>
          <w:rFonts w:cs="Arial"/>
          <w:i/>
          <w:iCs/>
          <w:szCs w:val="18"/>
        </w:rPr>
        <w:t xml:space="preserve"> </w:t>
      </w:r>
      <w:r w:rsidR="00F36A04">
        <w:rPr>
          <w:rFonts w:cs="Arial"/>
          <w:szCs w:val="18"/>
        </w:rPr>
        <w:t>is configured</w:t>
      </w:r>
      <w:r w:rsidR="00F36A04">
        <w:rPr>
          <w:lang w:val="en-US"/>
        </w:rPr>
        <w:t>”</w:t>
      </w:r>
    </w:p>
    <w:p w14:paraId="009407A7" w14:textId="77777777" w:rsidR="00927618" w:rsidRDefault="00927618" w:rsidP="00927618">
      <w:pPr>
        <w:pStyle w:val="CommentText"/>
      </w:pPr>
      <w:r>
        <w:rPr>
          <w:b/>
        </w:rPr>
        <w:t>[Proposed Change]</w:t>
      </w:r>
      <w:r>
        <w:t xml:space="preserve">: </w:t>
      </w:r>
    </w:p>
    <w:p w14:paraId="4FA8AF01" w14:textId="77777777" w:rsidR="0051022E" w:rsidRPr="002D3917" w:rsidRDefault="0051022E" w:rsidP="0051022E">
      <w:pPr>
        <w:pStyle w:val="TAL"/>
        <w:rPr>
          <w:b/>
          <w:bCs/>
          <w:i/>
          <w:iCs/>
        </w:rPr>
      </w:pPr>
      <w:proofErr w:type="spellStart"/>
      <w:r w:rsidRPr="00E6125D">
        <w:rPr>
          <w:b/>
          <w:bCs/>
          <w:i/>
          <w:iCs/>
        </w:rPr>
        <w:t>event</w:t>
      </w:r>
      <w:r w:rsidRPr="00AA55AF">
        <w:rPr>
          <w:b/>
          <w:bCs/>
          <w:i/>
          <w:iCs/>
        </w:rPr>
        <w:t>InstanceCount</w:t>
      </w:r>
      <w:proofErr w:type="spellEnd"/>
    </w:p>
    <w:p w14:paraId="19708CC4" w14:textId="7C4CD106" w:rsidR="00927618" w:rsidRPr="00927618" w:rsidRDefault="0051022E" w:rsidP="0051022E">
      <w:pPr>
        <w:rPr>
          <w:rFonts w:eastAsiaTheme="minorEastAsia"/>
        </w:rPr>
      </w:pPr>
      <w:r>
        <w:rPr>
          <w:rFonts w:cs="Arial"/>
          <w:szCs w:val="18"/>
        </w:rPr>
        <w:t>Indicates</w:t>
      </w:r>
      <w:r w:rsidRPr="005E4F32">
        <w:rPr>
          <w:rFonts w:cs="Arial"/>
          <w:szCs w:val="18"/>
        </w:rPr>
        <w:t xml:space="preserve"> </w:t>
      </w:r>
      <w:r>
        <w:rPr>
          <w:rFonts w:cs="Arial"/>
          <w:szCs w:val="18"/>
        </w:rPr>
        <w:t>the m</w:t>
      </w:r>
      <w:r w:rsidRPr="005E4F32">
        <w:rPr>
          <w:rFonts w:cs="Arial"/>
          <w:szCs w:val="18"/>
        </w:rPr>
        <w:t xml:space="preserve">inimum number of </w:t>
      </w:r>
      <w:r>
        <w:rPr>
          <w:rFonts w:cs="Arial"/>
          <w:szCs w:val="18"/>
        </w:rPr>
        <w:t>event</w:t>
      </w:r>
      <w:r w:rsidRPr="005E4F32">
        <w:rPr>
          <w:rFonts w:cs="Arial"/>
          <w:szCs w:val="18"/>
        </w:rPr>
        <w:t xml:space="preserve"> instances for one same new beam within a configured time window that the UE can initiate UEIBM report</w:t>
      </w:r>
      <w:r>
        <w:rPr>
          <w:rFonts w:cs="Arial"/>
          <w:szCs w:val="18"/>
        </w:rPr>
        <w:t xml:space="preserve"> </w:t>
      </w:r>
      <w:r w:rsidRPr="00331F13">
        <w:rPr>
          <w:rFonts w:cs="Arial"/>
          <w:szCs w:val="18"/>
        </w:rPr>
        <w:t xml:space="preserve">(see TS 38.214 [19], clause </w:t>
      </w:r>
      <w:r w:rsidRPr="00853631">
        <w:rPr>
          <w:rFonts w:cs="Arial"/>
          <w:szCs w:val="18"/>
        </w:rPr>
        <w:t>5.2.1.5.4.1</w:t>
      </w:r>
      <w:r>
        <w:rPr>
          <w:rFonts w:cs="Arial"/>
          <w:szCs w:val="18"/>
        </w:rPr>
        <w:t>)</w:t>
      </w:r>
      <w:r w:rsidRPr="005E4F32">
        <w:rPr>
          <w:rFonts w:cs="Arial"/>
          <w:szCs w:val="18"/>
        </w:rPr>
        <w:t>.</w:t>
      </w:r>
      <w:r>
        <w:rPr>
          <w:rFonts w:cs="Arial"/>
          <w:szCs w:val="18"/>
        </w:rPr>
        <w:t xml:space="preserve"> </w:t>
      </w:r>
      <w:del w:id="116" w:author="CATT" w:date="2025-09-22T09:15:00Z">
        <w:r w:rsidDel="004F3294">
          <w:rPr>
            <w:rFonts w:cs="Arial"/>
            <w:szCs w:val="18"/>
          </w:rPr>
          <w:delText xml:space="preserve">This field is </w:delText>
        </w:r>
      </w:del>
      <w:del w:id="117" w:author="CATT" w:date="2025-09-22T09:02:00Z">
        <w:r w:rsidDel="00A227F1">
          <w:rPr>
            <w:rFonts w:cs="Arial"/>
            <w:szCs w:val="18"/>
          </w:rPr>
          <w:delText xml:space="preserve">only configured </w:delText>
        </w:r>
      </w:del>
      <w:del w:id="118" w:author="CATT" w:date="2025-09-22T09:15:00Z">
        <w:r w:rsidDel="004F3294">
          <w:rPr>
            <w:rFonts w:cs="Arial"/>
            <w:szCs w:val="18"/>
          </w:rPr>
          <w:delText xml:space="preserve">if </w:delText>
        </w:r>
        <w:r w:rsidRPr="00606D7B" w:rsidDel="004F3294">
          <w:rPr>
            <w:rFonts w:cs="Arial"/>
            <w:i/>
            <w:iCs/>
            <w:szCs w:val="18"/>
          </w:rPr>
          <w:delText>eventDetectionTimeWindow</w:delText>
        </w:r>
        <w:r w:rsidDel="004F3294">
          <w:rPr>
            <w:rFonts w:cs="Arial"/>
            <w:i/>
            <w:iCs/>
            <w:szCs w:val="18"/>
          </w:rPr>
          <w:delText xml:space="preserve"> </w:delText>
        </w:r>
        <w:r w:rsidDel="004F3294">
          <w:rPr>
            <w:rFonts w:cs="Arial"/>
            <w:szCs w:val="18"/>
          </w:rPr>
          <w:delText>is configured</w:delText>
        </w:r>
        <w:r w:rsidRPr="003613C5" w:rsidDel="004F3294">
          <w:rPr>
            <w:rFonts w:cs="Arial"/>
            <w:szCs w:val="18"/>
          </w:rPr>
          <w:delText>.</w:delText>
        </w:r>
      </w:del>
    </w:p>
    <w:p w14:paraId="0DD4EDEF" w14:textId="77777777" w:rsidR="00927618" w:rsidRDefault="00927618" w:rsidP="00927618">
      <w:r>
        <w:rPr>
          <w:b/>
        </w:rPr>
        <w:t>[Comments]</w:t>
      </w:r>
      <w:r>
        <w:t>:</w:t>
      </w:r>
    </w:p>
    <w:p w14:paraId="0304D84D" w14:textId="5BC434EC" w:rsidR="001A68A7" w:rsidRPr="00C373D4" w:rsidRDefault="001A68A7" w:rsidP="001A68A7">
      <w:pPr>
        <w:pStyle w:val="Heading1"/>
        <w:rPr>
          <w:rFonts w:eastAsia="DengXian"/>
        </w:rPr>
      </w:pPr>
      <w:r>
        <w:rPr>
          <w:rFonts w:eastAsia="DengXian" w:hint="eastAsia"/>
        </w:rPr>
        <w:t>C</w:t>
      </w:r>
      <w:r w:rsidR="00D052B7">
        <w:rPr>
          <w:rFonts w:eastAsia="DengXian" w:hint="eastAsia"/>
        </w:rPr>
        <w:t>252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A68A7" w14:paraId="52C02437" w14:textId="77777777" w:rsidTr="00BB48B2">
        <w:tc>
          <w:tcPr>
            <w:tcW w:w="967" w:type="dxa"/>
          </w:tcPr>
          <w:p w14:paraId="6BEAB1A0" w14:textId="77777777" w:rsidR="001A68A7" w:rsidRDefault="001A68A7" w:rsidP="00BB48B2">
            <w:r>
              <w:t>RIL Id</w:t>
            </w:r>
          </w:p>
        </w:tc>
        <w:tc>
          <w:tcPr>
            <w:tcW w:w="948" w:type="dxa"/>
          </w:tcPr>
          <w:p w14:paraId="25AD350D" w14:textId="77777777" w:rsidR="001A68A7" w:rsidRDefault="001A68A7" w:rsidP="00BB48B2">
            <w:r>
              <w:t>WI</w:t>
            </w:r>
          </w:p>
        </w:tc>
        <w:tc>
          <w:tcPr>
            <w:tcW w:w="1068" w:type="dxa"/>
          </w:tcPr>
          <w:p w14:paraId="00D8E9C0" w14:textId="77777777" w:rsidR="001A68A7" w:rsidRDefault="001A68A7" w:rsidP="00BB48B2">
            <w:r>
              <w:t>Class</w:t>
            </w:r>
          </w:p>
        </w:tc>
        <w:tc>
          <w:tcPr>
            <w:tcW w:w="2797" w:type="dxa"/>
          </w:tcPr>
          <w:p w14:paraId="1C8C1CCE" w14:textId="77777777" w:rsidR="001A68A7" w:rsidRDefault="001A68A7" w:rsidP="00BB48B2">
            <w:r>
              <w:t>Title</w:t>
            </w:r>
          </w:p>
        </w:tc>
        <w:tc>
          <w:tcPr>
            <w:tcW w:w="1161" w:type="dxa"/>
          </w:tcPr>
          <w:p w14:paraId="4639CB33" w14:textId="77777777" w:rsidR="001A68A7" w:rsidRDefault="001A68A7" w:rsidP="00BB48B2">
            <w:proofErr w:type="spellStart"/>
            <w:r>
              <w:t>Tdoc</w:t>
            </w:r>
            <w:proofErr w:type="spellEnd"/>
          </w:p>
        </w:tc>
        <w:tc>
          <w:tcPr>
            <w:tcW w:w="1559" w:type="dxa"/>
          </w:tcPr>
          <w:p w14:paraId="323549FE" w14:textId="77777777" w:rsidR="001A68A7" w:rsidRDefault="001A68A7" w:rsidP="00BB48B2">
            <w:r>
              <w:t>Delegate</w:t>
            </w:r>
          </w:p>
        </w:tc>
        <w:tc>
          <w:tcPr>
            <w:tcW w:w="993" w:type="dxa"/>
          </w:tcPr>
          <w:p w14:paraId="41646B11" w14:textId="77777777" w:rsidR="001A68A7" w:rsidRDefault="001A68A7" w:rsidP="00BB48B2">
            <w:r>
              <w:t>Misc</w:t>
            </w:r>
          </w:p>
        </w:tc>
        <w:tc>
          <w:tcPr>
            <w:tcW w:w="850" w:type="dxa"/>
          </w:tcPr>
          <w:p w14:paraId="446C4431" w14:textId="77777777" w:rsidR="001A68A7" w:rsidRDefault="001A68A7" w:rsidP="00BB48B2">
            <w:r>
              <w:t>File version</w:t>
            </w:r>
          </w:p>
        </w:tc>
        <w:tc>
          <w:tcPr>
            <w:tcW w:w="814" w:type="dxa"/>
          </w:tcPr>
          <w:p w14:paraId="0880DD8D" w14:textId="77777777" w:rsidR="001A68A7" w:rsidRDefault="001A68A7" w:rsidP="00BB48B2">
            <w:r>
              <w:t>Status</w:t>
            </w:r>
          </w:p>
        </w:tc>
      </w:tr>
      <w:tr w:rsidR="001A68A7" w14:paraId="135BA1CB" w14:textId="77777777" w:rsidTr="00BB48B2">
        <w:tc>
          <w:tcPr>
            <w:tcW w:w="967" w:type="dxa"/>
          </w:tcPr>
          <w:p w14:paraId="303A4273" w14:textId="74648FB7" w:rsidR="001A68A7" w:rsidRPr="00E552C7" w:rsidRDefault="001A68A7" w:rsidP="00BB48B2">
            <w:pPr>
              <w:rPr>
                <w:rFonts w:eastAsia="DengXian"/>
              </w:rPr>
            </w:pPr>
            <w:r>
              <w:rPr>
                <w:rFonts w:eastAsia="DengXian" w:hint="eastAsia"/>
              </w:rPr>
              <w:t>C252</w:t>
            </w:r>
          </w:p>
        </w:tc>
        <w:tc>
          <w:tcPr>
            <w:tcW w:w="948" w:type="dxa"/>
          </w:tcPr>
          <w:p w14:paraId="461401E8" w14:textId="77777777" w:rsidR="001A68A7" w:rsidRDefault="001A68A7" w:rsidP="00BB48B2">
            <w:r>
              <w:t>MIMO</w:t>
            </w:r>
          </w:p>
        </w:tc>
        <w:tc>
          <w:tcPr>
            <w:tcW w:w="1068" w:type="dxa"/>
          </w:tcPr>
          <w:p w14:paraId="0899E9BE" w14:textId="5375B7E1" w:rsidR="001A68A7" w:rsidRPr="00767487" w:rsidRDefault="00767487" w:rsidP="00BB48B2">
            <w:pPr>
              <w:rPr>
                <w:rFonts w:eastAsiaTheme="minorEastAsia"/>
              </w:rPr>
            </w:pPr>
            <w:r>
              <w:rPr>
                <w:rFonts w:hint="eastAsia"/>
              </w:rPr>
              <w:t>1</w:t>
            </w:r>
          </w:p>
        </w:tc>
        <w:tc>
          <w:tcPr>
            <w:tcW w:w="2797" w:type="dxa"/>
          </w:tcPr>
          <w:p w14:paraId="13A8C3F1" w14:textId="2134864E" w:rsidR="001A68A7" w:rsidRPr="003010AF" w:rsidRDefault="003010AF" w:rsidP="00A55FD3">
            <w:pPr>
              <w:rPr>
                <w:rFonts w:eastAsiaTheme="minorEastAsia"/>
              </w:rPr>
            </w:pPr>
            <w:r>
              <w:rPr>
                <w:rFonts w:eastAsiaTheme="minorEastAsia" w:hint="eastAsia"/>
              </w:rPr>
              <w:t>Wrong</w:t>
            </w:r>
            <w:r w:rsidR="004F2BA8">
              <w:rPr>
                <w:rFonts w:eastAsiaTheme="minorEastAsia" w:hint="eastAsia"/>
              </w:rPr>
              <w:t xml:space="preserve"> </w:t>
            </w:r>
            <w:r w:rsidR="004F2BA8">
              <w:rPr>
                <w:rFonts w:eastAsiaTheme="minorEastAsia"/>
              </w:rPr>
              <w:t>field</w:t>
            </w:r>
            <w:r w:rsidR="004F2BA8">
              <w:rPr>
                <w:rFonts w:eastAsiaTheme="minorEastAsia" w:hint="eastAsia"/>
              </w:rPr>
              <w:t xml:space="preserve"> description of </w:t>
            </w:r>
            <w:r>
              <w:t>pathlossOffset</w:t>
            </w:r>
            <w:r w:rsidRPr="00E450AC">
              <w:t>-r1</w:t>
            </w:r>
            <w:r>
              <w:t>9</w:t>
            </w:r>
            <w:r>
              <w:rPr>
                <w:rFonts w:hint="eastAsia"/>
              </w:rPr>
              <w:t xml:space="preserve"> in the IE </w:t>
            </w:r>
            <w:r w:rsidRPr="00EE6E73">
              <w:t>TCI-State</w:t>
            </w:r>
          </w:p>
        </w:tc>
        <w:tc>
          <w:tcPr>
            <w:tcW w:w="1161" w:type="dxa"/>
          </w:tcPr>
          <w:p w14:paraId="4C71A494" w14:textId="77777777" w:rsidR="001A68A7" w:rsidRDefault="001A68A7" w:rsidP="00BB48B2"/>
        </w:tc>
        <w:tc>
          <w:tcPr>
            <w:tcW w:w="1559" w:type="dxa"/>
          </w:tcPr>
          <w:p w14:paraId="3EC3AC2A" w14:textId="77777777" w:rsidR="001A68A7" w:rsidRDefault="001A68A7" w:rsidP="00BB48B2">
            <w:r>
              <w:rPr>
                <w:rFonts w:eastAsia="DengXian" w:hint="eastAsia"/>
              </w:rPr>
              <w:t>CATT</w:t>
            </w:r>
            <w:r>
              <w:t xml:space="preserve"> (</w:t>
            </w:r>
            <w:proofErr w:type="spellStart"/>
            <w:r>
              <w:rPr>
                <w:rFonts w:eastAsia="DengXian" w:hint="eastAsia"/>
              </w:rPr>
              <w:t>LeiWang</w:t>
            </w:r>
            <w:proofErr w:type="spellEnd"/>
            <w:r>
              <w:t>)</w:t>
            </w:r>
          </w:p>
        </w:tc>
        <w:tc>
          <w:tcPr>
            <w:tcW w:w="993" w:type="dxa"/>
          </w:tcPr>
          <w:p w14:paraId="73B09E66" w14:textId="77777777" w:rsidR="001A68A7" w:rsidRDefault="001A68A7" w:rsidP="00BB48B2"/>
        </w:tc>
        <w:tc>
          <w:tcPr>
            <w:tcW w:w="850" w:type="dxa"/>
          </w:tcPr>
          <w:p w14:paraId="59B99269" w14:textId="77777777" w:rsidR="001A68A7" w:rsidRPr="00E552C7" w:rsidRDefault="001A68A7" w:rsidP="00BB48B2">
            <w:pPr>
              <w:rPr>
                <w:rFonts w:eastAsia="DengXian"/>
              </w:rPr>
            </w:pPr>
            <w:r>
              <w:t>V00</w:t>
            </w:r>
            <w:r>
              <w:rPr>
                <w:rFonts w:eastAsia="DengXian" w:hint="eastAsia"/>
              </w:rPr>
              <w:t>3</w:t>
            </w:r>
          </w:p>
        </w:tc>
        <w:tc>
          <w:tcPr>
            <w:tcW w:w="814" w:type="dxa"/>
          </w:tcPr>
          <w:p w14:paraId="3F329A70" w14:textId="0705EE4C" w:rsidR="001A68A7" w:rsidRDefault="00C8467B" w:rsidP="00BB48B2">
            <w:proofErr w:type="spellStart"/>
            <w:r>
              <w:t>PropAgree</w:t>
            </w:r>
            <w:proofErr w:type="spellEnd"/>
          </w:p>
        </w:tc>
      </w:tr>
    </w:tbl>
    <w:p w14:paraId="3D5A99D3" w14:textId="77777777" w:rsidR="001A68A7" w:rsidRDefault="001A68A7" w:rsidP="001A68A7">
      <w:pPr>
        <w:pStyle w:val="CommentText"/>
      </w:pPr>
      <w:r>
        <w:rPr>
          <w:b/>
        </w:rPr>
        <w:br/>
        <w:t>[Description]</w:t>
      </w:r>
      <w:r>
        <w:t xml:space="preserve">: </w:t>
      </w:r>
    </w:p>
    <w:p w14:paraId="57CC0C84" w14:textId="5D7D83A5" w:rsidR="001A68A7" w:rsidRPr="00614142" w:rsidRDefault="00614142" w:rsidP="001A68A7">
      <w:pPr>
        <w:pStyle w:val="CommentText"/>
        <w:rPr>
          <w:rFonts w:eastAsiaTheme="minorEastAsia"/>
        </w:rPr>
      </w:pPr>
      <w:r>
        <w:rPr>
          <w:rFonts w:eastAsiaTheme="minorEastAsia" w:hint="eastAsia"/>
        </w:rPr>
        <w:t xml:space="preserve">In the unified TCI state framework, the IE </w:t>
      </w:r>
      <w:r w:rsidRPr="00EE6E73">
        <w:t>TCI-State</w:t>
      </w:r>
      <w:r>
        <w:rPr>
          <w:rFonts w:hint="eastAsia"/>
        </w:rPr>
        <w:t xml:space="preserve"> is only used to configure the TCI state in the joint mode.</w:t>
      </w:r>
    </w:p>
    <w:p w14:paraId="4A090E20" w14:textId="77777777" w:rsidR="001A68A7" w:rsidRDefault="001A68A7" w:rsidP="001A68A7">
      <w:pPr>
        <w:pStyle w:val="CommentText"/>
      </w:pPr>
      <w:r>
        <w:rPr>
          <w:b/>
        </w:rPr>
        <w:t>[Proposed Change]</w:t>
      </w:r>
      <w:r>
        <w:t xml:space="preserve">: </w:t>
      </w:r>
    </w:p>
    <w:p w14:paraId="5802DD80" w14:textId="77777777" w:rsidR="00DE00A9" w:rsidRPr="002D3917" w:rsidRDefault="00DE00A9" w:rsidP="00DE00A9">
      <w:pPr>
        <w:pStyle w:val="TAL"/>
        <w:rPr>
          <w:b/>
          <w:i/>
          <w:szCs w:val="22"/>
          <w:lang w:eastAsia="sv-SE"/>
        </w:rPr>
      </w:pPr>
      <w:proofErr w:type="spellStart"/>
      <w:r w:rsidRPr="002D3917">
        <w:rPr>
          <w:b/>
          <w:i/>
          <w:szCs w:val="22"/>
          <w:lang w:eastAsia="sv-SE"/>
        </w:rPr>
        <w:t>pathloss</w:t>
      </w:r>
      <w:r>
        <w:rPr>
          <w:b/>
          <w:i/>
          <w:szCs w:val="22"/>
          <w:lang w:eastAsia="sv-SE"/>
        </w:rPr>
        <w:t>Offset</w:t>
      </w:r>
      <w:proofErr w:type="spellEnd"/>
    </w:p>
    <w:p w14:paraId="53ADDC6D" w14:textId="4430F777" w:rsidR="001A68A7" w:rsidRPr="001A68A7" w:rsidRDefault="00DE00A9" w:rsidP="00DE00A9">
      <w:pPr>
        <w:rPr>
          <w:rFonts w:eastAsiaTheme="minorEastAsia"/>
        </w:rPr>
      </w:pPr>
      <w:r>
        <w:rPr>
          <w:bCs/>
          <w:iCs/>
          <w:szCs w:val="22"/>
          <w:lang w:eastAsia="sv-SE"/>
        </w:rPr>
        <w:t xml:space="preserve">Indicates the pathloss offset </w:t>
      </w:r>
      <w:r>
        <w:rPr>
          <w:rFonts w:cs="Arial"/>
        </w:rPr>
        <w:t>applied to</w:t>
      </w:r>
      <w:r w:rsidRPr="002D3917">
        <w:t xml:space="preserve"> the </w:t>
      </w:r>
      <w:del w:id="119" w:author="CATT" w:date="2025-09-22T09:30:00Z">
        <w:r w:rsidRPr="00D14F71" w:rsidDel="00A765B8">
          <w:delText xml:space="preserve">UL only TCI or </w:delText>
        </w:r>
      </w:del>
      <w:r w:rsidRPr="00D14F71">
        <w:t>joint TCI</w:t>
      </w:r>
      <w:r>
        <w:t xml:space="preserve"> state</w:t>
      </w:r>
      <w:r w:rsidRPr="002D3917">
        <w:t>.</w:t>
      </w:r>
      <w:r w:rsidRPr="009866EE">
        <w:t xml:space="preserve"> Value dB</w:t>
      </w:r>
      <w:r>
        <w:t>-1</w:t>
      </w:r>
      <w:r w:rsidRPr="009866EE">
        <w:t>2 corresponds to</w:t>
      </w:r>
      <w:r>
        <w:t xml:space="preserve"> -1</w:t>
      </w:r>
      <w:r w:rsidRPr="009866EE">
        <w:t>2 dB, dB</w:t>
      </w:r>
      <w:r>
        <w:t>-8</w:t>
      </w:r>
      <w:r w:rsidRPr="009866EE">
        <w:t xml:space="preserve"> corresponds to </w:t>
      </w:r>
      <w:r>
        <w:t>-8</w:t>
      </w:r>
      <w:r w:rsidRPr="009866EE">
        <w:t xml:space="preserve"> dB and so on.</w:t>
      </w:r>
    </w:p>
    <w:p w14:paraId="4FEE14C4" w14:textId="77777777" w:rsidR="001A68A7" w:rsidRDefault="001A68A7" w:rsidP="001A68A7">
      <w:r>
        <w:rPr>
          <w:b/>
        </w:rPr>
        <w:t>[Comments]</w:t>
      </w:r>
      <w:r>
        <w:t>:</w:t>
      </w:r>
    </w:p>
    <w:p w14:paraId="3EB846C8" w14:textId="71B9A3EE" w:rsidR="00646FDC" w:rsidRDefault="00646FDC" w:rsidP="001A68A7">
      <w:r>
        <w:t>Nokia (Andrew): We have a different view on how to handle this</w:t>
      </w:r>
      <w:r w:rsidR="0055294B">
        <w:t xml:space="preserve"> issue</w:t>
      </w:r>
      <w:r>
        <w:t xml:space="preserve">. </w:t>
      </w:r>
      <w:r w:rsidR="0055294B">
        <w:t>Refer to</w:t>
      </w:r>
      <w:r>
        <w:t xml:space="preserve"> </w:t>
      </w:r>
      <w:r w:rsidR="0055294B">
        <w:t>N12</w:t>
      </w:r>
      <w:r w:rsidR="002264BF">
        <w:t>2</w:t>
      </w:r>
      <w:r w:rsidR="0055294B">
        <w:t>.</w:t>
      </w:r>
    </w:p>
    <w:p w14:paraId="502C31C2" w14:textId="2C03AB29" w:rsidR="00857936" w:rsidRPr="00C373D4" w:rsidRDefault="00857936" w:rsidP="00857936">
      <w:pPr>
        <w:pStyle w:val="Heading1"/>
        <w:rPr>
          <w:rFonts w:eastAsia="DengXian"/>
        </w:rPr>
      </w:pPr>
      <w:r>
        <w:rPr>
          <w:rFonts w:eastAsia="DengXian" w:hint="eastAsia"/>
        </w:rPr>
        <w:lastRenderedPageBreak/>
        <w:t>C253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57936" w14:paraId="5417AD96" w14:textId="77777777" w:rsidTr="00BB48B2">
        <w:tc>
          <w:tcPr>
            <w:tcW w:w="967" w:type="dxa"/>
          </w:tcPr>
          <w:p w14:paraId="4A7DBB43" w14:textId="77777777" w:rsidR="00857936" w:rsidRDefault="00857936" w:rsidP="00BB48B2">
            <w:r>
              <w:t>RIL Id</w:t>
            </w:r>
          </w:p>
        </w:tc>
        <w:tc>
          <w:tcPr>
            <w:tcW w:w="948" w:type="dxa"/>
          </w:tcPr>
          <w:p w14:paraId="5485E6BC" w14:textId="77777777" w:rsidR="00857936" w:rsidRDefault="00857936" w:rsidP="00BB48B2">
            <w:r>
              <w:t>WI</w:t>
            </w:r>
          </w:p>
        </w:tc>
        <w:tc>
          <w:tcPr>
            <w:tcW w:w="1068" w:type="dxa"/>
          </w:tcPr>
          <w:p w14:paraId="2FF19BA1" w14:textId="77777777" w:rsidR="00857936" w:rsidRDefault="00857936" w:rsidP="00BB48B2">
            <w:r>
              <w:t>Class</w:t>
            </w:r>
          </w:p>
        </w:tc>
        <w:tc>
          <w:tcPr>
            <w:tcW w:w="2797" w:type="dxa"/>
          </w:tcPr>
          <w:p w14:paraId="62EC4774" w14:textId="77777777" w:rsidR="00857936" w:rsidRDefault="00857936" w:rsidP="00BB48B2">
            <w:r>
              <w:t>Title</w:t>
            </w:r>
          </w:p>
        </w:tc>
        <w:tc>
          <w:tcPr>
            <w:tcW w:w="1161" w:type="dxa"/>
          </w:tcPr>
          <w:p w14:paraId="1D7E106C" w14:textId="77777777" w:rsidR="00857936" w:rsidRDefault="00857936" w:rsidP="00BB48B2">
            <w:proofErr w:type="spellStart"/>
            <w:r>
              <w:t>Tdoc</w:t>
            </w:r>
            <w:proofErr w:type="spellEnd"/>
          </w:p>
        </w:tc>
        <w:tc>
          <w:tcPr>
            <w:tcW w:w="1559" w:type="dxa"/>
          </w:tcPr>
          <w:p w14:paraId="0848CC90" w14:textId="77777777" w:rsidR="00857936" w:rsidRDefault="00857936" w:rsidP="00BB48B2">
            <w:r>
              <w:t>Delegate</w:t>
            </w:r>
          </w:p>
        </w:tc>
        <w:tc>
          <w:tcPr>
            <w:tcW w:w="993" w:type="dxa"/>
          </w:tcPr>
          <w:p w14:paraId="6BDC752B" w14:textId="77777777" w:rsidR="00857936" w:rsidRDefault="00857936" w:rsidP="00BB48B2">
            <w:r>
              <w:t>Misc</w:t>
            </w:r>
          </w:p>
        </w:tc>
        <w:tc>
          <w:tcPr>
            <w:tcW w:w="850" w:type="dxa"/>
          </w:tcPr>
          <w:p w14:paraId="0387F00E" w14:textId="77777777" w:rsidR="00857936" w:rsidRDefault="00857936" w:rsidP="00BB48B2">
            <w:r>
              <w:t>File version</w:t>
            </w:r>
          </w:p>
        </w:tc>
        <w:tc>
          <w:tcPr>
            <w:tcW w:w="814" w:type="dxa"/>
          </w:tcPr>
          <w:p w14:paraId="1110FF1D" w14:textId="77777777" w:rsidR="00857936" w:rsidRDefault="00857936" w:rsidP="00BB48B2">
            <w:r>
              <w:t>Status</w:t>
            </w:r>
          </w:p>
        </w:tc>
      </w:tr>
      <w:tr w:rsidR="00857936" w14:paraId="055F7887" w14:textId="77777777" w:rsidTr="00BB48B2">
        <w:tc>
          <w:tcPr>
            <w:tcW w:w="967" w:type="dxa"/>
          </w:tcPr>
          <w:p w14:paraId="2B6B3A38" w14:textId="17CD360C" w:rsidR="00857936" w:rsidRPr="00E552C7" w:rsidRDefault="00857936" w:rsidP="00BB48B2">
            <w:pPr>
              <w:rPr>
                <w:rFonts w:eastAsia="DengXian"/>
              </w:rPr>
            </w:pPr>
            <w:r>
              <w:rPr>
                <w:rFonts w:eastAsia="DengXian" w:hint="eastAsia"/>
              </w:rPr>
              <w:t>C253</w:t>
            </w:r>
          </w:p>
        </w:tc>
        <w:tc>
          <w:tcPr>
            <w:tcW w:w="948" w:type="dxa"/>
          </w:tcPr>
          <w:p w14:paraId="4BA5514E" w14:textId="77777777" w:rsidR="00857936" w:rsidRDefault="00857936" w:rsidP="00BB48B2">
            <w:r>
              <w:t>MIMO</w:t>
            </w:r>
          </w:p>
        </w:tc>
        <w:tc>
          <w:tcPr>
            <w:tcW w:w="1068" w:type="dxa"/>
          </w:tcPr>
          <w:p w14:paraId="202D0ACF" w14:textId="77777777" w:rsidR="00857936" w:rsidRPr="00767487" w:rsidRDefault="00857936" w:rsidP="00BB48B2">
            <w:pPr>
              <w:rPr>
                <w:rFonts w:eastAsiaTheme="minorEastAsia"/>
              </w:rPr>
            </w:pPr>
            <w:r>
              <w:rPr>
                <w:rFonts w:hint="eastAsia"/>
              </w:rPr>
              <w:t>1</w:t>
            </w:r>
          </w:p>
        </w:tc>
        <w:tc>
          <w:tcPr>
            <w:tcW w:w="2797" w:type="dxa"/>
          </w:tcPr>
          <w:p w14:paraId="7B046922" w14:textId="1B136A42" w:rsidR="00857936" w:rsidRPr="00533BCE" w:rsidRDefault="00857936" w:rsidP="00BB48B2">
            <w:pPr>
              <w:rPr>
                <w:rFonts w:eastAsiaTheme="minorEastAsia"/>
              </w:rPr>
            </w:pPr>
            <w:r>
              <w:rPr>
                <w:rFonts w:eastAsiaTheme="minorEastAsia" w:hint="eastAsia"/>
              </w:rPr>
              <w:t xml:space="preserve">Wrong </w:t>
            </w:r>
            <w:r>
              <w:rPr>
                <w:rFonts w:eastAsiaTheme="minorEastAsia"/>
              </w:rPr>
              <w:t>field</w:t>
            </w:r>
            <w:r>
              <w:rPr>
                <w:rFonts w:eastAsiaTheme="minorEastAsia" w:hint="eastAsia"/>
              </w:rPr>
              <w:t xml:space="preserve"> description of </w:t>
            </w:r>
            <w:r>
              <w:t>pathlossOffset</w:t>
            </w:r>
            <w:r w:rsidRPr="00E450AC">
              <w:t>-r1</w:t>
            </w:r>
            <w:r>
              <w:t>9</w:t>
            </w:r>
            <w:r>
              <w:rPr>
                <w:rFonts w:hint="eastAsia"/>
              </w:rPr>
              <w:t xml:space="preserve"> in the IE </w:t>
            </w:r>
            <w:r w:rsidR="00533BCE" w:rsidRPr="00EE6E73">
              <w:t>TCI-UL-State-r17</w:t>
            </w:r>
          </w:p>
        </w:tc>
        <w:tc>
          <w:tcPr>
            <w:tcW w:w="1161" w:type="dxa"/>
          </w:tcPr>
          <w:p w14:paraId="7342378F" w14:textId="77777777" w:rsidR="00857936" w:rsidRDefault="00857936" w:rsidP="00BB48B2"/>
        </w:tc>
        <w:tc>
          <w:tcPr>
            <w:tcW w:w="1559" w:type="dxa"/>
          </w:tcPr>
          <w:p w14:paraId="4E5A4CAE" w14:textId="77777777" w:rsidR="00857936" w:rsidRDefault="00857936" w:rsidP="00BB48B2">
            <w:r>
              <w:rPr>
                <w:rFonts w:eastAsia="DengXian" w:hint="eastAsia"/>
              </w:rPr>
              <w:t>CATT</w:t>
            </w:r>
            <w:r>
              <w:t xml:space="preserve"> (</w:t>
            </w:r>
            <w:proofErr w:type="spellStart"/>
            <w:r>
              <w:rPr>
                <w:rFonts w:eastAsia="DengXian" w:hint="eastAsia"/>
              </w:rPr>
              <w:t>LeiWang</w:t>
            </w:r>
            <w:proofErr w:type="spellEnd"/>
            <w:r>
              <w:t>)</w:t>
            </w:r>
          </w:p>
        </w:tc>
        <w:tc>
          <w:tcPr>
            <w:tcW w:w="993" w:type="dxa"/>
          </w:tcPr>
          <w:p w14:paraId="793C800E" w14:textId="77777777" w:rsidR="00857936" w:rsidRDefault="00857936" w:rsidP="00BB48B2"/>
        </w:tc>
        <w:tc>
          <w:tcPr>
            <w:tcW w:w="850" w:type="dxa"/>
          </w:tcPr>
          <w:p w14:paraId="210998EA" w14:textId="77777777" w:rsidR="00857936" w:rsidRPr="00E552C7" w:rsidRDefault="00857936" w:rsidP="00BB48B2">
            <w:pPr>
              <w:rPr>
                <w:rFonts w:eastAsia="DengXian"/>
              </w:rPr>
            </w:pPr>
            <w:r>
              <w:t>V00</w:t>
            </w:r>
            <w:r>
              <w:rPr>
                <w:rFonts w:eastAsia="DengXian" w:hint="eastAsia"/>
              </w:rPr>
              <w:t>3</w:t>
            </w:r>
          </w:p>
        </w:tc>
        <w:tc>
          <w:tcPr>
            <w:tcW w:w="814" w:type="dxa"/>
          </w:tcPr>
          <w:p w14:paraId="083C1E34" w14:textId="7B116840" w:rsidR="00857936" w:rsidRDefault="00C8467B" w:rsidP="00BB48B2">
            <w:proofErr w:type="spellStart"/>
            <w:r>
              <w:t>PropAgree</w:t>
            </w:r>
            <w:proofErr w:type="spellEnd"/>
          </w:p>
        </w:tc>
      </w:tr>
    </w:tbl>
    <w:p w14:paraId="3A9F7908" w14:textId="77777777" w:rsidR="00857936" w:rsidRDefault="00857936" w:rsidP="00857936">
      <w:pPr>
        <w:pStyle w:val="CommentText"/>
      </w:pPr>
      <w:r>
        <w:rPr>
          <w:b/>
        </w:rPr>
        <w:br/>
        <w:t>[Description]</w:t>
      </w:r>
      <w:r>
        <w:t xml:space="preserve">: </w:t>
      </w:r>
    </w:p>
    <w:p w14:paraId="12F30545" w14:textId="16BC0967" w:rsidR="00857936" w:rsidRPr="00731175" w:rsidRDefault="00731175" w:rsidP="00857936">
      <w:pPr>
        <w:pStyle w:val="CommentText"/>
        <w:rPr>
          <w:rFonts w:eastAsiaTheme="minorEastAsia"/>
        </w:rPr>
      </w:pPr>
      <w:r>
        <w:rPr>
          <w:rFonts w:eastAsiaTheme="minorEastAsia" w:hint="eastAsia"/>
        </w:rPr>
        <w:t xml:space="preserve">In the unified TCI state framework, the IE </w:t>
      </w:r>
      <w:r w:rsidRPr="00EE6E73">
        <w:t>TCI-UL-State-r17</w:t>
      </w:r>
      <w:r>
        <w:rPr>
          <w:rFonts w:hint="eastAsia"/>
        </w:rPr>
        <w:t xml:space="preserve"> is only used to configure the TCI state in the </w:t>
      </w:r>
      <w:r w:rsidR="00246744">
        <w:rPr>
          <w:rFonts w:hint="eastAsia"/>
        </w:rPr>
        <w:t>separate</w:t>
      </w:r>
      <w:r>
        <w:rPr>
          <w:rFonts w:hint="eastAsia"/>
        </w:rPr>
        <w:t xml:space="preserve"> mode.</w:t>
      </w:r>
    </w:p>
    <w:p w14:paraId="101DE7FC" w14:textId="77777777" w:rsidR="00857936" w:rsidRDefault="00857936" w:rsidP="00857936">
      <w:pPr>
        <w:pStyle w:val="CommentText"/>
      </w:pPr>
      <w:r>
        <w:rPr>
          <w:b/>
        </w:rPr>
        <w:t>[Proposed Change]</w:t>
      </w:r>
      <w:r>
        <w:t xml:space="preserve">: </w:t>
      </w:r>
    </w:p>
    <w:p w14:paraId="682E9F23" w14:textId="77777777" w:rsidR="00094BDA" w:rsidRPr="002D3917" w:rsidRDefault="00094BDA" w:rsidP="00094BDA">
      <w:pPr>
        <w:pStyle w:val="TAL"/>
        <w:rPr>
          <w:b/>
          <w:i/>
          <w:szCs w:val="22"/>
          <w:lang w:eastAsia="sv-SE"/>
        </w:rPr>
      </w:pPr>
      <w:proofErr w:type="spellStart"/>
      <w:r w:rsidRPr="002D3917">
        <w:rPr>
          <w:b/>
          <w:i/>
          <w:szCs w:val="22"/>
          <w:lang w:eastAsia="sv-SE"/>
        </w:rPr>
        <w:t>pathloss</w:t>
      </w:r>
      <w:r>
        <w:rPr>
          <w:b/>
          <w:i/>
          <w:szCs w:val="22"/>
          <w:lang w:eastAsia="sv-SE"/>
        </w:rPr>
        <w:t>Offset</w:t>
      </w:r>
      <w:proofErr w:type="spellEnd"/>
    </w:p>
    <w:p w14:paraId="0DB935DD" w14:textId="7175124E" w:rsidR="00857936" w:rsidRPr="009D563E" w:rsidRDefault="00094BDA" w:rsidP="00094BDA">
      <w:pPr>
        <w:rPr>
          <w:rFonts w:eastAsiaTheme="minorEastAsia"/>
        </w:rPr>
      </w:pPr>
      <w:r>
        <w:rPr>
          <w:bCs/>
          <w:iCs/>
          <w:szCs w:val="22"/>
          <w:lang w:eastAsia="sv-SE"/>
        </w:rPr>
        <w:t xml:space="preserve">Indicates the pathloss offset </w:t>
      </w:r>
      <w:r>
        <w:rPr>
          <w:rFonts w:cs="Arial"/>
        </w:rPr>
        <w:t>applied to</w:t>
      </w:r>
      <w:r w:rsidRPr="002D3917">
        <w:t xml:space="preserve"> the </w:t>
      </w:r>
      <w:r w:rsidRPr="00D14F71">
        <w:t>UL</w:t>
      </w:r>
      <w:del w:id="120" w:author="CATT" w:date="2025-09-22T09:35:00Z">
        <w:r w:rsidRPr="00D14F71" w:rsidDel="00A81D35">
          <w:delText xml:space="preserve"> only</w:delText>
        </w:r>
      </w:del>
      <w:r w:rsidRPr="00D14F71">
        <w:t xml:space="preserve"> TCI </w:t>
      </w:r>
      <w:del w:id="121" w:author="CATT" w:date="2025-09-22T09:35:00Z">
        <w:r w:rsidRPr="00D14F71" w:rsidDel="00A81D35">
          <w:delText>or joint TCI</w:delText>
        </w:r>
        <w:r w:rsidDel="00A81D35">
          <w:delText xml:space="preserve"> </w:delText>
        </w:r>
      </w:del>
      <w:r>
        <w:t>state</w:t>
      </w:r>
      <w:r w:rsidRPr="002D3917">
        <w:t>.</w:t>
      </w:r>
      <w:r>
        <w:t xml:space="preserve"> </w:t>
      </w:r>
      <w:r w:rsidRPr="009866EE">
        <w:t>Value dB</w:t>
      </w:r>
      <w:r>
        <w:t>-1</w:t>
      </w:r>
      <w:r w:rsidRPr="009866EE">
        <w:t>2 corresponds to</w:t>
      </w:r>
      <w:r>
        <w:t xml:space="preserve"> -1</w:t>
      </w:r>
      <w:r w:rsidRPr="009866EE">
        <w:t>2 dB, dB</w:t>
      </w:r>
      <w:r>
        <w:t>-8</w:t>
      </w:r>
      <w:r w:rsidRPr="009866EE">
        <w:t xml:space="preserve"> corresponds to </w:t>
      </w:r>
      <w:r>
        <w:t>-8</w:t>
      </w:r>
      <w:r w:rsidRPr="009866EE">
        <w:t xml:space="preserve"> dB and so on.</w:t>
      </w:r>
    </w:p>
    <w:p w14:paraId="15541EFA" w14:textId="77777777" w:rsidR="00857936" w:rsidRDefault="00857936" w:rsidP="00857936">
      <w:r>
        <w:rPr>
          <w:b/>
        </w:rPr>
        <w:t>[Comments]</w:t>
      </w:r>
      <w:r>
        <w:t>:</w:t>
      </w:r>
    </w:p>
    <w:p w14:paraId="0CFF9838" w14:textId="10E66A75" w:rsidR="0055294B" w:rsidRDefault="0055294B" w:rsidP="00857936">
      <w:r>
        <w:t>Nokia (Andrew): We have a different view on how to handle this</w:t>
      </w:r>
      <w:r w:rsidR="002264BF">
        <w:t xml:space="preserve"> issue</w:t>
      </w:r>
      <w:r>
        <w:t>. Refer to N12</w:t>
      </w:r>
      <w:r w:rsidR="002264BF">
        <w:t>2</w:t>
      </w:r>
      <w:r>
        <w:t>.</w:t>
      </w:r>
    </w:p>
    <w:p w14:paraId="4CEA02FB" w14:textId="653F62E8" w:rsidR="009D563E" w:rsidRPr="00C373D4" w:rsidRDefault="009D563E" w:rsidP="009D563E">
      <w:pPr>
        <w:pStyle w:val="Heading1"/>
        <w:rPr>
          <w:rFonts w:eastAsia="DengXian"/>
        </w:rPr>
      </w:pPr>
      <w:r>
        <w:rPr>
          <w:rFonts w:eastAsia="DengXian" w:hint="eastAsia"/>
        </w:rPr>
        <w:t>C254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563E" w14:paraId="7F9CBC96" w14:textId="77777777" w:rsidTr="00BB48B2">
        <w:tc>
          <w:tcPr>
            <w:tcW w:w="967" w:type="dxa"/>
          </w:tcPr>
          <w:p w14:paraId="48812F26" w14:textId="77777777" w:rsidR="009D563E" w:rsidRDefault="009D563E" w:rsidP="00BB48B2">
            <w:r>
              <w:t>RIL Id</w:t>
            </w:r>
          </w:p>
        </w:tc>
        <w:tc>
          <w:tcPr>
            <w:tcW w:w="948" w:type="dxa"/>
          </w:tcPr>
          <w:p w14:paraId="1EFAA816" w14:textId="77777777" w:rsidR="009D563E" w:rsidRDefault="009D563E" w:rsidP="00BB48B2">
            <w:r>
              <w:t>WI</w:t>
            </w:r>
          </w:p>
        </w:tc>
        <w:tc>
          <w:tcPr>
            <w:tcW w:w="1068" w:type="dxa"/>
          </w:tcPr>
          <w:p w14:paraId="110F2152" w14:textId="77777777" w:rsidR="009D563E" w:rsidRDefault="009D563E" w:rsidP="00BB48B2">
            <w:r>
              <w:t>Class</w:t>
            </w:r>
          </w:p>
        </w:tc>
        <w:tc>
          <w:tcPr>
            <w:tcW w:w="2797" w:type="dxa"/>
          </w:tcPr>
          <w:p w14:paraId="0C7E0BA7" w14:textId="77777777" w:rsidR="009D563E" w:rsidRDefault="009D563E" w:rsidP="00BB48B2">
            <w:r>
              <w:t>Title</w:t>
            </w:r>
          </w:p>
        </w:tc>
        <w:tc>
          <w:tcPr>
            <w:tcW w:w="1161" w:type="dxa"/>
          </w:tcPr>
          <w:p w14:paraId="5A91B65F" w14:textId="77777777" w:rsidR="009D563E" w:rsidRDefault="009D563E" w:rsidP="00BB48B2">
            <w:proofErr w:type="spellStart"/>
            <w:r>
              <w:t>Tdoc</w:t>
            </w:r>
            <w:proofErr w:type="spellEnd"/>
          </w:p>
        </w:tc>
        <w:tc>
          <w:tcPr>
            <w:tcW w:w="1559" w:type="dxa"/>
          </w:tcPr>
          <w:p w14:paraId="230E36E7" w14:textId="77777777" w:rsidR="009D563E" w:rsidRDefault="009D563E" w:rsidP="00BB48B2">
            <w:r>
              <w:t>Delegate</w:t>
            </w:r>
          </w:p>
        </w:tc>
        <w:tc>
          <w:tcPr>
            <w:tcW w:w="993" w:type="dxa"/>
          </w:tcPr>
          <w:p w14:paraId="735CEDF8" w14:textId="77777777" w:rsidR="009D563E" w:rsidRDefault="009D563E" w:rsidP="00BB48B2">
            <w:r>
              <w:t>Misc</w:t>
            </w:r>
          </w:p>
        </w:tc>
        <w:tc>
          <w:tcPr>
            <w:tcW w:w="850" w:type="dxa"/>
          </w:tcPr>
          <w:p w14:paraId="4F2229D2" w14:textId="77777777" w:rsidR="009D563E" w:rsidRDefault="009D563E" w:rsidP="00BB48B2">
            <w:r>
              <w:t>File version</w:t>
            </w:r>
          </w:p>
        </w:tc>
        <w:tc>
          <w:tcPr>
            <w:tcW w:w="814" w:type="dxa"/>
          </w:tcPr>
          <w:p w14:paraId="6CAB3853" w14:textId="77777777" w:rsidR="009D563E" w:rsidRDefault="009D563E" w:rsidP="00BB48B2">
            <w:r>
              <w:t>Status</w:t>
            </w:r>
          </w:p>
        </w:tc>
      </w:tr>
      <w:tr w:rsidR="009D563E" w14:paraId="48EA9A74" w14:textId="77777777" w:rsidTr="00BB48B2">
        <w:tc>
          <w:tcPr>
            <w:tcW w:w="967" w:type="dxa"/>
          </w:tcPr>
          <w:p w14:paraId="3AFBD109" w14:textId="766B3DDC" w:rsidR="009D563E" w:rsidRPr="00E552C7" w:rsidRDefault="009D563E" w:rsidP="00BB48B2">
            <w:pPr>
              <w:rPr>
                <w:rFonts w:eastAsia="DengXian"/>
              </w:rPr>
            </w:pPr>
            <w:r>
              <w:rPr>
                <w:rFonts w:eastAsia="DengXian" w:hint="eastAsia"/>
              </w:rPr>
              <w:t>C254</w:t>
            </w:r>
          </w:p>
        </w:tc>
        <w:tc>
          <w:tcPr>
            <w:tcW w:w="948" w:type="dxa"/>
          </w:tcPr>
          <w:p w14:paraId="698F1A90" w14:textId="77777777" w:rsidR="009D563E" w:rsidRDefault="009D563E" w:rsidP="00BB48B2">
            <w:r>
              <w:t>MIMO</w:t>
            </w:r>
          </w:p>
        </w:tc>
        <w:tc>
          <w:tcPr>
            <w:tcW w:w="1068" w:type="dxa"/>
          </w:tcPr>
          <w:p w14:paraId="31FAED6A" w14:textId="025180A4" w:rsidR="009D563E" w:rsidRPr="005C4630" w:rsidRDefault="005C4630" w:rsidP="00BB48B2">
            <w:pPr>
              <w:rPr>
                <w:rFonts w:eastAsiaTheme="minorEastAsia"/>
              </w:rPr>
            </w:pPr>
            <w:r>
              <w:rPr>
                <w:rFonts w:hint="eastAsia"/>
              </w:rPr>
              <w:t>2</w:t>
            </w:r>
          </w:p>
        </w:tc>
        <w:tc>
          <w:tcPr>
            <w:tcW w:w="2797" w:type="dxa"/>
          </w:tcPr>
          <w:p w14:paraId="0272D2F4" w14:textId="5A90E0E0" w:rsidR="009D563E" w:rsidRPr="00927C5D" w:rsidRDefault="001E3A83" w:rsidP="00927C5D">
            <w:pPr>
              <w:pStyle w:val="TAL"/>
              <w:rPr>
                <w:b/>
                <w:bCs/>
                <w:i/>
                <w:iCs/>
              </w:rPr>
            </w:pPr>
            <w:r>
              <w:rPr>
                <w:rFonts w:eastAsiaTheme="minorEastAsia"/>
              </w:rPr>
              <w:t>R</w:t>
            </w:r>
            <w:r>
              <w:rPr>
                <w:rFonts w:eastAsiaTheme="minorEastAsia" w:hint="eastAsia"/>
              </w:rPr>
              <w:t xml:space="preserve">e-structure of the </w:t>
            </w:r>
            <w:r w:rsidRPr="001E3A83">
              <w:rPr>
                <w:rFonts w:eastAsiaTheme="minorEastAsia"/>
              </w:rPr>
              <w:t>conditionFulfillmentIndicator</w:t>
            </w:r>
            <w:r w:rsidR="005606B8">
              <w:rPr>
                <w:rFonts w:eastAsiaTheme="minorEastAsia" w:hint="eastAsia"/>
              </w:rPr>
              <w:t>-r19</w:t>
            </w:r>
            <w:r>
              <w:rPr>
                <w:rFonts w:eastAsiaTheme="minorEastAsia" w:hint="eastAsia"/>
              </w:rPr>
              <w:t xml:space="preserve"> indication</w:t>
            </w:r>
          </w:p>
        </w:tc>
        <w:tc>
          <w:tcPr>
            <w:tcW w:w="1161" w:type="dxa"/>
          </w:tcPr>
          <w:p w14:paraId="0A138D25" w14:textId="77777777" w:rsidR="009D563E" w:rsidRDefault="009D563E" w:rsidP="00BB48B2"/>
        </w:tc>
        <w:tc>
          <w:tcPr>
            <w:tcW w:w="1559" w:type="dxa"/>
          </w:tcPr>
          <w:p w14:paraId="2B1A8841" w14:textId="77777777" w:rsidR="009D563E" w:rsidRDefault="009D563E" w:rsidP="00BB48B2">
            <w:r>
              <w:rPr>
                <w:rFonts w:eastAsia="DengXian" w:hint="eastAsia"/>
              </w:rPr>
              <w:t>CATT</w:t>
            </w:r>
            <w:r>
              <w:t xml:space="preserve"> (</w:t>
            </w:r>
            <w:proofErr w:type="spellStart"/>
            <w:r>
              <w:rPr>
                <w:rFonts w:eastAsia="DengXian" w:hint="eastAsia"/>
              </w:rPr>
              <w:t>LeiWang</w:t>
            </w:r>
            <w:proofErr w:type="spellEnd"/>
            <w:r>
              <w:t>)</w:t>
            </w:r>
          </w:p>
        </w:tc>
        <w:tc>
          <w:tcPr>
            <w:tcW w:w="993" w:type="dxa"/>
          </w:tcPr>
          <w:p w14:paraId="33E9FED8" w14:textId="77777777" w:rsidR="009D563E" w:rsidRDefault="009D563E" w:rsidP="00BB48B2"/>
        </w:tc>
        <w:tc>
          <w:tcPr>
            <w:tcW w:w="850" w:type="dxa"/>
          </w:tcPr>
          <w:p w14:paraId="32E27BE0" w14:textId="77777777" w:rsidR="009D563E" w:rsidRPr="00E552C7" w:rsidRDefault="009D563E" w:rsidP="00BB48B2">
            <w:pPr>
              <w:rPr>
                <w:rFonts w:eastAsia="DengXian"/>
              </w:rPr>
            </w:pPr>
            <w:r>
              <w:t>V00</w:t>
            </w:r>
            <w:r>
              <w:rPr>
                <w:rFonts w:eastAsia="DengXian" w:hint="eastAsia"/>
              </w:rPr>
              <w:t>3</w:t>
            </w:r>
          </w:p>
        </w:tc>
        <w:tc>
          <w:tcPr>
            <w:tcW w:w="814" w:type="dxa"/>
          </w:tcPr>
          <w:p w14:paraId="35B70293" w14:textId="3FB587E2" w:rsidR="009D563E" w:rsidRDefault="00932BB3" w:rsidP="00BB48B2">
            <w:proofErr w:type="spellStart"/>
            <w:r>
              <w:t>PropAgree</w:t>
            </w:r>
            <w:proofErr w:type="spellEnd"/>
          </w:p>
        </w:tc>
      </w:tr>
    </w:tbl>
    <w:p w14:paraId="6B343C97" w14:textId="77777777" w:rsidR="009D563E" w:rsidRDefault="009D563E" w:rsidP="009D563E">
      <w:pPr>
        <w:pStyle w:val="CommentText"/>
      </w:pPr>
      <w:r>
        <w:rPr>
          <w:b/>
        </w:rPr>
        <w:br/>
        <w:t>[Description]</w:t>
      </w:r>
      <w:r>
        <w:t xml:space="preserve">: </w:t>
      </w:r>
    </w:p>
    <w:p w14:paraId="4E054EA3" w14:textId="33602989" w:rsidR="009D563E" w:rsidRPr="00207D34" w:rsidRDefault="002C0199" w:rsidP="009D563E">
      <w:pPr>
        <w:pStyle w:val="CommentText"/>
        <w:rPr>
          <w:rFonts w:eastAsiaTheme="minorEastAsia"/>
        </w:rPr>
      </w:pPr>
      <w:r>
        <w:rPr>
          <w:rFonts w:eastAsiaTheme="minorEastAsia"/>
        </w:rPr>
        <w:t>A</w:t>
      </w:r>
      <w:r>
        <w:rPr>
          <w:rFonts w:eastAsiaTheme="minorEastAsia" w:hint="eastAsia"/>
        </w:rPr>
        <w:t xml:space="preserve">ccording to the </w:t>
      </w:r>
      <w:r w:rsidRPr="002C0199">
        <w:rPr>
          <w:rFonts w:eastAsiaTheme="minorEastAsia"/>
        </w:rPr>
        <w:t>UE Initiated reporting</w:t>
      </w:r>
      <w:r>
        <w:rPr>
          <w:rFonts w:eastAsiaTheme="minorEastAsia" w:hint="eastAsia"/>
        </w:rPr>
        <w:t xml:space="preserve"> in </w:t>
      </w:r>
      <w:r>
        <w:rPr>
          <w:rFonts w:eastAsiaTheme="minorEastAsia"/>
        </w:rPr>
        <w:t>5.2.1.5.4</w:t>
      </w:r>
      <w:r>
        <w:rPr>
          <w:rFonts w:eastAsiaTheme="minorEastAsia" w:hint="eastAsia"/>
        </w:rPr>
        <w:t xml:space="preserve"> of RAN1 spec 38.214, </w:t>
      </w:r>
      <w:r w:rsidR="00A83200">
        <w:rPr>
          <w:rFonts w:eastAsiaTheme="minorEastAsia" w:hint="eastAsia"/>
        </w:rPr>
        <w:t xml:space="preserve">the </w:t>
      </w:r>
      <w:r w:rsidR="00A83200" w:rsidRPr="001E3A83">
        <w:rPr>
          <w:rFonts w:eastAsiaTheme="minorEastAsia"/>
        </w:rPr>
        <w:t>conditionFulfillmentIndicator</w:t>
      </w:r>
      <w:r w:rsidR="00A83200">
        <w:rPr>
          <w:rFonts w:eastAsiaTheme="minorEastAsia" w:hint="eastAsia"/>
        </w:rPr>
        <w:t xml:space="preserve">-r19 is only applied for the event 2 and event 7. </w:t>
      </w:r>
      <w:r w:rsidR="00A83200">
        <w:rPr>
          <w:rFonts w:eastAsiaTheme="minorEastAsia"/>
        </w:rPr>
        <w:t>T</w:t>
      </w:r>
      <w:r w:rsidR="00A83200">
        <w:rPr>
          <w:rFonts w:eastAsiaTheme="minorEastAsia" w:hint="eastAsia"/>
        </w:rPr>
        <w:t>hat means this parameter is a</w:t>
      </w:r>
      <w:r w:rsidR="00207D34">
        <w:rPr>
          <w:rFonts w:eastAsiaTheme="minorEastAsia" w:hint="eastAsia"/>
        </w:rPr>
        <w:t>n</w:t>
      </w:r>
      <w:r w:rsidR="00A83200">
        <w:rPr>
          <w:rFonts w:eastAsiaTheme="minorEastAsia" w:hint="eastAsia"/>
        </w:rPr>
        <w:t xml:space="preserve"> event associated parameter</w:t>
      </w:r>
      <w:r w:rsidR="00F5621D">
        <w:rPr>
          <w:rFonts w:eastAsiaTheme="minorEastAsia" w:hint="eastAsia"/>
        </w:rPr>
        <w:t xml:space="preserve">, which is similar as the threshold associated the each event or the </w:t>
      </w:r>
      <w:r w:rsidR="00F5621D" w:rsidRPr="009F4F2A">
        <w:t>valueOfQ-r19</w:t>
      </w:r>
      <w:r w:rsidR="00F5621D">
        <w:rPr>
          <w:rFonts w:hint="eastAsia"/>
        </w:rPr>
        <w:t xml:space="preserve"> associated with event 7.</w:t>
      </w:r>
      <w:r w:rsidR="005C4630">
        <w:rPr>
          <w:rFonts w:hint="eastAsia"/>
        </w:rPr>
        <w:t xml:space="preserve"> </w:t>
      </w:r>
      <w:r w:rsidR="005C4630">
        <w:t>S</w:t>
      </w:r>
      <w:r w:rsidR="005C4630">
        <w:rPr>
          <w:rFonts w:hint="eastAsia"/>
        </w:rPr>
        <w:t xml:space="preserve">o </w:t>
      </w:r>
      <w:r w:rsidR="00207D34">
        <w:rPr>
          <w:rFonts w:hint="eastAsia"/>
        </w:rPr>
        <w:t>it is clearer to put it under the event configuration.</w:t>
      </w:r>
    </w:p>
    <w:p w14:paraId="3CA69EB4" w14:textId="77777777" w:rsidR="009D563E" w:rsidRDefault="009D563E" w:rsidP="009D563E">
      <w:pPr>
        <w:pStyle w:val="CommentText"/>
      </w:pPr>
      <w:r>
        <w:rPr>
          <w:b/>
        </w:rPr>
        <w:t>[Proposed Change]</w:t>
      </w:r>
      <w:r>
        <w:t xml:space="preserve">: </w:t>
      </w:r>
    </w:p>
    <w:p w14:paraId="44649559" w14:textId="4C27D613" w:rsidR="00201B6F" w:rsidRPr="00591F09" w:rsidRDefault="00201B6F" w:rsidP="00201B6F">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61C25D9B" w14:textId="291A800B" w:rsidR="00201B6F" w:rsidRPr="00D839FF" w:rsidRDefault="00201B6F" w:rsidP="00201B6F">
      <w:pPr>
        <w:pStyle w:val="PL"/>
      </w:pPr>
      <w:r>
        <w:lastRenderedPageBreak/>
        <w:tab/>
        <w:t>event</w:t>
      </w:r>
      <w:r w:rsidRPr="00D839FF">
        <w:t>Type</w:t>
      </w:r>
      <w:r>
        <w:t>UE-IBR</w:t>
      </w:r>
      <w:r w:rsidRPr="00E80DCF">
        <w:t>-r19</w:t>
      </w:r>
      <w:r w:rsidRPr="00D839FF">
        <w:t xml:space="preserve">                      </w:t>
      </w:r>
      <w:r w:rsidRPr="00D839FF">
        <w:rPr>
          <w:color w:val="993366"/>
        </w:rPr>
        <w:t>CHOICE</w:t>
      </w:r>
      <w:r w:rsidRPr="00D839FF">
        <w:t xml:space="preserve"> {</w:t>
      </w:r>
    </w:p>
    <w:p w14:paraId="788E012F" w14:textId="77777777" w:rsidR="00201B6F" w:rsidRPr="00D839FF" w:rsidRDefault="00201B6F" w:rsidP="00201B6F">
      <w:pPr>
        <w:pStyle w:val="PL"/>
      </w:pPr>
      <w:r w:rsidRPr="00D839FF">
        <w:t xml:space="preserve">        </w:t>
      </w:r>
      <w:r>
        <w:tab/>
        <w:t>event1</w:t>
      </w:r>
      <w:r w:rsidRPr="00E80DCF">
        <w:t>-r19</w:t>
      </w:r>
      <w:r>
        <w:t xml:space="preserve"> </w:t>
      </w:r>
      <w:r w:rsidRPr="00D839FF">
        <w:t xml:space="preserve">                                </w:t>
      </w:r>
      <w:r w:rsidRPr="00D839FF">
        <w:rPr>
          <w:color w:val="993366"/>
        </w:rPr>
        <w:t>SEQUENCE</w:t>
      </w:r>
      <w:r w:rsidRPr="00D839FF">
        <w:t xml:space="preserve"> {</w:t>
      </w:r>
    </w:p>
    <w:p w14:paraId="7AD06E44" w14:textId="0094E87F" w:rsidR="00201B6F" w:rsidRDefault="00201B6F" w:rsidP="00B25F08">
      <w:pPr>
        <w:pStyle w:val="PL"/>
        <w:tabs>
          <w:tab w:val="clear" w:pos="1152"/>
        </w:tabs>
      </w:pPr>
      <w:r w:rsidRPr="00D839FF">
        <w:t xml:space="preserve">           </w:t>
      </w:r>
      <w:r>
        <w:tab/>
      </w:r>
      <w:r w:rsidR="00B25F08">
        <w:rPr>
          <w:rFonts w:hint="eastAsia"/>
          <w:lang w:eastAsia="zh-CN"/>
        </w:rPr>
        <w:t xml:space="preserve"> </w:t>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29233332" w14:textId="77777777" w:rsidR="00201B6F" w:rsidRPr="00D839FF" w:rsidRDefault="00201B6F" w:rsidP="00201B6F">
      <w:pPr>
        <w:pStyle w:val="PL"/>
      </w:pPr>
      <w:r w:rsidRPr="00D839FF">
        <w:t xml:space="preserve">        </w:t>
      </w:r>
      <w:r>
        <w:tab/>
      </w:r>
      <w:r w:rsidRPr="00D839FF">
        <w:t>},</w:t>
      </w:r>
    </w:p>
    <w:p w14:paraId="466FCED2" w14:textId="77777777" w:rsidR="00201B6F" w:rsidRPr="00D839FF" w:rsidRDefault="00201B6F" w:rsidP="00201B6F">
      <w:pPr>
        <w:pStyle w:val="PL"/>
      </w:pPr>
      <w:r w:rsidRPr="00D839FF">
        <w:t xml:space="preserve">        </w:t>
      </w:r>
      <w:r>
        <w:tab/>
        <w:t>event2</w:t>
      </w:r>
      <w:r w:rsidRPr="00E80DCF">
        <w:t>-r19</w:t>
      </w:r>
      <w:r>
        <w:t xml:space="preserve">              </w:t>
      </w:r>
      <w:r w:rsidRPr="00D839FF">
        <w:t xml:space="preserve">                   </w:t>
      </w:r>
      <w:r w:rsidRPr="00D839FF">
        <w:rPr>
          <w:color w:val="993366"/>
        </w:rPr>
        <w:t>SEQUENCE</w:t>
      </w:r>
      <w:r w:rsidRPr="00D839FF">
        <w:t xml:space="preserve"> {</w:t>
      </w:r>
    </w:p>
    <w:p w14:paraId="4A5E16F8" w14:textId="6BA80FC0" w:rsidR="00201B6F" w:rsidRDefault="00201B6F" w:rsidP="00B25F08">
      <w:pPr>
        <w:pStyle w:val="PL"/>
        <w:tabs>
          <w:tab w:val="clear" w:pos="1152"/>
        </w:tabs>
        <w:rPr>
          <w:ins w:id="122" w:author="CATT" w:date="2025-09-22T09:57:00Z"/>
          <w:rFonts w:eastAsiaTheme="minorEastAsia"/>
          <w:lang w:eastAsia="zh-CN"/>
        </w:rPr>
      </w:pPr>
      <w:r w:rsidRPr="00D839FF">
        <w:t xml:space="preserve">           </w:t>
      </w:r>
      <w:r>
        <w:tab/>
      </w:r>
      <w:r w:rsidR="00B25F08">
        <w:rPr>
          <w:rFonts w:hint="eastAsia"/>
          <w:lang w:eastAsia="zh-CN"/>
        </w:rPr>
        <w:t xml:space="preserve"> </w:t>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r>
        <w:t>0</w:t>
      </w:r>
      <w:r w:rsidRPr="00D839FF">
        <w:t>..3</w:t>
      </w:r>
      <w:r>
        <w:t>1</w:t>
      </w:r>
      <w:r w:rsidRPr="00D839FF">
        <w:t>)</w:t>
      </w:r>
    </w:p>
    <w:p w14:paraId="76496C4C" w14:textId="79CC86DB" w:rsidR="00313ACA" w:rsidRPr="002A4BF8" w:rsidRDefault="00313ACA" w:rsidP="002A4BF8">
      <w:pPr>
        <w:pStyle w:val="PL"/>
        <w:tabs>
          <w:tab w:val="clear" w:pos="1152"/>
        </w:tabs>
        <w:ind w:firstLineChars="1000" w:firstLine="1600"/>
        <w:rPr>
          <w:rFonts w:eastAsiaTheme="minorEastAsia"/>
          <w:lang w:eastAsia="zh-CN"/>
        </w:rPr>
      </w:pPr>
      <w:ins w:id="123" w:author="CATT" w:date="2025-09-22T09:57:00Z">
        <w:r>
          <w:rPr>
            <w:lang w:val="en-US"/>
          </w:rPr>
          <w:t>c</w:t>
        </w:r>
        <w:r w:rsidRPr="002E698C">
          <w:rPr>
            <w:lang w:val="en-US"/>
          </w:rPr>
          <w:t>ondition</w:t>
        </w:r>
        <w:r>
          <w:rPr>
            <w:lang w:val="en-US"/>
          </w:rPr>
          <w:t>Fulfillment</w:t>
        </w:r>
        <w:r w:rsidRPr="002E698C">
          <w:rPr>
            <w:lang w:val="en-US"/>
          </w:rPr>
          <w:t>Indicator</w:t>
        </w:r>
        <w:r w:rsidRPr="00EB6D49">
          <w:rPr>
            <w:lang w:val="en-US"/>
          </w:rPr>
          <w:t xml:space="preserve">-r19   </w:t>
        </w:r>
        <w:r>
          <w:rPr>
            <w:lang w:val="en-US"/>
          </w:rPr>
          <w:t xml:space="preserve">      </w:t>
        </w:r>
        <w:r w:rsidRPr="00D839FF">
          <w:rPr>
            <w:color w:val="993366"/>
          </w:rPr>
          <w:t>ENUMERATED</w:t>
        </w:r>
        <w:r w:rsidRPr="00D839FF">
          <w:t xml:space="preserve"> {enable</w:t>
        </w:r>
        <w:r>
          <w:t>d</w:t>
        </w:r>
        <w:r w:rsidRPr="00D839FF">
          <w:t>}</w:t>
        </w:r>
        <w:r>
          <w:t xml:space="preserve"> </w:t>
        </w:r>
        <w:r>
          <w:tab/>
        </w:r>
        <w:r>
          <w:tab/>
        </w:r>
        <w:r>
          <w:tab/>
        </w:r>
        <w:r>
          <w:tab/>
        </w:r>
        <w:r>
          <w:tab/>
        </w:r>
        <w:r>
          <w:tab/>
        </w:r>
        <w:r>
          <w:tab/>
        </w:r>
        <w:r>
          <w:tab/>
        </w:r>
        <w:r>
          <w:tab/>
        </w:r>
        <w:r>
          <w:tab/>
          <w:t xml:space="preserve">    </w:t>
        </w:r>
        <w:r>
          <w:tab/>
        </w:r>
        <w:r>
          <w:tab/>
        </w:r>
        <w:r>
          <w:tab/>
          <w:t xml:space="preserve">  </w:t>
        </w:r>
        <w:r w:rsidRPr="00E450AC">
          <w:rPr>
            <w:color w:val="993366"/>
          </w:rPr>
          <w:t>OPTIONAL</w:t>
        </w:r>
        <w:r w:rsidRPr="0007295D">
          <w:t>,</w:t>
        </w:r>
        <w:r w:rsidRPr="00E450AC">
          <w:t xml:space="preserve">    </w:t>
        </w:r>
        <w:r w:rsidRPr="00E450AC">
          <w:rPr>
            <w:color w:val="808080"/>
          </w:rPr>
          <w:t>-- Need R</w:t>
        </w:r>
      </w:ins>
    </w:p>
    <w:p w14:paraId="16A40947" w14:textId="77777777" w:rsidR="00201B6F" w:rsidRPr="00D839FF" w:rsidRDefault="00201B6F" w:rsidP="00201B6F">
      <w:pPr>
        <w:pStyle w:val="PL"/>
      </w:pPr>
      <w:r w:rsidRPr="00D839FF">
        <w:t xml:space="preserve">        </w:t>
      </w:r>
      <w:r>
        <w:tab/>
      </w:r>
      <w:r w:rsidRPr="00D839FF">
        <w:t>},</w:t>
      </w:r>
    </w:p>
    <w:p w14:paraId="2E04B2D3" w14:textId="77777777" w:rsidR="00201B6F" w:rsidRPr="00D839FF" w:rsidRDefault="00201B6F" w:rsidP="00201B6F">
      <w:pPr>
        <w:pStyle w:val="PL"/>
      </w:pPr>
      <w:r w:rsidRPr="00D839FF">
        <w:t xml:space="preserve">        </w:t>
      </w:r>
      <w:r>
        <w:tab/>
        <w:t>event7</w:t>
      </w:r>
      <w:r w:rsidRPr="00E80DCF">
        <w:t>-r19</w:t>
      </w:r>
      <w:r>
        <w:t xml:space="preserve">              </w:t>
      </w:r>
      <w:r w:rsidRPr="00D839FF">
        <w:t xml:space="preserve">                   </w:t>
      </w:r>
      <w:r w:rsidRPr="00D839FF">
        <w:rPr>
          <w:color w:val="993366"/>
        </w:rPr>
        <w:t>SEQUENCE</w:t>
      </w:r>
      <w:r w:rsidRPr="00D839FF">
        <w:t xml:space="preserve"> {</w:t>
      </w:r>
    </w:p>
    <w:p w14:paraId="054D0DD1" w14:textId="77777777" w:rsidR="00201B6F" w:rsidRPr="00230C19" w:rsidRDefault="00201B6F" w:rsidP="00201B6F">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r>
        <w:t>0</w:t>
      </w:r>
      <w:r w:rsidRPr="00D839FF">
        <w:t>..3</w:t>
      </w:r>
      <w:r>
        <w:t>1</w:t>
      </w:r>
      <w:r w:rsidRPr="00D839FF">
        <w:t>)</w:t>
      </w:r>
      <w:r>
        <w:t>,</w:t>
      </w:r>
    </w:p>
    <w:p w14:paraId="7817B123" w14:textId="77777777" w:rsidR="00201B6F" w:rsidRDefault="00201B6F" w:rsidP="00201B6F">
      <w:pPr>
        <w:pStyle w:val="PL"/>
        <w:rPr>
          <w:ins w:id="124" w:author="CATT" w:date="2025-09-22T09:57:00Z"/>
          <w:rFonts w:eastAsiaTheme="minorEastAsia"/>
          <w:lang w:eastAsia="zh-CN"/>
        </w:rPr>
      </w:pPr>
      <w:r>
        <w:rPr>
          <w:color w:val="808080"/>
          <w:lang w:val="en-US"/>
        </w:rPr>
        <w:tab/>
      </w:r>
      <w:r>
        <w:rPr>
          <w:color w:val="808080"/>
          <w:lang w:val="en-US"/>
        </w:rPr>
        <w:tab/>
      </w:r>
      <w:r>
        <w:rPr>
          <w:color w:val="808080"/>
          <w:lang w:val="en-US"/>
        </w:rPr>
        <w:tab/>
      </w:r>
      <w:r>
        <w:rPr>
          <w:color w:val="808080"/>
          <w:lang w:val="en-US"/>
        </w:rPr>
        <w:tab/>
      </w:r>
      <w:bookmarkStart w:id="125" w:name="OLE_LINK24"/>
      <w:r w:rsidRPr="009F4F2A">
        <w:t>valueOfQ-r19</w:t>
      </w:r>
      <w:bookmarkEnd w:id="125"/>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070AFD91" w14:textId="4BAE514F" w:rsidR="006E61BB" w:rsidRPr="002A4BF8" w:rsidRDefault="006E61BB" w:rsidP="002A4BF8">
      <w:pPr>
        <w:pStyle w:val="PL"/>
        <w:ind w:firstLineChars="900" w:firstLine="1440"/>
        <w:rPr>
          <w:rFonts w:eastAsiaTheme="minorEastAsia"/>
          <w:lang w:eastAsia="zh-CN"/>
        </w:rPr>
      </w:pPr>
      <w:ins w:id="126" w:author="CATT" w:date="2025-09-22T09:57:00Z">
        <w:r>
          <w:rPr>
            <w:lang w:val="en-US"/>
          </w:rPr>
          <w:t>c</w:t>
        </w:r>
        <w:r w:rsidRPr="002E698C">
          <w:rPr>
            <w:lang w:val="en-US"/>
          </w:rPr>
          <w:t>ondition</w:t>
        </w:r>
        <w:r>
          <w:rPr>
            <w:lang w:val="en-US"/>
          </w:rPr>
          <w:t>Fulfillment</w:t>
        </w:r>
        <w:r w:rsidRPr="002E698C">
          <w:rPr>
            <w:lang w:val="en-US"/>
          </w:rPr>
          <w:t>Indicator</w:t>
        </w:r>
        <w:r w:rsidRPr="00EB6D49">
          <w:rPr>
            <w:lang w:val="en-US"/>
          </w:rPr>
          <w:t xml:space="preserve">-r19   </w:t>
        </w:r>
        <w:r>
          <w:rPr>
            <w:lang w:val="en-US"/>
          </w:rPr>
          <w:t xml:space="preserve">      </w:t>
        </w:r>
        <w:r w:rsidRPr="00D839FF">
          <w:rPr>
            <w:color w:val="993366"/>
          </w:rPr>
          <w:t>ENUMERATED</w:t>
        </w:r>
        <w:r w:rsidRPr="00D839FF">
          <w:t xml:space="preserve"> {enable</w:t>
        </w:r>
        <w:r>
          <w:t>d</w:t>
        </w:r>
        <w:r w:rsidRPr="00D839FF">
          <w:t>}</w:t>
        </w:r>
        <w:r>
          <w:t xml:space="preserve"> </w:t>
        </w:r>
        <w:r>
          <w:tab/>
        </w:r>
        <w:r>
          <w:tab/>
        </w:r>
        <w:r>
          <w:tab/>
        </w:r>
        <w:r>
          <w:tab/>
        </w:r>
        <w:r>
          <w:tab/>
        </w:r>
        <w:r>
          <w:tab/>
        </w:r>
        <w:r>
          <w:tab/>
        </w:r>
        <w:r>
          <w:tab/>
        </w:r>
        <w:r>
          <w:tab/>
        </w:r>
        <w:r>
          <w:tab/>
          <w:t xml:space="preserve">    </w:t>
        </w:r>
        <w:r>
          <w:tab/>
        </w:r>
        <w:r>
          <w:tab/>
        </w:r>
        <w:r>
          <w:tab/>
          <w:t xml:space="preserve">  </w:t>
        </w:r>
        <w:r w:rsidRPr="00E450AC">
          <w:rPr>
            <w:color w:val="993366"/>
          </w:rPr>
          <w:t>OPTIONAL</w:t>
        </w:r>
        <w:r w:rsidRPr="0007295D">
          <w:t>,</w:t>
        </w:r>
        <w:r w:rsidRPr="00E450AC">
          <w:t xml:space="preserve">    </w:t>
        </w:r>
        <w:r w:rsidRPr="00E450AC">
          <w:rPr>
            <w:color w:val="808080"/>
          </w:rPr>
          <w:t>-- Need R</w:t>
        </w:r>
      </w:ins>
    </w:p>
    <w:p w14:paraId="3FF37DFB" w14:textId="77777777" w:rsidR="00201B6F" w:rsidRPr="00995A50" w:rsidRDefault="00201B6F" w:rsidP="00201B6F">
      <w:pPr>
        <w:pStyle w:val="PL"/>
        <w:rPr>
          <w:lang w:val="en-US"/>
        </w:rPr>
      </w:pPr>
      <w:r w:rsidRPr="00D839FF">
        <w:t xml:space="preserve">        </w:t>
      </w:r>
      <w:r>
        <w:tab/>
      </w:r>
      <w:r w:rsidRPr="00D839FF">
        <w:t>}</w:t>
      </w:r>
    </w:p>
    <w:p w14:paraId="7B34E02B" w14:textId="77777777" w:rsidR="00201B6F" w:rsidRPr="00995A50" w:rsidRDefault="00201B6F" w:rsidP="00201B6F">
      <w:pPr>
        <w:pStyle w:val="PL"/>
        <w:rPr>
          <w:color w:val="808080"/>
          <w:lang w:val="en-US"/>
        </w:rPr>
      </w:pPr>
      <w:r w:rsidRPr="00995A50">
        <w:rPr>
          <w:lang w:val="en-US"/>
        </w:rPr>
        <w:t xml:space="preserve">    },</w:t>
      </w:r>
    </w:p>
    <w:p w14:paraId="3688D798" w14:textId="77777777" w:rsidR="00201B6F" w:rsidRPr="00D839FF" w:rsidRDefault="00201B6F" w:rsidP="00201B6F">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3AC3B35E" w14:textId="77777777" w:rsidR="00201B6F" w:rsidRPr="00D839FF" w:rsidRDefault="00201B6F" w:rsidP="00201B6F">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00C4EC21" w14:textId="77777777" w:rsidR="00201B6F" w:rsidRPr="00D839FF" w:rsidRDefault="00201B6F" w:rsidP="00201B6F">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1DA34C56" w14:textId="77777777" w:rsidR="00201B6F" w:rsidRPr="00E450AC" w:rsidRDefault="00201B6F" w:rsidP="00201B6F">
      <w:pPr>
        <w:pStyle w:val="PL"/>
      </w:pPr>
      <w:r w:rsidRPr="00D839FF">
        <w:t xml:space="preserve">           </w:t>
      </w:r>
      <w:r>
        <w:t xml:space="preserve">          </w:t>
      </w:r>
      <w:r w:rsidRPr="0007295D">
        <w:t>pusch-ResourceOfModeB-r19</w:t>
      </w:r>
      <w:r w:rsidRPr="00E450AC">
        <w:t xml:space="preserve">      </w:t>
      </w:r>
      <w:r>
        <w:t xml:space="preserve">     </w:t>
      </w:r>
      <w:r w:rsidRPr="00E450AC">
        <w:rPr>
          <w:color w:val="993366"/>
        </w:rPr>
        <w:t>SEQUENCE</w:t>
      </w:r>
      <w:r w:rsidRPr="00E450AC">
        <w:t xml:space="preserve"> {</w:t>
      </w:r>
    </w:p>
    <w:p w14:paraId="1CB44860" w14:textId="77777777" w:rsidR="00201B6F" w:rsidRDefault="00201B6F" w:rsidP="00201B6F">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4B4954A4" w14:textId="77777777" w:rsidR="00201B6F" w:rsidRDefault="00201B6F" w:rsidP="00201B6F">
      <w:pPr>
        <w:pStyle w:val="PL"/>
      </w:pPr>
      <w:r>
        <w:tab/>
      </w:r>
      <w:r>
        <w:tab/>
      </w:r>
      <w:r>
        <w:tab/>
        <w:t xml:space="preserve">                ul-BWP</w:t>
      </w:r>
      <w:r w:rsidRPr="007506D7">
        <w:t>-Id</w:t>
      </w:r>
      <w:r>
        <w:t>-r19</w:t>
      </w:r>
      <w:r w:rsidRPr="007506D7">
        <w:t xml:space="preserve">                     </w:t>
      </w:r>
      <w:r>
        <w:t xml:space="preserve">           </w:t>
      </w:r>
      <w:r w:rsidRPr="007506D7">
        <w:t>BWP-Id</w:t>
      </w:r>
      <w:r>
        <w:t>,</w:t>
      </w:r>
    </w:p>
    <w:p w14:paraId="5740FDE4" w14:textId="77777777" w:rsidR="00201B6F" w:rsidRPr="00E450AC" w:rsidRDefault="00201B6F" w:rsidP="00201B6F">
      <w:pPr>
        <w:pStyle w:val="PL"/>
        <w:rPr>
          <w:color w:val="808080"/>
        </w:rPr>
      </w:pPr>
      <w:r>
        <w:tab/>
      </w:r>
      <w:r>
        <w:tab/>
      </w:r>
      <w:r>
        <w:tab/>
        <w:t xml:space="preserve">                s</w:t>
      </w:r>
      <w:r w:rsidRPr="007506D7">
        <w:t>ervCellIndex</w:t>
      </w:r>
      <w:r>
        <w:t>-r19</w:t>
      </w:r>
      <w:r>
        <w:tab/>
      </w:r>
      <w:r>
        <w:tab/>
      </w:r>
      <w:r>
        <w:tab/>
      </w:r>
      <w:r>
        <w:tab/>
      </w:r>
      <w:r>
        <w:tab/>
      </w:r>
      <w:r>
        <w:tab/>
      </w:r>
      <w:r>
        <w:tab/>
        <w:t xml:space="preserve">   </w:t>
      </w:r>
      <w:proofErr w:type="spellStart"/>
      <w:r w:rsidRPr="00E450AC">
        <w:t>ServCellIndex</w:t>
      </w:r>
      <w:proofErr w:type="spellEnd"/>
    </w:p>
    <w:p w14:paraId="7359020B" w14:textId="77777777" w:rsidR="00201B6F" w:rsidRDefault="00201B6F" w:rsidP="00201B6F">
      <w:pPr>
        <w:pStyle w:val="PL"/>
      </w:pPr>
      <w:r w:rsidRPr="00E450AC">
        <w:t xml:space="preserve">    </w:t>
      </w:r>
      <w:r>
        <w:t xml:space="preserve">                       </w:t>
      </w:r>
      <w:r w:rsidRPr="00E450AC">
        <w:t>}</w:t>
      </w:r>
      <w:r>
        <w:t>,</w:t>
      </w:r>
    </w:p>
    <w:p w14:paraId="38B0679E" w14:textId="77777777" w:rsidR="00201B6F" w:rsidRDefault="00201B6F" w:rsidP="00201B6F">
      <w:pPr>
        <w:pStyle w:val="PL"/>
        <w:rPr>
          <w:lang w:val="en-US"/>
        </w:rPr>
      </w:pPr>
      <w:r>
        <w:t xml:space="preserve">                     </w:t>
      </w:r>
      <w:r w:rsidRPr="00E807DA">
        <w:t>minimumPucch</w:t>
      </w:r>
      <w:r>
        <w:t>-</w:t>
      </w:r>
      <w:r w:rsidRPr="00E807DA">
        <w:t>PuschOffset</w:t>
      </w:r>
      <w:r>
        <w:t xml:space="preserve">-r19 </w:t>
      </w:r>
      <w:r w:rsidRPr="00EB6D49">
        <w:rPr>
          <w:color w:val="993366"/>
          <w:lang w:val="en-US"/>
        </w:rPr>
        <w:t>ENUMERATED</w:t>
      </w:r>
      <w:r w:rsidRPr="00EB6D49">
        <w:rPr>
          <w:lang w:val="en-US"/>
        </w:rPr>
        <w:t xml:space="preserve"> {</w:t>
      </w:r>
      <w:r w:rsidRPr="00E807DA">
        <w:t xml:space="preserve"> 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6283E965" w14:textId="77777777" w:rsidR="00201B6F" w:rsidRPr="0007295D" w:rsidRDefault="00201B6F" w:rsidP="00201B6F">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799DAF17" w14:textId="77777777" w:rsidR="00201B6F" w:rsidRPr="00056AD5" w:rsidRDefault="00201B6F" w:rsidP="00201B6F">
      <w:pPr>
        <w:pStyle w:val="PL"/>
        <w:rPr>
          <w:color w:val="808080"/>
        </w:rPr>
      </w:pPr>
      <w:r>
        <w:t xml:space="preserve">                     </w:t>
      </w:r>
      <w:r w:rsidRPr="00E450AC">
        <w:t>}</w:t>
      </w:r>
    </w:p>
    <w:p w14:paraId="3152F8AC" w14:textId="77777777" w:rsidR="00201B6F" w:rsidRPr="00D839FF" w:rsidRDefault="00201B6F" w:rsidP="00201B6F">
      <w:pPr>
        <w:pStyle w:val="PL"/>
      </w:pPr>
      <w:r w:rsidRPr="00D839FF">
        <w:t xml:space="preserve">        </w:t>
      </w:r>
      <w:r>
        <w:tab/>
      </w:r>
      <w:r w:rsidRPr="00D839FF">
        <w:t>},</w:t>
      </w:r>
    </w:p>
    <w:p w14:paraId="571AA6F0" w14:textId="77777777" w:rsidR="00201B6F" w:rsidRPr="0007295D" w:rsidRDefault="00201B6F" w:rsidP="00201B6F">
      <w:pPr>
        <w:pStyle w:val="PL"/>
        <w:rPr>
          <w:color w:val="808080"/>
        </w:rPr>
      </w:pPr>
      <w:r w:rsidRPr="00F210E4">
        <w:rPr>
          <w:lang w:val="pt-BR"/>
        </w:rPr>
        <w:t xml:space="preserve">    </w:t>
      </w:r>
      <w:r w:rsidRPr="0001387B">
        <w:rPr>
          <w:lang w:val="pt-BR"/>
        </w:rPr>
        <w:t>nrofReportedRS</w:t>
      </w:r>
      <w:r>
        <w:rPr>
          <w:lang w:val="pt-BR"/>
        </w:rPr>
        <w:t>-UE-IBR-r19</w:t>
      </w:r>
      <w:r w:rsidRPr="0001387B">
        <w:rPr>
          <w:lang w:val="pt-BR"/>
        </w:rPr>
        <w:t xml:space="preserve">                      </w:t>
      </w:r>
      <w:r>
        <w:rPr>
          <w:lang w:val="pt-BR"/>
        </w:rPr>
        <w:t xml:space="preserve"> </w:t>
      </w:r>
      <w:r w:rsidRPr="0001387B">
        <w:rPr>
          <w:color w:val="993366"/>
          <w:lang w:val="pt-BR"/>
        </w:rPr>
        <w:t>ENUMERATED</w:t>
      </w:r>
      <w:r w:rsidRPr="0001387B">
        <w:rPr>
          <w:lang w:val="pt-BR"/>
        </w:rPr>
        <w:t xml:space="preserve"> {n1, n2, n3, n4},</w:t>
      </w:r>
      <w:r w:rsidRPr="00FD018F">
        <w:rPr>
          <w:lang w:val="pt-BR"/>
        </w:rPr>
        <w:tab/>
      </w:r>
      <w:r>
        <w:t>tci-S</w:t>
      </w:r>
      <w:r w:rsidRPr="007506D7">
        <w:t>ervCellIndex</w:t>
      </w:r>
      <w:r>
        <w:t>-r19</w:t>
      </w:r>
      <w:r>
        <w:tab/>
      </w:r>
      <w:r>
        <w:tab/>
      </w:r>
      <w:r>
        <w:tab/>
      </w:r>
      <w:r>
        <w:tab/>
        <w:t xml:space="preserve">  </w:t>
      </w:r>
      <w:r w:rsidRPr="002C6FB5">
        <w:rPr>
          <w:lang w:val="en-US"/>
        </w:rPr>
        <w:t xml:space="preserve">    </w:t>
      </w:r>
      <w:proofErr w:type="spellStart"/>
      <w:r w:rsidRPr="00E450AC">
        <w:t>ServCellIndex</w:t>
      </w:r>
      <w:proofErr w:type="spellEnd"/>
      <w:r w:rsidRPr="00D839FF">
        <w:t xml:space="preserve">                                   </w:t>
      </w:r>
      <w:r>
        <w:t xml:space="preserve">                </w:t>
      </w:r>
      <w:r w:rsidRPr="00D839FF">
        <w:t xml:space="preserve">   </w:t>
      </w:r>
      <w:r>
        <w:t xml:space="preserve">   </w:t>
      </w:r>
      <w:r w:rsidRPr="00D839FF">
        <w:rPr>
          <w:color w:val="993366"/>
        </w:rPr>
        <w:t>OPTIONAL</w:t>
      </w:r>
      <w:r w:rsidRPr="0007295D">
        <w:t>,</w:t>
      </w:r>
      <w:r>
        <w:t xml:space="preserve"> </w:t>
      </w:r>
      <w:r w:rsidRPr="00D839FF">
        <w:t xml:space="preserve">   </w:t>
      </w:r>
      <w:r w:rsidRPr="00D839FF">
        <w:rPr>
          <w:color w:val="808080"/>
        </w:rPr>
        <w:t>-- Need R</w:t>
      </w:r>
    </w:p>
    <w:p w14:paraId="348337D4" w14:textId="77777777" w:rsidR="00201B6F" w:rsidRDefault="00201B6F" w:rsidP="00201B6F">
      <w:pPr>
        <w:pStyle w:val="PL"/>
        <w:rPr>
          <w:color w:val="808080"/>
        </w:rPr>
      </w:pPr>
      <w:r w:rsidRPr="00B43332">
        <w:rPr>
          <w:lang w:val="en-US"/>
        </w:rPr>
        <w:t xml:space="preserve">    </w:t>
      </w:r>
      <w:r>
        <w:t>currentBeamReport</w:t>
      </w:r>
      <w:r w:rsidRPr="00D839FF">
        <w:t>-r1</w:t>
      </w:r>
      <w:r>
        <w:t>9</w:t>
      </w:r>
      <w:r w:rsidRPr="00D839FF">
        <w:t xml:space="preserve">               </w:t>
      </w:r>
      <w:r>
        <w:t xml:space="preserve">     </w:t>
      </w:r>
      <w:r w:rsidRPr="00D839FF">
        <w:rPr>
          <w:color w:val="993366"/>
        </w:rPr>
        <w:t>ENUMERATED</w:t>
      </w:r>
      <w:r w:rsidRPr="00D839FF">
        <w:t xml:space="preserve"> {enable</w:t>
      </w:r>
      <w:r>
        <w:t>d</w:t>
      </w:r>
      <w:r w:rsidRPr="00D839FF">
        <w:t xml:space="preserve">}                                              </w:t>
      </w:r>
      <w:r>
        <w:t xml:space="preserve">   </w:t>
      </w:r>
      <w:r w:rsidRPr="00D839FF">
        <w:rPr>
          <w:color w:val="993366"/>
        </w:rPr>
        <w:t>OPTIONAL</w:t>
      </w:r>
      <w:r w:rsidRPr="0007295D">
        <w:t>,</w:t>
      </w:r>
      <w:r>
        <w:t xml:space="preserve"> </w:t>
      </w:r>
      <w:r w:rsidRPr="00D839FF">
        <w:t xml:space="preserve">   </w:t>
      </w:r>
      <w:r w:rsidRPr="00D839FF">
        <w:rPr>
          <w:color w:val="808080"/>
        </w:rPr>
        <w:t>-- Need R</w:t>
      </w:r>
    </w:p>
    <w:p w14:paraId="64184C75" w14:textId="4A47A108" w:rsidR="009D563E" w:rsidRPr="001E5086" w:rsidRDefault="00201B6F" w:rsidP="001E5086">
      <w:pPr>
        <w:pStyle w:val="PL"/>
        <w:rPr>
          <w:rFonts w:eastAsiaTheme="minorEastAsia"/>
          <w:color w:val="808080"/>
          <w:lang w:eastAsia="zh-CN"/>
        </w:rPr>
      </w:pPr>
      <w:r w:rsidRPr="00B77978">
        <w:rPr>
          <w:lang w:val="en-US"/>
        </w:rPr>
        <w:tab/>
      </w:r>
      <w:del w:id="127" w:author="CATT" w:date="2025-09-22T09:57:00Z">
        <w:r w:rsidDel="00665B66">
          <w:rPr>
            <w:lang w:val="en-US"/>
          </w:rPr>
          <w:delText>c</w:delText>
        </w:r>
        <w:r w:rsidRPr="002E698C" w:rsidDel="00665B66">
          <w:rPr>
            <w:lang w:val="en-US"/>
          </w:rPr>
          <w:delText>ondition</w:delText>
        </w:r>
        <w:r w:rsidDel="00665B66">
          <w:rPr>
            <w:lang w:val="en-US"/>
          </w:rPr>
          <w:delText>Fulfillment</w:delText>
        </w:r>
        <w:r w:rsidRPr="002E698C" w:rsidDel="00665B66">
          <w:rPr>
            <w:lang w:val="en-US"/>
          </w:rPr>
          <w:delText>Indicator</w:delText>
        </w:r>
        <w:r w:rsidRPr="00EB6D49" w:rsidDel="00665B66">
          <w:rPr>
            <w:lang w:val="en-US"/>
          </w:rPr>
          <w:delText xml:space="preserve">-r19   </w:delText>
        </w:r>
        <w:r w:rsidDel="00665B66">
          <w:rPr>
            <w:lang w:val="en-US"/>
          </w:rPr>
          <w:delText xml:space="preserve">      </w:delText>
        </w:r>
        <w:r w:rsidRPr="00D839FF" w:rsidDel="00665B66">
          <w:rPr>
            <w:color w:val="993366"/>
          </w:rPr>
          <w:delText>ENUMERATED</w:delText>
        </w:r>
        <w:r w:rsidRPr="00D839FF" w:rsidDel="00665B66">
          <w:delText xml:space="preserve"> {enable</w:delText>
        </w:r>
        <w:r w:rsidDel="00665B66">
          <w:delText>d</w:delText>
        </w:r>
        <w:r w:rsidRPr="00D839FF" w:rsidDel="00665B66">
          <w:delText>}</w:delText>
        </w:r>
        <w:r w:rsidDel="00665B66">
          <w:delText xml:space="preserve"> </w:delText>
        </w:r>
        <w:r w:rsidDel="00665B66">
          <w:tab/>
        </w:r>
        <w:r w:rsidDel="00665B66">
          <w:tab/>
        </w:r>
        <w:r w:rsidDel="00665B66">
          <w:tab/>
        </w:r>
        <w:r w:rsidDel="00665B66">
          <w:tab/>
        </w:r>
        <w:r w:rsidDel="00665B66">
          <w:tab/>
        </w:r>
        <w:r w:rsidDel="00665B66">
          <w:tab/>
        </w:r>
        <w:r w:rsidDel="00665B66">
          <w:tab/>
        </w:r>
        <w:r w:rsidDel="00665B66">
          <w:tab/>
        </w:r>
        <w:r w:rsidDel="00665B66">
          <w:tab/>
        </w:r>
        <w:r w:rsidDel="00665B66">
          <w:tab/>
          <w:delText xml:space="preserve">    </w:delText>
        </w:r>
        <w:r w:rsidDel="00665B66">
          <w:tab/>
        </w:r>
        <w:r w:rsidDel="00665B66">
          <w:tab/>
        </w:r>
        <w:r w:rsidDel="00665B66">
          <w:tab/>
          <w:delText xml:space="preserve">  </w:delText>
        </w:r>
        <w:r w:rsidRPr="00E450AC" w:rsidDel="00665B66">
          <w:rPr>
            <w:color w:val="993366"/>
          </w:rPr>
          <w:delText>OPTIONAL</w:delText>
        </w:r>
        <w:r w:rsidRPr="0007295D" w:rsidDel="00665B66">
          <w:delText>,</w:delText>
        </w:r>
        <w:r w:rsidRPr="00E450AC" w:rsidDel="00665B66">
          <w:delText xml:space="preserve">    </w:delText>
        </w:r>
        <w:r w:rsidRPr="00E450AC" w:rsidDel="00665B66">
          <w:rPr>
            <w:color w:val="808080"/>
          </w:rPr>
          <w:delText>-- Need R</w:delText>
        </w:r>
      </w:del>
    </w:p>
    <w:p w14:paraId="133A2156" w14:textId="77777777" w:rsidR="009D563E" w:rsidRDefault="009D563E" w:rsidP="009D563E">
      <w:r>
        <w:rPr>
          <w:b/>
        </w:rPr>
        <w:t>[Comments]</w:t>
      </w:r>
      <w:r>
        <w:t>:</w:t>
      </w:r>
    </w:p>
    <w:p w14:paraId="7578E55B" w14:textId="54E2386C" w:rsidR="005E310E" w:rsidRDefault="005E310E" w:rsidP="009D563E">
      <w:r>
        <w:t>[ZTE(</w:t>
      </w:r>
      <w:proofErr w:type="spellStart"/>
      <w:r>
        <w:t>wenting</w:t>
      </w:r>
      <w:proofErr w:type="spellEnd"/>
      <w:r>
        <w:t xml:space="preserve">)]Both ways can work, there is a typo for the proposed change </w:t>
      </w:r>
      <w:proofErr w:type="spellStart"/>
      <w:r>
        <w:t>part,i.e</w:t>
      </w:r>
      <w:proofErr w:type="spellEnd"/>
      <w:r>
        <w:t xml:space="preserve">. the comma should be added to the </w:t>
      </w:r>
      <w:r w:rsidRPr="00941F5E">
        <w:t>eventThreshold-r19</w:t>
      </w:r>
      <w:r>
        <w:t>.</w:t>
      </w:r>
    </w:p>
    <w:p w14:paraId="70F4BEEE" w14:textId="65EE9FC1" w:rsidR="002C61E2" w:rsidRDefault="002C61E2" w:rsidP="002C61E2">
      <w:pPr>
        <w:pStyle w:val="Heading1"/>
      </w:pPr>
      <w:r>
        <w:t>N</w:t>
      </w:r>
      <w:r w:rsidR="00082102">
        <w:t>051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C61E2" w14:paraId="3D322041" w14:textId="77777777" w:rsidTr="00BB48B2">
        <w:tc>
          <w:tcPr>
            <w:tcW w:w="967" w:type="dxa"/>
          </w:tcPr>
          <w:p w14:paraId="784DB515" w14:textId="77777777" w:rsidR="002C61E2" w:rsidRDefault="002C61E2" w:rsidP="00BB48B2">
            <w:r>
              <w:t>RIL Id</w:t>
            </w:r>
          </w:p>
        </w:tc>
        <w:tc>
          <w:tcPr>
            <w:tcW w:w="948" w:type="dxa"/>
          </w:tcPr>
          <w:p w14:paraId="5828D3F3" w14:textId="77777777" w:rsidR="002C61E2" w:rsidRDefault="002C61E2" w:rsidP="00BB48B2">
            <w:r>
              <w:t>WI</w:t>
            </w:r>
          </w:p>
        </w:tc>
        <w:tc>
          <w:tcPr>
            <w:tcW w:w="1068" w:type="dxa"/>
          </w:tcPr>
          <w:p w14:paraId="3157EBB8" w14:textId="77777777" w:rsidR="002C61E2" w:rsidRDefault="002C61E2" w:rsidP="00BB48B2">
            <w:r>
              <w:t>Class</w:t>
            </w:r>
          </w:p>
        </w:tc>
        <w:tc>
          <w:tcPr>
            <w:tcW w:w="2797" w:type="dxa"/>
          </w:tcPr>
          <w:p w14:paraId="14FAAE8A" w14:textId="77777777" w:rsidR="002C61E2" w:rsidRDefault="002C61E2" w:rsidP="00BB48B2">
            <w:r>
              <w:t>Title</w:t>
            </w:r>
          </w:p>
        </w:tc>
        <w:tc>
          <w:tcPr>
            <w:tcW w:w="1161" w:type="dxa"/>
          </w:tcPr>
          <w:p w14:paraId="70069C8D" w14:textId="77777777" w:rsidR="002C61E2" w:rsidRDefault="002C61E2" w:rsidP="00BB48B2">
            <w:proofErr w:type="spellStart"/>
            <w:r>
              <w:t>Tdoc</w:t>
            </w:r>
            <w:proofErr w:type="spellEnd"/>
          </w:p>
        </w:tc>
        <w:tc>
          <w:tcPr>
            <w:tcW w:w="1559" w:type="dxa"/>
          </w:tcPr>
          <w:p w14:paraId="48B0C4CF" w14:textId="77777777" w:rsidR="002C61E2" w:rsidRDefault="002C61E2" w:rsidP="00BB48B2">
            <w:r>
              <w:t>Delegate</w:t>
            </w:r>
          </w:p>
        </w:tc>
        <w:tc>
          <w:tcPr>
            <w:tcW w:w="993" w:type="dxa"/>
          </w:tcPr>
          <w:p w14:paraId="407B0F24" w14:textId="77777777" w:rsidR="002C61E2" w:rsidRDefault="002C61E2" w:rsidP="00BB48B2">
            <w:r>
              <w:t>Misc</w:t>
            </w:r>
          </w:p>
        </w:tc>
        <w:tc>
          <w:tcPr>
            <w:tcW w:w="850" w:type="dxa"/>
          </w:tcPr>
          <w:p w14:paraId="4C00BF07" w14:textId="77777777" w:rsidR="002C61E2" w:rsidRDefault="002C61E2" w:rsidP="00BB48B2">
            <w:r>
              <w:t>File version</w:t>
            </w:r>
          </w:p>
        </w:tc>
        <w:tc>
          <w:tcPr>
            <w:tcW w:w="814" w:type="dxa"/>
          </w:tcPr>
          <w:p w14:paraId="53AD5F69" w14:textId="77777777" w:rsidR="002C61E2" w:rsidRDefault="002C61E2" w:rsidP="00BB48B2">
            <w:r>
              <w:t>Status</w:t>
            </w:r>
          </w:p>
        </w:tc>
      </w:tr>
      <w:tr w:rsidR="002C61E2" w14:paraId="5E9C4F29" w14:textId="77777777" w:rsidTr="00BB48B2">
        <w:tc>
          <w:tcPr>
            <w:tcW w:w="967" w:type="dxa"/>
          </w:tcPr>
          <w:p w14:paraId="470C20AD" w14:textId="1EEDEE25" w:rsidR="002C61E2" w:rsidRDefault="002C61E2" w:rsidP="00BB48B2">
            <w:r>
              <w:t>N</w:t>
            </w:r>
            <w:r w:rsidR="001E02B5">
              <w:t>051</w:t>
            </w:r>
          </w:p>
        </w:tc>
        <w:tc>
          <w:tcPr>
            <w:tcW w:w="948" w:type="dxa"/>
          </w:tcPr>
          <w:p w14:paraId="374E5621" w14:textId="77777777" w:rsidR="002C61E2" w:rsidRDefault="002C61E2" w:rsidP="00BB48B2">
            <w:r>
              <w:t>MIMO</w:t>
            </w:r>
          </w:p>
        </w:tc>
        <w:tc>
          <w:tcPr>
            <w:tcW w:w="1068" w:type="dxa"/>
          </w:tcPr>
          <w:p w14:paraId="534AFC31" w14:textId="77777777" w:rsidR="002C61E2" w:rsidRDefault="002C61E2" w:rsidP="00BB48B2">
            <w:r>
              <w:t>1</w:t>
            </w:r>
          </w:p>
        </w:tc>
        <w:tc>
          <w:tcPr>
            <w:tcW w:w="2797" w:type="dxa"/>
          </w:tcPr>
          <w:p w14:paraId="7EB9B339" w14:textId="77777777" w:rsidR="002C61E2" w:rsidRDefault="002C61E2" w:rsidP="00BB48B2">
            <w:r>
              <w:t xml:space="preserve">Wrong reference in FD of </w:t>
            </w:r>
            <w:proofErr w:type="spellStart"/>
            <w:r>
              <w:rPr>
                <w:i/>
                <w:iCs/>
              </w:rPr>
              <w:t>codebookMode</w:t>
            </w:r>
            <w:proofErr w:type="spellEnd"/>
          </w:p>
        </w:tc>
        <w:tc>
          <w:tcPr>
            <w:tcW w:w="1161" w:type="dxa"/>
          </w:tcPr>
          <w:p w14:paraId="351D803A" w14:textId="77777777" w:rsidR="002C61E2" w:rsidRDefault="002C61E2" w:rsidP="00BB48B2"/>
        </w:tc>
        <w:tc>
          <w:tcPr>
            <w:tcW w:w="1559" w:type="dxa"/>
          </w:tcPr>
          <w:p w14:paraId="47CD07E9" w14:textId="77777777" w:rsidR="002C61E2" w:rsidRDefault="002C61E2" w:rsidP="00BB48B2">
            <w:r>
              <w:t>Nokia (Andrew)</w:t>
            </w:r>
          </w:p>
        </w:tc>
        <w:tc>
          <w:tcPr>
            <w:tcW w:w="993" w:type="dxa"/>
          </w:tcPr>
          <w:p w14:paraId="1FB5637E" w14:textId="77777777" w:rsidR="002C61E2" w:rsidRDefault="002C61E2" w:rsidP="00BB48B2"/>
        </w:tc>
        <w:tc>
          <w:tcPr>
            <w:tcW w:w="850" w:type="dxa"/>
          </w:tcPr>
          <w:p w14:paraId="0CB69731" w14:textId="70EAB682" w:rsidR="002C61E2" w:rsidRDefault="002C61E2" w:rsidP="00BB48B2">
            <w:r>
              <w:t>v</w:t>
            </w:r>
            <w:r w:rsidR="001E02B5">
              <w:t>004</w:t>
            </w:r>
          </w:p>
        </w:tc>
        <w:tc>
          <w:tcPr>
            <w:tcW w:w="814" w:type="dxa"/>
          </w:tcPr>
          <w:p w14:paraId="53D2F20A" w14:textId="2F31B5F4" w:rsidR="002C61E2" w:rsidRDefault="00932BB3" w:rsidP="00BB48B2">
            <w:proofErr w:type="spellStart"/>
            <w:r>
              <w:t>PropAgree</w:t>
            </w:r>
            <w:proofErr w:type="spellEnd"/>
          </w:p>
        </w:tc>
      </w:tr>
    </w:tbl>
    <w:p w14:paraId="2D95B675" w14:textId="24F193C7" w:rsidR="002C61E2" w:rsidRDefault="002C61E2" w:rsidP="002C61E2">
      <w:pPr>
        <w:pStyle w:val="CommentText"/>
      </w:pPr>
      <w:r>
        <w:rPr>
          <w:b/>
        </w:rPr>
        <w:br/>
        <w:t>[Description]</w:t>
      </w:r>
      <w:r>
        <w:t xml:space="preserve">: </w:t>
      </w:r>
      <w:proofErr w:type="spellStart"/>
      <w:r w:rsidRPr="002C61E2">
        <w:rPr>
          <w:i/>
          <w:iCs/>
        </w:rPr>
        <w:t>codebookMode</w:t>
      </w:r>
      <w:proofErr w:type="spellEnd"/>
      <w:r>
        <w:t xml:space="preserve"> is also applicable to </w:t>
      </w:r>
      <w:r w:rsidRPr="00F91722">
        <w:rPr>
          <w:i/>
          <w:iCs/>
        </w:rPr>
        <w:t>typeI-SinglePanel-r19</w:t>
      </w:r>
      <w:r>
        <w:t xml:space="preserve"> codebooks (TS 38.214 clause 5.2.2.2.1a), yet the reference in the field description refers to clause 5.2.2.2.8 and 5.2.2.9 for </w:t>
      </w:r>
      <w:r w:rsidRPr="00D03473">
        <w:rPr>
          <w:i/>
          <w:iCs/>
        </w:rPr>
        <w:t>typeII-CJT-r18</w:t>
      </w:r>
      <w:r>
        <w:t xml:space="preserve"> and </w:t>
      </w:r>
      <w:r w:rsidRPr="00D03473">
        <w:rPr>
          <w:i/>
          <w:iCs/>
        </w:rPr>
        <w:t>typeII-CJT-PortSelection-r18</w:t>
      </w:r>
      <w:r>
        <w:t xml:space="preserve"> respectively; meanwhile </w:t>
      </w:r>
      <w:proofErr w:type="spellStart"/>
      <w:r w:rsidRPr="00D03473">
        <w:rPr>
          <w:i/>
          <w:iCs/>
        </w:rPr>
        <w:t>codebookMode</w:t>
      </w:r>
      <w:proofErr w:type="spellEnd"/>
      <w:r>
        <w:t xml:space="preserve"> is also applicable to various </w:t>
      </w:r>
      <w:proofErr w:type="spellStart"/>
      <w:r>
        <w:rPr>
          <w:i/>
          <w:iCs/>
        </w:rPr>
        <w:t>typeI-SinglePanel</w:t>
      </w:r>
      <w:proofErr w:type="spellEnd"/>
      <w:r>
        <w:rPr>
          <w:i/>
          <w:iCs/>
        </w:rPr>
        <w:t xml:space="preserve"> </w:t>
      </w:r>
      <w:r>
        <w:t xml:space="preserve">and </w:t>
      </w:r>
      <w:proofErr w:type="spellStart"/>
      <w:r>
        <w:rPr>
          <w:i/>
          <w:iCs/>
        </w:rPr>
        <w:t>typeI-MultiPanel</w:t>
      </w:r>
      <w:proofErr w:type="spellEnd"/>
      <w:r>
        <w:t xml:space="preserve"> codebooks. The reference should just be generalized to clause 5.2.2.2.</w:t>
      </w:r>
    </w:p>
    <w:p w14:paraId="638562D2" w14:textId="77777777" w:rsidR="002C61E2" w:rsidRDefault="002C61E2" w:rsidP="002C61E2">
      <w:pPr>
        <w:pStyle w:val="CommentText"/>
      </w:pPr>
      <w:r>
        <w:rPr>
          <w:b/>
        </w:rPr>
        <w:lastRenderedPageBreak/>
        <w:t>[Proposed Change]</w:t>
      </w:r>
      <w:r>
        <w:t xml:space="preserve">: </w:t>
      </w:r>
    </w:p>
    <w:p w14:paraId="0F2CF499" w14:textId="77777777" w:rsidR="002C61E2" w:rsidRPr="00531F15" w:rsidRDefault="002C61E2" w:rsidP="002C61E2">
      <w:pPr>
        <w:pStyle w:val="TAL"/>
        <w:rPr>
          <w:b/>
          <w:bCs/>
          <w:i/>
          <w:iCs/>
        </w:rPr>
      </w:pPr>
      <w:proofErr w:type="spellStart"/>
      <w:r w:rsidRPr="00531F15">
        <w:rPr>
          <w:b/>
          <w:bCs/>
          <w:i/>
          <w:iCs/>
        </w:rPr>
        <w:t>codebookMode</w:t>
      </w:r>
      <w:proofErr w:type="spellEnd"/>
    </w:p>
    <w:p w14:paraId="4AB0510C" w14:textId="77777777" w:rsidR="002C61E2" w:rsidRPr="00F91722" w:rsidRDefault="002C61E2" w:rsidP="002C61E2">
      <w:pPr>
        <w:pStyle w:val="TAL"/>
      </w:pPr>
      <w:proofErr w:type="spellStart"/>
      <w:r w:rsidRPr="00F91722">
        <w:t>CodebookMode</w:t>
      </w:r>
      <w:proofErr w:type="spellEnd"/>
      <w:r w:rsidRPr="00F91722">
        <w:t xml:space="preserve"> as specified in TS 38.214 [19], clause 5.2.2.2</w:t>
      </w:r>
      <w:del w:id="128" w:author="Nokia (Andrew)" w:date="2025-09-22T15:37:00Z">
        <w:r w:rsidRPr="00F91722" w:rsidDel="00131BEA">
          <w:delText xml:space="preserve"> 8 and 5.2.2.9</w:delText>
        </w:r>
      </w:del>
      <w:r w:rsidRPr="00F91722">
        <w:t>.</w:t>
      </w:r>
    </w:p>
    <w:p w14:paraId="69220D6D" w14:textId="77777777" w:rsidR="002C61E2" w:rsidRDefault="002C61E2" w:rsidP="002C61E2">
      <w:pPr>
        <w:rPr>
          <w:b/>
        </w:rPr>
      </w:pPr>
    </w:p>
    <w:p w14:paraId="5A6A0728" w14:textId="77777777" w:rsidR="002C61E2" w:rsidRDefault="002C61E2" w:rsidP="002C61E2">
      <w:r>
        <w:rPr>
          <w:b/>
        </w:rPr>
        <w:t>[Comments]</w:t>
      </w:r>
      <w:r>
        <w:t>:</w:t>
      </w:r>
    </w:p>
    <w:p w14:paraId="3387C4C5" w14:textId="37F58FCD" w:rsidR="005E310E" w:rsidRDefault="005E310E" w:rsidP="002C61E2">
      <w:r>
        <w:t>[ZTE(</w:t>
      </w:r>
      <w:proofErr w:type="spellStart"/>
      <w:r>
        <w:t>wenting</w:t>
      </w:r>
      <w:proofErr w:type="spellEnd"/>
      <w:r>
        <w:t>)] We share the same view as Nokia</w:t>
      </w:r>
    </w:p>
    <w:p w14:paraId="40BF0AD4" w14:textId="4671160B" w:rsidR="002C61E2" w:rsidRDefault="002C61E2" w:rsidP="002C61E2">
      <w:pPr>
        <w:pStyle w:val="Heading1"/>
      </w:pPr>
      <w:r>
        <w:t>N</w:t>
      </w:r>
      <w:r w:rsidR="00082102">
        <w:t>052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C61E2" w14:paraId="664D1D26" w14:textId="77777777" w:rsidTr="00BB48B2">
        <w:tc>
          <w:tcPr>
            <w:tcW w:w="967" w:type="dxa"/>
          </w:tcPr>
          <w:p w14:paraId="7C0F3610" w14:textId="77777777" w:rsidR="002C61E2" w:rsidRDefault="002C61E2" w:rsidP="00BB48B2">
            <w:r>
              <w:t>RIL Id</w:t>
            </w:r>
          </w:p>
        </w:tc>
        <w:tc>
          <w:tcPr>
            <w:tcW w:w="948" w:type="dxa"/>
          </w:tcPr>
          <w:p w14:paraId="6E99F5DA" w14:textId="77777777" w:rsidR="002C61E2" w:rsidRDefault="002C61E2" w:rsidP="00BB48B2">
            <w:r>
              <w:t>WI</w:t>
            </w:r>
          </w:p>
        </w:tc>
        <w:tc>
          <w:tcPr>
            <w:tcW w:w="1068" w:type="dxa"/>
          </w:tcPr>
          <w:p w14:paraId="237997B8" w14:textId="77777777" w:rsidR="002C61E2" w:rsidRDefault="002C61E2" w:rsidP="00BB48B2">
            <w:r>
              <w:t>Class</w:t>
            </w:r>
          </w:p>
        </w:tc>
        <w:tc>
          <w:tcPr>
            <w:tcW w:w="2797" w:type="dxa"/>
          </w:tcPr>
          <w:p w14:paraId="0ABE3A80" w14:textId="77777777" w:rsidR="002C61E2" w:rsidRDefault="002C61E2" w:rsidP="00BB48B2">
            <w:r>
              <w:t>Title</w:t>
            </w:r>
          </w:p>
        </w:tc>
        <w:tc>
          <w:tcPr>
            <w:tcW w:w="1161" w:type="dxa"/>
          </w:tcPr>
          <w:p w14:paraId="3ED6ED02" w14:textId="77777777" w:rsidR="002C61E2" w:rsidRDefault="002C61E2" w:rsidP="00BB48B2">
            <w:proofErr w:type="spellStart"/>
            <w:r>
              <w:t>Tdoc</w:t>
            </w:r>
            <w:proofErr w:type="spellEnd"/>
          </w:p>
        </w:tc>
        <w:tc>
          <w:tcPr>
            <w:tcW w:w="1559" w:type="dxa"/>
          </w:tcPr>
          <w:p w14:paraId="564F3B85" w14:textId="77777777" w:rsidR="002C61E2" w:rsidRDefault="002C61E2" w:rsidP="00BB48B2">
            <w:r>
              <w:t>Delegate</w:t>
            </w:r>
          </w:p>
        </w:tc>
        <w:tc>
          <w:tcPr>
            <w:tcW w:w="993" w:type="dxa"/>
          </w:tcPr>
          <w:p w14:paraId="38AB3655" w14:textId="77777777" w:rsidR="002C61E2" w:rsidRDefault="002C61E2" w:rsidP="00BB48B2">
            <w:r>
              <w:t>Misc</w:t>
            </w:r>
          </w:p>
        </w:tc>
        <w:tc>
          <w:tcPr>
            <w:tcW w:w="850" w:type="dxa"/>
          </w:tcPr>
          <w:p w14:paraId="1B502CA1" w14:textId="77777777" w:rsidR="002C61E2" w:rsidRDefault="002C61E2" w:rsidP="00BB48B2">
            <w:r>
              <w:t>File version</w:t>
            </w:r>
          </w:p>
        </w:tc>
        <w:tc>
          <w:tcPr>
            <w:tcW w:w="814" w:type="dxa"/>
          </w:tcPr>
          <w:p w14:paraId="6DCCD67B" w14:textId="77777777" w:rsidR="002C61E2" w:rsidRDefault="002C61E2" w:rsidP="00BB48B2">
            <w:r>
              <w:t>Status</w:t>
            </w:r>
          </w:p>
        </w:tc>
      </w:tr>
      <w:tr w:rsidR="002C61E2" w14:paraId="0C377BF2" w14:textId="77777777" w:rsidTr="00BB48B2">
        <w:tc>
          <w:tcPr>
            <w:tcW w:w="967" w:type="dxa"/>
          </w:tcPr>
          <w:p w14:paraId="37642D5F" w14:textId="5613FA3B" w:rsidR="002C61E2" w:rsidRDefault="001E02B5" w:rsidP="00BB48B2">
            <w:r>
              <w:t>N052</w:t>
            </w:r>
          </w:p>
        </w:tc>
        <w:tc>
          <w:tcPr>
            <w:tcW w:w="948" w:type="dxa"/>
          </w:tcPr>
          <w:p w14:paraId="192D64F0" w14:textId="77777777" w:rsidR="002C61E2" w:rsidRDefault="002C61E2" w:rsidP="00BB48B2">
            <w:r>
              <w:t>MIMO</w:t>
            </w:r>
          </w:p>
        </w:tc>
        <w:tc>
          <w:tcPr>
            <w:tcW w:w="1068" w:type="dxa"/>
          </w:tcPr>
          <w:p w14:paraId="7D861357" w14:textId="77777777" w:rsidR="002C61E2" w:rsidRDefault="002C61E2" w:rsidP="00BB48B2">
            <w:r>
              <w:t>1</w:t>
            </w:r>
          </w:p>
        </w:tc>
        <w:tc>
          <w:tcPr>
            <w:tcW w:w="2797" w:type="dxa"/>
          </w:tcPr>
          <w:p w14:paraId="1BA0EDBD" w14:textId="6DE1EBA5" w:rsidR="002C61E2" w:rsidRDefault="002C61E2" w:rsidP="00BB48B2">
            <w:r>
              <w:t xml:space="preserve">Wrong reference in FD of </w:t>
            </w:r>
            <w:r>
              <w:rPr>
                <w:i/>
                <w:iCs/>
              </w:rPr>
              <w:t>n1-n2</w:t>
            </w:r>
          </w:p>
        </w:tc>
        <w:tc>
          <w:tcPr>
            <w:tcW w:w="1161" w:type="dxa"/>
          </w:tcPr>
          <w:p w14:paraId="07CD2C54" w14:textId="77777777" w:rsidR="002C61E2" w:rsidRDefault="002C61E2" w:rsidP="00BB48B2"/>
        </w:tc>
        <w:tc>
          <w:tcPr>
            <w:tcW w:w="1559" w:type="dxa"/>
          </w:tcPr>
          <w:p w14:paraId="652A3CA0" w14:textId="77777777" w:rsidR="002C61E2" w:rsidRDefault="002C61E2" w:rsidP="00BB48B2">
            <w:r>
              <w:t>Nokia (Andrew)</w:t>
            </w:r>
          </w:p>
        </w:tc>
        <w:tc>
          <w:tcPr>
            <w:tcW w:w="993" w:type="dxa"/>
          </w:tcPr>
          <w:p w14:paraId="2064A31D" w14:textId="77777777" w:rsidR="002C61E2" w:rsidRDefault="002C61E2" w:rsidP="00BB48B2"/>
        </w:tc>
        <w:tc>
          <w:tcPr>
            <w:tcW w:w="850" w:type="dxa"/>
          </w:tcPr>
          <w:p w14:paraId="4FD252F8" w14:textId="02546867" w:rsidR="002C61E2" w:rsidRDefault="002C61E2" w:rsidP="00BB48B2">
            <w:r>
              <w:t>v</w:t>
            </w:r>
            <w:r w:rsidR="001E02B5">
              <w:t>004</w:t>
            </w:r>
          </w:p>
        </w:tc>
        <w:tc>
          <w:tcPr>
            <w:tcW w:w="814" w:type="dxa"/>
          </w:tcPr>
          <w:p w14:paraId="52C5E037" w14:textId="32812AAE" w:rsidR="002C61E2" w:rsidRDefault="00452DC7" w:rsidP="00BB48B2">
            <w:proofErr w:type="spellStart"/>
            <w:r>
              <w:t>Pr</w:t>
            </w:r>
            <w:r w:rsidR="002D23AA">
              <w:t>opAgree</w:t>
            </w:r>
            <w:proofErr w:type="spellEnd"/>
          </w:p>
        </w:tc>
      </w:tr>
    </w:tbl>
    <w:p w14:paraId="479A9DD9" w14:textId="65025130" w:rsidR="002C61E2" w:rsidRDefault="002C61E2" w:rsidP="002C61E2">
      <w:pPr>
        <w:pStyle w:val="CommentText"/>
      </w:pPr>
      <w:r>
        <w:rPr>
          <w:b/>
        </w:rPr>
        <w:br/>
        <w:t>[Description]</w:t>
      </w:r>
      <w:r>
        <w:t xml:space="preserve">: </w:t>
      </w:r>
      <w:r w:rsidRPr="002C61E2">
        <w:rPr>
          <w:i/>
          <w:iCs/>
        </w:rPr>
        <w:t>n1-n2</w:t>
      </w:r>
      <w:r>
        <w:t xml:space="preserve"> is also applicable to </w:t>
      </w:r>
      <w:r w:rsidRPr="00F91722">
        <w:rPr>
          <w:i/>
          <w:iCs/>
        </w:rPr>
        <w:t>typeI-SinglePanel-r19</w:t>
      </w:r>
      <w:r w:rsidR="008506E3">
        <w:t xml:space="preserve">, </w:t>
      </w:r>
      <w:r w:rsidR="008506E3" w:rsidRPr="008506E3">
        <w:rPr>
          <w:i/>
          <w:iCs/>
        </w:rPr>
        <w:t>etypeII-r19</w:t>
      </w:r>
      <w:r w:rsidR="008506E3">
        <w:t xml:space="preserve">, and </w:t>
      </w:r>
      <w:r w:rsidR="008506E3" w:rsidRPr="008506E3">
        <w:rPr>
          <w:i/>
          <w:iCs/>
        </w:rPr>
        <w:t>typeII-Doppler-r19</w:t>
      </w:r>
      <w:r>
        <w:t xml:space="preserve"> codebooks, yet the reference in the field description refers to clause 5.2.2.2.</w:t>
      </w:r>
      <w:r w:rsidR="0032543B">
        <w:t>1,</w:t>
      </w:r>
      <w:r w:rsidR="0032543B" w:rsidRPr="0032543B">
        <w:t xml:space="preserve"> </w:t>
      </w:r>
      <w:r w:rsidR="0032543B">
        <w:t xml:space="preserve">which is for Rel-15 </w:t>
      </w:r>
      <w:r w:rsidR="0032543B" w:rsidRPr="00F91722">
        <w:rPr>
          <w:i/>
          <w:iCs/>
        </w:rPr>
        <w:t>type-I-</w:t>
      </w:r>
      <w:proofErr w:type="spellStart"/>
      <w:r w:rsidR="0032543B" w:rsidRPr="00F91722">
        <w:rPr>
          <w:i/>
          <w:iCs/>
        </w:rPr>
        <w:t>SinglePanel</w:t>
      </w:r>
      <w:proofErr w:type="spellEnd"/>
      <w:r w:rsidR="0032543B">
        <w:t xml:space="preserve"> codebooks only</w:t>
      </w:r>
      <w:r>
        <w:t>. The reference should just be generalized to clause 5.2.2.2.</w:t>
      </w:r>
    </w:p>
    <w:p w14:paraId="11A66ABF" w14:textId="77777777" w:rsidR="002C61E2" w:rsidRDefault="002C61E2" w:rsidP="002C61E2">
      <w:pPr>
        <w:pStyle w:val="CommentText"/>
      </w:pPr>
      <w:r>
        <w:rPr>
          <w:b/>
        </w:rPr>
        <w:t>[Proposed Change]</w:t>
      </w:r>
      <w:r>
        <w:t xml:space="preserve">: </w:t>
      </w:r>
    </w:p>
    <w:p w14:paraId="3859DDDB" w14:textId="030B1E47" w:rsidR="002C61E2" w:rsidRPr="00531F15" w:rsidRDefault="003264B7" w:rsidP="002C61E2">
      <w:pPr>
        <w:pStyle w:val="TAL"/>
        <w:rPr>
          <w:b/>
          <w:bCs/>
          <w:i/>
          <w:iCs/>
        </w:rPr>
      </w:pPr>
      <w:r>
        <w:rPr>
          <w:b/>
          <w:bCs/>
          <w:i/>
          <w:iCs/>
        </w:rPr>
        <w:t>n1-n2</w:t>
      </w:r>
    </w:p>
    <w:p w14:paraId="6AA0E470" w14:textId="47333068" w:rsidR="002C61E2" w:rsidRPr="00F91722" w:rsidRDefault="00D76226" w:rsidP="002C61E2">
      <w:pPr>
        <w:pStyle w:val="TAL"/>
      </w:pPr>
      <w:r w:rsidRPr="00D76226">
        <w:t>Number of antenna ports in first (n1) and second (n2) dimension and codebook subset restriction (see TS 38.214 [19] clause 5.2.2.2</w:t>
      </w:r>
      <w:del w:id="129" w:author="Nokia (Andrew)" w:date="2025-09-22T15:47:00Z">
        <w:r w:rsidRPr="00D76226" w:rsidDel="00D76226">
          <w:delText>.1</w:delText>
        </w:r>
      </w:del>
      <w:r w:rsidRPr="00D76226">
        <w:t>).</w:t>
      </w:r>
    </w:p>
    <w:p w14:paraId="39687A46" w14:textId="77777777" w:rsidR="002C61E2" w:rsidRDefault="002C61E2" w:rsidP="002C61E2">
      <w:pPr>
        <w:rPr>
          <w:b/>
        </w:rPr>
      </w:pPr>
    </w:p>
    <w:p w14:paraId="7827A43F" w14:textId="77777777" w:rsidR="002C61E2" w:rsidRDefault="002C61E2" w:rsidP="002C61E2">
      <w:r>
        <w:rPr>
          <w:b/>
        </w:rPr>
        <w:t>[Comments]</w:t>
      </w:r>
      <w:r>
        <w:t>:</w:t>
      </w:r>
    </w:p>
    <w:p w14:paraId="0195E6D0" w14:textId="05851C07" w:rsidR="005E310E" w:rsidRDefault="005E310E" w:rsidP="002C61E2">
      <w:pPr>
        <w:rPr>
          <w:lang w:val="en-US"/>
        </w:rPr>
      </w:pPr>
      <w:r>
        <w:t>[ZTE(</w:t>
      </w:r>
      <w:proofErr w:type="spellStart"/>
      <w:r>
        <w:t>Wenting</w:t>
      </w:r>
      <w:proofErr w:type="spellEnd"/>
      <w:r>
        <w:t xml:space="preserve">)] We think the </w:t>
      </w:r>
      <w:r w:rsidRPr="00094D40">
        <w:rPr>
          <w:lang w:val="en-US"/>
        </w:rPr>
        <w:t>n1-n2-r19</w:t>
      </w:r>
      <w:r>
        <w:rPr>
          <w:lang w:val="en-US"/>
        </w:rPr>
        <w:t xml:space="preserve"> definition and the structure is quite different from the legacy n1-n2, to avoid the confusion, it’s better to use a different name, and add separate field </w:t>
      </w:r>
      <w:proofErr w:type="spellStart"/>
      <w:r>
        <w:rPr>
          <w:lang w:val="en-US"/>
        </w:rPr>
        <w:t>escriptin</w:t>
      </w:r>
      <w:proofErr w:type="spellEnd"/>
      <w:r>
        <w:rPr>
          <w:lang w:val="en-US"/>
        </w:rPr>
        <w:t xml:space="preserve"> for it. Maybe this RIL can be discussed together with our RILZ404</w:t>
      </w:r>
    </w:p>
    <w:p w14:paraId="208AC3F3" w14:textId="6DBD12FD" w:rsidR="007A4F8C" w:rsidRDefault="007A4F8C" w:rsidP="002C61E2">
      <w:r>
        <w:rPr>
          <w:lang w:val="en-US"/>
        </w:rPr>
        <w:t>[Ericsson(</w:t>
      </w:r>
      <w:r w:rsidR="007E2D0D">
        <w:rPr>
          <w:lang w:val="en-US"/>
        </w:rPr>
        <w:t>Lian)]</w:t>
      </w:r>
      <w:r w:rsidR="00041085">
        <w:rPr>
          <w:lang w:val="en-US"/>
        </w:rPr>
        <w:t xml:space="preserve"> Since both field descriptions are not detailed in RAN2, it seems better to just keep the same field de</w:t>
      </w:r>
      <w:r w:rsidR="00835731">
        <w:rPr>
          <w:lang w:val="en-US"/>
        </w:rPr>
        <w:t>scription for both cases.</w:t>
      </w:r>
    </w:p>
    <w:p w14:paraId="268940A6" w14:textId="2AB77DF1" w:rsidR="00195675" w:rsidRDefault="00195675" w:rsidP="00195675">
      <w:pPr>
        <w:pStyle w:val="Heading1"/>
      </w:pPr>
      <w:r>
        <w:t>N</w:t>
      </w:r>
      <w:r w:rsidR="00082102">
        <w:t>053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5675" w14:paraId="7260C3CA" w14:textId="77777777" w:rsidTr="00BB48B2">
        <w:tc>
          <w:tcPr>
            <w:tcW w:w="967" w:type="dxa"/>
          </w:tcPr>
          <w:p w14:paraId="7A81D906" w14:textId="77777777" w:rsidR="00195675" w:rsidRDefault="00195675" w:rsidP="00BB48B2">
            <w:r>
              <w:t>RIL Id</w:t>
            </w:r>
          </w:p>
        </w:tc>
        <w:tc>
          <w:tcPr>
            <w:tcW w:w="948" w:type="dxa"/>
          </w:tcPr>
          <w:p w14:paraId="626FA846" w14:textId="77777777" w:rsidR="00195675" w:rsidRDefault="00195675" w:rsidP="00BB48B2">
            <w:r>
              <w:t>WI</w:t>
            </w:r>
          </w:p>
        </w:tc>
        <w:tc>
          <w:tcPr>
            <w:tcW w:w="1068" w:type="dxa"/>
          </w:tcPr>
          <w:p w14:paraId="70977140" w14:textId="77777777" w:rsidR="00195675" w:rsidRDefault="00195675" w:rsidP="00BB48B2">
            <w:r>
              <w:t>Class</w:t>
            </w:r>
          </w:p>
        </w:tc>
        <w:tc>
          <w:tcPr>
            <w:tcW w:w="2797" w:type="dxa"/>
          </w:tcPr>
          <w:p w14:paraId="7CE08CB2" w14:textId="77777777" w:rsidR="00195675" w:rsidRDefault="00195675" w:rsidP="00BB48B2">
            <w:r>
              <w:t>Title</w:t>
            </w:r>
          </w:p>
        </w:tc>
        <w:tc>
          <w:tcPr>
            <w:tcW w:w="1161" w:type="dxa"/>
          </w:tcPr>
          <w:p w14:paraId="4D8290F5" w14:textId="77777777" w:rsidR="00195675" w:rsidRDefault="00195675" w:rsidP="00BB48B2">
            <w:proofErr w:type="spellStart"/>
            <w:r>
              <w:t>Tdoc</w:t>
            </w:r>
            <w:proofErr w:type="spellEnd"/>
          </w:p>
        </w:tc>
        <w:tc>
          <w:tcPr>
            <w:tcW w:w="1559" w:type="dxa"/>
          </w:tcPr>
          <w:p w14:paraId="24FFF06E" w14:textId="77777777" w:rsidR="00195675" w:rsidRDefault="00195675" w:rsidP="00BB48B2">
            <w:r>
              <w:t>Delegate</w:t>
            </w:r>
          </w:p>
        </w:tc>
        <w:tc>
          <w:tcPr>
            <w:tcW w:w="993" w:type="dxa"/>
          </w:tcPr>
          <w:p w14:paraId="09B7753F" w14:textId="77777777" w:rsidR="00195675" w:rsidRDefault="00195675" w:rsidP="00BB48B2">
            <w:r>
              <w:t>Misc</w:t>
            </w:r>
          </w:p>
        </w:tc>
        <w:tc>
          <w:tcPr>
            <w:tcW w:w="850" w:type="dxa"/>
          </w:tcPr>
          <w:p w14:paraId="5E1997B9" w14:textId="77777777" w:rsidR="00195675" w:rsidRDefault="00195675" w:rsidP="00BB48B2">
            <w:r>
              <w:t>File version</w:t>
            </w:r>
          </w:p>
        </w:tc>
        <w:tc>
          <w:tcPr>
            <w:tcW w:w="814" w:type="dxa"/>
          </w:tcPr>
          <w:p w14:paraId="16DE89FF" w14:textId="77777777" w:rsidR="00195675" w:rsidRDefault="00195675" w:rsidP="00BB48B2">
            <w:r>
              <w:t>Status</w:t>
            </w:r>
          </w:p>
        </w:tc>
      </w:tr>
      <w:tr w:rsidR="00195675" w14:paraId="34D16606" w14:textId="77777777" w:rsidTr="00BB48B2">
        <w:tc>
          <w:tcPr>
            <w:tcW w:w="967" w:type="dxa"/>
          </w:tcPr>
          <w:p w14:paraId="05441984" w14:textId="7E2F77FA" w:rsidR="00195675" w:rsidRDefault="001E02B5" w:rsidP="00BB48B2">
            <w:r>
              <w:lastRenderedPageBreak/>
              <w:t>N053</w:t>
            </w:r>
          </w:p>
        </w:tc>
        <w:tc>
          <w:tcPr>
            <w:tcW w:w="948" w:type="dxa"/>
          </w:tcPr>
          <w:p w14:paraId="20939D9E" w14:textId="77777777" w:rsidR="00195675" w:rsidRDefault="00195675" w:rsidP="00BB48B2">
            <w:r>
              <w:t>MIMO</w:t>
            </w:r>
          </w:p>
        </w:tc>
        <w:tc>
          <w:tcPr>
            <w:tcW w:w="1068" w:type="dxa"/>
          </w:tcPr>
          <w:p w14:paraId="5A1286DF" w14:textId="77777777" w:rsidR="00195675" w:rsidRDefault="00195675" w:rsidP="00BB48B2">
            <w:r>
              <w:t>1</w:t>
            </w:r>
          </w:p>
        </w:tc>
        <w:tc>
          <w:tcPr>
            <w:tcW w:w="2797" w:type="dxa"/>
          </w:tcPr>
          <w:p w14:paraId="13CCF600" w14:textId="4DF21ECD" w:rsidR="00195675" w:rsidRDefault="00195675" w:rsidP="00BB48B2">
            <w:r>
              <w:t xml:space="preserve">Wrong reference in FD of </w:t>
            </w:r>
            <w:r>
              <w:rPr>
                <w:i/>
                <w:iCs/>
              </w:rPr>
              <w:t>ng-n1-n2</w:t>
            </w:r>
          </w:p>
        </w:tc>
        <w:tc>
          <w:tcPr>
            <w:tcW w:w="1161" w:type="dxa"/>
          </w:tcPr>
          <w:p w14:paraId="39062170" w14:textId="77777777" w:rsidR="00195675" w:rsidRDefault="00195675" w:rsidP="00BB48B2"/>
        </w:tc>
        <w:tc>
          <w:tcPr>
            <w:tcW w:w="1559" w:type="dxa"/>
          </w:tcPr>
          <w:p w14:paraId="3B3D8B72" w14:textId="77777777" w:rsidR="00195675" w:rsidRDefault="00195675" w:rsidP="00BB48B2">
            <w:r>
              <w:t>Nokia (Andrew)</w:t>
            </w:r>
          </w:p>
        </w:tc>
        <w:tc>
          <w:tcPr>
            <w:tcW w:w="993" w:type="dxa"/>
          </w:tcPr>
          <w:p w14:paraId="431B7260" w14:textId="77777777" w:rsidR="00195675" w:rsidRDefault="00195675" w:rsidP="00BB48B2"/>
        </w:tc>
        <w:tc>
          <w:tcPr>
            <w:tcW w:w="850" w:type="dxa"/>
          </w:tcPr>
          <w:p w14:paraId="0EFF9E2D" w14:textId="5DEBAB97" w:rsidR="00195675" w:rsidRDefault="00195675" w:rsidP="00BB48B2">
            <w:r>
              <w:t>v</w:t>
            </w:r>
            <w:r w:rsidR="001E02B5">
              <w:t>004</w:t>
            </w:r>
          </w:p>
        </w:tc>
        <w:tc>
          <w:tcPr>
            <w:tcW w:w="814" w:type="dxa"/>
          </w:tcPr>
          <w:p w14:paraId="7F63DAE4" w14:textId="246E02C6" w:rsidR="00195675" w:rsidRDefault="006A42DE" w:rsidP="00BB48B2">
            <w:proofErr w:type="spellStart"/>
            <w:r>
              <w:t>PropAgree</w:t>
            </w:r>
            <w:proofErr w:type="spellEnd"/>
          </w:p>
        </w:tc>
      </w:tr>
    </w:tbl>
    <w:p w14:paraId="6043BE22" w14:textId="79610D76" w:rsidR="00195675" w:rsidRDefault="00195675" w:rsidP="00195675">
      <w:pPr>
        <w:pStyle w:val="CommentText"/>
      </w:pPr>
      <w:r>
        <w:rPr>
          <w:b/>
        </w:rPr>
        <w:br/>
        <w:t>[Description]</w:t>
      </w:r>
      <w:r>
        <w:t xml:space="preserve">: </w:t>
      </w:r>
      <w:r w:rsidRPr="002C61E2">
        <w:rPr>
          <w:i/>
          <w:iCs/>
        </w:rPr>
        <w:t>n</w:t>
      </w:r>
      <w:r>
        <w:rPr>
          <w:i/>
          <w:iCs/>
        </w:rPr>
        <w:t>g-n</w:t>
      </w:r>
      <w:r w:rsidRPr="002C61E2">
        <w:rPr>
          <w:i/>
          <w:iCs/>
        </w:rPr>
        <w:t>1-n2</w:t>
      </w:r>
      <w:r>
        <w:t xml:space="preserve"> is also applicable to </w:t>
      </w:r>
      <w:r w:rsidRPr="00F91722">
        <w:rPr>
          <w:i/>
          <w:iCs/>
        </w:rPr>
        <w:t>typeI-</w:t>
      </w:r>
      <w:r>
        <w:rPr>
          <w:i/>
          <w:iCs/>
        </w:rPr>
        <w:t>MultiPanel</w:t>
      </w:r>
      <w:r w:rsidRPr="00F91722">
        <w:rPr>
          <w:i/>
          <w:iCs/>
        </w:rPr>
        <w:t>-r19</w:t>
      </w:r>
      <w:r>
        <w:t xml:space="preserve"> codebooks, yet the reference in the field description refers to clause 5.2.2.2.2,</w:t>
      </w:r>
      <w:r w:rsidRPr="0032543B">
        <w:t xml:space="preserve"> </w:t>
      </w:r>
      <w:r>
        <w:t xml:space="preserve">which is for Rel-15 </w:t>
      </w:r>
      <w:proofErr w:type="spellStart"/>
      <w:r w:rsidRPr="00F91722">
        <w:rPr>
          <w:i/>
          <w:iCs/>
        </w:rPr>
        <w:t>typeI-</w:t>
      </w:r>
      <w:r>
        <w:rPr>
          <w:i/>
          <w:iCs/>
        </w:rPr>
        <w:t>Multi</w:t>
      </w:r>
      <w:r w:rsidRPr="00F91722">
        <w:rPr>
          <w:i/>
          <w:iCs/>
        </w:rPr>
        <w:t>Panel</w:t>
      </w:r>
      <w:proofErr w:type="spellEnd"/>
      <w:r>
        <w:t xml:space="preserve"> codebooks only. The reference should just be generalized to clause 5.2.2.2.</w:t>
      </w:r>
    </w:p>
    <w:p w14:paraId="21E202E8" w14:textId="77777777" w:rsidR="00195675" w:rsidRDefault="00195675" w:rsidP="00195675">
      <w:pPr>
        <w:pStyle w:val="CommentText"/>
      </w:pPr>
      <w:r>
        <w:rPr>
          <w:b/>
        </w:rPr>
        <w:t>[Proposed Change]</w:t>
      </w:r>
      <w:r>
        <w:t xml:space="preserve">: </w:t>
      </w:r>
    </w:p>
    <w:p w14:paraId="76964EFA" w14:textId="72F62ECB" w:rsidR="00195675" w:rsidRPr="00531F15" w:rsidRDefault="00195675" w:rsidP="00195675">
      <w:pPr>
        <w:pStyle w:val="TAL"/>
        <w:rPr>
          <w:b/>
          <w:bCs/>
          <w:i/>
          <w:iCs/>
        </w:rPr>
      </w:pPr>
      <w:r>
        <w:rPr>
          <w:b/>
          <w:bCs/>
          <w:i/>
          <w:iCs/>
        </w:rPr>
        <w:t>n</w:t>
      </w:r>
      <w:r w:rsidR="00AD50D1">
        <w:rPr>
          <w:b/>
          <w:bCs/>
          <w:i/>
          <w:iCs/>
        </w:rPr>
        <w:t>g-n</w:t>
      </w:r>
      <w:r>
        <w:rPr>
          <w:b/>
          <w:bCs/>
          <w:i/>
          <w:iCs/>
        </w:rPr>
        <w:t>1-n2</w:t>
      </w:r>
    </w:p>
    <w:p w14:paraId="7F60BEB5" w14:textId="696E21A6" w:rsidR="00195675" w:rsidRPr="00F91722" w:rsidRDefault="00AD50D1" w:rsidP="00195675">
      <w:pPr>
        <w:pStyle w:val="TAL"/>
      </w:pPr>
      <w:r w:rsidRPr="00AD50D1">
        <w:t>Codebook subset restriction for Type I Multi-panel codebook (see TS 38.214 [19], clause 5.2.2.2</w:t>
      </w:r>
      <w:del w:id="130" w:author="Nokia (Andrew)" w:date="2025-09-22T15:50:00Z">
        <w:r w:rsidRPr="00AD50D1" w:rsidDel="00AD50D1">
          <w:delText>.2</w:delText>
        </w:r>
      </w:del>
      <w:r w:rsidRPr="00AD50D1">
        <w:t>)</w:t>
      </w:r>
      <w:r w:rsidR="00195675" w:rsidRPr="00D76226">
        <w:t>.</w:t>
      </w:r>
    </w:p>
    <w:p w14:paraId="3D81298E" w14:textId="77777777" w:rsidR="00195675" w:rsidRDefault="00195675" w:rsidP="00195675">
      <w:pPr>
        <w:rPr>
          <w:b/>
        </w:rPr>
      </w:pPr>
    </w:p>
    <w:p w14:paraId="1F23F38C" w14:textId="77777777" w:rsidR="00195675" w:rsidRDefault="00195675" w:rsidP="00195675">
      <w:r>
        <w:rPr>
          <w:b/>
        </w:rPr>
        <w:t>[Comments]</w:t>
      </w:r>
      <w:r>
        <w:t>:</w:t>
      </w:r>
    </w:p>
    <w:p w14:paraId="4D5065B6" w14:textId="624ECD65" w:rsidR="005E310E" w:rsidRDefault="005E310E" w:rsidP="005E310E">
      <w:pPr>
        <w:pStyle w:val="CommentText"/>
      </w:pPr>
      <w:r>
        <w:t>[ZTE(</w:t>
      </w:r>
      <w:proofErr w:type="spellStart"/>
      <w:r>
        <w:t>Wenting</w:t>
      </w:r>
      <w:proofErr w:type="spellEnd"/>
      <w:r>
        <w:t>)] We agree with Nokia</w:t>
      </w:r>
    </w:p>
    <w:p w14:paraId="1C8D3BFB" w14:textId="7C37AFFA" w:rsidR="00EA4A89" w:rsidRDefault="00EA4A89" w:rsidP="00EA4A89">
      <w:pPr>
        <w:pStyle w:val="Heading1"/>
      </w:pPr>
      <w:r>
        <w:t>N</w:t>
      </w:r>
      <w:r w:rsidR="00082102">
        <w:t>054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A4A89" w14:paraId="5851F549" w14:textId="77777777" w:rsidTr="00BB48B2">
        <w:tc>
          <w:tcPr>
            <w:tcW w:w="967" w:type="dxa"/>
          </w:tcPr>
          <w:p w14:paraId="7142BB3C" w14:textId="77777777" w:rsidR="00EA4A89" w:rsidRDefault="00EA4A89" w:rsidP="00BB48B2">
            <w:r>
              <w:t>RIL Id</w:t>
            </w:r>
          </w:p>
        </w:tc>
        <w:tc>
          <w:tcPr>
            <w:tcW w:w="948" w:type="dxa"/>
          </w:tcPr>
          <w:p w14:paraId="2815EFB3" w14:textId="77777777" w:rsidR="00EA4A89" w:rsidRDefault="00EA4A89" w:rsidP="00BB48B2">
            <w:r>
              <w:t>WI</w:t>
            </w:r>
          </w:p>
        </w:tc>
        <w:tc>
          <w:tcPr>
            <w:tcW w:w="1068" w:type="dxa"/>
          </w:tcPr>
          <w:p w14:paraId="6C996617" w14:textId="77777777" w:rsidR="00EA4A89" w:rsidRDefault="00EA4A89" w:rsidP="00BB48B2">
            <w:r>
              <w:t>Class</w:t>
            </w:r>
          </w:p>
        </w:tc>
        <w:tc>
          <w:tcPr>
            <w:tcW w:w="2797" w:type="dxa"/>
          </w:tcPr>
          <w:p w14:paraId="53EE65CF" w14:textId="77777777" w:rsidR="00EA4A89" w:rsidRDefault="00EA4A89" w:rsidP="00BB48B2">
            <w:r>
              <w:t>Title</w:t>
            </w:r>
          </w:p>
        </w:tc>
        <w:tc>
          <w:tcPr>
            <w:tcW w:w="1161" w:type="dxa"/>
          </w:tcPr>
          <w:p w14:paraId="7BC48DF0" w14:textId="77777777" w:rsidR="00EA4A89" w:rsidRDefault="00EA4A89" w:rsidP="00BB48B2">
            <w:proofErr w:type="spellStart"/>
            <w:r>
              <w:t>Tdoc</w:t>
            </w:r>
            <w:proofErr w:type="spellEnd"/>
          </w:p>
        </w:tc>
        <w:tc>
          <w:tcPr>
            <w:tcW w:w="1559" w:type="dxa"/>
          </w:tcPr>
          <w:p w14:paraId="3E8624ED" w14:textId="77777777" w:rsidR="00EA4A89" w:rsidRDefault="00EA4A89" w:rsidP="00BB48B2">
            <w:r>
              <w:t>Delegate</w:t>
            </w:r>
          </w:p>
        </w:tc>
        <w:tc>
          <w:tcPr>
            <w:tcW w:w="993" w:type="dxa"/>
          </w:tcPr>
          <w:p w14:paraId="3B4371F0" w14:textId="77777777" w:rsidR="00EA4A89" w:rsidRDefault="00EA4A89" w:rsidP="00BB48B2">
            <w:r>
              <w:t>Misc</w:t>
            </w:r>
          </w:p>
        </w:tc>
        <w:tc>
          <w:tcPr>
            <w:tcW w:w="850" w:type="dxa"/>
          </w:tcPr>
          <w:p w14:paraId="2576D5DC" w14:textId="77777777" w:rsidR="00EA4A89" w:rsidRDefault="00EA4A89" w:rsidP="00BB48B2">
            <w:r>
              <w:t>File version</w:t>
            </w:r>
          </w:p>
        </w:tc>
        <w:tc>
          <w:tcPr>
            <w:tcW w:w="814" w:type="dxa"/>
          </w:tcPr>
          <w:p w14:paraId="5AF7324F" w14:textId="77777777" w:rsidR="00EA4A89" w:rsidRDefault="00EA4A89" w:rsidP="00BB48B2">
            <w:r>
              <w:t>Status</w:t>
            </w:r>
          </w:p>
        </w:tc>
      </w:tr>
      <w:tr w:rsidR="00EA4A89" w14:paraId="3E5FB5C8" w14:textId="77777777" w:rsidTr="00BB48B2">
        <w:tc>
          <w:tcPr>
            <w:tcW w:w="967" w:type="dxa"/>
          </w:tcPr>
          <w:p w14:paraId="5B3BE3A2" w14:textId="694D6066" w:rsidR="00EA4A89" w:rsidRDefault="001E02B5" w:rsidP="00BB48B2">
            <w:r>
              <w:t>N054</w:t>
            </w:r>
          </w:p>
        </w:tc>
        <w:tc>
          <w:tcPr>
            <w:tcW w:w="948" w:type="dxa"/>
          </w:tcPr>
          <w:p w14:paraId="2398B032" w14:textId="77777777" w:rsidR="00EA4A89" w:rsidRDefault="00EA4A89" w:rsidP="00BB48B2">
            <w:r>
              <w:t>MIMO</w:t>
            </w:r>
          </w:p>
        </w:tc>
        <w:tc>
          <w:tcPr>
            <w:tcW w:w="1068" w:type="dxa"/>
          </w:tcPr>
          <w:p w14:paraId="33AC28AF" w14:textId="77777777" w:rsidR="00EA4A89" w:rsidRDefault="00EA4A89" w:rsidP="00BB48B2">
            <w:r>
              <w:t>1</w:t>
            </w:r>
          </w:p>
        </w:tc>
        <w:tc>
          <w:tcPr>
            <w:tcW w:w="2797" w:type="dxa"/>
          </w:tcPr>
          <w:p w14:paraId="6EA19617" w14:textId="410B0A2B" w:rsidR="00EA4A89" w:rsidRDefault="00EA4A89" w:rsidP="00BB48B2">
            <w:r>
              <w:t xml:space="preserve">Wrong reference in FD of </w:t>
            </w:r>
            <w:proofErr w:type="spellStart"/>
            <w:r w:rsidR="00D46594" w:rsidRPr="00D46594">
              <w:rPr>
                <w:i/>
                <w:iCs/>
              </w:rPr>
              <w:t>numberOfPMI-SubbandsPerCQI-Subband</w:t>
            </w:r>
            <w:proofErr w:type="spellEnd"/>
          </w:p>
        </w:tc>
        <w:tc>
          <w:tcPr>
            <w:tcW w:w="1161" w:type="dxa"/>
          </w:tcPr>
          <w:p w14:paraId="4807EC5D" w14:textId="77777777" w:rsidR="00EA4A89" w:rsidRDefault="00EA4A89" w:rsidP="00BB48B2"/>
        </w:tc>
        <w:tc>
          <w:tcPr>
            <w:tcW w:w="1559" w:type="dxa"/>
          </w:tcPr>
          <w:p w14:paraId="730376EF" w14:textId="77777777" w:rsidR="00EA4A89" w:rsidRDefault="00EA4A89" w:rsidP="00BB48B2">
            <w:r>
              <w:t>Nokia (Andrew)</w:t>
            </w:r>
          </w:p>
        </w:tc>
        <w:tc>
          <w:tcPr>
            <w:tcW w:w="993" w:type="dxa"/>
          </w:tcPr>
          <w:p w14:paraId="66F6B625" w14:textId="77777777" w:rsidR="00EA4A89" w:rsidRDefault="00EA4A89" w:rsidP="00BB48B2"/>
        </w:tc>
        <w:tc>
          <w:tcPr>
            <w:tcW w:w="850" w:type="dxa"/>
          </w:tcPr>
          <w:p w14:paraId="21B68515" w14:textId="0C71C7B3" w:rsidR="00EA4A89" w:rsidRDefault="00EA4A89" w:rsidP="00BB48B2">
            <w:r>
              <w:t>v</w:t>
            </w:r>
            <w:r w:rsidR="001E02B5">
              <w:t>004</w:t>
            </w:r>
          </w:p>
        </w:tc>
        <w:tc>
          <w:tcPr>
            <w:tcW w:w="814" w:type="dxa"/>
          </w:tcPr>
          <w:p w14:paraId="721C2FB9" w14:textId="467A6FEC" w:rsidR="00EA4A89" w:rsidRDefault="005B7F42" w:rsidP="00BB48B2">
            <w:proofErr w:type="spellStart"/>
            <w:r>
              <w:t>PropAgree</w:t>
            </w:r>
            <w:proofErr w:type="spellEnd"/>
          </w:p>
        </w:tc>
      </w:tr>
    </w:tbl>
    <w:p w14:paraId="78CD90F2" w14:textId="72661B08" w:rsidR="00EA4A89" w:rsidRDefault="00EA4A89" w:rsidP="00EA4A89">
      <w:pPr>
        <w:pStyle w:val="CommentText"/>
      </w:pPr>
      <w:r>
        <w:rPr>
          <w:b/>
        </w:rPr>
        <w:br/>
        <w:t>[Description]</w:t>
      </w:r>
      <w:r>
        <w:t xml:space="preserve">: </w:t>
      </w:r>
      <w:proofErr w:type="spellStart"/>
      <w:r w:rsidR="00D46594" w:rsidRPr="00D46594">
        <w:rPr>
          <w:i/>
          <w:iCs/>
        </w:rPr>
        <w:t>numberOfPMI-SubbandsPerCQI-Subband</w:t>
      </w:r>
      <w:proofErr w:type="spellEnd"/>
      <w:r w:rsidR="00D46594" w:rsidRPr="00D46594">
        <w:rPr>
          <w:i/>
          <w:iCs/>
        </w:rPr>
        <w:t xml:space="preserve"> </w:t>
      </w:r>
      <w:r>
        <w:t xml:space="preserve">is also applicable to </w:t>
      </w:r>
      <w:r w:rsidR="002F060C" w:rsidRPr="008506E3">
        <w:rPr>
          <w:i/>
          <w:iCs/>
        </w:rPr>
        <w:t>etypeII-r19</w:t>
      </w:r>
      <w:r w:rsidR="002F060C">
        <w:t xml:space="preserve">, </w:t>
      </w:r>
      <w:r w:rsidR="000C1933" w:rsidRPr="000C1933">
        <w:rPr>
          <w:i/>
          <w:iCs/>
        </w:rPr>
        <w:t>typeII-FePortSelection-r19</w:t>
      </w:r>
      <w:r w:rsidR="000C1933">
        <w:t xml:space="preserve"> </w:t>
      </w:r>
      <w:r w:rsidR="002F060C">
        <w:t xml:space="preserve">and </w:t>
      </w:r>
      <w:r w:rsidR="002F060C" w:rsidRPr="008506E3">
        <w:rPr>
          <w:i/>
          <w:iCs/>
        </w:rPr>
        <w:t>typeII-Doppler-r19</w:t>
      </w:r>
      <w:r w:rsidR="002F060C">
        <w:t xml:space="preserve"> codebooks</w:t>
      </w:r>
      <w:r>
        <w:t xml:space="preserve">, yet the reference in the field description </w:t>
      </w:r>
      <w:r w:rsidR="006716E8">
        <w:t xml:space="preserve">only </w:t>
      </w:r>
      <w:r>
        <w:t>refers to claus</w:t>
      </w:r>
      <w:r w:rsidR="004C531D">
        <w:t xml:space="preserve">es for </w:t>
      </w:r>
      <w:r w:rsidR="004C531D" w:rsidRPr="007671AB">
        <w:rPr>
          <w:i/>
          <w:iCs/>
        </w:rPr>
        <w:t>typeII-r16</w:t>
      </w:r>
      <w:r w:rsidR="004C531D" w:rsidRPr="007671AB">
        <w:t xml:space="preserve">, </w:t>
      </w:r>
      <w:r w:rsidR="005545CD" w:rsidRPr="007671AB">
        <w:rPr>
          <w:i/>
          <w:iCs/>
        </w:rPr>
        <w:t>typeII-CJT-r18</w:t>
      </w:r>
      <w:r w:rsidRPr="007671AB">
        <w:t xml:space="preserve">, </w:t>
      </w:r>
      <w:r w:rsidR="005545CD" w:rsidRPr="007671AB">
        <w:t xml:space="preserve">and </w:t>
      </w:r>
      <w:r w:rsidR="007671AB" w:rsidRPr="007671AB">
        <w:rPr>
          <w:i/>
          <w:iCs/>
        </w:rPr>
        <w:t>typeII-CJT-PortSelection-r18</w:t>
      </w:r>
      <w:r>
        <w:t>. The reference should just be generalized to clause 5.2.2.2.</w:t>
      </w:r>
    </w:p>
    <w:p w14:paraId="013E8536" w14:textId="77777777" w:rsidR="00EA4A89" w:rsidRDefault="00EA4A89" w:rsidP="00EA4A89">
      <w:pPr>
        <w:pStyle w:val="CommentText"/>
      </w:pPr>
      <w:r>
        <w:rPr>
          <w:b/>
        </w:rPr>
        <w:t>[Proposed Change]</w:t>
      </w:r>
      <w:r>
        <w:t xml:space="preserve">: </w:t>
      </w:r>
    </w:p>
    <w:p w14:paraId="0284B77D" w14:textId="77777777" w:rsidR="00D46594" w:rsidRPr="00D46594" w:rsidRDefault="00D46594" w:rsidP="00D46594">
      <w:pPr>
        <w:pStyle w:val="TAL"/>
        <w:rPr>
          <w:b/>
          <w:bCs/>
          <w:i/>
          <w:iCs/>
        </w:rPr>
      </w:pPr>
      <w:proofErr w:type="spellStart"/>
      <w:r w:rsidRPr="00D46594">
        <w:rPr>
          <w:b/>
          <w:bCs/>
          <w:i/>
          <w:iCs/>
        </w:rPr>
        <w:t>numberOfPMI-SubbandsPerCQI-Subband</w:t>
      </w:r>
      <w:proofErr w:type="spellEnd"/>
    </w:p>
    <w:p w14:paraId="62F6AE30" w14:textId="7DB08D36" w:rsidR="00EA4A89" w:rsidRPr="00F91722" w:rsidRDefault="00D46594" w:rsidP="00D46594">
      <w:pPr>
        <w:pStyle w:val="TAL"/>
      </w:pPr>
      <w:r w:rsidRPr="00D46594">
        <w:t xml:space="preserve">Field indicates how PMI </w:t>
      </w:r>
      <w:proofErr w:type="spellStart"/>
      <w:r w:rsidRPr="00D46594">
        <w:t>subbands</w:t>
      </w:r>
      <w:proofErr w:type="spellEnd"/>
      <w:r w:rsidRPr="00D46594">
        <w:t xml:space="preserve"> are defined per CQI </w:t>
      </w:r>
      <w:proofErr w:type="spellStart"/>
      <w:r w:rsidRPr="00D46594">
        <w:t>subband</w:t>
      </w:r>
      <w:proofErr w:type="spellEnd"/>
      <w:r w:rsidRPr="00D46594">
        <w:t xml:space="preserve"> according to TS 38.214 [19], clause 5.2.2.2</w:t>
      </w:r>
      <w:del w:id="131" w:author="Nokia (Andrew)" w:date="2025-09-22T15:59:00Z">
        <w:r w:rsidRPr="00D46594" w:rsidDel="007671AB">
          <w:delText>.5, 5.2.2.2.8 and 5.2.2.9</w:delText>
        </w:r>
      </w:del>
      <w:r w:rsidR="00EA4A89" w:rsidRPr="00AD50D1">
        <w:t>)</w:t>
      </w:r>
      <w:r w:rsidR="00EA4A89" w:rsidRPr="00D76226">
        <w:t>.</w:t>
      </w:r>
    </w:p>
    <w:p w14:paraId="2C85434D" w14:textId="77777777" w:rsidR="00EA4A89" w:rsidRDefault="00EA4A89" w:rsidP="00EA4A89">
      <w:pPr>
        <w:rPr>
          <w:b/>
        </w:rPr>
      </w:pPr>
    </w:p>
    <w:p w14:paraId="0F73AEFA" w14:textId="77777777" w:rsidR="00EA4A89" w:rsidRDefault="00EA4A89" w:rsidP="00EA4A89">
      <w:r>
        <w:rPr>
          <w:b/>
        </w:rPr>
        <w:t>[Comments]</w:t>
      </w:r>
      <w:r>
        <w:t>:</w:t>
      </w:r>
    </w:p>
    <w:p w14:paraId="07041DB8" w14:textId="042A8ABD" w:rsidR="005E310E" w:rsidRDefault="005E310E" w:rsidP="00EA4A89">
      <w:r>
        <w:t>[ZTE(</w:t>
      </w:r>
      <w:proofErr w:type="spellStart"/>
      <w:r>
        <w:t>Wenting</w:t>
      </w:r>
      <w:proofErr w:type="spellEnd"/>
      <w:r>
        <w:t>)] We agree with Nokia</w:t>
      </w:r>
    </w:p>
    <w:p w14:paraId="47538673" w14:textId="5B106754" w:rsidR="00DA3170" w:rsidRDefault="00DA3170" w:rsidP="00DA3170">
      <w:pPr>
        <w:pStyle w:val="Heading1"/>
      </w:pPr>
      <w:r>
        <w:lastRenderedPageBreak/>
        <w:t>N</w:t>
      </w:r>
      <w:r w:rsidR="00082102">
        <w:t>055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3170" w14:paraId="42E3EAF5" w14:textId="77777777" w:rsidTr="00BB48B2">
        <w:tc>
          <w:tcPr>
            <w:tcW w:w="967" w:type="dxa"/>
          </w:tcPr>
          <w:p w14:paraId="6A59C02B" w14:textId="77777777" w:rsidR="00DA3170" w:rsidRDefault="00DA3170" w:rsidP="00BB48B2">
            <w:r>
              <w:t>RIL Id</w:t>
            </w:r>
          </w:p>
        </w:tc>
        <w:tc>
          <w:tcPr>
            <w:tcW w:w="948" w:type="dxa"/>
          </w:tcPr>
          <w:p w14:paraId="102E1C06" w14:textId="77777777" w:rsidR="00DA3170" w:rsidRDefault="00DA3170" w:rsidP="00BB48B2">
            <w:r>
              <w:t>WI</w:t>
            </w:r>
          </w:p>
        </w:tc>
        <w:tc>
          <w:tcPr>
            <w:tcW w:w="1068" w:type="dxa"/>
          </w:tcPr>
          <w:p w14:paraId="53F5C2F5" w14:textId="77777777" w:rsidR="00DA3170" w:rsidRDefault="00DA3170" w:rsidP="00BB48B2">
            <w:r>
              <w:t>Class</w:t>
            </w:r>
          </w:p>
        </w:tc>
        <w:tc>
          <w:tcPr>
            <w:tcW w:w="2797" w:type="dxa"/>
          </w:tcPr>
          <w:p w14:paraId="1645145D" w14:textId="77777777" w:rsidR="00DA3170" w:rsidRDefault="00DA3170" w:rsidP="00BB48B2">
            <w:r>
              <w:t>Title</w:t>
            </w:r>
          </w:p>
        </w:tc>
        <w:tc>
          <w:tcPr>
            <w:tcW w:w="1161" w:type="dxa"/>
          </w:tcPr>
          <w:p w14:paraId="732AE1B7" w14:textId="77777777" w:rsidR="00DA3170" w:rsidRDefault="00DA3170" w:rsidP="00BB48B2">
            <w:proofErr w:type="spellStart"/>
            <w:r>
              <w:t>Tdoc</w:t>
            </w:r>
            <w:proofErr w:type="spellEnd"/>
          </w:p>
        </w:tc>
        <w:tc>
          <w:tcPr>
            <w:tcW w:w="1559" w:type="dxa"/>
          </w:tcPr>
          <w:p w14:paraId="4F221095" w14:textId="77777777" w:rsidR="00DA3170" w:rsidRDefault="00DA3170" w:rsidP="00BB48B2">
            <w:r>
              <w:t>Delegate</w:t>
            </w:r>
          </w:p>
        </w:tc>
        <w:tc>
          <w:tcPr>
            <w:tcW w:w="993" w:type="dxa"/>
          </w:tcPr>
          <w:p w14:paraId="68E2FB91" w14:textId="77777777" w:rsidR="00DA3170" w:rsidRDefault="00DA3170" w:rsidP="00BB48B2">
            <w:r>
              <w:t>Misc</w:t>
            </w:r>
          </w:p>
        </w:tc>
        <w:tc>
          <w:tcPr>
            <w:tcW w:w="850" w:type="dxa"/>
          </w:tcPr>
          <w:p w14:paraId="66D9E8E7" w14:textId="77777777" w:rsidR="00DA3170" w:rsidRDefault="00DA3170" w:rsidP="00BB48B2">
            <w:r>
              <w:t>File version</w:t>
            </w:r>
          </w:p>
        </w:tc>
        <w:tc>
          <w:tcPr>
            <w:tcW w:w="814" w:type="dxa"/>
          </w:tcPr>
          <w:p w14:paraId="50C8D017" w14:textId="77777777" w:rsidR="00DA3170" w:rsidRDefault="00DA3170" w:rsidP="00BB48B2">
            <w:r>
              <w:t>Status</w:t>
            </w:r>
          </w:p>
        </w:tc>
      </w:tr>
      <w:tr w:rsidR="00DA3170" w14:paraId="3C4F8F8E" w14:textId="77777777" w:rsidTr="00BB48B2">
        <w:tc>
          <w:tcPr>
            <w:tcW w:w="967" w:type="dxa"/>
          </w:tcPr>
          <w:p w14:paraId="3CB9825C" w14:textId="507CC8DB" w:rsidR="00DA3170" w:rsidRDefault="001E02B5" w:rsidP="00BB48B2">
            <w:r>
              <w:t>N055</w:t>
            </w:r>
          </w:p>
        </w:tc>
        <w:tc>
          <w:tcPr>
            <w:tcW w:w="948" w:type="dxa"/>
          </w:tcPr>
          <w:p w14:paraId="33CAD698" w14:textId="77777777" w:rsidR="00DA3170" w:rsidRDefault="00DA3170" w:rsidP="00BB48B2">
            <w:r>
              <w:t>MIMO</w:t>
            </w:r>
          </w:p>
        </w:tc>
        <w:tc>
          <w:tcPr>
            <w:tcW w:w="1068" w:type="dxa"/>
          </w:tcPr>
          <w:p w14:paraId="07975087" w14:textId="77777777" w:rsidR="00DA3170" w:rsidRDefault="00DA3170" w:rsidP="00BB48B2">
            <w:r>
              <w:t>1</w:t>
            </w:r>
          </w:p>
        </w:tc>
        <w:tc>
          <w:tcPr>
            <w:tcW w:w="2797" w:type="dxa"/>
          </w:tcPr>
          <w:p w14:paraId="52F8ED36" w14:textId="40EC63E7" w:rsidR="00DA3170" w:rsidRDefault="00DA3170" w:rsidP="00BB48B2">
            <w:r>
              <w:t xml:space="preserve">Wrong reference in FD of </w:t>
            </w:r>
            <w:proofErr w:type="spellStart"/>
            <w:r w:rsidRPr="00893640">
              <w:rPr>
                <w:i/>
                <w:iCs/>
              </w:rPr>
              <w:t>ri</w:t>
            </w:r>
            <w:proofErr w:type="spellEnd"/>
            <w:r w:rsidRPr="00893640">
              <w:rPr>
                <w:i/>
                <w:iCs/>
              </w:rPr>
              <w:t>-Restriction</w:t>
            </w:r>
          </w:p>
        </w:tc>
        <w:tc>
          <w:tcPr>
            <w:tcW w:w="1161" w:type="dxa"/>
          </w:tcPr>
          <w:p w14:paraId="32B103DD" w14:textId="77777777" w:rsidR="00DA3170" w:rsidRDefault="00DA3170" w:rsidP="00BB48B2"/>
        </w:tc>
        <w:tc>
          <w:tcPr>
            <w:tcW w:w="1559" w:type="dxa"/>
          </w:tcPr>
          <w:p w14:paraId="4BEE078E" w14:textId="77777777" w:rsidR="00DA3170" w:rsidRDefault="00DA3170" w:rsidP="00BB48B2">
            <w:r>
              <w:t>Nokia (Andrew)</w:t>
            </w:r>
          </w:p>
        </w:tc>
        <w:tc>
          <w:tcPr>
            <w:tcW w:w="993" w:type="dxa"/>
          </w:tcPr>
          <w:p w14:paraId="05A4BD5D" w14:textId="77777777" w:rsidR="00DA3170" w:rsidRDefault="00DA3170" w:rsidP="00BB48B2"/>
        </w:tc>
        <w:tc>
          <w:tcPr>
            <w:tcW w:w="850" w:type="dxa"/>
          </w:tcPr>
          <w:p w14:paraId="1C01460B" w14:textId="16777E54" w:rsidR="00DA3170" w:rsidRDefault="00DA3170" w:rsidP="00BB48B2">
            <w:r>
              <w:t>v</w:t>
            </w:r>
            <w:r w:rsidR="001E02B5">
              <w:t>004</w:t>
            </w:r>
          </w:p>
        </w:tc>
        <w:tc>
          <w:tcPr>
            <w:tcW w:w="814" w:type="dxa"/>
          </w:tcPr>
          <w:p w14:paraId="77E8E2BE" w14:textId="30DC0472" w:rsidR="00DA3170" w:rsidRDefault="005B7F42" w:rsidP="00BB48B2">
            <w:proofErr w:type="spellStart"/>
            <w:r>
              <w:t>PropAgree</w:t>
            </w:r>
            <w:proofErr w:type="spellEnd"/>
          </w:p>
        </w:tc>
      </w:tr>
    </w:tbl>
    <w:p w14:paraId="5343103A" w14:textId="3B34F328" w:rsidR="00DA3170" w:rsidRPr="00031531" w:rsidRDefault="00DA3170" w:rsidP="00DA3170">
      <w:pPr>
        <w:pStyle w:val="CommentText"/>
      </w:pPr>
      <w:r>
        <w:rPr>
          <w:b/>
        </w:rPr>
        <w:br/>
        <w:t>[Description]</w:t>
      </w:r>
      <w:r>
        <w:t xml:space="preserve">: </w:t>
      </w:r>
      <w:proofErr w:type="spellStart"/>
      <w:r w:rsidRPr="00031531">
        <w:rPr>
          <w:i/>
          <w:iCs/>
        </w:rPr>
        <w:t>ri</w:t>
      </w:r>
      <w:proofErr w:type="spellEnd"/>
      <w:r w:rsidRPr="00031531">
        <w:rPr>
          <w:i/>
          <w:iCs/>
        </w:rPr>
        <w:t>-Restriction</w:t>
      </w:r>
      <w:r>
        <w:rPr>
          <w:i/>
          <w:iCs/>
        </w:rPr>
        <w:t xml:space="preserve"> </w:t>
      </w:r>
      <w:r>
        <w:t xml:space="preserve">is also applicable to </w:t>
      </w:r>
      <w:r w:rsidRPr="00F91722">
        <w:rPr>
          <w:i/>
          <w:iCs/>
        </w:rPr>
        <w:t>typeI-</w:t>
      </w:r>
      <w:r>
        <w:rPr>
          <w:i/>
          <w:iCs/>
        </w:rPr>
        <w:t>Multi</w:t>
      </w:r>
      <w:r w:rsidRPr="00F91722">
        <w:rPr>
          <w:i/>
          <w:iCs/>
        </w:rPr>
        <w:t>Panel-r19</w:t>
      </w:r>
      <w:r>
        <w:t xml:space="preserve"> codebooks (TS 38.214 clause 5.2.2.2.2a), yet the reference in the field description refers to clause 5.2.2.2.</w:t>
      </w:r>
      <w:r w:rsidR="00E3084A">
        <w:t>2</w:t>
      </w:r>
      <w:r>
        <w:t xml:space="preserve">, which is for Rel-15 </w:t>
      </w:r>
      <w:proofErr w:type="spellStart"/>
      <w:r w:rsidRPr="00F91722">
        <w:rPr>
          <w:i/>
          <w:iCs/>
        </w:rPr>
        <w:t>typeI-</w:t>
      </w:r>
      <w:r w:rsidR="00E3084A">
        <w:rPr>
          <w:i/>
          <w:iCs/>
        </w:rPr>
        <w:t>Multi</w:t>
      </w:r>
      <w:r w:rsidRPr="00F91722">
        <w:rPr>
          <w:i/>
          <w:iCs/>
        </w:rPr>
        <w:t>Panel</w:t>
      </w:r>
      <w:proofErr w:type="spellEnd"/>
      <w:r>
        <w:t xml:space="preserve"> codebooks only.</w:t>
      </w:r>
      <w:r w:rsidRPr="006716E8">
        <w:t xml:space="preserve"> </w:t>
      </w:r>
      <w:r>
        <w:t>The reference should just be generalized to clause 5.2.2.2.</w:t>
      </w:r>
    </w:p>
    <w:p w14:paraId="4ED27283" w14:textId="77777777" w:rsidR="00DA3170" w:rsidRDefault="00DA3170" w:rsidP="00DA3170">
      <w:pPr>
        <w:pStyle w:val="CommentText"/>
      </w:pPr>
      <w:r>
        <w:rPr>
          <w:b/>
        </w:rPr>
        <w:t>[Proposed Change]</w:t>
      </w:r>
      <w:r>
        <w:t xml:space="preserve">: </w:t>
      </w:r>
    </w:p>
    <w:p w14:paraId="7A7FE593" w14:textId="6690F154" w:rsidR="00DA3170" w:rsidRPr="00CC6E4A" w:rsidRDefault="00DA3170" w:rsidP="00DA3170">
      <w:pPr>
        <w:pStyle w:val="TAL"/>
        <w:rPr>
          <w:b/>
          <w:bCs/>
          <w:i/>
          <w:iCs/>
        </w:rPr>
      </w:pPr>
      <w:proofErr w:type="spellStart"/>
      <w:r w:rsidRPr="00CC6E4A">
        <w:rPr>
          <w:b/>
          <w:bCs/>
          <w:i/>
          <w:iCs/>
        </w:rPr>
        <w:t>ri</w:t>
      </w:r>
      <w:proofErr w:type="spellEnd"/>
      <w:r w:rsidRPr="00CC6E4A">
        <w:rPr>
          <w:b/>
          <w:bCs/>
          <w:i/>
          <w:iCs/>
        </w:rPr>
        <w:t>-Restriction</w:t>
      </w:r>
    </w:p>
    <w:p w14:paraId="17973E60" w14:textId="2460A188" w:rsidR="00DA3170" w:rsidRPr="004D0D46" w:rsidRDefault="002F164D" w:rsidP="00DA3170">
      <w:pPr>
        <w:pStyle w:val="TAL"/>
      </w:pPr>
      <w:r w:rsidRPr="002F164D">
        <w:t xml:space="preserve">Restriction for RI for </w:t>
      </w:r>
      <w:proofErr w:type="spellStart"/>
      <w:r w:rsidRPr="002F164D">
        <w:rPr>
          <w:i/>
        </w:rPr>
        <w:t>TypeI</w:t>
      </w:r>
      <w:proofErr w:type="spellEnd"/>
      <w:r w:rsidRPr="002F164D">
        <w:rPr>
          <w:i/>
        </w:rPr>
        <w:t>-</w:t>
      </w:r>
      <w:proofErr w:type="spellStart"/>
      <w:r w:rsidRPr="002F164D">
        <w:rPr>
          <w:i/>
        </w:rPr>
        <w:t>MultiPanel</w:t>
      </w:r>
      <w:proofErr w:type="spellEnd"/>
      <w:r w:rsidRPr="002F164D">
        <w:rPr>
          <w:i/>
        </w:rPr>
        <w:t>-RI-Restriction</w:t>
      </w:r>
      <w:r w:rsidRPr="002F164D">
        <w:t xml:space="preserve"> (see TS 38.214 [19], </w:t>
      </w:r>
      <w:r w:rsidR="00DA3170" w:rsidRPr="004D0D46">
        <w:t>clause 5.2.2.2</w:t>
      </w:r>
      <w:del w:id="132" w:author="Nokia (Andrew)" w:date="2025-09-22T15:14:00Z">
        <w:r w:rsidR="00DA3170" w:rsidRPr="004D0D46" w:rsidDel="003E4DA9">
          <w:delText>.1</w:delText>
        </w:r>
      </w:del>
      <w:r w:rsidR="00DA3170" w:rsidRPr="004D0D46">
        <w:t>).</w:t>
      </w:r>
    </w:p>
    <w:p w14:paraId="2040BA06" w14:textId="77777777" w:rsidR="00DA3170" w:rsidRDefault="00DA3170" w:rsidP="00DA3170">
      <w:pPr>
        <w:rPr>
          <w:b/>
        </w:rPr>
      </w:pPr>
    </w:p>
    <w:p w14:paraId="6E2D4727" w14:textId="77777777" w:rsidR="00DA3170" w:rsidRDefault="00DA3170" w:rsidP="00DA3170">
      <w:r>
        <w:rPr>
          <w:b/>
        </w:rPr>
        <w:t>[Comments]</w:t>
      </w:r>
      <w:r>
        <w:t>:</w:t>
      </w:r>
    </w:p>
    <w:p w14:paraId="387A8CC5" w14:textId="77777777" w:rsidR="005E310E" w:rsidRDefault="005E310E" w:rsidP="005E310E">
      <w:r>
        <w:t>[ZTE(</w:t>
      </w:r>
      <w:proofErr w:type="spellStart"/>
      <w:r>
        <w:t>wenting</w:t>
      </w:r>
      <w:proofErr w:type="spellEnd"/>
      <w:r>
        <w:t>)] We share the same view as Nokia</w:t>
      </w:r>
    </w:p>
    <w:p w14:paraId="766D27A9" w14:textId="74770EBE" w:rsidR="00DD37B0" w:rsidRDefault="00DD37B0" w:rsidP="00DD37B0">
      <w:pPr>
        <w:pStyle w:val="Heading1"/>
      </w:pPr>
      <w:r>
        <w:t>N</w:t>
      </w:r>
      <w:r w:rsidR="00082102">
        <w:t>056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D37B0" w14:paraId="54D54F82" w14:textId="77777777" w:rsidTr="00BB48B2">
        <w:tc>
          <w:tcPr>
            <w:tcW w:w="967" w:type="dxa"/>
          </w:tcPr>
          <w:p w14:paraId="54977169" w14:textId="77777777" w:rsidR="00DD37B0" w:rsidRDefault="00DD37B0" w:rsidP="00BB48B2">
            <w:r>
              <w:t>RIL Id</w:t>
            </w:r>
          </w:p>
        </w:tc>
        <w:tc>
          <w:tcPr>
            <w:tcW w:w="948" w:type="dxa"/>
          </w:tcPr>
          <w:p w14:paraId="50E69C17" w14:textId="77777777" w:rsidR="00DD37B0" w:rsidRDefault="00DD37B0" w:rsidP="00BB48B2">
            <w:r>
              <w:t>WI</w:t>
            </w:r>
          </w:p>
        </w:tc>
        <w:tc>
          <w:tcPr>
            <w:tcW w:w="1068" w:type="dxa"/>
          </w:tcPr>
          <w:p w14:paraId="39FEFB1E" w14:textId="77777777" w:rsidR="00DD37B0" w:rsidRDefault="00DD37B0" w:rsidP="00BB48B2">
            <w:r>
              <w:t>Class</w:t>
            </w:r>
          </w:p>
        </w:tc>
        <w:tc>
          <w:tcPr>
            <w:tcW w:w="2797" w:type="dxa"/>
          </w:tcPr>
          <w:p w14:paraId="05F482CC" w14:textId="77777777" w:rsidR="00DD37B0" w:rsidRDefault="00DD37B0" w:rsidP="00BB48B2">
            <w:r>
              <w:t>Title</w:t>
            </w:r>
          </w:p>
        </w:tc>
        <w:tc>
          <w:tcPr>
            <w:tcW w:w="1161" w:type="dxa"/>
          </w:tcPr>
          <w:p w14:paraId="104A77DF" w14:textId="77777777" w:rsidR="00DD37B0" w:rsidRDefault="00DD37B0" w:rsidP="00BB48B2">
            <w:proofErr w:type="spellStart"/>
            <w:r>
              <w:t>Tdoc</w:t>
            </w:r>
            <w:proofErr w:type="spellEnd"/>
          </w:p>
        </w:tc>
        <w:tc>
          <w:tcPr>
            <w:tcW w:w="1559" w:type="dxa"/>
          </w:tcPr>
          <w:p w14:paraId="13E55C7D" w14:textId="77777777" w:rsidR="00DD37B0" w:rsidRDefault="00DD37B0" w:rsidP="00BB48B2">
            <w:r>
              <w:t>Delegate</w:t>
            </w:r>
          </w:p>
        </w:tc>
        <w:tc>
          <w:tcPr>
            <w:tcW w:w="993" w:type="dxa"/>
          </w:tcPr>
          <w:p w14:paraId="6119DCE8" w14:textId="77777777" w:rsidR="00DD37B0" w:rsidRDefault="00DD37B0" w:rsidP="00BB48B2">
            <w:r>
              <w:t>Misc</w:t>
            </w:r>
          </w:p>
        </w:tc>
        <w:tc>
          <w:tcPr>
            <w:tcW w:w="850" w:type="dxa"/>
          </w:tcPr>
          <w:p w14:paraId="383CA4A5" w14:textId="77777777" w:rsidR="00DD37B0" w:rsidRDefault="00DD37B0" w:rsidP="00BB48B2">
            <w:r>
              <w:t>File version</w:t>
            </w:r>
          </w:p>
        </w:tc>
        <w:tc>
          <w:tcPr>
            <w:tcW w:w="814" w:type="dxa"/>
          </w:tcPr>
          <w:p w14:paraId="09852B28" w14:textId="77777777" w:rsidR="00DD37B0" w:rsidRDefault="00DD37B0" w:rsidP="00BB48B2">
            <w:r>
              <w:t>Status</w:t>
            </w:r>
          </w:p>
        </w:tc>
      </w:tr>
      <w:tr w:rsidR="00DD37B0" w14:paraId="0FB7A4C9" w14:textId="77777777" w:rsidTr="00BB48B2">
        <w:tc>
          <w:tcPr>
            <w:tcW w:w="967" w:type="dxa"/>
          </w:tcPr>
          <w:p w14:paraId="16580DFD" w14:textId="35EA22C6" w:rsidR="00DD37B0" w:rsidRDefault="001E02B5" w:rsidP="00BB48B2">
            <w:r>
              <w:t>N056</w:t>
            </w:r>
          </w:p>
        </w:tc>
        <w:tc>
          <w:tcPr>
            <w:tcW w:w="948" w:type="dxa"/>
          </w:tcPr>
          <w:p w14:paraId="4B1D5BA1" w14:textId="1971828D" w:rsidR="00DD37B0" w:rsidRDefault="00CC6E13" w:rsidP="00BB48B2">
            <w:r>
              <w:t>MIMO</w:t>
            </w:r>
          </w:p>
        </w:tc>
        <w:tc>
          <w:tcPr>
            <w:tcW w:w="1068" w:type="dxa"/>
          </w:tcPr>
          <w:p w14:paraId="40511C96" w14:textId="32AA0ED9" w:rsidR="00DD37B0" w:rsidRDefault="00CC6E13" w:rsidP="00BB48B2">
            <w:r>
              <w:t>1</w:t>
            </w:r>
          </w:p>
        </w:tc>
        <w:tc>
          <w:tcPr>
            <w:tcW w:w="2797" w:type="dxa"/>
          </w:tcPr>
          <w:p w14:paraId="02C26BF4" w14:textId="11889C5D" w:rsidR="00DD37B0" w:rsidRDefault="00131BEA" w:rsidP="00BB48B2">
            <w:r>
              <w:t>Wrong reference in FD</w:t>
            </w:r>
            <w:r w:rsidR="00CC6E13">
              <w:t xml:space="preserve"> of </w:t>
            </w:r>
            <w:proofErr w:type="spellStart"/>
            <w:r w:rsidR="00893640" w:rsidRPr="00893640">
              <w:rPr>
                <w:i/>
                <w:iCs/>
              </w:rPr>
              <w:t>typeI</w:t>
            </w:r>
            <w:proofErr w:type="spellEnd"/>
            <w:r w:rsidR="00893640" w:rsidRPr="00893640">
              <w:rPr>
                <w:i/>
                <w:iCs/>
              </w:rPr>
              <w:t>-</w:t>
            </w:r>
            <w:proofErr w:type="spellStart"/>
            <w:r w:rsidR="00893640" w:rsidRPr="00893640">
              <w:rPr>
                <w:i/>
                <w:iCs/>
              </w:rPr>
              <w:t>SinglePanel</w:t>
            </w:r>
            <w:proofErr w:type="spellEnd"/>
            <w:r w:rsidR="00893640" w:rsidRPr="00893640">
              <w:rPr>
                <w:i/>
                <w:iCs/>
              </w:rPr>
              <w:t>-</w:t>
            </w:r>
            <w:proofErr w:type="spellStart"/>
            <w:r w:rsidR="00893640" w:rsidRPr="00893640">
              <w:rPr>
                <w:i/>
                <w:iCs/>
              </w:rPr>
              <w:t>ri</w:t>
            </w:r>
            <w:proofErr w:type="spellEnd"/>
            <w:r w:rsidR="00893640" w:rsidRPr="00893640">
              <w:rPr>
                <w:i/>
                <w:iCs/>
              </w:rPr>
              <w:t>-Restriction</w:t>
            </w:r>
          </w:p>
        </w:tc>
        <w:tc>
          <w:tcPr>
            <w:tcW w:w="1161" w:type="dxa"/>
          </w:tcPr>
          <w:p w14:paraId="77B431B9" w14:textId="77777777" w:rsidR="00DD37B0" w:rsidRDefault="00DD37B0" w:rsidP="00BB48B2"/>
        </w:tc>
        <w:tc>
          <w:tcPr>
            <w:tcW w:w="1559" w:type="dxa"/>
          </w:tcPr>
          <w:p w14:paraId="56E48E5A" w14:textId="2437B71F" w:rsidR="00DD37B0" w:rsidRDefault="00CC6E13" w:rsidP="00BB48B2">
            <w:r>
              <w:t>Nokia (Andrew)</w:t>
            </w:r>
          </w:p>
        </w:tc>
        <w:tc>
          <w:tcPr>
            <w:tcW w:w="993" w:type="dxa"/>
          </w:tcPr>
          <w:p w14:paraId="1936051D" w14:textId="77777777" w:rsidR="00DD37B0" w:rsidRDefault="00DD37B0" w:rsidP="00BB48B2"/>
        </w:tc>
        <w:tc>
          <w:tcPr>
            <w:tcW w:w="850" w:type="dxa"/>
          </w:tcPr>
          <w:p w14:paraId="486EEB06" w14:textId="14327C60" w:rsidR="00DD37B0" w:rsidRDefault="00DD37B0" w:rsidP="00BB48B2">
            <w:r>
              <w:t>v</w:t>
            </w:r>
            <w:r w:rsidR="001E02B5">
              <w:t>004</w:t>
            </w:r>
          </w:p>
        </w:tc>
        <w:tc>
          <w:tcPr>
            <w:tcW w:w="814" w:type="dxa"/>
          </w:tcPr>
          <w:p w14:paraId="623B1593" w14:textId="1E7E198B" w:rsidR="00DD37B0" w:rsidRDefault="00A76291" w:rsidP="00BB48B2">
            <w:proofErr w:type="spellStart"/>
            <w:r>
              <w:t>PropAgree</w:t>
            </w:r>
            <w:proofErr w:type="spellEnd"/>
          </w:p>
        </w:tc>
      </w:tr>
    </w:tbl>
    <w:p w14:paraId="13397A94" w14:textId="0C1FCE2B" w:rsidR="00DD37B0" w:rsidRPr="00031531" w:rsidRDefault="00DD37B0" w:rsidP="00DD37B0">
      <w:pPr>
        <w:pStyle w:val="CommentText"/>
      </w:pPr>
      <w:r>
        <w:rPr>
          <w:b/>
        </w:rPr>
        <w:br/>
        <w:t>[Description]</w:t>
      </w:r>
      <w:r>
        <w:t xml:space="preserve">: </w:t>
      </w:r>
      <w:proofErr w:type="spellStart"/>
      <w:r w:rsidR="00031531" w:rsidRPr="00031531">
        <w:rPr>
          <w:i/>
          <w:iCs/>
        </w:rPr>
        <w:t>typeI</w:t>
      </w:r>
      <w:proofErr w:type="spellEnd"/>
      <w:r w:rsidR="00031531" w:rsidRPr="00031531">
        <w:rPr>
          <w:i/>
          <w:iCs/>
        </w:rPr>
        <w:t>-</w:t>
      </w:r>
      <w:proofErr w:type="spellStart"/>
      <w:r w:rsidR="00031531" w:rsidRPr="00031531">
        <w:rPr>
          <w:i/>
          <w:iCs/>
        </w:rPr>
        <w:t>SinglePanel</w:t>
      </w:r>
      <w:proofErr w:type="spellEnd"/>
      <w:r w:rsidR="00031531" w:rsidRPr="00031531">
        <w:rPr>
          <w:i/>
          <w:iCs/>
        </w:rPr>
        <w:t>-</w:t>
      </w:r>
      <w:proofErr w:type="spellStart"/>
      <w:r w:rsidR="00031531" w:rsidRPr="00031531">
        <w:rPr>
          <w:i/>
          <w:iCs/>
        </w:rPr>
        <w:t>ri</w:t>
      </w:r>
      <w:proofErr w:type="spellEnd"/>
      <w:r w:rsidR="00031531" w:rsidRPr="00031531">
        <w:rPr>
          <w:i/>
          <w:iCs/>
        </w:rPr>
        <w:t>-Restriction</w:t>
      </w:r>
      <w:r w:rsidR="00031531">
        <w:rPr>
          <w:i/>
          <w:iCs/>
        </w:rPr>
        <w:t xml:space="preserve"> </w:t>
      </w:r>
      <w:r w:rsidR="00031531">
        <w:t xml:space="preserve">is also applicable to </w:t>
      </w:r>
      <w:r w:rsidR="002967AD" w:rsidRPr="00F91722">
        <w:rPr>
          <w:i/>
          <w:iCs/>
        </w:rPr>
        <w:t>typeI-SinglePanel-r19</w:t>
      </w:r>
      <w:r w:rsidR="009B448D">
        <w:t xml:space="preserve"> </w:t>
      </w:r>
      <w:r w:rsidR="00F91722">
        <w:t xml:space="preserve">codebooks </w:t>
      </w:r>
      <w:r w:rsidR="009B448D">
        <w:t>(TS 38.214 clause 5.2.2.2.1a)</w:t>
      </w:r>
      <w:r w:rsidR="002967AD">
        <w:t>, yet the reference in the field description refer</w:t>
      </w:r>
      <w:r w:rsidR="009B448D">
        <w:t>s to clause 5.2.2.2.1</w:t>
      </w:r>
      <w:r w:rsidR="00BE6F01">
        <w:t>, which is for</w:t>
      </w:r>
      <w:r w:rsidR="002967AD">
        <w:t xml:space="preserve"> Rel-15 </w:t>
      </w:r>
      <w:proofErr w:type="spellStart"/>
      <w:r w:rsidR="002967AD" w:rsidRPr="00F91722">
        <w:rPr>
          <w:i/>
          <w:iCs/>
        </w:rPr>
        <w:t>typeI-SinglePanel</w:t>
      </w:r>
      <w:proofErr w:type="spellEnd"/>
      <w:r w:rsidR="00BE6F01">
        <w:t xml:space="preserve"> </w:t>
      </w:r>
      <w:r w:rsidR="00F91722">
        <w:t xml:space="preserve">codebooks </w:t>
      </w:r>
      <w:r w:rsidR="00BE6F01">
        <w:t>only.</w:t>
      </w:r>
      <w:r w:rsidR="006716E8" w:rsidRPr="006716E8">
        <w:t xml:space="preserve"> </w:t>
      </w:r>
      <w:r w:rsidR="006716E8">
        <w:t>The reference should just be generalized to clause 5.2.2.2.</w:t>
      </w:r>
    </w:p>
    <w:p w14:paraId="1F204527" w14:textId="77777777" w:rsidR="00DD37B0" w:rsidRDefault="00DD37B0" w:rsidP="00DD37B0">
      <w:pPr>
        <w:pStyle w:val="CommentText"/>
      </w:pPr>
      <w:r>
        <w:rPr>
          <w:b/>
        </w:rPr>
        <w:t>[Proposed Change]</w:t>
      </w:r>
      <w:r>
        <w:t xml:space="preserve">: </w:t>
      </w:r>
    </w:p>
    <w:p w14:paraId="10F2AB9A" w14:textId="77777777" w:rsidR="002B230C" w:rsidRPr="00CC6E4A" w:rsidRDefault="002B230C" w:rsidP="00CC6E4A">
      <w:pPr>
        <w:pStyle w:val="TAL"/>
        <w:rPr>
          <w:b/>
          <w:bCs/>
          <w:i/>
          <w:iCs/>
        </w:rPr>
      </w:pPr>
      <w:proofErr w:type="spellStart"/>
      <w:r w:rsidRPr="00CC6E4A">
        <w:rPr>
          <w:b/>
          <w:bCs/>
          <w:i/>
          <w:iCs/>
        </w:rPr>
        <w:t>typeI</w:t>
      </w:r>
      <w:proofErr w:type="spellEnd"/>
      <w:r w:rsidRPr="00CC6E4A">
        <w:rPr>
          <w:b/>
          <w:bCs/>
          <w:i/>
          <w:iCs/>
        </w:rPr>
        <w:t>-</w:t>
      </w:r>
      <w:proofErr w:type="spellStart"/>
      <w:r w:rsidRPr="00CC6E4A">
        <w:rPr>
          <w:b/>
          <w:bCs/>
          <w:i/>
          <w:iCs/>
        </w:rPr>
        <w:t>SinglePanel</w:t>
      </w:r>
      <w:proofErr w:type="spellEnd"/>
      <w:r w:rsidRPr="00CC6E4A">
        <w:rPr>
          <w:b/>
          <w:bCs/>
          <w:i/>
          <w:iCs/>
        </w:rPr>
        <w:t>-</w:t>
      </w:r>
      <w:proofErr w:type="spellStart"/>
      <w:r w:rsidRPr="00CC6E4A">
        <w:rPr>
          <w:b/>
          <w:bCs/>
          <w:i/>
          <w:iCs/>
        </w:rPr>
        <w:t>ri</w:t>
      </w:r>
      <w:proofErr w:type="spellEnd"/>
      <w:r w:rsidRPr="00CC6E4A">
        <w:rPr>
          <w:b/>
          <w:bCs/>
          <w:i/>
          <w:iCs/>
        </w:rPr>
        <w:t>-Restriction</w:t>
      </w:r>
    </w:p>
    <w:p w14:paraId="0139F813" w14:textId="1EA58A58" w:rsidR="002B230C" w:rsidRPr="004D0D46" w:rsidRDefault="002B230C" w:rsidP="00CC6E4A">
      <w:pPr>
        <w:pStyle w:val="TAL"/>
      </w:pPr>
      <w:r w:rsidRPr="004D0D46">
        <w:t xml:space="preserve">Restriction for RI for </w:t>
      </w:r>
      <w:proofErr w:type="spellStart"/>
      <w:r w:rsidRPr="004D0D46">
        <w:rPr>
          <w:i/>
        </w:rPr>
        <w:t>TypeI</w:t>
      </w:r>
      <w:proofErr w:type="spellEnd"/>
      <w:r w:rsidRPr="004D0D46">
        <w:rPr>
          <w:i/>
        </w:rPr>
        <w:t>-</w:t>
      </w:r>
      <w:proofErr w:type="spellStart"/>
      <w:r w:rsidRPr="004D0D46">
        <w:rPr>
          <w:i/>
        </w:rPr>
        <w:t>SinglePanel</w:t>
      </w:r>
      <w:proofErr w:type="spellEnd"/>
      <w:r w:rsidRPr="004D0D46">
        <w:rPr>
          <w:i/>
        </w:rPr>
        <w:t>-RI-Restriction</w:t>
      </w:r>
      <w:r w:rsidRPr="004D0D46">
        <w:t xml:space="preserve"> (see TS 38.214 [19], clause 5.2.2.2</w:t>
      </w:r>
      <w:del w:id="133" w:author="Nokia (Andrew)" w:date="2025-09-22T15:14:00Z">
        <w:r w:rsidRPr="004D0D46" w:rsidDel="003E4DA9">
          <w:delText>.1</w:delText>
        </w:r>
      </w:del>
      <w:r w:rsidRPr="004D0D46">
        <w:t>).</w:t>
      </w:r>
    </w:p>
    <w:p w14:paraId="3409A44A" w14:textId="68B6BF4A" w:rsidR="00DD37B0" w:rsidRDefault="00DD37B0" w:rsidP="00DD37B0">
      <w:r>
        <w:rPr>
          <w:b/>
        </w:rPr>
        <w:t>[Comments]</w:t>
      </w:r>
      <w:r>
        <w:t>:</w:t>
      </w:r>
    </w:p>
    <w:p w14:paraId="243D65C4" w14:textId="2206E057" w:rsidR="00BB48B2" w:rsidRDefault="00BB48B2" w:rsidP="00DD37B0">
      <w:r>
        <w:t>[ZTE(</w:t>
      </w:r>
      <w:proofErr w:type="spellStart"/>
      <w:r>
        <w:t>Wenting</w:t>
      </w:r>
      <w:proofErr w:type="spellEnd"/>
      <w:r>
        <w:t xml:space="preserve">)] Agree. Or we can add </w:t>
      </w:r>
      <w:r w:rsidRPr="00087C2B">
        <w:rPr>
          <w:color w:val="FF0000"/>
          <w:szCs w:val="22"/>
          <w:lang w:eastAsia="sv-SE"/>
        </w:rPr>
        <w:t>clause 5.2.2.2.1a</w:t>
      </w:r>
    </w:p>
    <w:p w14:paraId="53C3978A" w14:textId="77777777" w:rsidR="00BB48B2" w:rsidRDefault="00BB48B2" w:rsidP="00BB48B2">
      <w:pPr>
        <w:rPr>
          <w:szCs w:val="22"/>
          <w:lang w:eastAsia="sv-SE"/>
        </w:rPr>
      </w:pPr>
      <w:r w:rsidRPr="00EE6E73">
        <w:rPr>
          <w:szCs w:val="22"/>
          <w:lang w:eastAsia="sv-SE"/>
        </w:rPr>
        <w:lastRenderedPageBreak/>
        <w:t xml:space="preserve">Restriction for RI for </w:t>
      </w:r>
      <w:proofErr w:type="spellStart"/>
      <w:r w:rsidRPr="00EE6E73">
        <w:rPr>
          <w:i/>
          <w:lang w:eastAsia="sv-SE"/>
        </w:rPr>
        <w:t>TypeI</w:t>
      </w:r>
      <w:proofErr w:type="spellEnd"/>
      <w:r w:rsidRPr="00EE6E73">
        <w:rPr>
          <w:i/>
          <w:lang w:eastAsia="sv-SE"/>
        </w:rPr>
        <w:t>-</w:t>
      </w:r>
      <w:proofErr w:type="spellStart"/>
      <w:r w:rsidRPr="00EE6E73">
        <w:rPr>
          <w:i/>
          <w:lang w:eastAsia="sv-SE"/>
        </w:rPr>
        <w:t>SinglePanel</w:t>
      </w:r>
      <w:proofErr w:type="spellEnd"/>
      <w:r w:rsidRPr="00EE6E73">
        <w:rPr>
          <w:i/>
          <w:lang w:eastAsia="sv-SE"/>
        </w:rPr>
        <w:t>-RI-Restriction</w:t>
      </w:r>
      <w:r w:rsidRPr="00EE6E73">
        <w:rPr>
          <w:szCs w:val="22"/>
          <w:lang w:eastAsia="sv-SE"/>
        </w:rPr>
        <w:t xml:space="preserve"> (see TS 38.214 [19], clause 5.2.2.2.1</w:t>
      </w:r>
      <w:r>
        <w:rPr>
          <w:szCs w:val="22"/>
          <w:lang w:eastAsia="sv-SE"/>
        </w:rPr>
        <w:t xml:space="preserve"> </w:t>
      </w:r>
      <w:r w:rsidRPr="00087C2B">
        <w:rPr>
          <w:color w:val="FF0000"/>
          <w:szCs w:val="22"/>
          <w:lang w:eastAsia="sv-SE"/>
        </w:rPr>
        <w:t>and clause 5.2.2.2.1a</w:t>
      </w:r>
      <w:r w:rsidRPr="00EE6E73">
        <w:rPr>
          <w:szCs w:val="22"/>
          <w:lang w:eastAsia="sv-SE"/>
        </w:rPr>
        <w:t>).</w:t>
      </w:r>
    </w:p>
    <w:p w14:paraId="254D5B2D" w14:textId="03A66DF3" w:rsidR="00A76291" w:rsidRPr="00C012BE" w:rsidRDefault="00A76291" w:rsidP="00BB48B2">
      <w:r>
        <w:rPr>
          <w:szCs w:val="22"/>
          <w:lang w:eastAsia="sv-SE"/>
        </w:rPr>
        <w:t>[Ericsson</w:t>
      </w:r>
      <w:r w:rsidR="0063639F">
        <w:rPr>
          <w:szCs w:val="22"/>
          <w:lang w:eastAsia="sv-SE"/>
        </w:rPr>
        <w:t xml:space="preserve">(Lian)] We can take </w:t>
      </w:r>
      <w:proofErr w:type="spellStart"/>
      <w:r w:rsidR="0063639F">
        <w:rPr>
          <w:szCs w:val="22"/>
          <w:lang w:eastAsia="sv-SE"/>
        </w:rPr>
        <w:t>Wenting’s</w:t>
      </w:r>
      <w:proofErr w:type="spellEnd"/>
      <w:r w:rsidR="0063639F">
        <w:rPr>
          <w:szCs w:val="22"/>
          <w:lang w:eastAsia="sv-SE"/>
        </w:rPr>
        <w:t xml:space="preserve"> suggestion into account.</w:t>
      </w:r>
    </w:p>
    <w:p w14:paraId="11DBCD25" w14:textId="42F2105A" w:rsidR="00E043BC" w:rsidRDefault="00E043BC" w:rsidP="00E043BC">
      <w:pPr>
        <w:pStyle w:val="Heading1"/>
      </w:pPr>
      <w:r>
        <w:t>N</w:t>
      </w:r>
      <w:r w:rsidR="00082102">
        <w:t>057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043BC" w14:paraId="29B7DA4B" w14:textId="77777777" w:rsidTr="00BB48B2">
        <w:tc>
          <w:tcPr>
            <w:tcW w:w="967" w:type="dxa"/>
          </w:tcPr>
          <w:p w14:paraId="3859C482" w14:textId="77777777" w:rsidR="00E043BC" w:rsidRDefault="00E043BC" w:rsidP="00BB48B2">
            <w:r>
              <w:t>RIL Id</w:t>
            </w:r>
          </w:p>
        </w:tc>
        <w:tc>
          <w:tcPr>
            <w:tcW w:w="948" w:type="dxa"/>
          </w:tcPr>
          <w:p w14:paraId="66D46E50" w14:textId="77777777" w:rsidR="00E043BC" w:rsidRDefault="00E043BC" w:rsidP="00BB48B2">
            <w:r>
              <w:t>WI</w:t>
            </w:r>
          </w:p>
        </w:tc>
        <w:tc>
          <w:tcPr>
            <w:tcW w:w="1068" w:type="dxa"/>
          </w:tcPr>
          <w:p w14:paraId="7E98F103" w14:textId="77777777" w:rsidR="00E043BC" w:rsidRDefault="00E043BC" w:rsidP="00BB48B2">
            <w:r>
              <w:t>Class</w:t>
            </w:r>
          </w:p>
        </w:tc>
        <w:tc>
          <w:tcPr>
            <w:tcW w:w="2797" w:type="dxa"/>
          </w:tcPr>
          <w:p w14:paraId="4C630D41" w14:textId="77777777" w:rsidR="00E043BC" w:rsidRDefault="00E043BC" w:rsidP="00BB48B2">
            <w:r>
              <w:t>Title</w:t>
            </w:r>
          </w:p>
        </w:tc>
        <w:tc>
          <w:tcPr>
            <w:tcW w:w="1161" w:type="dxa"/>
          </w:tcPr>
          <w:p w14:paraId="0F00588C" w14:textId="77777777" w:rsidR="00E043BC" w:rsidRDefault="00E043BC" w:rsidP="00BB48B2">
            <w:proofErr w:type="spellStart"/>
            <w:r>
              <w:t>Tdoc</w:t>
            </w:r>
            <w:proofErr w:type="spellEnd"/>
          </w:p>
        </w:tc>
        <w:tc>
          <w:tcPr>
            <w:tcW w:w="1559" w:type="dxa"/>
          </w:tcPr>
          <w:p w14:paraId="1B51B5D9" w14:textId="77777777" w:rsidR="00E043BC" w:rsidRDefault="00E043BC" w:rsidP="00BB48B2">
            <w:r>
              <w:t>Delegate</w:t>
            </w:r>
          </w:p>
        </w:tc>
        <w:tc>
          <w:tcPr>
            <w:tcW w:w="993" w:type="dxa"/>
          </w:tcPr>
          <w:p w14:paraId="28BA0825" w14:textId="77777777" w:rsidR="00E043BC" w:rsidRDefault="00E043BC" w:rsidP="00BB48B2">
            <w:r>
              <w:t>Misc</w:t>
            </w:r>
          </w:p>
        </w:tc>
        <w:tc>
          <w:tcPr>
            <w:tcW w:w="850" w:type="dxa"/>
          </w:tcPr>
          <w:p w14:paraId="03D743C5" w14:textId="77777777" w:rsidR="00E043BC" w:rsidRDefault="00E043BC" w:rsidP="00BB48B2">
            <w:r>
              <w:t>File version</w:t>
            </w:r>
          </w:p>
        </w:tc>
        <w:tc>
          <w:tcPr>
            <w:tcW w:w="814" w:type="dxa"/>
          </w:tcPr>
          <w:p w14:paraId="744F8540" w14:textId="77777777" w:rsidR="00E043BC" w:rsidRDefault="00E043BC" w:rsidP="00BB48B2">
            <w:r>
              <w:t>Status</w:t>
            </w:r>
          </w:p>
        </w:tc>
      </w:tr>
      <w:tr w:rsidR="00E043BC" w14:paraId="59077893" w14:textId="77777777" w:rsidTr="00BB48B2">
        <w:tc>
          <w:tcPr>
            <w:tcW w:w="967" w:type="dxa"/>
          </w:tcPr>
          <w:p w14:paraId="0D3E3469" w14:textId="2AF292A1" w:rsidR="00E043BC" w:rsidRDefault="001E02B5" w:rsidP="00BB48B2">
            <w:r>
              <w:t>N057</w:t>
            </w:r>
          </w:p>
        </w:tc>
        <w:tc>
          <w:tcPr>
            <w:tcW w:w="948" w:type="dxa"/>
          </w:tcPr>
          <w:p w14:paraId="266D465C" w14:textId="77777777" w:rsidR="00E043BC" w:rsidRDefault="00E043BC" w:rsidP="00BB48B2">
            <w:r>
              <w:t>MIMO</w:t>
            </w:r>
          </w:p>
        </w:tc>
        <w:tc>
          <w:tcPr>
            <w:tcW w:w="1068" w:type="dxa"/>
          </w:tcPr>
          <w:p w14:paraId="49310353" w14:textId="77777777" w:rsidR="00E043BC" w:rsidRDefault="00E043BC" w:rsidP="00BB48B2">
            <w:r>
              <w:t>1</w:t>
            </w:r>
          </w:p>
        </w:tc>
        <w:tc>
          <w:tcPr>
            <w:tcW w:w="2797" w:type="dxa"/>
          </w:tcPr>
          <w:p w14:paraId="78596110" w14:textId="4652F8C5" w:rsidR="00E043BC" w:rsidRDefault="00E043BC" w:rsidP="00BB48B2">
            <w:r>
              <w:t xml:space="preserve">Wrong reference in FD of </w:t>
            </w:r>
            <w:proofErr w:type="spellStart"/>
            <w:r>
              <w:rPr>
                <w:i/>
                <w:iCs/>
              </w:rPr>
              <w:t>value</w:t>
            </w:r>
            <w:r w:rsidR="00A960EA">
              <w:rPr>
                <w:i/>
                <w:iCs/>
              </w:rPr>
              <w:t>O</w:t>
            </w:r>
            <w:r>
              <w:rPr>
                <w:i/>
                <w:iCs/>
              </w:rPr>
              <w:t>fN</w:t>
            </w:r>
            <w:proofErr w:type="spellEnd"/>
          </w:p>
        </w:tc>
        <w:tc>
          <w:tcPr>
            <w:tcW w:w="1161" w:type="dxa"/>
          </w:tcPr>
          <w:p w14:paraId="17EDA1D2" w14:textId="77777777" w:rsidR="00E043BC" w:rsidRDefault="00E043BC" w:rsidP="00BB48B2"/>
        </w:tc>
        <w:tc>
          <w:tcPr>
            <w:tcW w:w="1559" w:type="dxa"/>
          </w:tcPr>
          <w:p w14:paraId="1265A446" w14:textId="77777777" w:rsidR="00E043BC" w:rsidRDefault="00E043BC" w:rsidP="00BB48B2">
            <w:r>
              <w:t>Nokia (Andrew)</w:t>
            </w:r>
          </w:p>
        </w:tc>
        <w:tc>
          <w:tcPr>
            <w:tcW w:w="993" w:type="dxa"/>
          </w:tcPr>
          <w:p w14:paraId="605BC0A2" w14:textId="77777777" w:rsidR="00E043BC" w:rsidRDefault="00E043BC" w:rsidP="00BB48B2"/>
        </w:tc>
        <w:tc>
          <w:tcPr>
            <w:tcW w:w="850" w:type="dxa"/>
          </w:tcPr>
          <w:p w14:paraId="3AF9F153" w14:textId="21B78D97" w:rsidR="00E043BC" w:rsidRDefault="00E043BC" w:rsidP="00BB48B2">
            <w:r>
              <w:t>v</w:t>
            </w:r>
            <w:r w:rsidR="001E02B5">
              <w:t>004</w:t>
            </w:r>
          </w:p>
        </w:tc>
        <w:tc>
          <w:tcPr>
            <w:tcW w:w="814" w:type="dxa"/>
          </w:tcPr>
          <w:p w14:paraId="21ABDB44" w14:textId="6EEDD8A0" w:rsidR="00E043BC" w:rsidRDefault="004627D3" w:rsidP="00BB48B2">
            <w:proofErr w:type="spellStart"/>
            <w:r>
              <w:t>PropAgree</w:t>
            </w:r>
            <w:proofErr w:type="spellEnd"/>
          </w:p>
        </w:tc>
      </w:tr>
    </w:tbl>
    <w:p w14:paraId="0EA97413" w14:textId="23804D3C" w:rsidR="00E043BC" w:rsidRPr="00031531" w:rsidRDefault="00E043BC" w:rsidP="00E043BC">
      <w:pPr>
        <w:pStyle w:val="CommentText"/>
      </w:pPr>
      <w:r>
        <w:rPr>
          <w:b/>
        </w:rPr>
        <w:br/>
        <w:t>[Description]</w:t>
      </w:r>
      <w:r>
        <w:t xml:space="preserve">: </w:t>
      </w:r>
      <w:proofErr w:type="spellStart"/>
      <w:r w:rsidR="0013033D">
        <w:rPr>
          <w:i/>
          <w:iCs/>
        </w:rPr>
        <w:t>valueOfN</w:t>
      </w:r>
      <w:proofErr w:type="spellEnd"/>
      <w:r>
        <w:rPr>
          <w:i/>
          <w:iCs/>
        </w:rPr>
        <w:t xml:space="preserve"> </w:t>
      </w:r>
      <w:r>
        <w:t xml:space="preserve">is also applicable to </w:t>
      </w:r>
      <w:r w:rsidR="006E4B7D" w:rsidRPr="006E4B7D">
        <w:rPr>
          <w:i/>
          <w:iCs/>
          <w:lang w:val="en-US"/>
        </w:rPr>
        <w:t>typeII-FePortSelection-r19</w:t>
      </w:r>
      <w:r w:rsidR="006E4B7D">
        <w:rPr>
          <w:i/>
          <w:iCs/>
          <w:lang w:val="en-US"/>
        </w:rPr>
        <w:t xml:space="preserve"> </w:t>
      </w:r>
      <w:r>
        <w:t>codebooks (TS 38.214 clause 5.2.2.2.</w:t>
      </w:r>
      <w:r w:rsidR="006E4B7D">
        <w:t>9</w:t>
      </w:r>
      <w:r>
        <w:t>a), yet the reference in the field description refers to clause 5.2.2.2.</w:t>
      </w:r>
      <w:r w:rsidR="006E4B7D">
        <w:t>7</w:t>
      </w:r>
      <w:r>
        <w:t>, which is for Rel-1</w:t>
      </w:r>
      <w:r w:rsidR="00C31892">
        <w:t>7</w:t>
      </w:r>
      <w:r>
        <w:t xml:space="preserve"> </w:t>
      </w:r>
      <w:proofErr w:type="spellStart"/>
      <w:r w:rsidRPr="00F91722">
        <w:rPr>
          <w:i/>
          <w:iCs/>
        </w:rPr>
        <w:t>type</w:t>
      </w:r>
      <w:r w:rsidR="0013033D">
        <w:rPr>
          <w:i/>
          <w:iCs/>
        </w:rPr>
        <w:t>I</w:t>
      </w:r>
      <w:r w:rsidRPr="00F91722">
        <w:rPr>
          <w:i/>
          <w:iCs/>
        </w:rPr>
        <w:t>I-</w:t>
      </w:r>
      <w:r w:rsidR="0013033D">
        <w:rPr>
          <w:i/>
          <w:iCs/>
        </w:rPr>
        <w:t>PortSelection</w:t>
      </w:r>
      <w:proofErr w:type="spellEnd"/>
      <w:r>
        <w:t xml:space="preserve"> codebooks only.</w:t>
      </w:r>
      <w:r w:rsidRPr="006716E8">
        <w:t xml:space="preserve"> </w:t>
      </w:r>
      <w:r>
        <w:t>The reference should just be generalized to clause 5.2.2.2.</w:t>
      </w:r>
    </w:p>
    <w:p w14:paraId="15D6BA1F" w14:textId="77777777" w:rsidR="00E043BC" w:rsidRDefault="00E043BC" w:rsidP="00E043BC">
      <w:pPr>
        <w:pStyle w:val="CommentText"/>
      </w:pPr>
      <w:r>
        <w:rPr>
          <w:b/>
        </w:rPr>
        <w:t>[Proposed Change]</w:t>
      </w:r>
      <w:r>
        <w:t xml:space="preserve">: </w:t>
      </w:r>
    </w:p>
    <w:p w14:paraId="69AEFA18" w14:textId="46C1D49F" w:rsidR="00E043BC" w:rsidRPr="00CC6E4A" w:rsidRDefault="007D7A47" w:rsidP="00E043BC">
      <w:pPr>
        <w:pStyle w:val="TAL"/>
        <w:rPr>
          <w:b/>
          <w:bCs/>
          <w:i/>
          <w:iCs/>
        </w:rPr>
      </w:pPr>
      <w:proofErr w:type="spellStart"/>
      <w:r>
        <w:rPr>
          <w:b/>
          <w:bCs/>
          <w:i/>
          <w:iCs/>
        </w:rPr>
        <w:t>valueOfN</w:t>
      </w:r>
      <w:proofErr w:type="spellEnd"/>
    </w:p>
    <w:p w14:paraId="78BD6BD1" w14:textId="2A32797B" w:rsidR="00E043BC" w:rsidRPr="004D0D46" w:rsidRDefault="00AF6CF2" w:rsidP="00E043BC">
      <w:pPr>
        <w:pStyle w:val="TAL"/>
      </w:pPr>
      <w:r w:rsidRPr="00AF6CF2">
        <w:rPr>
          <w:bCs/>
          <w:iCs/>
        </w:rPr>
        <w:t>Field provides the value of parameter N as specified in TS 38.214 [19], clause 5.2.2.2</w:t>
      </w:r>
      <w:del w:id="134" w:author="Nokia (Andrew)" w:date="2025-09-22T16:15:00Z">
        <w:r w:rsidRPr="00AF6CF2" w:rsidDel="005858CA">
          <w:rPr>
            <w:bCs/>
            <w:iCs/>
          </w:rPr>
          <w:delText>.7</w:delText>
        </w:r>
      </w:del>
      <w:r w:rsidRPr="00AF6CF2">
        <w:rPr>
          <w:bCs/>
          <w:iCs/>
        </w:rPr>
        <w:t xml:space="preserve">. The field is present only when M=2 set by </w:t>
      </w:r>
      <w:proofErr w:type="spellStart"/>
      <w:r w:rsidRPr="00AF6CF2">
        <w:rPr>
          <w:bCs/>
          <w:i/>
        </w:rPr>
        <w:t>paramCombination</w:t>
      </w:r>
      <w:proofErr w:type="spellEnd"/>
      <w:r w:rsidRPr="00AF6CF2">
        <w:rPr>
          <w:bCs/>
          <w:iCs/>
        </w:rPr>
        <w:t>, see TS 38.214 [19].</w:t>
      </w:r>
    </w:p>
    <w:p w14:paraId="15DE2FDB" w14:textId="77777777" w:rsidR="00E043BC" w:rsidRDefault="00E043BC" w:rsidP="00E043BC">
      <w:pPr>
        <w:rPr>
          <w:b/>
        </w:rPr>
      </w:pPr>
    </w:p>
    <w:p w14:paraId="07DEB303" w14:textId="77777777" w:rsidR="00E043BC" w:rsidRDefault="00E043BC" w:rsidP="00E043BC">
      <w:r>
        <w:rPr>
          <w:b/>
        </w:rPr>
        <w:t>[Comments]</w:t>
      </w:r>
      <w:r>
        <w:t>:</w:t>
      </w:r>
    </w:p>
    <w:p w14:paraId="6695D1C1" w14:textId="77777777" w:rsidR="00DD37B0" w:rsidRDefault="00DD37B0" w:rsidP="00E14930"/>
    <w:p w14:paraId="5B128C16" w14:textId="2353F37F" w:rsidR="00130C0C" w:rsidRDefault="00130C0C" w:rsidP="00130C0C">
      <w:pPr>
        <w:pStyle w:val="Heading1"/>
      </w:pPr>
      <w:r>
        <w:t>N</w:t>
      </w:r>
      <w:r w:rsidR="00082102">
        <w:t>058</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30C0C" w14:paraId="7EE625EC" w14:textId="77777777" w:rsidTr="00BB48B2">
        <w:tc>
          <w:tcPr>
            <w:tcW w:w="967" w:type="dxa"/>
          </w:tcPr>
          <w:p w14:paraId="71951BFA" w14:textId="77777777" w:rsidR="00130C0C" w:rsidRDefault="00130C0C" w:rsidP="00BB48B2">
            <w:r>
              <w:t>RIL Id</w:t>
            </w:r>
          </w:p>
        </w:tc>
        <w:tc>
          <w:tcPr>
            <w:tcW w:w="948" w:type="dxa"/>
          </w:tcPr>
          <w:p w14:paraId="005F4CEC" w14:textId="77777777" w:rsidR="00130C0C" w:rsidRDefault="00130C0C" w:rsidP="00BB48B2">
            <w:r>
              <w:t>WI</w:t>
            </w:r>
          </w:p>
        </w:tc>
        <w:tc>
          <w:tcPr>
            <w:tcW w:w="1068" w:type="dxa"/>
          </w:tcPr>
          <w:p w14:paraId="63169A07" w14:textId="77777777" w:rsidR="00130C0C" w:rsidRDefault="00130C0C" w:rsidP="00BB48B2">
            <w:r>
              <w:t>Class</w:t>
            </w:r>
          </w:p>
        </w:tc>
        <w:tc>
          <w:tcPr>
            <w:tcW w:w="2797" w:type="dxa"/>
          </w:tcPr>
          <w:p w14:paraId="751FE365" w14:textId="77777777" w:rsidR="00130C0C" w:rsidRDefault="00130C0C" w:rsidP="00BB48B2">
            <w:r>
              <w:t>Title</w:t>
            </w:r>
          </w:p>
        </w:tc>
        <w:tc>
          <w:tcPr>
            <w:tcW w:w="1161" w:type="dxa"/>
          </w:tcPr>
          <w:p w14:paraId="636394A6" w14:textId="77777777" w:rsidR="00130C0C" w:rsidRDefault="00130C0C" w:rsidP="00BB48B2">
            <w:proofErr w:type="spellStart"/>
            <w:r>
              <w:t>Tdoc</w:t>
            </w:r>
            <w:proofErr w:type="spellEnd"/>
          </w:p>
        </w:tc>
        <w:tc>
          <w:tcPr>
            <w:tcW w:w="1559" w:type="dxa"/>
          </w:tcPr>
          <w:p w14:paraId="7E4A80FD" w14:textId="77777777" w:rsidR="00130C0C" w:rsidRDefault="00130C0C" w:rsidP="00BB48B2">
            <w:r>
              <w:t>Delegate</w:t>
            </w:r>
          </w:p>
        </w:tc>
        <w:tc>
          <w:tcPr>
            <w:tcW w:w="993" w:type="dxa"/>
          </w:tcPr>
          <w:p w14:paraId="0B435E34" w14:textId="77777777" w:rsidR="00130C0C" w:rsidRDefault="00130C0C" w:rsidP="00BB48B2">
            <w:r>
              <w:t>Misc</w:t>
            </w:r>
          </w:p>
        </w:tc>
        <w:tc>
          <w:tcPr>
            <w:tcW w:w="850" w:type="dxa"/>
          </w:tcPr>
          <w:p w14:paraId="3281A0C5" w14:textId="77777777" w:rsidR="00130C0C" w:rsidRDefault="00130C0C" w:rsidP="00BB48B2">
            <w:r>
              <w:t>File version</w:t>
            </w:r>
          </w:p>
        </w:tc>
        <w:tc>
          <w:tcPr>
            <w:tcW w:w="814" w:type="dxa"/>
          </w:tcPr>
          <w:p w14:paraId="32018207" w14:textId="77777777" w:rsidR="00130C0C" w:rsidRDefault="00130C0C" w:rsidP="00BB48B2">
            <w:r>
              <w:t>Status</w:t>
            </w:r>
          </w:p>
        </w:tc>
      </w:tr>
      <w:tr w:rsidR="00130C0C" w14:paraId="76CB537C" w14:textId="77777777" w:rsidTr="00BB48B2">
        <w:tc>
          <w:tcPr>
            <w:tcW w:w="967" w:type="dxa"/>
          </w:tcPr>
          <w:p w14:paraId="5E49D7B4" w14:textId="4DDA18AC" w:rsidR="00130C0C" w:rsidRDefault="001E02B5" w:rsidP="00BB48B2">
            <w:r>
              <w:t>N058</w:t>
            </w:r>
          </w:p>
        </w:tc>
        <w:tc>
          <w:tcPr>
            <w:tcW w:w="948" w:type="dxa"/>
          </w:tcPr>
          <w:p w14:paraId="51E4EFBA" w14:textId="77777777" w:rsidR="00130C0C" w:rsidRDefault="00130C0C" w:rsidP="00BB48B2">
            <w:r>
              <w:t>MIMO</w:t>
            </w:r>
          </w:p>
        </w:tc>
        <w:tc>
          <w:tcPr>
            <w:tcW w:w="1068" w:type="dxa"/>
          </w:tcPr>
          <w:p w14:paraId="56CD9C85" w14:textId="1AC38B9A" w:rsidR="00130C0C" w:rsidRDefault="004B6A63" w:rsidP="00BB48B2">
            <w:r>
              <w:t>2</w:t>
            </w:r>
          </w:p>
        </w:tc>
        <w:tc>
          <w:tcPr>
            <w:tcW w:w="2797" w:type="dxa"/>
          </w:tcPr>
          <w:p w14:paraId="28FA6E03" w14:textId="28F43C4F" w:rsidR="00130C0C" w:rsidRPr="00154956" w:rsidRDefault="004B6A63" w:rsidP="00BB48B2">
            <w:r w:rsidRPr="004B6A63">
              <w:rPr>
                <w:i/>
                <w:iCs/>
              </w:rPr>
              <w:t>minimumPucch-PuschOffset-r19</w:t>
            </w:r>
            <w:r w:rsidR="00154956">
              <w:t xml:space="preserve"> value </w:t>
            </w:r>
            <w:r w:rsidR="0033132B">
              <w:t>definition</w:t>
            </w:r>
            <w:r w:rsidR="00154956">
              <w:t xml:space="preserve"> inconsistency</w:t>
            </w:r>
          </w:p>
        </w:tc>
        <w:tc>
          <w:tcPr>
            <w:tcW w:w="1161" w:type="dxa"/>
          </w:tcPr>
          <w:p w14:paraId="2A5B3ECF" w14:textId="77777777" w:rsidR="00130C0C" w:rsidRDefault="00130C0C" w:rsidP="00BB48B2"/>
        </w:tc>
        <w:tc>
          <w:tcPr>
            <w:tcW w:w="1559" w:type="dxa"/>
          </w:tcPr>
          <w:p w14:paraId="09855D40" w14:textId="77777777" w:rsidR="00130C0C" w:rsidRDefault="00130C0C" w:rsidP="00BB48B2">
            <w:r>
              <w:t>Nokia (Andrew)</w:t>
            </w:r>
          </w:p>
        </w:tc>
        <w:tc>
          <w:tcPr>
            <w:tcW w:w="993" w:type="dxa"/>
          </w:tcPr>
          <w:p w14:paraId="5C570FC1" w14:textId="77777777" w:rsidR="00130C0C" w:rsidRDefault="00130C0C" w:rsidP="00BB48B2"/>
        </w:tc>
        <w:tc>
          <w:tcPr>
            <w:tcW w:w="850" w:type="dxa"/>
          </w:tcPr>
          <w:p w14:paraId="13043F19" w14:textId="3E94484F" w:rsidR="00130C0C" w:rsidRDefault="00130C0C" w:rsidP="00BB48B2">
            <w:r>
              <w:t>v</w:t>
            </w:r>
            <w:r w:rsidR="001E02B5">
              <w:t>004</w:t>
            </w:r>
          </w:p>
        </w:tc>
        <w:tc>
          <w:tcPr>
            <w:tcW w:w="814" w:type="dxa"/>
          </w:tcPr>
          <w:p w14:paraId="24F56FB6" w14:textId="05017EE2" w:rsidR="00130C0C" w:rsidRDefault="004627D3" w:rsidP="00BB48B2">
            <w:proofErr w:type="spellStart"/>
            <w:r>
              <w:t>PropAgree</w:t>
            </w:r>
            <w:proofErr w:type="spellEnd"/>
          </w:p>
        </w:tc>
      </w:tr>
    </w:tbl>
    <w:p w14:paraId="714EA8FD" w14:textId="79678230" w:rsidR="00130C0C" w:rsidRPr="00031531" w:rsidRDefault="00130C0C" w:rsidP="00130C0C">
      <w:pPr>
        <w:pStyle w:val="CommentText"/>
      </w:pPr>
      <w:r>
        <w:rPr>
          <w:b/>
        </w:rPr>
        <w:br/>
        <w:t>[Description]</w:t>
      </w:r>
      <w:r>
        <w:t xml:space="preserve">: </w:t>
      </w:r>
      <w:r w:rsidR="00154956" w:rsidRPr="004B6A63">
        <w:rPr>
          <w:i/>
          <w:iCs/>
        </w:rPr>
        <w:t>minimumPucch-PuschOffset-r19</w:t>
      </w:r>
      <w:r>
        <w:rPr>
          <w:i/>
          <w:iCs/>
        </w:rPr>
        <w:t xml:space="preserve"> </w:t>
      </w:r>
      <w:r w:rsidR="00154956">
        <w:t xml:space="preserve">is </w:t>
      </w:r>
      <w:r w:rsidR="001967B6">
        <w:t xml:space="preserve">defined in symbols and </w:t>
      </w:r>
      <w:r w:rsidR="00154956">
        <w:t xml:space="preserve">parameterized as </w:t>
      </w:r>
      <w:r w:rsidR="007B2DBE" w:rsidRPr="007B2DBE">
        <w:t xml:space="preserve">ENUMERATED { symb0, </w:t>
      </w:r>
      <w:r w:rsidR="007B2DBE">
        <w:t>…</w:t>
      </w:r>
      <w:r w:rsidR="007B2DBE" w:rsidRPr="007B2DBE">
        <w:t xml:space="preserve">, symb512 </w:t>
      </w:r>
      <w:r w:rsidR="00154956">
        <w:t>}</w:t>
      </w:r>
      <w:r w:rsidR="001967B6">
        <w:t xml:space="preserve">, but typically RRC configurations referring to ‘symbols’ use the notation </w:t>
      </w:r>
      <w:r w:rsidR="0033132B">
        <w:t>“</w:t>
      </w:r>
      <w:r w:rsidR="001967B6">
        <w:t>n</w:t>
      </w:r>
      <w:r w:rsidR="0033132B">
        <w:t xml:space="preserve">0, n1, …” or “symb0, sym1, …”. </w:t>
      </w:r>
      <w:r w:rsidR="0033132B" w:rsidRPr="004B6A63">
        <w:rPr>
          <w:i/>
          <w:iCs/>
        </w:rPr>
        <w:t>minimumPucch-PuschOffset-r19</w:t>
      </w:r>
      <w:r w:rsidR="0033132B">
        <w:t xml:space="preserve"> should use the same for consistency.</w:t>
      </w:r>
    </w:p>
    <w:p w14:paraId="71B5F64E" w14:textId="3D46F294" w:rsidR="00130C0C" w:rsidRPr="00232C85" w:rsidRDefault="00130C0C" w:rsidP="00130C0C">
      <w:pPr>
        <w:pStyle w:val="CommentText"/>
      </w:pPr>
      <w:r>
        <w:rPr>
          <w:b/>
        </w:rPr>
        <w:t>[Proposed Change]</w:t>
      </w:r>
      <w:r>
        <w:t xml:space="preserve">: </w:t>
      </w:r>
      <w:r w:rsidR="00232C85">
        <w:t xml:space="preserve">Change definition of </w:t>
      </w:r>
      <w:r w:rsidR="00232C85" w:rsidRPr="004B6A63">
        <w:rPr>
          <w:i/>
          <w:iCs/>
        </w:rPr>
        <w:t>minimumPucch-PuschOffset-r19</w:t>
      </w:r>
      <w:r w:rsidR="00232C85">
        <w:t xml:space="preserve"> to one of the following:</w:t>
      </w:r>
    </w:p>
    <w:p w14:paraId="4A51FA7C" w14:textId="10DE84DB" w:rsidR="004A3B9D" w:rsidRDefault="004A3B9D" w:rsidP="004A3B9D">
      <w:pPr>
        <w:pStyle w:val="PL"/>
        <w:rPr>
          <w:lang w:val="en-US"/>
        </w:rPr>
      </w:pPr>
      <w:r>
        <w:lastRenderedPageBreak/>
        <w:t xml:space="preserve">minimumPucch-PuschOffset-r19 </w:t>
      </w:r>
      <w:r>
        <w:rPr>
          <w:color w:val="993366"/>
          <w:lang w:val="en-US"/>
        </w:rPr>
        <w:t>ENUMERATED</w:t>
      </w:r>
      <w:r>
        <w:rPr>
          <w:lang w:val="en-US"/>
        </w:rPr>
        <w:t xml:space="preserve"> {</w:t>
      </w:r>
      <w:r>
        <w:t xml:space="preserve"> sym</w:t>
      </w:r>
      <w:del w:id="135" w:author="Nokia (Andrew)" w:date="2025-09-22T17:35:00Z">
        <w:r w:rsidDel="004D7977">
          <w:delText>b</w:delText>
        </w:r>
      </w:del>
      <w:r>
        <w:t>0</w:t>
      </w:r>
      <w:r>
        <w:rPr>
          <w:lang w:val="en-US"/>
        </w:rPr>
        <w:t xml:space="preserve">, </w:t>
      </w:r>
      <w:r>
        <w:t>sym</w:t>
      </w:r>
      <w:del w:id="136" w:author="Nokia (Andrew)" w:date="2025-09-22T17:35:00Z">
        <w:r w:rsidDel="004D7977">
          <w:delText>b</w:delText>
        </w:r>
      </w:del>
      <w:r>
        <w:t>1</w:t>
      </w:r>
      <w:r>
        <w:rPr>
          <w:lang w:val="en-US"/>
        </w:rPr>
        <w:t xml:space="preserve">, </w:t>
      </w:r>
      <w:r>
        <w:t>sym</w:t>
      </w:r>
      <w:del w:id="137" w:author="Nokia (Andrew)" w:date="2025-09-22T17:35:00Z">
        <w:r w:rsidDel="004D7977">
          <w:delText>b</w:delText>
        </w:r>
      </w:del>
      <w:r>
        <w:t>2</w:t>
      </w:r>
      <w:r>
        <w:rPr>
          <w:lang w:val="en-US"/>
        </w:rPr>
        <w:t xml:space="preserve">, </w:t>
      </w:r>
      <w:r>
        <w:t>sym</w:t>
      </w:r>
      <w:del w:id="138" w:author="Nokia (Andrew)" w:date="2025-09-22T17:35:00Z">
        <w:r w:rsidDel="004D7977">
          <w:delText>b</w:delText>
        </w:r>
      </w:del>
      <w:r>
        <w:t>4</w:t>
      </w:r>
      <w:r>
        <w:rPr>
          <w:lang w:val="en-US"/>
        </w:rPr>
        <w:t xml:space="preserve">, </w:t>
      </w:r>
      <w:r>
        <w:t>sym</w:t>
      </w:r>
      <w:del w:id="139" w:author="Nokia (Andrew)" w:date="2025-09-22T17:35:00Z">
        <w:r w:rsidDel="004D7977">
          <w:delText>b</w:delText>
        </w:r>
      </w:del>
      <w:r>
        <w:t>8</w:t>
      </w:r>
      <w:r>
        <w:rPr>
          <w:lang w:val="en-US"/>
        </w:rPr>
        <w:t xml:space="preserve">, </w:t>
      </w:r>
      <w:r>
        <w:t>sym</w:t>
      </w:r>
      <w:del w:id="140" w:author="Nokia (Andrew)" w:date="2025-09-22T17:35:00Z">
        <w:r w:rsidDel="004D7977">
          <w:delText>b</w:delText>
        </w:r>
      </w:del>
      <w:r>
        <w:t>16</w:t>
      </w:r>
      <w:r>
        <w:rPr>
          <w:lang w:val="en-US"/>
        </w:rPr>
        <w:t xml:space="preserve">, </w:t>
      </w:r>
      <w:r>
        <w:t>sym</w:t>
      </w:r>
      <w:del w:id="141" w:author="Nokia (Andrew)" w:date="2025-09-22T17:35:00Z">
        <w:r w:rsidDel="004D7977">
          <w:delText>b</w:delText>
        </w:r>
      </w:del>
      <w:r>
        <w:t>32</w:t>
      </w:r>
      <w:r>
        <w:rPr>
          <w:lang w:val="en-US"/>
        </w:rPr>
        <w:t xml:space="preserve">, </w:t>
      </w:r>
      <w:r>
        <w:t>sym</w:t>
      </w:r>
      <w:del w:id="142" w:author="Nokia (Andrew)" w:date="2025-09-22T17:36:00Z">
        <w:r w:rsidDel="004D7977">
          <w:delText>b</w:delText>
        </w:r>
      </w:del>
      <w:r>
        <w:t>64</w:t>
      </w:r>
      <w:r>
        <w:rPr>
          <w:lang w:val="en-US"/>
        </w:rPr>
        <w:t xml:space="preserve">, </w:t>
      </w:r>
      <w:r>
        <w:t>sym</w:t>
      </w:r>
      <w:del w:id="143" w:author="Nokia (Andrew)" w:date="2025-09-22T17:36:00Z">
        <w:r w:rsidDel="004D7977">
          <w:delText>b</w:delText>
        </w:r>
      </w:del>
      <w:r>
        <w:t>128</w:t>
      </w:r>
      <w:r>
        <w:rPr>
          <w:lang w:val="en-US"/>
        </w:rPr>
        <w:t xml:space="preserve">, </w:t>
      </w:r>
      <w:r>
        <w:t>sym</w:t>
      </w:r>
      <w:del w:id="144" w:author="Nokia (Andrew)" w:date="2025-09-22T17:36:00Z">
        <w:r w:rsidDel="004D7977">
          <w:delText>b</w:delText>
        </w:r>
      </w:del>
      <w:r>
        <w:t>256</w:t>
      </w:r>
      <w:r>
        <w:rPr>
          <w:lang w:val="en-US"/>
        </w:rPr>
        <w:t xml:space="preserve">, </w:t>
      </w:r>
      <w:r>
        <w:t>sym</w:t>
      </w:r>
      <w:del w:id="145" w:author="Nokia (Andrew)" w:date="2025-09-22T17:36:00Z">
        <w:r w:rsidDel="004D7977">
          <w:delText>b</w:delText>
        </w:r>
      </w:del>
      <w:r>
        <w:t>512</w:t>
      </w:r>
      <w:r>
        <w:rPr>
          <w:lang w:val="en-US"/>
        </w:rPr>
        <w:t>}</w:t>
      </w:r>
    </w:p>
    <w:p w14:paraId="44C3735C" w14:textId="77777777" w:rsidR="00130C0C" w:rsidRDefault="00130C0C" w:rsidP="00130C0C">
      <w:pPr>
        <w:rPr>
          <w:b/>
        </w:rPr>
      </w:pPr>
    </w:p>
    <w:p w14:paraId="49DE32E8" w14:textId="4251B376" w:rsidR="004D7977" w:rsidRDefault="004D7977" w:rsidP="004D7977">
      <w:pPr>
        <w:pStyle w:val="PL"/>
        <w:rPr>
          <w:lang w:val="en-US"/>
        </w:rPr>
      </w:pPr>
      <w:r>
        <w:t xml:space="preserve">minimumPucch-PuschOffset-r19 </w:t>
      </w:r>
      <w:r>
        <w:rPr>
          <w:color w:val="993366"/>
          <w:lang w:val="en-US"/>
        </w:rPr>
        <w:t>ENUMERATED</w:t>
      </w:r>
      <w:r>
        <w:rPr>
          <w:lang w:val="en-US"/>
        </w:rPr>
        <w:t xml:space="preserve"> {</w:t>
      </w:r>
      <w:r>
        <w:t xml:space="preserve"> </w:t>
      </w:r>
      <w:del w:id="146" w:author="Nokia (Andrew)" w:date="2025-09-22T17:36:00Z">
        <w:r w:rsidDel="004D7977">
          <w:delText>symb</w:delText>
        </w:r>
      </w:del>
      <w:ins w:id="147" w:author="Nokia (Andrew)" w:date="2025-09-22T17:36:00Z">
        <w:r>
          <w:t>n</w:t>
        </w:r>
      </w:ins>
      <w:r>
        <w:t>0</w:t>
      </w:r>
      <w:r>
        <w:rPr>
          <w:lang w:val="en-US"/>
        </w:rPr>
        <w:t xml:space="preserve">, </w:t>
      </w:r>
      <w:del w:id="148" w:author="Nokia (Andrew)" w:date="2025-09-22T17:36:00Z">
        <w:r w:rsidDel="004D7977">
          <w:delText>symb</w:delText>
        </w:r>
      </w:del>
      <w:ins w:id="149" w:author="Nokia (Andrew)" w:date="2025-09-22T17:36:00Z">
        <w:r>
          <w:t>n</w:t>
        </w:r>
      </w:ins>
      <w:r>
        <w:t>1</w:t>
      </w:r>
      <w:r>
        <w:rPr>
          <w:lang w:val="en-US"/>
        </w:rPr>
        <w:t xml:space="preserve">, </w:t>
      </w:r>
      <w:del w:id="150" w:author="Nokia (Andrew)" w:date="2025-09-22T17:36:00Z">
        <w:r w:rsidDel="004D7977">
          <w:delText>symb</w:delText>
        </w:r>
      </w:del>
      <w:ins w:id="151" w:author="Nokia (Andrew)" w:date="2025-09-22T17:36:00Z">
        <w:r>
          <w:t>n</w:t>
        </w:r>
      </w:ins>
      <w:r>
        <w:t>2</w:t>
      </w:r>
      <w:r>
        <w:rPr>
          <w:lang w:val="en-US"/>
        </w:rPr>
        <w:t xml:space="preserve">, </w:t>
      </w:r>
      <w:del w:id="152" w:author="Nokia (Andrew)" w:date="2025-09-22T17:36:00Z">
        <w:r w:rsidDel="004D7977">
          <w:delText>symb</w:delText>
        </w:r>
      </w:del>
      <w:ins w:id="153" w:author="Nokia (Andrew)" w:date="2025-09-22T17:36:00Z">
        <w:r>
          <w:t>n</w:t>
        </w:r>
      </w:ins>
      <w:r>
        <w:t>4</w:t>
      </w:r>
      <w:r>
        <w:rPr>
          <w:lang w:val="en-US"/>
        </w:rPr>
        <w:t xml:space="preserve">, </w:t>
      </w:r>
      <w:del w:id="154" w:author="Nokia (Andrew)" w:date="2025-09-22T17:36:00Z">
        <w:r w:rsidDel="004D7977">
          <w:delText>symb</w:delText>
        </w:r>
      </w:del>
      <w:ins w:id="155" w:author="Nokia (Andrew)" w:date="2025-09-22T17:36:00Z">
        <w:r>
          <w:t>n</w:t>
        </w:r>
      </w:ins>
      <w:r>
        <w:t>8</w:t>
      </w:r>
      <w:r>
        <w:rPr>
          <w:lang w:val="en-US"/>
        </w:rPr>
        <w:t xml:space="preserve">, </w:t>
      </w:r>
      <w:del w:id="156" w:author="Nokia (Andrew)" w:date="2025-09-22T17:36:00Z">
        <w:r w:rsidDel="004D7977">
          <w:delText>symb</w:delText>
        </w:r>
      </w:del>
      <w:ins w:id="157" w:author="Nokia (Andrew)" w:date="2025-09-22T17:36:00Z">
        <w:r>
          <w:t>n</w:t>
        </w:r>
      </w:ins>
      <w:r>
        <w:t>16</w:t>
      </w:r>
      <w:r>
        <w:rPr>
          <w:lang w:val="en-US"/>
        </w:rPr>
        <w:t xml:space="preserve">, </w:t>
      </w:r>
      <w:del w:id="158" w:author="Nokia (Andrew)" w:date="2025-09-22T17:36:00Z">
        <w:r w:rsidDel="004D7977">
          <w:delText>symb</w:delText>
        </w:r>
      </w:del>
      <w:ins w:id="159" w:author="Nokia (Andrew)" w:date="2025-09-22T17:36:00Z">
        <w:r>
          <w:t>n</w:t>
        </w:r>
      </w:ins>
      <w:r>
        <w:t>32</w:t>
      </w:r>
      <w:r>
        <w:rPr>
          <w:lang w:val="en-US"/>
        </w:rPr>
        <w:t xml:space="preserve">, </w:t>
      </w:r>
      <w:del w:id="160" w:author="Nokia (Andrew)" w:date="2025-09-22T17:36:00Z">
        <w:r w:rsidDel="004D7977">
          <w:delText>symb</w:delText>
        </w:r>
      </w:del>
      <w:ins w:id="161" w:author="Nokia (Andrew)" w:date="2025-09-22T17:36:00Z">
        <w:r>
          <w:t>n</w:t>
        </w:r>
      </w:ins>
      <w:r>
        <w:t>64</w:t>
      </w:r>
      <w:r>
        <w:rPr>
          <w:lang w:val="en-US"/>
        </w:rPr>
        <w:t xml:space="preserve">, </w:t>
      </w:r>
      <w:del w:id="162" w:author="Nokia (Andrew)" w:date="2025-09-22T17:36:00Z">
        <w:r w:rsidDel="004D7977">
          <w:delText>symb</w:delText>
        </w:r>
      </w:del>
      <w:ins w:id="163" w:author="Nokia (Andrew)" w:date="2025-09-22T17:36:00Z">
        <w:r>
          <w:t>n</w:t>
        </w:r>
      </w:ins>
      <w:r>
        <w:t>128</w:t>
      </w:r>
      <w:r>
        <w:rPr>
          <w:lang w:val="en-US"/>
        </w:rPr>
        <w:t xml:space="preserve">, </w:t>
      </w:r>
      <w:del w:id="164" w:author="Nokia (Andrew)" w:date="2025-09-22T17:36:00Z">
        <w:r w:rsidDel="004D7977">
          <w:delText>symb</w:delText>
        </w:r>
      </w:del>
      <w:ins w:id="165" w:author="Nokia (Andrew)" w:date="2025-09-22T17:36:00Z">
        <w:r>
          <w:t>n</w:t>
        </w:r>
      </w:ins>
      <w:r>
        <w:t>256</w:t>
      </w:r>
      <w:r>
        <w:rPr>
          <w:lang w:val="en-US"/>
        </w:rPr>
        <w:t xml:space="preserve">, </w:t>
      </w:r>
      <w:del w:id="166" w:author="Nokia (Andrew)" w:date="2025-09-22T17:36:00Z">
        <w:r w:rsidDel="004D7977">
          <w:delText>symb</w:delText>
        </w:r>
      </w:del>
      <w:ins w:id="167" w:author="Nokia (Andrew)" w:date="2025-09-22T17:36:00Z">
        <w:r>
          <w:t>n</w:t>
        </w:r>
      </w:ins>
      <w:r>
        <w:t>512</w:t>
      </w:r>
      <w:r>
        <w:rPr>
          <w:lang w:val="en-US"/>
        </w:rPr>
        <w:t>}</w:t>
      </w:r>
    </w:p>
    <w:p w14:paraId="262A8FDF" w14:textId="77777777" w:rsidR="004D7977" w:rsidRDefault="004D7977" w:rsidP="00130C0C">
      <w:pPr>
        <w:rPr>
          <w:b/>
        </w:rPr>
      </w:pPr>
    </w:p>
    <w:p w14:paraId="192D5A01" w14:textId="08073EB6" w:rsidR="00130C0C" w:rsidRDefault="00130C0C" w:rsidP="00130C0C">
      <w:r>
        <w:rPr>
          <w:b/>
        </w:rPr>
        <w:t>[Comments]</w:t>
      </w:r>
      <w:r>
        <w:t>:</w:t>
      </w:r>
      <w:r w:rsidR="0086302E">
        <w:t xml:space="preserve"> Note that FD for </w:t>
      </w:r>
      <w:r w:rsidR="0086302E" w:rsidRPr="004B6A63">
        <w:rPr>
          <w:i/>
          <w:iCs/>
        </w:rPr>
        <w:t>minimumPucch-PuschOffset-r19</w:t>
      </w:r>
      <w:r w:rsidR="0086302E">
        <w:t xml:space="preserve"> will need to be updated accordingly.</w:t>
      </w:r>
    </w:p>
    <w:p w14:paraId="0A0BED83" w14:textId="21F5955A" w:rsidR="00546CEB" w:rsidRDefault="00546CEB" w:rsidP="00546CEB">
      <w:pPr>
        <w:pStyle w:val="Heading1"/>
      </w:pPr>
      <w:r>
        <w:t>N059</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46CEB" w14:paraId="3B3EC2B7" w14:textId="77777777" w:rsidTr="00B16E29">
        <w:tc>
          <w:tcPr>
            <w:tcW w:w="967" w:type="dxa"/>
          </w:tcPr>
          <w:p w14:paraId="06A362AE" w14:textId="77777777" w:rsidR="00546CEB" w:rsidRDefault="00546CEB" w:rsidP="00B16E29">
            <w:r>
              <w:t>RIL Id</w:t>
            </w:r>
          </w:p>
        </w:tc>
        <w:tc>
          <w:tcPr>
            <w:tcW w:w="948" w:type="dxa"/>
          </w:tcPr>
          <w:p w14:paraId="450D6781" w14:textId="77777777" w:rsidR="00546CEB" w:rsidRDefault="00546CEB" w:rsidP="00B16E29">
            <w:r>
              <w:t>WI</w:t>
            </w:r>
          </w:p>
        </w:tc>
        <w:tc>
          <w:tcPr>
            <w:tcW w:w="1068" w:type="dxa"/>
          </w:tcPr>
          <w:p w14:paraId="2E48A5D8" w14:textId="77777777" w:rsidR="00546CEB" w:rsidRDefault="00546CEB" w:rsidP="00B16E29">
            <w:r>
              <w:t>Class</w:t>
            </w:r>
          </w:p>
        </w:tc>
        <w:tc>
          <w:tcPr>
            <w:tcW w:w="2797" w:type="dxa"/>
          </w:tcPr>
          <w:p w14:paraId="340F0B1D" w14:textId="77777777" w:rsidR="00546CEB" w:rsidRDefault="00546CEB" w:rsidP="00B16E29">
            <w:r>
              <w:t>Title</w:t>
            </w:r>
          </w:p>
        </w:tc>
        <w:tc>
          <w:tcPr>
            <w:tcW w:w="1161" w:type="dxa"/>
          </w:tcPr>
          <w:p w14:paraId="402A217D" w14:textId="77777777" w:rsidR="00546CEB" w:rsidRDefault="00546CEB" w:rsidP="00B16E29">
            <w:proofErr w:type="spellStart"/>
            <w:r>
              <w:t>Tdoc</w:t>
            </w:r>
            <w:proofErr w:type="spellEnd"/>
          </w:p>
        </w:tc>
        <w:tc>
          <w:tcPr>
            <w:tcW w:w="1559" w:type="dxa"/>
          </w:tcPr>
          <w:p w14:paraId="2B539CF7" w14:textId="77777777" w:rsidR="00546CEB" w:rsidRDefault="00546CEB" w:rsidP="00B16E29">
            <w:r>
              <w:t>Delegate</w:t>
            </w:r>
          </w:p>
        </w:tc>
        <w:tc>
          <w:tcPr>
            <w:tcW w:w="993" w:type="dxa"/>
          </w:tcPr>
          <w:p w14:paraId="41B9806E" w14:textId="77777777" w:rsidR="00546CEB" w:rsidRDefault="00546CEB" w:rsidP="00B16E29">
            <w:r>
              <w:t>Misc</w:t>
            </w:r>
          </w:p>
        </w:tc>
        <w:tc>
          <w:tcPr>
            <w:tcW w:w="850" w:type="dxa"/>
          </w:tcPr>
          <w:p w14:paraId="0480C77E" w14:textId="77777777" w:rsidR="00546CEB" w:rsidRDefault="00546CEB" w:rsidP="00B16E29">
            <w:r>
              <w:t>File version</w:t>
            </w:r>
          </w:p>
        </w:tc>
        <w:tc>
          <w:tcPr>
            <w:tcW w:w="814" w:type="dxa"/>
          </w:tcPr>
          <w:p w14:paraId="5B71E3D8" w14:textId="77777777" w:rsidR="00546CEB" w:rsidRDefault="00546CEB" w:rsidP="00B16E29">
            <w:r>
              <w:t>Status</w:t>
            </w:r>
          </w:p>
        </w:tc>
      </w:tr>
      <w:tr w:rsidR="00546CEB" w14:paraId="61AF2B88" w14:textId="77777777" w:rsidTr="00B16E29">
        <w:tc>
          <w:tcPr>
            <w:tcW w:w="967" w:type="dxa"/>
          </w:tcPr>
          <w:p w14:paraId="71C0B9DF" w14:textId="7CEB3B3C" w:rsidR="00546CEB" w:rsidRDefault="00546CEB" w:rsidP="00B16E29">
            <w:r>
              <w:t>N059</w:t>
            </w:r>
          </w:p>
        </w:tc>
        <w:tc>
          <w:tcPr>
            <w:tcW w:w="948" w:type="dxa"/>
          </w:tcPr>
          <w:p w14:paraId="09A7A696" w14:textId="77777777" w:rsidR="00546CEB" w:rsidRDefault="00546CEB" w:rsidP="00B16E29">
            <w:r>
              <w:t>MIMO</w:t>
            </w:r>
          </w:p>
        </w:tc>
        <w:tc>
          <w:tcPr>
            <w:tcW w:w="1068" w:type="dxa"/>
          </w:tcPr>
          <w:p w14:paraId="7FAE84A8" w14:textId="31FD267E" w:rsidR="00546CEB" w:rsidRDefault="00546CEB" w:rsidP="00B16E29">
            <w:r>
              <w:t>2</w:t>
            </w:r>
          </w:p>
        </w:tc>
        <w:tc>
          <w:tcPr>
            <w:tcW w:w="2797" w:type="dxa"/>
          </w:tcPr>
          <w:p w14:paraId="65241BC3" w14:textId="530B19B9" w:rsidR="00546CEB" w:rsidRPr="00154956" w:rsidRDefault="00546CEB" w:rsidP="00B16E29">
            <w:r>
              <w:t xml:space="preserve">Optionality of </w:t>
            </w:r>
            <w:r>
              <w:rPr>
                <w:i/>
                <w:iCs/>
              </w:rPr>
              <w:t>a1-Parameters-v19xy</w:t>
            </w:r>
          </w:p>
        </w:tc>
        <w:tc>
          <w:tcPr>
            <w:tcW w:w="1161" w:type="dxa"/>
          </w:tcPr>
          <w:p w14:paraId="3549F60F" w14:textId="77777777" w:rsidR="00546CEB" w:rsidRDefault="00546CEB" w:rsidP="00B16E29"/>
        </w:tc>
        <w:tc>
          <w:tcPr>
            <w:tcW w:w="1559" w:type="dxa"/>
          </w:tcPr>
          <w:p w14:paraId="71717EB4" w14:textId="77777777" w:rsidR="00546CEB" w:rsidRDefault="00546CEB" w:rsidP="00B16E29">
            <w:r>
              <w:t>Nokia (Andrew)</w:t>
            </w:r>
          </w:p>
        </w:tc>
        <w:tc>
          <w:tcPr>
            <w:tcW w:w="993" w:type="dxa"/>
          </w:tcPr>
          <w:p w14:paraId="2A16B6C1" w14:textId="77777777" w:rsidR="00546CEB" w:rsidRDefault="00546CEB" w:rsidP="00B16E29"/>
        </w:tc>
        <w:tc>
          <w:tcPr>
            <w:tcW w:w="850" w:type="dxa"/>
          </w:tcPr>
          <w:p w14:paraId="446DCB3A" w14:textId="23F16BB4" w:rsidR="00546CEB" w:rsidRDefault="00546CEB" w:rsidP="00B16E29">
            <w:r>
              <w:t>v010</w:t>
            </w:r>
          </w:p>
        </w:tc>
        <w:tc>
          <w:tcPr>
            <w:tcW w:w="814" w:type="dxa"/>
          </w:tcPr>
          <w:p w14:paraId="431A43FD" w14:textId="7FBD8EB6" w:rsidR="00546CEB" w:rsidRDefault="00546CEB" w:rsidP="00B16E29"/>
        </w:tc>
      </w:tr>
    </w:tbl>
    <w:p w14:paraId="1825EC75" w14:textId="2C207FA2" w:rsidR="00546CEB" w:rsidRDefault="00546CEB" w:rsidP="00546CEB">
      <w:pPr>
        <w:pStyle w:val="CommentText"/>
      </w:pPr>
      <w:r>
        <w:rPr>
          <w:b/>
        </w:rPr>
        <w:br/>
        <w:t>[Description]</w:t>
      </w:r>
      <w:r>
        <w:t xml:space="preserve">: </w:t>
      </w:r>
      <w:r w:rsidR="004A2568">
        <w:t xml:space="preserve">The field description for </w:t>
      </w:r>
      <w:proofErr w:type="spellStart"/>
      <w:r w:rsidR="004A2568" w:rsidRPr="004A2568">
        <w:rPr>
          <w:i/>
          <w:iCs/>
        </w:rPr>
        <w:t>csi-ReportSubConfigToAddModList</w:t>
      </w:r>
      <w:proofErr w:type="spellEnd"/>
      <w:r w:rsidR="004A2568" w:rsidRPr="004A2568">
        <w:rPr>
          <w:i/>
          <w:iCs/>
        </w:rPr>
        <w:t xml:space="preserve">, </w:t>
      </w:r>
      <w:proofErr w:type="spellStart"/>
      <w:r w:rsidR="004A2568" w:rsidRPr="004A2568">
        <w:rPr>
          <w:i/>
          <w:iCs/>
        </w:rPr>
        <w:t>csi-ReportSubConfigToAddModListExt</w:t>
      </w:r>
      <w:proofErr w:type="spellEnd"/>
      <w:r w:rsidR="004A2568">
        <w:t xml:space="preserve"> </w:t>
      </w:r>
      <w:r w:rsidR="003A76BA">
        <w:t>states the following:</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A76BA" w:rsidRPr="00EE6E73" w14:paraId="6E7D7CAE" w14:textId="77777777" w:rsidTr="00B16E29">
        <w:tc>
          <w:tcPr>
            <w:tcW w:w="14175" w:type="dxa"/>
            <w:tcBorders>
              <w:top w:val="single" w:sz="4" w:space="0" w:color="auto"/>
              <w:left w:val="single" w:sz="4" w:space="0" w:color="auto"/>
              <w:bottom w:val="single" w:sz="4" w:space="0" w:color="auto"/>
              <w:right w:val="single" w:sz="4" w:space="0" w:color="auto"/>
            </w:tcBorders>
          </w:tcPr>
          <w:p w14:paraId="1AB3602E" w14:textId="77777777" w:rsidR="003A76BA" w:rsidRPr="00EE6E73" w:rsidRDefault="003A76BA" w:rsidP="00B16E29">
            <w:pPr>
              <w:pStyle w:val="TAH"/>
              <w:rPr>
                <w:bCs/>
                <w:iCs/>
                <w:lang w:eastAsia="sv-SE"/>
              </w:rPr>
            </w:pPr>
            <w:r w:rsidRPr="00EE6E73">
              <w:rPr>
                <w:i/>
                <w:lang w:eastAsia="sv-SE"/>
              </w:rPr>
              <w:t>CSI-</w:t>
            </w:r>
            <w:proofErr w:type="spellStart"/>
            <w:r w:rsidRPr="00EE6E73">
              <w:rPr>
                <w:i/>
                <w:lang w:eastAsia="sv-SE"/>
              </w:rPr>
              <w:t>ReportConfig</w:t>
            </w:r>
            <w:proofErr w:type="spellEnd"/>
            <w:r w:rsidRPr="00EE6E73">
              <w:rPr>
                <w:i/>
                <w:lang w:eastAsia="sv-SE"/>
              </w:rPr>
              <w:t xml:space="preserve"> </w:t>
            </w:r>
            <w:r w:rsidRPr="00EE6E73">
              <w:rPr>
                <w:lang w:eastAsia="sv-SE"/>
              </w:rPr>
              <w:t>field descriptions</w:t>
            </w:r>
          </w:p>
        </w:tc>
      </w:tr>
      <w:tr w:rsidR="003A76BA" w:rsidRPr="00EE6E73" w14:paraId="19FEA073" w14:textId="77777777" w:rsidTr="00B16E29">
        <w:tc>
          <w:tcPr>
            <w:tcW w:w="14175" w:type="dxa"/>
            <w:tcBorders>
              <w:top w:val="single" w:sz="4" w:space="0" w:color="auto"/>
              <w:left w:val="single" w:sz="4" w:space="0" w:color="auto"/>
              <w:bottom w:val="single" w:sz="4" w:space="0" w:color="auto"/>
              <w:right w:val="single" w:sz="4" w:space="0" w:color="auto"/>
            </w:tcBorders>
          </w:tcPr>
          <w:p w14:paraId="5F251359" w14:textId="77777777" w:rsidR="003A76BA" w:rsidRPr="00EE6E73" w:rsidRDefault="003A76BA" w:rsidP="00B16E29">
            <w:pPr>
              <w:pStyle w:val="TAL"/>
              <w:rPr>
                <w:b/>
                <w:i/>
                <w:szCs w:val="22"/>
                <w:lang w:eastAsia="sv-SE"/>
              </w:rPr>
            </w:pPr>
            <w:proofErr w:type="spellStart"/>
            <w:r w:rsidRPr="00EE6E73">
              <w:rPr>
                <w:b/>
                <w:i/>
                <w:szCs w:val="22"/>
                <w:lang w:eastAsia="sv-SE"/>
              </w:rPr>
              <w:t>csi-ReportSubConfigToAddModList</w:t>
            </w:r>
            <w:proofErr w:type="spellEnd"/>
            <w:r>
              <w:rPr>
                <w:b/>
                <w:i/>
                <w:szCs w:val="22"/>
                <w:lang w:eastAsia="sv-SE"/>
              </w:rPr>
              <w:t xml:space="preserve">, </w:t>
            </w:r>
            <w:proofErr w:type="spellStart"/>
            <w:r w:rsidRPr="00EE6E73">
              <w:rPr>
                <w:b/>
                <w:i/>
                <w:szCs w:val="22"/>
                <w:lang w:eastAsia="sv-SE"/>
              </w:rPr>
              <w:t>csi-ReportSubConfigToAddModList</w:t>
            </w:r>
            <w:r>
              <w:rPr>
                <w:b/>
                <w:i/>
                <w:szCs w:val="22"/>
                <w:lang w:eastAsia="sv-SE"/>
              </w:rPr>
              <w:t>Ext</w:t>
            </w:r>
            <w:proofErr w:type="spellEnd"/>
          </w:p>
          <w:p w14:paraId="2C642C27" w14:textId="77777777" w:rsidR="003A76BA" w:rsidRPr="00EE6E73" w:rsidRDefault="003A76BA" w:rsidP="00B16E29">
            <w:pPr>
              <w:pStyle w:val="TAL"/>
              <w:rPr>
                <w:b/>
                <w:i/>
                <w:szCs w:val="22"/>
                <w:lang w:eastAsia="sv-SE"/>
              </w:rPr>
            </w:pPr>
            <w:r w:rsidRPr="00EE6E73">
              <w:rPr>
                <w:szCs w:val="22"/>
                <w:lang w:eastAsia="sv-SE"/>
              </w:rPr>
              <w:t>List of CSI-</w:t>
            </w:r>
            <w:proofErr w:type="spellStart"/>
            <w:r w:rsidRPr="00EE6E73">
              <w:rPr>
                <w:szCs w:val="22"/>
                <w:lang w:eastAsia="sv-SE"/>
              </w:rPr>
              <w:t>ReportSubConfiguration</w:t>
            </w:r>
            <w:proofErr w:type="spellEnd"/>
            <w:r w:rsidRPr="00EE6E73">
              <w:rPr>
                <w:szCs w:val="22"/>
                <w:lang w:eastAsia="sv-SE"/>
              </w:rPr>
              <w:t xml:space="preserve">(s) in a CSI report configuration to add or modify. </w:t>
            </w:r>
            <w:r w:rsidRPr="003A76BA">
              <w:rPr>
                <w:szCs w:val="22"/>
                <w:highlight w:val="yellow"/>
                <w:lang w:eastAsia="sv-SE"/>
              </w:rPr>
              <w:t xml:space="preserve">No simultaneous configuration of </w:t>
            </w:r>
            <w:proofErr w:type="spellStart"/>
            <w:r w:rsidRPr="003A76BA">
              <w:rPr>
                <w:i/>
                <w:szCs w:val="22"/>
                <w:highlight w:val="yellow"/>
                <w:lang w:eastAsia="sv-SE"/>
              </w:rPr>
              <w:t>portSubsetIndicator</w:t>
            </w:r>
            <w:proofErr w:type="spellEnd"/>
            <w:r w:rsidRPr="003A76BA">
              <w:rPr>
                <w:szCs w:val="22"/>
                <w:highlight w:val="yellow"/>
                <w:lang w:eastAsia="sv-SE"/>
              </w:rPr>
              <w:t xml:space="preserve"> and a list of </w:t>
            </w:r>
            <w:proofErr w:type="spellStart"/>
            <w:r w:rsidRPr="003A76BA">
              <w:rPr>
                <w:i/>
                <w:szCs w:val="22"/>
                <w:highlight w:val="yellow"/>
                <w:lang w:eastAsia="sv-SE"/>
              </w:rPr>
              <w:t>nzp</w:t>
            </w:r>
            <w:proofErr w:type="spellEnd"/>
            <w:r w:rsidRPr="003A76BA">
              <w:rPr>
                <w:i/>
                <w:szCs w:val="22"/>
                <w:highlight w:val="yellow"/>
                <w:lang w:eastAsia="sv-SE"/>
              </w:rPr>
              <w:t xml:space="preserve">-CSI-RS-resources </w:t>
            </w:r>
            <w:r w:rsidRPr="003A76BA">
              <w:rPr>
                <w:szCs w:val="22"/>
                <w:highlight w:val="yellow"/>
                <w:lang w:eastAsia="sv-SE"/>
              </w:rPr>
              <w:t>in a same CSI report sub-configuration</w:t>
            </w:r>
            <w:r w:rsidRPr="00EE6E73">
              <w:rPr>
                <w:szCs w:val="22"/>
                <w:lang w:eastAsia="sv-SE"/>
              </w:rPr>
              <w:t>. The number of elements in a list is at least 2</w:t>
            </w:r>
            <w:r w:rsidRPr="00D17615">
              <w:rPr>
                <w:szCs w:val="22"/>
                <w:lang w:eastAsia="sv-SE"/>
              </w:rPr>
              <w:t xml:space="preserve">. </w:t>
            </w:r>
            <w:r w:rsidRPr="002D65AD">
              <w:rPr>
                <w:szCs w:val="22"/>
                <w:highlight w:val="green"/>
                <w:lang w:eastAsia="sv-SE"/>
              </w:rPr>
              <w:t xml:space="preserve">If the network includes </w:t>
            </w:r>
            <w:proofErr w:type="spellStart"/>
            <w:r w:rsidRPr="002D65AD">
              <w:rPr>
                <w:i/>
                <w:iCs/>
                <w:szCs w:val="22"/>
                <w:highlight w:val="green"/>
                <w:lang w:eastAsia="sv-SE"/>
              </w:rPr>
              <w:t>csi-ReportSubConfigToAddModListExt</w:t>
            </w:r>
            <w:proofErr w:type="spellEnd"/>
            <w:r w:rsidRPr="002D65AD">
              <w:rPr>
                <w:szCs w:val="22"/>
                <w:highlight w:val="green"/>
                <w:lang w:eastAsia="sv-SE"/>
              </w:rPr>
              <w:t xml:space="preserve">, it includes the same number of entries, and listed in the same order, as in </w:t>
            </w:r>
            <w:proofErr w:type="spellStart"/>
            <w:r w:rsidRPr="002D65AD">
              <w:rPr>
                <w:i/>
                <w:iCs/>
                <w:szCs w:val="22"/>
                <w:highlight w:val="green"/>
                <w:lang w:eastAsia="sv-SE"/>
              </w:rPr>
              <w:t>csi-ReportSubConfigToAddModList</w:t>
            </w:r>
            <w:proofErr w:type="spellEnd"/>
            <w:r w:rsidRPr="00D17615">
              <w:rPr>
                <w:szCs w:val="22"/>
                <w:lang w:eastAsia="sv-SE"/>
              </w:rPr>
              <w:t>.</w:t>
            </w:r>
          </w:p>
        </w:tc>
      </w:tr>
    </w:tbl>
    <w:p w14:paraId="1C778A3A" w14:textId="77777777" w:rsidR="003A76BA" w:rsidRDefault="003A76BA" w:rsidP="00546CEB">
      <w:pPr>
        <w:pStyle w:val="CommentText"/>
      </w:pPr>
    </w:p>
    <w:p w14:paraId="58DBCFFC" w14:textId="77777777" w:rsidR="00BF3FB0" w:rsidRDefault="003A76BA" w:rsidP="00546CEB">
      <w:pPr>
        <w:pStyle w:val="CommentText"/>
      </w:pPr>
      <w:r>
        <w:t xml:space="preserve">For Rel-18, </w:t>
      </w:r>
      <w:r w:rsidRPr="006C3BE9">
        <w:rPr>
          <w:highlight w:val="yellow"/>
        </w:rPr>
        <w:t>this part</w:t>
      </w:r>
      <w:r>
        <w:t xml:space="preserve"> is red</w:t>
      </w:r>
      <w:r w:rsidR="006C3BE9">
        <w:t xml:space="preserve">undant since it is impossible to configure </w:t>
      </w:r>
      <w:r w:rsidR="006C3BE9" w:rsidRPr="006C3BE9">
        <w:rPr>
          <w:i/>
          <w:iCs/>
        </w:rPr>
        <w:t>portSubsetIndicator-r18</w:t>
      </w:r>
      <w:r w:rsidR="006C3BE9">
        <w:t xml:space="preserve"> and </w:t>
      </w:r>
      <w:r w:rsidR="006C3BE9" w:rsidRPr="006C3BE9">
        <w:rPr>
          <w:i/>
          <w:iCs/>
        </w:rPr>
        <w:t>nzp-CSI-RS-ResourceList-r18</w:t>
      </w:r>
      <w:r w:rsidR="006C3BE9">
        <w:t xml:space="preserve"> simultaneously due to </w:t>
      </w:r>
      <w:proofErr w:type="spellStart"/>
      <w:r w:rsidR="006C3BE9" w:rsidRPr="006C3BE9">
        <w:rPr>
          <w:i/>
          <w:iCs/>
        </w:rPr>
        <w:t>reportSubConfigParam</w:t>
      </w:r>
      <w:r w:rsidR="006C3BE9">
        <w:rPr>
          <w:i/>
          <w:iCs/>
        </w:rPr>
        <w:t>s</w:t>
      </w:r>
      <w:proofErr w:type="spellEnd"/>
      <w:r w:rsidR="006C3BE9">
        <w:t xml:space="preserve"> being defined as a CHOICE between the </w:t>
      </w:r>
      <w:r w:rsidR="006C3BE9" w:rsidRPr="006C3BE9">
        <w:rPr>
          <w:i/>
          <w:iCs/>
        </w:rPr>
        <w:t>a1-parameters</w:t>
      </w:r>
      <w:r w:rsidR="006C3BE9">
        <w:t xml:space="preserve"> and </w:t>
      </w:r>
      <w:r w:rsidR="006C3BE9" w:rsidRPr="006C3BE9">
        <w:rPr>
          <w:i/>
          <w:iCs/>
        </w:rPr>
        <w:t>a2-parameters</w:t>
      </w:r>
      <w:r w:rsidR="006C3BE9">
        <w:t>.</w:t>
      </w:r>
      <w:r w:rsidR="00D17615">
        <w:t xml:space="preserve"> Now that we have added</w:t>
      </w:r>
      <w:r w:rsidR="00D17615" w:rsidRPr="00D17615">
        <w:t xml:space="preserve"> </w:t>
      </w:r>
      <w:r w:rsidR="00D17615" w:rsidRPr="00FE1BF6">
        <w:rPr>
          <w:i/>
          <w:iCs/>
        </w:rPr>
        <w:t>CSI-ReportSubConfig-v19xy</w:t>
      </w:r>
      <w:r w:rsidR="00D17615">
        <w:t xml:space="preserve"> in Rel-19, </w:t>
      </w:r>
      <w:r w:rsidR="00D17615" w:rsidRPr="006C3BE9">
        <w:rPr>
          <w:highlight w:val="yellow"/>
        </w:rPr>
        <w:t>this part</w:t>
      </w:r>
      <w:r w:rsidR="00D17615">
        <w:t xml:space="preserve"> is relevant so that the NW does not configure </w:t>
      </w:r>
      <w:r w:rsidR="00D17615" w:rsidRPr="00D17615">
        <w:rPr>
          <w:i/>
          <w:iCs/>
        </w:rPr>
        <w:t>portSubsetIndicator-v19xy</w:t>
      </w:r>
      <w:r w:rsidR="00D17615">
        <w:t xml:space="preserve"> (in </w:t>
      </w:r>
      <w:r w:rsidR="00D17615" w:rsidRPr="00D17615">
        <w:rPr>
          <w:i/>
          <w:iCs/>
        </w:rPr>
        <w:t>CSI-ReportSubConfig-v19xy</w:t>
      </w:r>
      <w:r w:rsidR="00D17615">
        <w:t xml:space="preserve">) simultaneously with </w:t>
      </w:r>
      <w:r w:rsidR="00D17615" w:rsidRPr="00D17615">
        <w:rPr>
          <w:i/>
          <w:iCs/>
        </w:rPr>
        <w:t>nzp-CSI-RS-ResourceList-r18</w:t>
      </w:r>
      <w:r w:rsidR="00D17615">
        <w:t xml:space="preserve"> in (</w:t>
      </w:r>
      <w:r w:rsidR="00D17615" w:rsidRPr="00D17615">
        <w:rPr>
          <w:i/>
          <w:iCs/>
        </w:rPr>
        <w:t>CSI-ReportSubConfig-r18</w:t>
      </w:r>
      <w:r w:rsidR="00D17615">
        <w:t>).</w:t>
      </w:r>
      <w:r w:rsidR="002D65AD">
        <w:t xml:space="preserve"> </w:t>
      </w:r>
    </w:p>
    <w:p w14:paraId="2B0376F1" w14:textId="010E0227" w:rsidR="003A76BA" w:rsidRDefault="00BF3FB0" w:rsidP="00546CEB">
      <w:pPr>
        <w:pStyle w:val="CommentText"/>
      </w:pPr>
      <w:r>
        <w:t xml:space="preserve">On the other hand, </w:t>
      </w:r>
      <w:r w:rsidRPr="00862967">
        <w:rPr>
          <w:i/>
          <w:iCs/>
        </w:rPr>
        <w:t>a1-Parameters</w:t>
      </w:r>
      <w:r w:rsidR="00543DF3" w:rsidRPr="00862967">
        <w:rPr>
          <w:i/>
          <w:iCs/>
        </w:rPr>
        <w:t>-v19xy</w:t>
      </w:r>
      <w:r w:rsidR="00543DF3">
        <w:t xml:space="preserve"> </w:t>
      </w:r>
      <w:r w:rsidR="00862967">
        <w:t xml:space="preserve">is mandatory in </w:t>
      </w:r>
      <w:r w:rsidR="00862967" w:rsidRPr="00D17615">
        <w:rPr>
          <w:i/>
          <w:iCs/>
        </w:rPr>
        <w:t>CSI-ReportSubConfig-v19xy</w:t>
      </w:r>
      <w:r w:rsidR="00862967">
        <w:t xml:space="preserve"> even though</w:t>
      </w:r>
      <w:r w:rsidR="00862967" w:rsidRPr="00862967">
        <w:t xml:space="preserve"> </w:t>
      </w:r>
      <w:r w:rsidR="00862967" w:rsidRPr="00862967">
        <w:rPr>
          <w:i/>
          <w:iCs/>
        </w:rPr>
        <w:t>portSubsetIndicator-v19xy</w:t>
      </w:r>
      <w:r w:rsidR="00862967">
        <w:t xml:space="preserve"> is optional. A</w:t>
      </w:r>
      <w:r w:rsidR="009328E2">
        <w:t>ssuming</w:t>
      </w:r>
      <w:r w:rsidR="009328E2" w:rsidRPr="009328E2">
        <w:t xml:space="preserve"> </w:t>
      </w:r>
      <w:r w:rsidR="009328E2" w:rsidRPr="009328E2">
        <w:rPr>
          <w:i/>
          <w:iCs/>
        </w:rPr>
        <w:t>csi-ReportSubConfigToAddModListExt-r19</w:t>
      </w:r>
      <w:r w:rsidR="009328E2">
        <w:t xml:space="preserve"> gets configured</w:t>
      </w:r>
      <w:r w:rsidR="002D65AD">
        <w:t xml:space="preserve">, </w:t>
      </w:r>
      <w:r w:rsidR="00862967" w:rsidRPr="00862967">
        <w:rPr>
          <w:highlight w:val="yellow"/>
        </w:rPr>
        <w:t>this part</w:t>
      </w:r>
      <w:r w:rsidR="00862967">
        <w:t xml:space="preserve"> and </w:t>
      </w:r>
      <w:r w:rsidR="00862967" w:rsidRPr="00862967">
        <w:rPr>
          <w:highlight w:val="green"/>
        </w:rPr>
        <w:t>this part</w:t>
      </w:r>
      <w:r w:rsidR="00862967">
        <w:t xml:space="preserve"> together</w:t>
      </w:r>
      <w:r w:rsidR="002D65AD">
        <w:t xml:space="preserve"> impl</w:t>
      </w:r>
      <w:r w:rsidR="00854A98">
        <w:t>y</w:t>
      </w:r>
      <w:r w:rsidR="002D65AD">
        <w:t xml:space="preserve"> that </w:t>
      </w:r>
      <w:r w:rsidR="009328E2">
        <w:t xml:space="preserve">for CSI report </w:t>
      </w:r>
      <w:proofErr w:type="spellStart"/>
      <w:r w:rsidR="009328E2">
        <w:t>subconfigurations</w:t>
      </w:r>
      <w:proofErr w:type="spellEnd"/>
      <w:r w:rsidR="009328E2">
        <w:t xml:space="preserve"> where </w:t>
      </w:r>
      <w:r w:rsidR="009328E2" w:rsidRPr="00862967">
        <w:rPr>
          <w:i/>
          <w:iCs/>
        </w:rPr>
        <w:t>a2-Parameters</w:t>
      </w:r>
      <w:r w:rsidR="009328E2">
        <w:t xml:space="preserve"> are configured in the R18 </w:t>
      </w:r>
      <w:proofErr w:type="spellStart"/>
      <w:r w:rsidR="009328E2">
        <w:t>subconfig</w:t>
      </w:r>
      <w:proofErr w:type="spellEnd"/>
      <w:r w:rsidR="009328E2">
        <w:t xml:space="preserve">, the NW must still configure </w:t>
      </w:r>
      <w:r w:rsidR="008C235B">
        <w:t xml:space="preserve">the R19 </w:t>
      </w:r>
      <w:proofErr w:type="spellStart"/>
      <w:r w:rsidR="008C235B">
        <w:t>subconfig</w:t>
      </w:r>
      <w:proofErr w:type="spellEnd"/>
      <w:r w:rsidR="00862967">
        <w:t xml:space="preserve"> with </w:t>
      </w:r>
      <w:r w:rsidR="00862967" w:rsidRPr="00862967">
        <w:rPr>
          <w:i/>
          <w:iCs/>
        </w:rPr>
        <w:t>a1-Parameters-v19xy</w:t>
      </w:r>
      <w:r w:rsidR="00854A98">
        <w:t xml:space="preserve"> (but </w:t>
      </w:r>
      <w:r w:rsidR="00862967">
        <w:t>leaving the configuration empty</w:t>
      </w:r>
      <w:r w:rsidR="00854A98">
        <w:t>)</w:t>
      </w:r>
      <w:r w:rsidR="009D7C3D">
        <w:t>.</w:t>
      </w:r>
    </w:p>
    <w:p w14:paraId="05E6EE30" w14:textId="0C3F4017" w:rsidR="005472B2" w:rsidRPr="00F567AF" w:rsidRDefault="005472B2" w:rsidP="00546CEB">
      <w:pPr>
        <w:pStyle w:val="CommentText"/>
      </w:pPr>
      <w:r>
        <w:t>This seems a bit counterintuitive even if it can work</w:t>
      </w:r>
      <w:r w:rsidR="00854A98">
        <w:t>. P</w:t>
      </w:r>
      <w:r>
        <w:t xml:space="preserve">robably it is better to just make </w:t>
      </w:r>
      <w:r w:rsidRPr="00862967">
        <w:rPr>
          <w:i/>
          <w:iCs/>
        </w:rPr>
        <w:t>a1-Parameters-v19xy</w:t>
      </w:r>
      <w:r w:rsidR="00F567AF">
        <w:rPr>
          <w:i/>
          <w:iCs/>
        </w:rPr>
        <w:t xml:space="preserve"> </w:t>
      </w:r>
      <w:r w:rsidR="00F567AF">
        <w:t xml:space="preserve">OPTIONAL and </w:t>
      </w:r>
      <w:r w:rsidR="00186647">
        <w:t xml:space="preserve">then </w:t>
      </w:r>
      <w:r w:rsidR="00E8679F">
        <w:t xml:space="preserve">update the field description to </w:t>
      </w:r>
      <w:r w:rsidR="00F567AF">
        <w:t xml:space="preserve">say that </w:t>
      </w:r>
      <w:r w:rsidR="00186647">
        <w:t xml:space="preserve">there </w:t>
      </w:r>
      <w:r w:rsidR="00C42646">
        <w:t xml:space="preserve">cannot be simultaneous configuration of </w:t>
      </w:r>
      <w:r w:rsidR="00C42646" w:rsidRPr="00186647">
        <w:rPr>
          <w:i/>
          <w:iCs/>
        </w:rPr>
        <w:t>a1-Parameters</w:t>
      </w:r>
      <w:r w:rsidR="00C42646">
        <w:t xml:space="preserve"> and </w:t>
      </w:r>
      <w:r w:rsidR="00C42646" w:rsidRPr="00186647">
        <w:rPr>
          <w:i/>
          <w:iCs/>
        </w:rPr>
        <w:t>a2-Parameters</w:t>
      </w:r>
      <w:r w:rsidR="00C42646">
        <w:t>.</w:t>
      </w:r>
    </w:p>
    <w:p w14:paraId="01ECF523" w14:textId="523B32E6" w:rsidR="00546CEB" w:rsidRPr="00232C85" w:rsidRDefault="00546CEB" w:rsidP="00546CEB">
      <w:pPr>
        <w:pStyle w:val="CommentText"/>
      </w:pPr>
      <w:r>
        <w:rPr>
          <w:b/>
        </w:rPr>
        <w:t>[Proposed Change]</w:t>
      </w:r>
      <w:r>
        <w:t xml:space="preserve">: </w:t>
      </w:r>
    </w:p>
    <w:p w14:paraId="3E31A588" w14:textId="77777777" w:rsidR="004A2568" w:rsidRPr="00EE6E73" w:rsidRDefault="004A2568" w:rsidP="004A2568">
      <w:pPr>
        <w:pStyle w:val="PL"/>
      </w:pPr>
      <w:r w:rsidRPr="00EE6E73">
        <w:t xml:space="preserve">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11A8255B" w14:textId="77777777" w:rsidR="004A2568" w:rsidRPr="00EE6E73" w:rsidRDefault="004A2568" w:rsidP="004A2568">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47F707F2" w14:textId="77777777" w:rsidR="00DB441C" w:rsidRPr="00EE6E73" w:rsidRDefault="00DB441C" w:rsidP="00DB441C">
      <w:pPr>
        <w:pStyle w:val="PL"/>
      </w:pPr>
      <w:r w:rsidRPr="00EE6E73">
        <w:t xml:space="preserve">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6AF8B45D" w14:textId="77777777" w:rsidR="00DB441C" w:rsidRPr="00EE6E73" w:rsidRDefault="00DB441C" w:rsidP="00DB441C">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22C51BD" w14:textId="77777777" w:rsidR="00DB441C" w:rsidRPr="00E450AC" w:rsidRDefault="00DB441C" w:rsidP="00DB441C">
      <w:pPr>
        <w:pStyle w:val="PL"/>
      </w:pPr>
      <w:r w:rsidRPr="00E450AC">
        <w:lastRenderedPageBreak/>
        <w:t>csi-ReportSubConfigToAddModList</w:t>
      </w:r>
      <w:r>
        <w:t>Ext</w:t>
      </w:r>
      <w:r w:rsidRPr="00E450AC">
        <w:t>-r1</w:t>
      </w:r>
      <w:r>
        <w:t>9</w:t>
      </w:r>
      <w:r w:rsidRPr="00E450AC">
        <w:t xml:space="preserve"> </w:t>
      </w:r>
      <w:r w:rsidRPr="00E450AC">
        <w:rPr>
          <w:color w:val="993366"/>
        </w:rPr>
        <w:t>SEQUENCE</w:t>
      </w:r>
      <w:r w:rsidRPr="00E450AC">
        <w:t xml:space="preserve"> (</w:t>
      </w:r>
      <w:r w:rsidRPr="00E450AC">
        <w:rPr>
          <w:color w:val="993366"/>
        </w:rPr>
        <w:t>SIZE</w:t>
      </w:r>
      <w:r w:rsidRPr="00E450AC">
        <w:t xml:space="preserve"> (1..maxNrofCSI-ReportSubconfigPerCSI-ReportConfig-r18))</w:t>
      </w:r>
      <w:r w:rsidRPr="00E450AC">
        <w:rPr>
          <w:color w:val="993366"/>
        </w:rPr>
        <w:t xml:space="preserve"> OF</w:t>
      </w:r>
      <w:r w:rsidRPr="00E450AC">
        <w:t xml:space="preserve"> CSI-ReportSubConfig-</w:t>
      </w:r>
      <w:r>
        <w:t>v</w:t>
      </w:r>
      <w:r w:rsidRPr="00E450AC">
        <w:t>1</w:t>
      </w:r>
      <w:r>
        <w:t>9xy</w:t>
      </w:r>
    </w:p>
    <w:p w14:paraId="5948A689" w14:textId="77777777" w:rsidR="00DB441C" w:rsidRPr="00933201" w:rsidRDefault="00DB441C" w:rsidP="00DB441C">
      <w:pPr>
        <w:pStyle w:val="PL"/>
        <w:rPr>
          <w:color w:val="808080"/>
          <w:lang w:val="en-US"/>
        </w:rPr>
      </w:pPr>
      <w:r w:rsidRPr="00E450AC">
        <w:t xml:space="preserve">                                                                                                                </w:t>
      </w:r>
      <w:r w:rsidRPr="00933201">
        <w:rPr>
          <w:color w:val="993366"/>
          <w:lang w:val="en-US"/>
        </w:rPr>
        <w:t>OPTIONAL</w:t>
      </w:r>
      <w:r w:rsidRPr="0007295D">
        <w:t>,</w:t>
      </w:r>
      <w:r w:rsidRPr="00933201">
        <w:rPr>
          <w:lang w:val="en-US"/>
        </w:rPr>
        <w:t xml:space="preserve">   </w:t>
      </w:r>
      <w:r w:rsidRPr="00933201">
        <w:rPr>
          <w:color w:val="808080"/>
          <w:lang w:val="en-US"/>
        </w:rPr>
        <w:t>-- Need N</w:t>
      </w:r>
    </w:p>
    <w:p w14:paraId="3B4584BA" w14:textId="77777777" w:rsidR="00DB441C" w:rsidRDefault="00DB441C" w:rsidP="00D77FA9">
      <w:pPr>
        <w:pStyle w:val="PL"/>
      </w:pPr>
    </w:p>
    <w:p w14:paraId="574F8928" w14:textId="583318A6" w:rsidR="00D77FA9" w:rsidRPr="00EE6E73" w:rsidRDefault="00D77FA9" w:rsidP="00D77FA9">
      <w:pPr>
        <w:pStyle w:val="PL"/>
      </w:pPr>
      <w:r w:rsidRPr="00EE6E73">
        <w:t xml:space="preserve">CSI-ReportSubConfig-r18 ::=         </w:t>
      </w:r>
      <w:r w:rsidRPr="00EE6E73">
        <w:rPr>
          <w:color w:val="993366"/>
        </w:rPr>
        <w:t>SEQUENCE</w:t>
      </w:r>
      <w:r w:rsidRPr="00EE6E73">
        <w:t xml:space="preserve"> {</w:t>
      </w:r>
    </w:p>
    <w:p w14:paraId="214DA311" w14:textId="77777777" w:rsidR="00D77FA9" w:rsidRPr="00EE6E73" w:rsidRDefault="00D77FA9" w:rsidP="00D77FA9">
      <w:pPr>
        <w:pStyle w:val="PL"/>
      </w:pPr>
      <w:r w:rsidRPr="00EE6E73">
        <w:t xml:space="preserve">    reportSubConfigId-r18               CSI-ReportSubConfigId-r18,</w:t>
      </w:r>
    </w:p>
    <w:p w14:paraId="3A758D5B" w14:textId="77777777" w:rsidR="00D77FA9" w:rsidRPr="00EE6E73" w:rsidRDefault="00D77FA9" w:rsidP="00D77FA9">
      <w:pPr>
        <w:pStyle w:val="PL"/>
      </w:pPr>
      <w:r w:rsidRPr="00EE6E73">
        <w:t xml:space="preserve">    reportSubConfigParams-r18           </w:t>
      </w:r>
      <w:r w:rsidRPr="00EE6E73">
        <w:rPr>
          <w:color w:val="993366"/>
        </w:rPr>
        <w:t>CHOICE</w:t>
      </w:r>
      <w:r w:rsidRPr="00EE6E73">
        <w:t xml:space="preserve"> {</w:t>
      </w:r>
    </w:p>
    <w:p w14:paraId="4ABCAF27" w14:textId="77777777" w:rsidR="00D77FA9" w:rsidRPr="00EE6E73" w:rsidRDefault="00D77FA9" w:rsidP="00D77FA9">
      <w:pPr>
        <w:pStyle w:val="PL"/>
      </w:pPr>
      <w:r w:rsidRPr="00EE6E73">
        <w:t xml:space="preserve">        a1-parameters                       </w:t>
      </w:r>
      <w:r w:rsidRPr="00EE6E73">
        <w:rPr>
          <w:color w:val="993366"/>
        </w:rPr>
        <w:t>SEQUENCE</w:t>
      </w:r>
      <w:r w:rsidRPr="00EE6E73">
        <w:t xml:space="preserve"> {</w:t>
      </w:r>
    </w:p>
    <w:p w14:paraId="439855DE" w14:textId="77777777" w:rsidR="00D77FA9" w:rsidRPr="00EE6E73" w:rsidRDefault="00D77FA9" w:rsidP="00D77FA9">
      <w:pPr>
        <w:pStyle w:val="PL"/>
        <w:rPr>
          <w:color w:val="808080"/>
        </w:rPr>
      </w:pPr>
      <w:r w:rsidRPr="00EE6E73">
        <w:t xml:space="preserve">            codebookSubConfig-r18               </w:t>
      </w:r>
      <w:proofErr w:type="spellStart"/>
      <w:r w:rsidRPr="00EE6E73">
        <w:t>CodebookConfig</w:t>
      </w:r>
      <w:proofErr w:type="spellEnd"/>
      <w:r w:rsidRPr="00EE6E73">
        <w:t xml:space="preserve">                                              </w:t>
      </w:r>
      <w:r w:rsidRPr="00EE6E73">
        <w:rPr>
          <w:color w:val="993366"/>
        </w:rPr>
        <w:t>OPTIONAL</w:t>
      </w:r>
      <w:r w:rsidRPr="00EE6E73">
        <w:t xml:space="preserve">,   </w:t>
      </w:r>
      <w:r w:rsidRPr="00EE6E73">
        <w:rPr>
          <w:color w:val="808080"/>
        </w:rPr>
        <w:t>-- Need R</w:t>
      </w:r>
    </w:p>
    <w:p w14:paraId="4622F24D" w14:textId="77777777" w:rsidR="00D77FA9" w:rsidRPr="00EE6E73" w:rsidRDefault="00D77FA9" w:rsidP="00D77FA9">
      <w:pPr>
        <w:pStyle w:val="PL"/>
      </w:pPr>
      <w:r w:rsidRPr="00EE6E73">
        <w:t xml:space="preserve">            portSubsetIndicator-r18             </w:t>
      </w:r>
      <w:r w:rsidRPr="00EE6E73">
        <w:rPr>
          <w:color w:val="993366"/>
        </w:rPr>
        <w:t>CHOICE</w:t>
      </w:r>
      <w:r w:rsidRPr="00EE6E73">
        <w:t xml:space="preserve"> {</w:t>
      </w:r>
    </w:p>
    <w:p w14:paraId="45B646D8" w14:textId="77777777" w:rsidR="00D77FA9" w:rsidRPr="00EE6E73" w:rsidRDefault="00D77FA9" w:rsidP="00D77FA9">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7CC8A242" w14:textId="77777777" w:rsidR="00D77FA9" w:rsidRPr="00EE6E73" w:rsidRDefault="00D77FA9" w:rsidP="00D77FA9">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805BD5B" w14:textId="77777777" w:rsidR="00D77FA9" w:rsidRPr="00EE6E73" w:rsidRDefault="00D77FA9" w:rsidP="00D77FA9">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4F3E1DCE" w14:textId="77777777" w:rsidR="00D77FA9" w:rsidRPr="00EE6E73" w:rsidRDefault="00D77FA9" w:rsidP="00D77FA9">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1D0A4832" w14:textId="77777777" w:rsidR="00D77FA9" w:rsidRPr="00EE6E73" w:rsidRDefault="00D77FA9" w:rsidP="00D77FA9">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2E807045" w14:textId="77777777" w:rsidR="00D77FA9" w:rsidRPr="00EE6E73" w:rsidRDefault="00D77FA9" w:rsidP="00D77FA9">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05FD332" w14:textId="77777777" w:rsidR="00D77FA9" w:rsidRPr="00EE6E73" w:rsidRDefault="00D77FA9" w:rsidP="00D77FA9">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4735ED9F" w14:textId="77777777" w:rsidR="00D77FA9" w:rsidRPr="00EE6E73" w:rsidRDefault="00D77FA9" w:rsidP="00D77FA9">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7AE9B909" w14:textId="77777777" w:rsidR="00D77FA9" w:rsidRPr="00EE6E73" w:rsidRDefault="00D77FA9" w:rsidP="00D77FA9">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736C8B06" w14:textId="77777777" w:rsidR="00D77FA9" w:rsidRPr="00EE6E73" w:rsidRDefault="00D77FA9" w:rsidP="00D77FA9">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261E4FA8" w14:textId="77777777" w:rsidR="00D77FA9" w:rsidRPr="00EE6E73" w:rsidRDefault="00D77FA9" w:rsidP="00D77FA9">
      <w:pPr>
        <w:pStyle w:val="PL"/>
      </w:pPr>
      <w:r w:rsidRPr="00EE6E73">
        <w:t xml:space="preserve">        },</w:t>
      </w:r>
    </w:p>
    <w:p w14:paraId="73E297DA" w14:textId="77777777" w:rsidR="00D77FA9" w:rsidRPr="00EE6E73" w:rsidRDefault="00D77FA9" w:rsidP="00D77FA9">
      <w:pPr>
        <w:pStyle w:val="PL"/>
      </w:pPr>
      <w:r w:rsidRPr="00EE6E73">
        <w:t xml:space="preserve">        a2-parameters                       </w:t>
      </w:r>
      <w:r w:rsidRPr="00EE6E73">
        <w:rPr>
          <w:color w:val="993366"/>
        </w:rPr>
        <w:t>SEQUENCE</w:t>
      </w:r>
      <w:r w:rsidRPr="00EE6E73">
        <w:t xml:space="preserve"> {</w:t>
      </w:r>
    </w:p>
    <w:p w14:paraId="56E86C65" w14:textId="77777777" w:rsidR="00D77FA9" w:rsidRPr="00EE6E73" w:rsidRDefault="00D77FA9" w:rsidP="00D77FA9">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2D93559B" w14:textId="77777777" w:rsidR="00D77FA9" w:rsidRPr="00EE6E73" w:rsidRDefault="00D77FA9" w:rsidP="00D77FA9">
      <w:pPr>
        <w:pStyle w:val="PL"/>
      </w:pPr>
      <w:r w:rsidRPr="00EE6E73">
        <w:t xml:space="preserve">        }</w:t>
      </w:r>
    </w:p>
    <w:p w14:paraId="0847D8E7" w14:textId="77777777" w:rsidR="00D77FA9" w:rsidRPr="00EE6E73" w:rsidRDefault="00D77FA9" w:rsidP="00D77FA9">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758D53B" w14:textId="77777777" w:rsidR="00D77FA9" w:rsidRPr="00EE6E73" w:rsidRDefault="00D77FA9" w:rsidP="00D77FA9">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35F924EE" w14:textId="77777777" w:rsidR="00D77FA9" w:rsidRDefault="00D77FA9" w:rsidP="00D77FA9">
      <w:pPr>
        <w:pStyle w:val="PL"/>
      </w:pPr>
      <w:r w:rsidRPr="00EE6E73">
        <w:t>}</w:t>
      </w:r>
    </w:p>
    <w:p w14:paraId="635C8045" w14:textId="77777777" w:rsidR="00D77FA9" w:rsidRPr="00EE6E73" w:rsidRDefault="00D77FA9" w:rsidP="00D77FA9">
      <w:pPr>
        <w:pStyle w:val="PL"/>
      </w:pPr>
    </w:p>
    <w:p w14:paraId="5E43E95F" w14:textId="77777777" w:rsidR="00EC3B09" w:rsidRPr="0015485F" w:rsidRDefault="00EC3B09" w:rsidP="00EC3B09">
      <w:pPr>
        <w:pStyle w:val="PL"/>
        <w:rPr>
          <w:lang w:val="en-US"/>
        </w:rPr>
      </w:pPr>
      <w:r w:rsidRPr="0015485F">
        <w:rPr>
          <w:lang w:val="en-US"/>
        </w:rPr>
        <w:t>CSI-ReportSubConfig-</w:t>
      </w:r>
      <w:r>
        <w:rPr>
          <w:lang w:val="en-US"/>
        </w:rPr>
        <w:t>v</w:t>
      </w:r>
      <w:r w:rsidRPr="0015485F">
        <w:rPr>
          <w:lang w:val="en-US"/>
        </w:rPr>
        <w:t>19</w:t>
      </w:r>
      <w:r>
        <w:rPr>
          <w:lang w:val="en-US"/>
        </w:rPr>
        <w:t>xy</w:t>
      </w:r>
      <w:r w:rsidRPr="0015485F">
        <w:rPr>
          <w:lang w:val="en-US"/>
        </w:rPr>
        <w:t xml:space="preserve"> ::=         </w:t>
      </w:r>
      <w:r w:rsidRPr="0015485F">
        <w:rPr>
          <w:color w:val="993366"/>
          <w:lang w:val="en-US"/>
        </w:rPr>
        <w:t>SEQUENCE</w:t>
      </w:r>
      <w:r w:rsidRPr="0015485F">
        <w:rPr>
          <w:lang w:val="en-US"/>
        </w:rPr>
        <w:t xml:space="preserve"> {</w:t>
      </w:r>
    </w:p>
    <w:p w14:paraId="6E5CD323" w14:textId="77777777" w:rsidR="00EC3B09" w:rsidRPr="00E450AC" w:rsidRDefault="00EC3B09" w:rsidP="00EC3B09">
      <w:pPr>
        <w:pStyle w:val="PL"/>
      </w:pPr>
      <w:r w:rsidRPr="0015485F">
        <w:rPr>
          <w:lang w:val="en-US"/>
        </w:rPr>
        <w:t xml:space="preserve">    </w:t>
      </w:r>
      <w:r w:rsidRPr="00E450AC">
        <w:t>reportSubConfigParams-</w:t>
      </w:r>
      <w:r>
        <w:t>v19xy</w:t>
      </w:r>
      <w:r w:rsidRPr="00E450AC">
        <w:t xml:space="preserve">           </w:t>
      </w:r>
      <w:r w:rsidRPr="00E450AC">
        <w:rPr>
          <w:color w:val="993366"/>
        </w:rPr>
        <w:t>SEQUENCE</w:t>
      </w:r>
      <w:r w:rsidRPr="00E450AC">
        <w:t xml:space="preserve"> {</w:t>
      </w:r>
    </w:p>
    <w:p w14:paraId="7A1CE457" w14:textId="77777777" w:rsidR="00EC3B09" w:rsidRPr="00E450AC" w:rsidRDefault="00EC3B09" w:rsidP="00EC3B09">
      <w:pPr>
        <w:pStyle w:val="PL"/>
      </w:pPr>
      <w:r w:rsidRPr="00E450AC">
        <w:t xml:space="preserve">        a1-</w:t>
      </w:r>
      <w:r>
        <w:t>P</w:t>
      </w:r>
      <w:r w:rsidRPr="00E450AC">
        <w:t>arameters</w:t>
      </w:r>
      <w:r>
        <w:t>-v19xy</w:t>
      </w:r>
      <w:r w:rsidRPr="00E450AC">
        <w:t xml:space="preserve">                     </w:t>
      </w:r>
      <w:r w:rsidRPr="00E450AC">
        <w:rPr>
          <w:color w:val="993366"/>
        </w:rPr>
        <w:t>SEQUENCE</w:t>
      </w:r>
      <w:r w:rsidRPr="00E450AC">
        <w:t xml:space="preserve"> {</w:t>
      </w:r>
    </w:p>
    <w:p w14:paraId="4170DCE9" w14:textId="77777777" w:rsidR="00EC3B09" w:rsidRPr="00E450AC" w:rsidRDefault="00EC3B09" w:rsidP="00EC3B09">
      <w:pPr>
        <w:pStyle w:val="PL"/>
      </w:pPr>
      <w:r w:rsidRPr="00E450AC">
        <w:t xml:space="preserve">          </w:t>
      </w:r>
      <w:r>
        <w:t xml:space="preserve"> </w:t>
      </w:r>
      <w:r w:rsidRPr="00E450AC">
        <w:t xml:space="preserve">  portSubsetIndicator-</w:t>
      </w:r>
      <w:r>
        <w:t>v</w:t>
      </w:r>
      <w:r w:rsidRPr="00E450AC">
        <w:t>1</w:t>
      </w:r>
      <w:r>
        <w:t>9xy</w:t>
      </w:r>
      <w:r w:rsidRPr="00E450AC">
        <w:t xml:space="preserve">             </w:t>
      </w:r>
      <w:r w:rsidRPr="00E450AC">
        <w:rPr>
          <w:color w:val="993366"/>
        </w:rPr>
        <w:t>CHOICE</w:t>
      </w:r>
      <w:r w:rsidRPr="00E450AC">
        <w:t xml:space="preserve"> {</w:t>
      </w:r>
    </w:p>
    <w:p w14:paraId="21D7A180" w14:textId="77777777" w:rsidR="00EC3B09" w:rsidRPr="00E450AC" w:rsidRDefault="00EC3B09" w:rsidP="00EC3B09">
      <w:pPr>
        <w:pStyle w:val="PL"/>
      </w:pPr>
      <w:r w:rsidRPr="00E450AC">
        <w:t xml:space="preserve">             </w:t>
      </w:r>
      <w:r>
        <w:t xml:space="preserve"> </w:t>
      </w:r>
      <w:r w:rsidRPr="00E450AC">
        <w:t xml:space="preserve">   p</w:t>
      </w:r>
      <w:r>
        <w:t>48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685B7095" w14:textId="77777777" w:rsidR="00EC3B09" w:rsidRPr="00E450AC" w:rsidRDefault="00EC3B09" w:rsidP="00EC3B09">
      <w:pPr>
        <w:pStyle w:val="PL"/>
      </w:pPr>
      <w:r w:rsidRPr="00E450AC">
        <w:t xml:space="preserve">              </w:t>
      </w:r>
      <w:r>
        <w:t xml:space="preserve"> </w:t>
      </w:r>
      <w:r w:rsidRPr="00E450AC">
        <w:t xml:space="preserve">  p</w:t>
      </w:r>
      <w:r>
        <w:t>64</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16FAF01A" w14:textId="77777777" w:rsidR="00EC3B09" w:rsidRPr="00E450AC" w:rsidRDefault="00EC3B09" w:rsidP="00EC3B09">
      <w:pPr>
        <w:pStyle w:val="PL"/>
      </w:pPr>
      <w:r w:rsidRPr="00E450AC">
        <w:t xml:space="preserve">              </w:t>
      </w:r>
      <w:r>
        <w:t xml:space="preserve"> </w:t>
      </w:r>
      <w:r w:rsidRPr="00E450AC">
        <w:t xml:space="preserve">  p</w:t>
      </w:r>
      <w:r>
        <w:t>128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33D9E578" w14:textId="77777777" w:rsidR="00EC3B09" w:rsidRPr="008D6CD3" w:rsidRDefault="00EC3B09" w:rsidP="00EC3B09">
      <w:pPr>
        <w:pStyle w:val="PL"/>
        <w:rPr>
          <w:color w:val="808080"/>
          <w:lang w:val="pt-BR"/>
        </w:rPr>
      </w:pPr>
      <w:r w:rsidRPr="00E450AC">
        <w:t xml:space="preserve">            </w:t>
      </w:r>
      <w:r w:rsidRPr="008D6CD3">
        <w:rPr>
          <w:lang w:val="pt-BR"/>
        </w:rPr>
        <w:t xml:space="preserve">}                                                                                               </w:t>
      </w:r>
      <w:r w:rsidRPr="008D6CD3">
        <w:rPr>
          <w:color w:val="993366"/>
          <w:lang w:val="pt-BR"/>
        </w:rPr>
        <w:t>OPTIONAL</w:t>
      </w:r>
      <w:r w:rsidRPr="008D6CD3">
        <w:rPr>
          <w:lang w:val="pt-BR"/>
        </w:rPr>
        <w:t xml:space="preserve">   </w:t>
      </w:r>
      <w:r w:rsidRPr="008D6CD3">
        <w:rPr>
          <w:color w:val="808080"/>
          <w:lang w:val="pt-BR"/>
        </w:rPr>
        <w:t>-- Need R</w:t>
      </w:r>
    </w:p>
    <w:p w14:paraId="49450622" w14:textId="09C61F66" w:rsidR="00EC3B09" w:rsidRPr="00591F09" w:rsidRDefault="00EC3B09" w:rsidP="00EC3B09">
      <w:pPr>
        <w:pStyle w:val="PL"/>
        <w:rPr>
          <w:lang w:val="pt-BR"/>
        </w:rPr>
      </w:pPr>
      <w:r w:rsidRPr="008D6CD3">
        <w:rPr>
          <w:lang w:val="pt-BR"/>
        </w:rPr>
        <w:t xml:space="preserve">        </w:t>
      </w:r>
      <w:r w:rsidRPr="00591F09">
        <w:rPr>
          <w:lang w:val="pt-BR"/>
        </w:rPr>
        <w:t>}</w:t>
      </w:r>
      <w:ins w:id="168" w:author="Nokia (Andrew)" w:date="2025-09-30T21:55:00Z" w16du:dateUtc="2025-10-01T01:55:00Z">
        <w:r w:rsidR="00E90751" w:rsidRPr="008D6CD3">
          <w:rPr>
            <w:lang w:val="pt-BR"/>
          </w:rPr>
          <w:t xml:space="preserve"> </w:t>
        </w:r>
        <w:r w:rsidR="00E90751">
          <w:rPr>
            <w:lang w:val="pt-BR"/>
          </w:rPr>
          <w:t xml:space="preserve">     </w:t>
        </w:r>
        <w:r w:rsidR="00E90751" w:rsidRPr="008D6CD3">
          <w:rPr>
            <w:lang w:val="pt-BR"/>
          </w:rPr>
          <w:t xml:space="preserve">                                                                                             </w:t>
        </w:r>
        <w:r w:rsidR="00E90751" w:rsidRPr="008D6CD3">
          <w:rPr>
            <w:color w:val="993366"/>
            <w:lang w:val="pt-BR"/>
          </w:rPr>
          <w:t>OPTIONAL</w:t>
        </w:r>
        <w:r w:rsidR="00E90751" w:rsidRPr="008D6CD3">
          <w:rPr>
            <w:lang w:val="pt-BR"/>
          </w:rPr>
          <w:t xml:space="preserve">   </w:t>
        </w:r>
        <w:r w:rsidR="00E90751" w:rsidRPr="008D6CD3">
          <w:rPr>
            <w:color w:val="808080"/>
            <w:lang w:val="pt-BR"/>
          </w:rPr>
          <w:t>-- Need R</w:t>
        </w:r>
      </w:ins>
    </w:p>
    <w:p w14:paraId="78092283" w14:textId="77777777" w:rsidR="00EC3B09" w:rsidRDefault="00EC3B09" w:rsidP="00EC3B09">
      <w:pPr>
        <w:pStyle w:val="PL"/>
        <w:rPr>
          <w:lang w:val="pt-BR"/>
        </w:rPr>
      </w:pPr>
      <w:r w:rsidRPr="00591F09">
        <w:rPr>
          <w:lang w:val="pt-BR"/>
        </w:rPr>
        <w:t xml:space="preserve">    }</w:t>
      </w:r>
      <w:r w:rsidRPr="00E450AC">
        <w:t>,</w:t>
      </w:r>
      <w:r w:rsidRPr="00591F09">
        <w:rPr>
          <w:lang w:val="pt-BR"/>
        </w:rPr>
        <w:t xml:space="preserve">    </w:t>
      </w:r>
    </w:p>
    <w:p w14:paraId="117DE577" w14:textId="77777777" w:rsidR="00EC3B09" w:rsidRPr="00591F09" w:rsidRDefault="00EC3B09" w:rsidP="00EC3B09">
      <w:pPr>
        <w:pStyle w:val="PL"/>
        <w:rPr>
          <w:color w:val="808080"/>
          <w:lang w:val="pt-BR"/>
        </w:rPr>
      </w:pPr>
      <w:r>
        <w:rPr>
          <w:lang w:val="pt-BR"/>
        </w:rPr>
        <w:t>...</w:t>
      </w:r>
    </w:p>
    <w:p w14:paraId="25D8D309" w14:textId="77777777" w:rsidR="00EC3B09" w:rsidRPr="00591F09" w:rsidRDefault="00EC3B09" w:rsidP="00EC3B09">
      <w:pPr>
        <w:pStyle w:val="PL"/>
        <w:rPr>
          <w:lang w:val="pt-BR"/>
        </w:rPr>
      </w:pPr>
      <w:r w:rsidRPr="00591F09">
        <w:rPr>
          <w:lang w:val="pt-BR"/>
        </w:rPr>
        <w:t>}</w:t>
      </w:r>
    </w:p>
    <w:p w14:paraId="17033FE5" w14:textId="77777777" w:rsidR="00546CEB" w:rsidRDefault="00546CEB" w:rsidP="00546CEB">
      <w:pPr>
        <w:rPr>
          <w:b/>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854A98" w:rsidRPr="00EE6E73" w14:paraId="2A507D2E" w14:textId="77777777" w:rsidTr="00B16E29">
        <w:tc>
          <w:tcPr>
            <w:tcW w:w="14175" w:type="dxa"/>
            <w:tcBorders>
              <w:top w:val="single" w:sz="4" w:space="0" w:color="auto"/>
              <w:left w:val="single" w:sz="4" w:space="0" w:color="auto"/>
              <w:bottom w:val="single" w:sz="4" w:space="0" w:color="auto"/>
              <w:right w:val="single" w:sz="4" w:space="0" w:color="auto"/>
            </w:tcBorders>
          </w:tcPr>
          <w:p w14:paraId="488B7D3E" w14:textId="77777777" w:rsidR="00854A98" w:rsidRPr="00EE6E73" w:rsidRDefault="00854A98" w:rsidP="00B16E29">
            <w:pPr>
              <w:pStyle w:val="TAH"/>
              <w:rPr>
                <w:bCs/>
                <w:iCs/>
                <w:lang w:eastAsia="sv-SE"/>
              </w:rPr>
            </w:pPr>
            <w:r w:rsidRPr="00EE6E73">
              <w:rPr>
                <w:i/>
                <w:lang w:eastAsia="sv-SE"/>
              </w:rPr>
              <w:t>CSI-</w:t>
            </w:r>
            <w:proofErr w:type="spellStart"/>
            <w:r w:rsidRPr="00EE6E73">
              <w:rPr>
                <w:i/>
                <w:lang w:eastAsia="sv-SE"/>
              </w:rPr>
              <w:t>ReportConfig</w:t>
            </w:r>
            <w:proofErr w:type="spellEnd"/>
            <w:r w:rsidRPr="00EE6E73">
              <w:rPr>
                <w:i/>
                <w:lang w:eastAsia="sv-SE"/>
              </w:rPr>
              <w:t xml:space="preserve"> </w:t>
            </w:r>
            <w:r w:rsidRPr="00EE6E73">
              <w:rPr>
                <w:lang w:eastAsia="sv-SE"/>
              </w:rPr>
              <w:t>field descriptions</w:t>
            </w:r>
          </w:p>
        </w:tc>
      </w:tr>
      <w:tr w:rsidR="00854A98" w:rsidRPr="00EE6E73" w14:paraId="2F73FAB2" w14:textId="77777777" w:rsidTr="00B16E29">
        <w:tc>
          <w:tcPr>
            <w:tcW w:w="14175" w:type="dxa"/>
            <w:tcBorders>
              <w:top w:val="single" w:sz="4" w:space="0" w:color="auto"/>
              <w:left w:val="single" w:sz="4" w:space="0" w:color="auto"/>
              <w:bottom w:val="single" w:sz="4" w:space="0" w:color="auto"/>
              <w:right w:val="single" w:sz="4" w:space="0" w:color="auto"/>
            </w:tcBorders>
          </w:tcPr>
          <w:p w14:paraId="6CDF1664" w14:textId="77777777" w:rsidR="00854A98" w:rsidRPr="00EE6E73" w:rsidRDefault="00854A98" w:rsidP="00B16E29">
            <w:pPr>
              <w:pStyle w:val="TAL"/>
              <w:rPr>
                <w:b/>
                <w:i/>
                <w:szCs w:val="22"/>
                <w:lang w:eastAsia="sv-SE"/>
              </w:rPr>
            </w:pPr>
            <w:proofErr w:type="spellStart"/>
            <w:r w:rsidRPr="00EE6E73">
              <w:rPr>
                <w:b/>
                <w:i/>
                <w:szCs w:val="22"/>
                <w:lang w:eastAsia="sv-SE"/>
              </w:rPr>
              <w:t>csi-ReportSubConfigToAddModList</w:t>
            </w:r>
            <w:proofErr w:type="spellEnd"/>
            <w:r>
              <w:rPr>
                <w:b/>
                <w:i/>
                <w:szCs w:val="22"/>
                <w:lang w:eastAsia="sv-SE"/>
              </w:rPr>
              <w:t xml:space="preserve">, </w:t>
            </w:r>
            <w:proofErr w:type="spellStart"/>
            <w:r w:rsidRPr="00EE6E73">
              <w:rPr>
                <w:b/>
                <w:i/>
                <w:szCs w:val="22"/>
                <w:lang w:eastAsia="sv-SE"/>
              </w:rPr>
              <w:t>csi-ReportSubConfigToAddModList</w:t>
            </w:r>
            <w:r>
              <w:rPr>
                <w:b/>
                <w:i/>
                <w:szCs w:val="22"/>
                <w:lang w:eastAsia="sv-SE"/>
              </w:rPr>
              <w:t>Ext</w:t>
            </w:r>
            <w:proofErr w:type="spellEnd"/>
          </w:p>
          <w:p w14:paraId="456ADB83" w14:textId="28DEBCEF" w:rsidR="00854A98" w:rsidRPr="00EE6E73" w:rsidRDefault="00854A98" w:rsidP="00B16E29">
            <w:pPr>
              <w:pStyle w:val="TAL"/>
              <w:rPr>
                <w:b/>
                <w:i/>
                <w:szCs w:val="22"/>
                <w:lang w:eastAsia="sv-SE"/>
              </w:rPr>
            </w:pPr>
            <w:r w:rsidRPr="00EE6E73">
              <w:rPr>
                <w:szCs w:val="22"/>
                <w:lang w:eastAsia="sv-SE"/>
              </w:rPr>
              <w:t>List of CSI-</w:t>
            </w:r>
            <w:proofErr w:type="spellStart"/>
            <w:r w:rsidRPr="00EE6E73">
              <w:rPr>
                <w:szCs w:val="22"/>
                <w:lang w:eastAsia="sv-SE"/>
              </w:rPr>
              <w:t>ReportSubConfiguration</w:t>
            </w:r>
            <w:proofErr w:type="spellEnd"/>
            <w:r w:rsidRPr="00EE6E73">
              <w:rPr>
                <w:szCs w:val="22"/>
                <w:lang w:eastAsia="sv-SE"/>
              </w:rPr>
              <w:t xml:space="preserve">(s) in a CSI report configuration to add or </w:t>
            </w:r>
            <w:r w:rsidRPr="00854A98">
              <w:rPr>
                <w:szCs w:val="22"/>
                <w:lang w:eastAsia="sv-SE"/>
              </w:rPr>
              <w:t xml:space="preserve">modify. No simultaneous configuration of </w:t>
            </w:r>
            <w:del w:id="169" w:author="Nokia (Andrew)" w:date="2025-09-30T21:59:00Z" w16du:dateUtc="2025-10-01T01:59:00Z">
              <w:r w:rsidRPr="00854A98" w:rsidDel="00854A98">
                <w:rPr>
                  <w:i/>
                  <w:szCs w:val="22"/>
                  <w:lang w:eastAsia="sv-SE"/>
                </w:rPr>
                <w:delText>portSubsetIndicator</w:delText>
              </w:r>
              <w:r w:rsidRPr="00854A98" w:rsidDel="00854A98">
                <w:rPr>
                  <w:szCs w:val="22"/>
                  <w:lang w:eastAsia="sv-SE"/>
                </w:rPr>
                <w:delText xml:space="preserve"> </w:delText>
              </w:r>
            </w:del>
            <w:ins w:id="170" w:author="Nokia (Andrew)" w:date="2025-09-30T21:59:00Z" w16du:dateUtc="2025-10-01T01:59:00Z">
              <w:r>
                <w:rPr>
                  <w:i/>
                  <w:szCs w:val="22"/>
                  <w:lang w:eastAsia="sv-SE"/>
                </w:rPr>
                <w:t>a1-</w:t>
              </w:r>
            </w:ins>
            <w:ins w:id="171" w:author="Nokia (Andrew)" w:date="2025-09-30T22:02:00Z" w16du:dateUtc="2025-10-01T02:02:00Z">
              <w:r w:rsidR="005079BA">
                <w:rPr>
                  <w:i/>
                  <w:szCs w:val="22"/>
                  <w:lang w:eastAsia="sv-SE"/>
                </w:rPr>
                <w:t>p</w:t>
              </w:r>
            </w:ins>
            <w:ins w:id="172" w:author="Nokia (Andrew)" w:date="2025-09-30T21:59:00Z" w16du:dateUtc="2025-10-01T01:59:00Z">
              <w:r>
                <w:rPr>
                  <w:i/>
                  <w:szCs w:val="22"/>
                  <w:lang w:eastAsia="sv-SE"/>
                </w:rPr>
                <w:t>arameters</w:t>
              </w:r>
              <w:r w:rsidRPr="00854A98">
                <w:rPr>
                  <w:szCs w:val="22"/>
                  <w:lang w:eastAsia="sv-SE"/>
                </w:rPr>
                <w:t xml:space="preserve"> </w:t>
              </w:r>
            </w:ins>
            <w:ins w:id="173" w:author="Nokia (Andrew)" w:date="2025-09-30T22:02:00Z" w16du:dateUtc="2025-10-01T02:02:00Z">
              <w:r w:rsidR="005079BA">
                <w:rPr>
                  <w:szCs w:val="22"/>
                  <w:lang w:eastAsia="sv-SE"/>
                </w:rPr>
                <w:t>(</w:t>
              </w:r>
              <w:r w:rsidR="005079BA" w:rsidRPr="005079BA">
                <w:rPr>
                  <w:szCs w:val="22"/>
                  <w:lang w:eastAsia="sv-SE"/>
                </w:rPr>
                <w:t xml:space="preserve">including </w:t>
              </w:r>
              <w:r w:rsidR="005079BA" w:rsidRPr="00E7116A">
                <w:rPr>
                  <w:i/>
                  <w:iCs/>
                  <w:szCs w:val="22"/>
                  <w:lang w:eastAsia="sv-SE"/>
                </w:rPr>
                <w:t>a1-Parameters-v19xy</w:t>
              </w:r>
              <w:r w:rsidR="005079BA">
                <w:rPr>
                  <w:szCs w:val="22"/>
                  <w:lang w:eastAsia="sv-SE"/>
                </w:rPr>
                <w:t xml:space="preserve">) </w:t>
              </w:r>
            </w:ins>
            <w:r w:rsidRPr="00854A98">
              <w:rPr>
                <w:szCs w:val="22"/>
                <w:lang w:eastAsia="sv-SE"/>
              </w:rPr>
              <w:t xml:space="preserve">and </w:t>
            </w:r>
            <w:del w:id="174" w:author="Nokia (Andrew)" w:date="2025-09-30T21:59:00Z" w16du:dateUtc="2025-10-01T01:59:00Z">
              <w:r w:rsidRPr="00854A98" w:rsidDel="00854A98">
                <w:rPr>
                  <w:szCs w:val="22"/>
                  <w:lang w:eastAsia="sv-SE"/>
                </w:rPr>
                <w:delText xml:space="preserve">a list of </w:delText>
              </w:r>
              <w:r w:rsidRPr="00854A98" w:rsidDel="00854A98">
                <w:rPr>
                  <w:i/>
                  <w:szCs w:val="22"/>
                  <w:lang w:eastAsia="sv-SE"/>
                </w:rPr>
                <w:delText>nzp-CSI-RS-resources</w:delText>
              </w:r>
            </w:del>
            <w:ins w:id="175" w:author="Nokia (Andrew)" w:date="2025-09-30T21:59:00Z" w16du:dateUtc="2025-10-01T01:59:00Z">
              <w:r w:rsidRPr="00854A98">
                <w:rPr>
                  <w:i/>
                  <w:iCs/>
                  <w:szCs w:val="22"/>
                  <w:lang w:eastAsia="sv-SE"/>
                </w:rPr>
                <w:t>a2-</w:t>
              </w:r>
            </w:ins>
            <w:ins w:id="176" w:author="Nokia (Andrew)" w:date="2025-09-30T22:02:00Z" w16du:dateUtc="2025-10-01T02:02:00Z">
              <w:r w:rsidR="005079BA">
                <w:rPr>
                  <w:i/>
                  <w:iCs/>
                  <w:szCs w:val="22"/>
                  <w:lang w:eastAsia="sv-SE"/>
                </w:rPr>
                <w:t>p</w:t>
              </w:r>
            </w:ins>
            <w:ins w:id="177" w:author="Nokia (Andrew)" w:date="2025-09-30T21:59:00Z" w16du:dateUtc="2025-10-01T01:59:00Z">
              <w:r w:rsidRPr="00854A98">
                <w:rPr>
                  <w:i/>
                  <w:iCs/>
                  <w:szCs w:val="22"/>
                  <w:lang w:eastAsia="sv-SE"/>
                </w:rPr>
                <w:t>arameters</w:t>
              </w:r>
            </w:ins>
            <w:r w:rsidRPr="00854A98">
              <w:rPr>
                <w:i/>
                <w:szCs w:val="22"/>
                <w:lang w:eastAsia="sv-SE"/>
              </w:rPr>
              <w:t xml:space="preserve"> </w:t>
            </w:r>
            <w:r w:rsidRPr="00854A98">
              <w:rPr>
                <w:szCs w:val="22"/>
                <w:lang w:eastAsia="sv-SE"/>
              </w:rPr>
              <w:t xml:space="preserve">in a same CSI report sub-configuration. The number of elements in a list is at least 2. If the network includes </w:t>
            </w:r>
            <w:proofErr w:type="spellStart"/>
            <w:r w:rsidRPr="00854A98">
              <w:rPr>
                <w:i/>
                <w:iCs/>
                <w:szCs w:val="22"/>
                <w:lang w:eastAsia="sv-SE"/>
              </w:rPr>
              <w:t>csi-ReportSubConfigToAddModListExt</w:t>
            </w:r>
            <w:proofErr w:type="spellEnd"/>
            <w:r w:rsidRPr="00854A98">
              <w:rPr>
                <w:szCs w:val="22"/>
                <w:lang w:eastAsia="sv-SE"/>
              </w:rPr>
              <w:t xml:space="preserve">, it includes the same number of entries, and listed in the same order, as in </w:t>
            </w:r>
            <w:proofErr w:type="spellStart"/>
            <w:r w:rsidRPr="00854A98">
              <w:rPr>
                <w:i/>
                <w:iCs/>
                <w:szCs w:val="22"/>
                <w:lang w:eastAsia="sv-SE"/>
              </w:rPr>
              <w:t>csi-ReportSubConfigToAddModList</w:t>
            </w:r>
            <w:proofErr w:type="spellEnd"/>
            <w:r w:rsidRPr="00854A98">
              <w:rPr>
                <w:szCs w:val="22"/>
                <w:lang w:eastAsia="sv-SE"/>
              </w:rPr>
              <w:t>.</w:t>
            </w:r>
          </w:p>
        </w:tc>
      </w:tr>
    </w:tbl>
    <w:p w14:paraId="2A766707" w14:textId="77777777" w:rsidR="00854A98" w:rsidRDefault="00854A98" w:rsidP="00546CEB">
      <w:pPr>
        <w:rPr>
          <w:b/>
        </w:rPr>
      </w:pPr>
    </w:p>
    <w:p w14:paraId="72B6EA5D" w14:textId="2618D068" w:rsidR="00546CEB" w:rsidRPr="0086302E" w:rsidRDefault="00546CEB" w:rsidP="00546CEB">
      <w:r>
        <w:rPr>
          <w:b/>
        </w:rPr>
        <w:t>[Comments]</w:t>
      </w:r>
      <w:r>
        <w:t xml:space="preserve">: </w:t>
      </w:r>
    </w:p>
    <w:p w14:paraId="3B9B6CF6" w14:textId="7EB3E8AA" w:rsidR="00546CEB" w:rsidRDefault="00546CEB" w:rsidP="00546CEB">
      <w:pPr>
        <w:pStyle w:val="Heading1"/>
      </w:pPr>
      <w:r>
        <w:lastRenderedPageBreak/>
        <w:t>N</w:t>
      </w:r>
      <w:r w:rsidR="00CD2094">
        <w:t>060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46CEB" w14:paraId="53D5AA2D" w14:textId="77777777" w:rsidTr="00B16E29">
        <w:tc>
          <w:tcPr>
            <w:tcW w:w="967" w:type="dxa"/>
          </w:tcPr>
          <w:p w14:paraId="54AFEE1C" w14:textId="77777777" w:rsidR="00546CEB" w:rsidRDefault="00546CEB" w:rsidP="00B16E29">
            <w:r>
              <w:t>RIL Id</w:t>
            </w:r>
          </w:p>
        </w:tc>
        <w:tc>
          <w:tcPr>
            <w:tcW w:w="948" w:type="dxa"/>
          </w:tcPr>
          <w:p w14:paraId="7C4E92B7" w14:textId="77777777" w:rsidR="00546CEB" w:rsidRDefault="00546CEB" w:rsidP="00B16E29">
            <w:r>
              <w:t>WI</w:t>
            </w:r>
          </w:p>
        </w:tc>
        <w:tc>
          <w:tcPr>
            <w:tcW w:w="1068" w:type="dxa"/>
          </w:tcPr>
          <w:p w14:paraId="6D5F81EB" w14:textId="77777777" w:rsidR="00546CEB" w:rsidRDefault="00546CEB" w:rsidP="00B16E29">
            <w:r>
              <w:t>Class</w:t>
            </w:r>
          </w:p>
        </w:tc>
        <w:tc>
          <w:tcPr>
            <w:tcW w:w="2797" w:type="dxa"/>
          </w:tcPr>
          <w:p w14:paraId="040815ED" w14:textId="77777777" w:rsidR="00546CEB" w:rsidRDefault="00546CEB" w:rsidP="00B16E29">
            <w:r>
              <w:t>Title</w:t>
            </w:r>
          </w:p>
        </w:tc>
        <w:tc>
          <w:tcPr>
            <w:tcW w:w="1161" w:type="dxa"/>
          </w:tcPr>
          <w:p w14:paraId="453DDAD2" w14:textId="77777777" w:rsidR="00546CEB" w:rsidRDefault="00546CEB" w:rsidP="00B16E29">
            <w:proofErr w:type="spellStart"/>
            <w:r>
              <w:t>Tdoc</w:t>
            </w:r>
            <w:proofErr w:type="spellEnd"/>
          </w:p>
        </w:tc>
        <w:tc>
          <w:tcPr>
            <w:tcW w:w="1559" w:type="dxa"/>
          </w:tcPr>
          <w:p w14:paraId="71008D31" w14:textId="77777777" w:rsidR="00546CEB" w:rsidRDefault="00546CEB" w:rsidP="00B16E29">
            <w:r>
              <w:t>Delegate</w:t>
            </w:r>
          </w:p>
        </w:tc>
        <w:tc>
          <w:tcPr>
            <w:tcW w:w="993" w:type="dxa"/>
          </w:tcPr>
          <w:p w14:paraId="3D358803" w14:textId="77777777" w:rsidR="00546CEB" w:rsidRDefault="00546CEB" w:rsidP="00B16E29">
            <w:r>
              <w:t>Misc</w:t>
            </w:r>
          </w:p>
        </w:tc>
        <w:tc>
          <w:tcPr>
            <w:tcW w:w="850" w:type="dxa"/>
          </w:tcPr>
          <w:p w14:paraId="49AFB4A1" w14:textId="77777777" w:rsidR="00546CEB" w:rsidRDefault="00546CEB" w:rsidP="00B16E29">
            <w:r>
              <w:t>File version</w:t>
            </w:r>
          </w:p>
        </w:tc>
        <w:tc>
          <w:tcPr>
            <w:tcW w:w="814" w:type="dxa"/>
          </w:tcPr>
          <w:p w14:paraId="74B160A6" w14:textId="77777777" w:rsidR="00546CEB" w:rsidRDefault="00546CEB" w:rsidP="00B16E29">
            <w:r>
              <w:t>Status</w:t>
            </w:r>
          </w:p>
        </w:tc>
      </w:tr>
      <w:tr w:rsidR="00546CEB" w14:paraId="6250D6CD" w14:textId="77777777" w:rsidTr="00B16E29">
        <w:tc>
          <w:tcPr>
            <w:tcW w:w="967" w:type="dxa"/>
          </w:tcPr>
          <w:p w14:paraId="46EE7383" w14:textId="4BD6C8C8" w:rsidR="00546CEB" w:rsidRDefault="00546CEB" w:rsidP="00B16E29">
            <w:r>
              <w:t>N</w:t>
            </w:r>
            <w:r w:rsidR="00CD2094">
              <w:t>060</w:t>
            </w:r>
          </w:p>
        </w:tc>
        <w:tc>
          <w:tcPr>
            <w:tcW w:w="948" w:type="dxa"/>
          </w:tcPr>
          <w:p w14:paraId="44D24966" w14:textId="77777777" w:rsidR="00546CEB" w:rsidRDefault="00546CEB" w:rsidP="00B16E29">
            <w:r>
              <w:t>MIMO</w:t>
            </w:r>
          </w:p>
        </w:tc>
        <w:tc>
          <w:tcPr>
            <w:tcW w:w="1068" w:type="dxa"/>
          </w:tcPr>
          <w:p w14:paraId="52569B9B" w14:textId="77777777" w:rsidR="00546CEB" w:rsidRDefault="00546CEB" w:rsidP="00B16E29">
            <w:r>
              <w:t>1</w:t>
            </w:r>
          </w:p>
        </w:tc>
        <w:tc>
          <w:tcPr>
            <w:tcW w:w="2797" w:type="dxa"/>
          </w:tcPr>
          <w:p w14:paraId="5F9C6312" w14:textId="06E416CA" w:rsidR="00546CEB" w:rsidRPr="00154956" w:rsidRDefault="00546CEB" w:rsidP="00B16E29">
            <w:r>
              <w:t xml:space="preserve">Reference to wrong version of </w:t>
            </w:r>
            <w:proofErr w:type="spellStart"/>
            <w:r w:rsidRPr="00546CEB">
              <w:rPr>
                <w:i/>
                <w:iCs/>
              </w:rPr>
              <w:t>nrofReportedRS</w:t>
            </w:r>
            <w:proofErr w:type="spellEnd"/>
            <w:r>
              <w:t xml:space="preserve"> in FD of </w:t>
            </w:r>
            <w:proofErr w:type="spellStart"/>
            <w:r w:rsidRPr="00546CEB">
              <w:rPr>
                <w:i/>
                <w:iCs/>
              </w:rPr>
              <w:t>conditionFulfillmentIndicator</w:t>
            </w:r>
            <w:proofErr w:type="spellEnd"/>
          </w:p>
        </w:tc>
        <w:tc>
          <w:tcPr>
            <w:tcW w:w="1161" w:type="dxa"/>
          </w:tcPr>
          <w:p w14:paraId="0D919A9C" w14:textId="77777777" w:rsidR="00546CEB" w:rsidRDefault="00546CEB" w:rsidP="00B16E29"/>
        </w:tc>
        <w:tc>
          <w:tcPr>
            <w:tcW w:w="1559" w:type="dxa"/>
          </w:tcPr>
          <w:p w14:paraId="25E509D2" w14:textId="77777777" w:rsidR="00546CEB" w:rsidRDefault="00546CEB" w:rsidP="00B16E29">
            <w:r>
              <w:t>Nokia (Andrew)</w:t>
            </w:r>
          </w:p>
        </w:tc>
        <w:tc>
          <w:tcPr>
            <w:tcW w:w="993" w:type="dxa"/>
          </w:tcPr>
          <w:p w14:paraId="5EB68B23" w14:textId="77777777" w:rsidR="00546CEB" w:rsidRDefault="00546CEB" w:rsidP="00B16E29"/>
        </w:tc>
        <w:tc>
          <w:tcPr>
            <w:tcW w:w="850" w:type="dxa"/>
          </w:tcPr>
          <w:p w14:paraId="1C04B35B" w14:textId="77777777" w:rsidR="00546CEB" w:rsidRDefault="00546CEB" w:rsidP="00B16E29">
            <w:r>
              <w:t>v010</w:t>
            </w:r>
          </w:p>
        </w:tc>
        <w:tc>
          <w:tcPr>
            <w:tcW w:w="814" w:type="dxa"/>
          </w:tcPr>
          <w:p w14:paraId="7B616446" w14:textId="77777777" w:rsidR="00546CEB" w:rsidRDefault="00546CEB" w:rsidP="00B16E29"/>
        </w:tc>
      </w:tr>
    </w:tbl>
    <w:p w14:paraId="524D5C99" w14:textId="2C45FDBF" w:rsidR="00546CEB" w:rsidRPr="00CD2AF4" w:rsidRDefault="00546CEB" w:rsidP="00546CEB">
      <w:pPr>
        <w:pStyle w:val="CommentText"/>
      </w:pPr>
      <w:r>
        <w:rPr>
          <w:b/>
        </w:rPr>
        <w:br/>
        <w:t>[Description]</w:t>
      </w:r>
      <w:r>
        <w:t xml:space="preserve">: </w:t>
      </w:r>
      <w:r w:rsidR="00E522F6">
        <w:t xml:space="preserve">The field description of </w:t>
      </w:r>
      <w:proofErr w:type="spellStart"/>
      <w:r w:rsidR="00E522F6" w:rsidRPr="00546CEB">
        <w:rPr>
          <w:i/>
          <w:iCs/>
        </w:rPr>
        <w:t>conditionFulfillmentIndicator</w:t>
      </w:r>
      <w:proofErr w:type="spellEnd"/>
      <w:r w:rsidR="00E522F6">
        <w:t xml:space="preserve"> states that it is only configured when the (Rel-15) field </w:t>
      </w:r>
      <w:proofErr w:type="spellStart"/>
      <w:r w:rsidR="00E522F6" w:rsidRPr="00E522F6">
        <w:rPr>
          <w:i/>
          <w:iCs/>
        </w:rPr>
        <w:t>nrofReportedRS</w:t>
      </w:r>
      <w:proofErr w:type="spellEnd"/>
      <w:r w:rsidR="00E522F6">
        <w:rPr>
          <w:i/>
          <w:iCs/>
        </w:rPr>
        <w:t xml:space="preserve"> </w:t>
      </w:r>
      <w:r w:rsidR="00E522F6">
        <w:t xml:space="preserve">is </w:t>
      </w:r>
      <w:r w:rsidR="00CD2AF4">
        <w:rPr>
          <w:i/>
          <w:iCs/>
        </w:rPr>
        <w:t>n1</w:t>
      </w:r>
      <w:r w:rsidR="00CD2AF4">
        <w:t>. This should be the Rel-19 field</w:t>
      </w:r>
      <w:r w:rsidR="00CD2AF4" w:rsidRPr="00CD2AF4">
        <w:t xml:space="preserve"> </w:t>
      </w:r>
      <w:proofErr w:type="spellStart"/>
      <w:r w:rsidR="00CD2AF4" w:rsidRPr="00CD2AF4">
        <w:rPr>
          <w:i/>
          <w:iCs/>
        </w:rPr>
        <w:t>nrofReportedRS</w:t>
      </w:r>
      <w:proofErr w:type="spellEnd"/>
      <w:r w:rsidR="00CD2AF4" w:rsidRPr="00CD2AF4">
        <w:rPr>
          <w:i/>
          <w:iCs/>
        </w:rPr>
        <w:t>-UE-IBR</w:t>
      </w:r>
      <w:r w:rsidR="00CD2AF4">
        <w:t xml:space="preserve"> that was added for UE-IBR.</w:t>
      </w:r>
    </w:p>
    <w:p w14:paraId="58F462C5" w14:textId="6F3B1FD2" w:rsidR="00CD2AF4" w:rsidRPr="00232C85" w:rsidRDefault="00546CEB" w:rsidP="00E522F6">
      <w:pPr>
        <w:pStyle w:val="CommentText"/>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22F6" w:rsidRPr="002D3917" w14:paraId="374B3BDE" w14:textId="77777777" w:rsidTr="00B16E29">
        <w:tc>
          <w:tcPr>
            <w:tcW w:w="14173" w:type="dxa"/>
            <w:tcBorders>
              <w:top w:val="single" w:sz="4" w:space="0" w:color="auto"/>
              <w:left w:val="single" w:sz="4" w:space="0" w:color="auto"/>
              <w:bottom w:val="single" w:sz="4" w:space="0" w:color="auto"/>
              <w:right w:val="single" w:sz="4" w:space="0" w:color="auto"/>
            </w:tcBorders>
            <w:hideMark/>
          </w:tcPr>
          <w:p w14:paraId="72BC27AE" w14:textId="77777777" w:rsidR="00E522F6" w:rsidRPr="002D3917" w:rsidRDefault="00E522F6" w:rsidP="00B16E29">
            <w:pPr>
              <w:pStyle w:val="TAH"/>
              <w:rPr>
                <w:szCs w:val="22"/>
                <w:lang w:eastAsia="sv-SE"/>
              </w:rPr>
            </w:pPr>
            <w:r w:rsidRPr="002D3917">
              <w:rPr>
                <w:i/>
                <w:szCs w:val="22"/>
                <w:lang w:eastAsia="sv-SE"/>
              </w:rPr>
              <w:t>CSI-</w:t>
            </w:r>
            <w:proofErr w:type="spellStart"/>
            <w:r w:rsidRPr="002D3917">
              <w:rPr>
                <w:i/>
                <w:szCs w:val="22"/>
                <w:lang w:eastAsia="sv-SE"/>
              </w:rPr>
              <w:t>Report</w:t>
            </w:r>
            <w:r>
              <w:rPr>
                <w:i/>
                <w:szCs w:val="22"/>
                <w:lang w:eastAsia="sv-SE"/>
              </w:rPr>
              <w:t>UE</w:t>
            </w:r>
            <w:proofErr w:type="spellEnd"/>
            <w:r>
              <w:rPr>
                <w:i/>
                <w:szCs w:val="22"/>
                <w:lang w:eastAsia="sv-SE"/>
              </w:rPr>
              <w:t>-IBR</w:t>
            </w:r>
            <w:r w:rsidRPr="002D3917">
              <w:rPr>
                <w:i/>
                <w:szCs w:val="22"/>
                <w:lang w:eastAsia="sv-SE"/>
              </w:rPr>
              <w:t xml:space="preserve"> </w:t>
            </w:r>
            <w:r w:rsidRPr="002D3917">
              <w:rPr>
                <w:szCs w:val="22"/>
                <w:lang w:eastAsia="sv-SE"/>
              </w:rPr>
              <w:t>field descriptions</w:t>
            </w:r>
          </w:p>
        </w:tc>
      </w:tr>
      <w:tr w:rsidR="00E522F6" w14:paraId="7145B9D4" w14:textId="77777777" w:rsidTr="00B16E29">
        <w:tc>
          <w:tcPr>
            <w:tcW w:w="14173" w:type="dxa"/>
            <w:tcBorders>
              <w:top w:val="single" w:sz="4" w:space="0" w:color="auto"/>
              <w:left w:val="single" w:sz="4" w:space="0" w:color="auto"/>
              <w:bottom w:val="single" w:sz="4" w:space="0" w:color="auto"/>
              <w:right w:val="single" w:sz="4" w:space="0" w:color="auto"/>
            </w:tcBorders>
          </w:tcPr>
          <w:p w14:paraId="5C448A30" w14:textId="77777777" w:rsidR="00E522F6" w:rsidRPr="002D3917" w:rsidRDefault="00E522F6" w:rsidP="00B16E29">
            <w:pPr>
              <w:pStyle w:val="TAL"/>
              <w:rPr>
                <w:b/>
                <w:bCs/>
                <w:i/>
                <w:iCs/>
              </w:rPr>
            </w:pPr>
            <w:proofErr w:type="spellStart"/>
            <w:r w:rsidRPr="00E6125D">
              <w:rPr>
                <w:b/>
                <w:bCs/>
                <w:i/>
                <w:iCs/>
              </w:rPr>
              <w:t>conditionFulfil</w:t>
            </w:r>
            <w:r>
              <w:rPr>
                <w:b/>
                <w:bCs/>
                <w:i/>
                <w:iCs/>
              </w:rPr>
              <w:t>l</w:t>
            </w:r>
            <w:r w:rsidRPr="00E6125D">
              <w:rPr>
                <w:b/>
                <w:bCs/>
                <w:i/>
                <w:iCs/>
              </w:rPr>
              <w:t>mentIndicator</w:t>
            </w:r>
            <w:proofErr w:type="spellEnd"/>
          </w:p>
          <w:p w14:paraId="4C764BC6" w14:textId="77777777" w:rsidR="00E522F6" w:rsidRDefault="00E522F6" w:rsidP="00B16E29">
            <w:pPr>
              <w:pStyle w:val="TAL"/>
              <w:rPr>
                <w:b/>
                <w:bCs/>
                <w:i/>
                <w:iCs/>
              </w:rPr>
            </w:pPr>
            <w:r>
              <w:rPr>
                <w:rFonts w:cs="Arial"/>
                <w:szCs w:val="18"/>
              </w:rPr>
              <w:t xml:space="preserve">If </w:t>
            </w:r>
            <w:r w:rsidRPr="006B2A56">
              <w:rPr>
                <w:rFonts w:cs="Arial"/>
                <w:szCs w:val="18"/>
              </w:rPr>
              <w:t>configured, the UE includes an indication whether or not each reported RS fulfilled the event condition. This parameter is only configured if</w:t>
            </w:r>
            <w:r>
              <w:rPr>
                <w:rFonts w:cs="Arial"/>
                <w:szCs w:val="18"/>
              </w:rPr>
              <w:t xml:space="preserve"> </w:t>
            </w:r>
            <w:proofErr w:type="spellStart"/>
            <w:r w:rsidRPr="00606D7B">
              <w:rPr>
                <w:rFonts w:cs="Arial"/>
                <w:i/>
                <w:iCs/>
                <w:szCs w:val="18"/>
              </w:rPr>
              <w:t>eventDetectionTimeWindow</w:t>
            </w:r>
            <w:proofErr w:type="spellEnd"/>
            <w:r w:rsidRPr="006B2A56">
              <w:rPr>
                <w:rFonts w:cs="Arial"/>
                <w:szCs w:val="18"/>
              </w:rPr>
              <w:t xml:space="preserve"> is configured and </w:t>
            </w:r>
            <w:proofErr w:type="spellStart"/>
            <w:r w:rsidRPr="00FB4563">
              <w:rPr>
                <w:rFonts w:cs="Arial"/>
                <w:i/>
                <w:iCs/>
                <w:szCs w:val="18"/>
              </w:rPr>
              <w:t>nrofReportedRS</w:t>
            </w:r>
            <w:proofErr w:type="spellEnd"/>
            <w:ins w:id="178" w:author="Nokia (Andrew)" w:date="2025-09-30T18:02:00Z" w16du:dateUtc="2025-09-30T22:02:00Z">
              <w:r w:rsidRPr="00546CEB">
                <w:rPr>
                  <w:rFonts w:cs="Arial"/>
                  <w:i/>
                  <w:iCs/>
                  <w:szCs w:val="18"/>
                </w:rPr>
                <w:t>-UE-IBR</w:t>
              </w:r>
            </w:ins>
            <w:r>
              <w:rPr>
                <w:rFonts w:cs="Arial"/>
                <w:szCs w:val="18"/>
              </w:rPr>
              <w:t xml:space="preserve"> is not set to </w:t>
            </w:r>
            <w:r w:rsidRPr="000406CC">
              <w:rPr>
                <w:rFonts w:cs="Arial"/>
                <w:i/>
                <w:iCs/>
                <w:szCs w:val="18"/>
              </w:rPr>
              <w:t>n1</w:t>
            </w:r>
            <w:r w:rsidRPr="003613C5">
              <w:rPr>
                <w:rFonts w:cs="Arial"/>
                <w:szCs w:val="18"/>
              </w:rPr>
              <w:t>.</w:t>
            </w:r>
          </w:p>
        </w:tc>
      </w:tr>
    </w:tbl>
    <w:p w14:paraId="299F81C2" w14:textId="787C11FC" w:rsidR="00546CEB" w:rsidRPr="00E522F6" w:rsidRDefault="00E522F6" w:rsidP="00E522F6">
      <w:pPr>
        <w:pStyle w:val="CommentText"/>
      </w:pPr>
      <w:r>
        <w:rPr>
          <w:b/>
        </w:rPr>
        <w:br/>
      </w:r>
      <w:r w:rsidR="00CD2AF4">
        <w:rPr>
          <w:bCs/>
        </w:rPr>
        <w:t>Note: “</w:t>
      </w:r>
      <w:proofErr w:type="spellStart"/>
      <w:r w:rsidR="00CD2AF4" w:rsidRPr="00E522F6">
        <w:rPr>
          <w:bCs/>
        </w:rPr>
        <w:t>nrofReportedRS</w:t>
      </w:r>
      <w:proofErr w:type="spellEnd"/>
      <w:r w:rsidR="00CD2AF4" w:rsidRPr="00E522F6">
        <w:rPr>
          <w:bCs/>
        </w:rPr>
        <w:t>-UE-</w:t>
      </w:r>
      <w:proofErr w:type="spellStart"/>
      <w:r w:rsidR="00CD2AF4" w:rsidRPr="00E522F6">
        <w:rPr>
          <w:bCs/>
        </w:rPr>
        <w:t>Initated</w:t>
      </w:r>
      <w:proofErr w:type="spellEnd"/>
      <w:r w:rsidR="00CD2AF4">
        <w:rPr>
          <w:bCs/>
        </w:rPr>
        <w:t xml:space="preserve">” should be used </w:t>
      </w:r>
      <w:r w:rsidR="008B2AFF">
        <w:rPr>
          <w:bCs/>
        </w:rPr>
        <w:t>instead of “</w:t>
      </w:r>
      <w:proofErr w:type="spellStart"/>
      <w:r w:rsidR="008B2AFF">
        <w:rPr>
          <w:bCs/>
        </w:rPr>
        <w:t>nrofReportedRS</w:t>
      </w:r>
      <w:proofErr w:type="spellEnd"/>
      <w:r w:rsidR="008B2AFF">
        <w:rPr>
          <w:bCs/>
        </w:rPr>
        <w:t xml:space="preserve">-UE-IBR” </w:t>
      </w:r>
      <w:r w:rsidR="00CD2AF4">
        <w:rPr>
          <w:bCs/>
        </w:rPr>
        <w:t>if E032 is agreed.</w:t>
      </w:r>
    </w:p>
    <w:p w14:paraId="6741AE7D" w14:textId="77777777" w:rsidR="00546CEB" w:rsidRPr="0086302E" w:rsidRDefault="00546CEB" w:rsidP="00546CEB">
      <w:r>
        <w:rPr>
          <w:b/>
        </w:rPr>
        <w:t>[Comments]</w:t>
      </w:r>
      <w:r>
        <w:t xml:space="preserve">: </w:t>
      </w:r>
    </w:p>
    <w:p w14:paraId="4F9A3DA0" w14:textId="5EBF2000" w:rsidR="00546CEB" w:rsidRDefault="00546CEB" w:rsidP="00546CEB">
      <w:pPr>
        <w:pStyle w:val="Heading1"/>
      </w:pPr>
      <w:r>
        <w:t>N1</w:t>
      </w:r>
      <w:r w:rsidR="00EB5EA0">
        <w:t>2</w:t>
      </w:r>
      <w:r w:rsidR="00CD2094">
        <w:t>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46CEB" w14:paraId="348559E5" w14:textId="77777777" w:rsidTr="00B16E29">
        <w:tc>
          <w:tcPr>
            <w:tcW w:w="967" w:type="dxa"/>
          </w:tcPr>
          <w:p w14:paraId="6B3AF0C0" w14:textId="77777777" w:rsidR="00546CEB" w:rsidRDefault="00546CEB" w:rsidP="00B16E29">
            <w:r>
              <w:t>RIL Id</w:t>
            </w:r>
          </w:p>
        </w:tc>
        <w:tc>
          <w:tcPr>
            <w:tcW w:w="948" w:type="dxa"/>
          </w:tcPr>
          <w:p w14:paraId="4F32D67B" w14:textId="77777777" w:rsidR="00546CEB" w:rsidRDefault="00546CEB" w:rsidP="00B16E29">
            <w:r>
              <w:t>WI</w:t>
            </w:r>
          </w:p>
        </w:tc>
        <w:tc>
          <w:tcPr>
            <w:tcW w:w="1068" w:type="dxa"/>
          </w:tcPr>
          <w:p w14:paraId="6C5B19B4" w14:textId="77777777" w:rsidR="00546CEB" w:rsidRDefault="00546CEB" w:rsidP="00B16E29">
            <w:r>
              <w:t>Class</w:t>
            </w:r>
          </w:p>
        </w:tc>
        <w:tc>
          <w:tcPr>
            <w:tcW w:w="2797" w:type="dxa"/>
          </w:tcPr>
          <w:p w14:paraId="7DF5F33E" w14:textId="77777777" w:rsidR="00546CEB" w:rsidRDefault="00546CEB" w:rsidP="00B16E29">
            <w:r>
              <w:t>Title</w:t>
            </w:r>
          </w:p>
        </w:tc>
        <w:tc>
          <w:tcPr>
            <w:tcW w:w="1161" w:type="dxa"/>
          </w:tcPr>
          <w:p w14:paraId="5F817E3E" w14:textId="77777777" w:rsidR="00546CEB" w:rsidRDefault="00546CEB" w:rsidP="00B16E29">
            <w:proofErr w:type="spellStart"/>
            <w:r>
              <w:t>Tdoc</w:t>
            </w:r>
            <w:proofErr w:type="spellEnd"/>
          </w:p>
        </w:tc>
        <w:tc>
          <w:tcPr>
            <w:tcW w:w="1559" w:type="dxa"/>
          </w:tcPr>
          <w:p w14:paraId="05D4FFF2" w14:textId="77777777" w:rsidR="00546CEB" w:rsidRDefault="00546CEB" w:rsidP="00B16E29">
            <w:r>
              <w:t>Delegate</w:t>
            </w:r>
          </w:p>
        </w:tc>
        <w:tc>
          <w:tcPr>
            <w:tcW w:w="993" w:type="dxa"/>
          </w:tcPr>
          <w:p w14:paraId="576B9E36" w14:textId="77777777" w:rsidR="00546CEB" w:rsidRDefault="00546CEB" w:rsidP="00B16E29">
            <w:r>
              <w:t>Misc</w:t>
            </w:r>
          </w:p>
        </w:tc>
        <w:tc>
          <w:tcPr>
            <w:tcW w:w="850" w:type="dxa"/>
          </w:tcPr>
          <w:p w14:paraId="56A15967" w14:textId="77777777" w:rsidR="00546CEB" w:rsidRDefault="00546CEB" w:rsidP="00B16E29">
            <w:r>
              <w:t>File version</w:t>
            </w:r>
          </w:p>
        </w:tc>
        <w:tc>
          <w:tcPr>
            <w:tcW w:w="814" w:type="dxa"/>
          </w:tcPr>
          <w:p w14:paraId="06EFB1D1" w14:textId="77777777" w:rsidR="00546CEB" w:rsidRDefault="00546CEB" w:rsidP="00B16E29">
            <w:r>
              <w:t>Status</w:t>
            </w:r>
          </w:p>
        </w:tc>
      </w:tr>
      <w:tr w:rsidR="00546CEB" w14:paraId="1DD04D9F" w14:textId="77777777" w:rsidTr="00B16E29">
        <w:tc>
          <w:tcPr>
            <w:tcW w:w="967" w:type="dxa"/>
          </w:tcPr>
          <w:p w14:paraId="7AD67E27" w14:textId="3587783D" w:rsidR="00546CEB" w:rsidRDefault="00546CEB" w:rsidP="00B16E29">
            <w:r>
              <w:t>N1</w:t>
            </w:r>
            <w:r w:rsidR="00EB5EA0">
              <w:t>2</w:t>
            </w:r>
            <w:r w:rsidR="00CD2094">
              <w:t>1</w:t>
            </w:r>
          </w:p>
        </w:tc>
        <w:tc>
          <w:tcPr>
            <w:tcW w:w="948" w:type="dxa"/>
          </w:tcPr>
          <w:p w14:paraId="11B2A7D0" w14:textId="77777777" w:rsidR="00546CEB" w:rsidRDefault="00546CEB" w:rsidP="00B16E29">
            <w:r>
              <w:t>MIMO</w:t>
            </w:r>
          </w:p>
        </w:tc>
        <w:tc>
          <w:tcPr>
            <w:tcW w:w="1068" w:type="dxa"/>
          </w:tcPr>
          <w:p w14:paraId="0DDCA3F8" w14:textId="77777777" w:rsidR="00546CEB" w:rsidRDefault="00546CEB" w:rsidP="00B16E29">
            <w:r>
              <w:t>1</w:t>
            </w:r>
          </w:p>
        </w:tc>
        <w:tc>
          <w:tcPr>
            <w:tcW w:w="2797" w:type="dxa"/>
          </w:tcPr>
          <w:p w14:paraId="648B068E" w14:textId="735F3A12" w:rsidR="00546CEB" w:rsidRPr="00154956" w:rsidRDefault="001B72DB" w:rsidP="00B16E29">
            <w:r>
              <w:t>Applicable codebooks for</w:t>
            </w:r>
            <w:r w:rsidR="00546CEB">
              <w:t xml:space="preserve"> </w:t>
            </w:r>
            <w:proofErr w:type="spellStart"/>
            <w:r w:rsidRPr="001B72DB">
              <w:rPr>
                <w:i/>
                <w:iCs/>
              </w:rPr>
              <w:t>additionalOneSlotOffset</w:t>
            </w:r>
            <w:proofErr w:type="spellEnd"/>
          </w:p>
        </w:tc>
        <w:tc>
          <w:tcPr>
            <w:tcW w:w="1161" w:type="dxa"/>
          </w:tcPr>
          <w:p w14:paraId="44876EE5" w14:textId="77777777" w:rsidR="00546CEB" w:rsidRDefault="00546CEB" w:rsidP="00B16E29"/>
        </w:tc>
        <w:tc>
          <w:tcPr>
            <w:tcW w:w="1559" w:type="dxa"/>
          </w:tcPr>
          <w:p w14:paraId="1AB623F5" w14:textId="77777777" w:rsidR="00546CEB" w:rsidRDefault="00546CEB" w:rsidP="00B16E29">
            <w:r>
              <w:t>Nokia (Andrew)</w:t>
            </w:r>
          </w:p>
        </w:tc>
        <w:tc>
          <w:tcPr>
            <w:tcW w:w="993" w:type="dxa"/>
          </w:tcPr>
          <w:p w14:paraId="588E1C89" w14:textId="77777777" w:rsidR="00546CEB" w:rsidRDefault="00546CEB" w:rsidP="00B16E29"/>
        </w:tc>
        <w:tc>
          <w:tcPr>
            <w:tcW w:w="850" w:type="dxa"/>
          </w:tcPr>
          <w:p w14:paraId="5EE985E4" w14:textId="77777777" w:rsidR="00546CEB" w:rsidRDefault="00546CEB" w:rsidP="00B16E29">
            <w:r>
              <w:t>v010</w:t>
            </w:r>
          </w:p>
        </w:tc>
        <w:tc>
          <w:tcPr>
            <w:tcW w:w="814" w:type="dxa"/>
          </w:tcPr>
          <w:p w14:paraId="3FC258AA" w14:textId="77777777" w:rsidR="00546CEB" w:rsidRDefault="00546CEB" w:rsidP="00B16E29"/>
        </w:tc>
      </w:tr>
    </w:tbl>
    <w:p w14:paraId="5B3E9AC3" w14:textId="2D869113" w:rsidR="00546CEB" w:rsidRDefault="00546CEB" w:rsidP="00546CEB">
      <w:pPr>
        <w:pStyle w:val="CommentText"/>
      </w:pPr>
      <w:r>
        <w:rPr>
          <w:b/>
        </w:rPr>
        <w:br/>
        <w:t>[Description]</w:t>
      </w:r>
      <w:r>
        <w:t xml:space="preserve">: </w:t>
      </w:r>
      <w:r w:rsidR="004509CE">
        <w:t xml:space="preserve">According to </w:t>
      </w:r>
      <w:r w:rsidR="004C3B79">
        <w:t xml:space="preserve">TS </w:t>
      </w:r>
      <w:r w:rsidR="004509CE">
        <w:t xml:space="preserve">38.214 clause </w:t>
      </w:r>
      <w:r w:rsidR="007D2B9F">
        <w:t xml:space="preserve">5.2.2.3.1, </w:t>
      </w:r>
      <w:proofErr w:type="spellStart"/>
      <w:r w:rsidR="001B72DB" w:rsidRPr="001B72DB">
        <w:rPr>
          <w:i/>
          <w:iCs/>
        </w:rPr>
        <w:t>additionalOneSlotOffset</w:t>
      </w:r>
      <w:proofErr w:type="spellEnd"/>
      <w:r w:rsidR="001B72DB">
        <w:t xml:space="preserve"> </w:t>
      </w:r>
      <w:r w:rsidR="007D2B9F">
        <w:t xml:space="preserve">can also be applied to Rel-15 </w:t>
      </w:r>
      <w:proofErr w:type="spellStart"/>
      <w:r w:rsidR="007D2B9F">
        <w:t>typeI-SinglePanel</w:t>
      </w:r>
      <w:proofErr w:type="spellEnd"/>
      <w:r w:rsidR="007D2B9F">
        <w:t xml:space="preserve"> and Rel-16 </w:t>
      </w:r>
      <w:proofErr w:type="spellStart"/>
      <w:r w:rsidR="007D2B9F">
        <w:t>typeII</w:t>
      </w:r>
      <w:proofErr w:type="spellEnd"/>
      <w:r w:rsidR="007D2B9F">
        <w:t xml:space="preserve"> </w:t>
      </w:r>
      <w:r w:rsidR="004C3B79">
        <w:t>codebooks</w:t>
      </w:r>
      <w:r w:rsidR="001B72DB">
        <w:t>, as shown below. Hence the field description should be updated.</w:t>
      </w:r>
    </w:p>
    <w:p w14:paraId="5D1A0C6C" w14:textId="0E0FE08A" w:rsidR="004C3B79" w:rsidRPr="001B72DB" w:rsidRDefault="009701E1" w:rsidP="001B72DB">
      <w:pPr>
        <w:overflowPunct/>
        <w:autoSpaceDE/>
        <w:autoSpaceDN/>
        <w:adjustRightInd/>
        <w:textAlignment w:val="auto"/>
        <w:rPr>
          <w:rFonts w:eastAsia="MS Mincho"/>
          <w:color w:val="000000"/>
          <w:lang w:eastAsia="en-US"/>
        </w:rPr>
      </w:pPr>
      <w:r>
        <w:rPr>
          <w:rFonts w:eastAsia="MS Mincho"/>
          <w:lang w:eastAsia="en-US"/>
        </w:rPr>
        <w:t>“</w:t>
      </w:r>
      <w:r w:rsidR="004C3B79" w:rsidRPr="004C3B79">
        <w:rPr>
          <w:rFonts w:eastAsia="MS Mincho"/>
          <w:lang w:eastAsia="en-US"/>
        </w:rPr>
        <w:t xml:space="preserve">For an aperiodic </w:t>
      </w:r>
      <w:r w:rsidR="004C3B79" w:rsidRPr="004C3B79">
        <w:rPr>
          <w:rFonts w:eastAsia="MS Mincho"/>
          <w:i/>
          <w:lang w:val="en-US" w:eastAsia="ja-JP"/>
        </w:rPr>
        <w:t>NZP-CSI-RS-</w:t>
      </w:r>
      <w:proofErr w:type="spellStart"/>
      <w:r w:rsidR="004C3B79" w:rsidRPr="004C3B79">
        <w:rPr>
          <w:rFonts w:eastAsia="MS Mincho"/>
          <w:i/>
          <w:lang w:val="en-US" w:eastAsia="ja-JP"/>
        </w:rPr>
        <w:t>ResourceSet</w:t>
      </w:r>
      <w:proofErr w:type="spellEnd"/>
      <w:r w:rsidR="004C3B79" w:rsidRPr="004C3B79">
        <w:rPr>
          <w:rFonts w:eastAsia="MS Mincho"/>
          <w:iCs/>
          <w:lang w:val="en-US" w:eastAsia="ja-JP"/>
        </w:rPr>
        <w:t xml:space="preserve"> for channel measurement with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s</m:t>
            </m:r>
          </m:sub>
        </m:sSub>
        <m:r>
          <w:rPr>
            <w:rFonts w:ascii="Cambria Math" w:eastAsia="MS Mincho" w:hAnsi="Cambria Math"/>
            <w:lang w:val="en-US" w:eastAsia="ja-JP"/>
          </w:rPr>
          <m:t>&gt;1</m:t>
        </m:r>
      </m:oMath>
      <w:r w:rsidR="004C3B79" w:rsidRPr="004C3B79">
        <w:rPr>
          <w:rFonts w:eastAsia="MS Mincho"/>
          <w:iCs/>
          <w:lang w:val="en-US" w:eastAsia="ja-JP"/>
        </w:rPr>
        <w:t xml:space="preserve"> resources, linked to a </w:t>
      </w:r>
      <w:r w:rsidR="004C3B79" w:rsidRPr="004C3B79">
        <w:rPr>
          <w:rFonts w:eastAsia="MS Mincho"/>
          <w:i/>
          <w:color w:val="000000"/>
          <w:lang w:eastAsia="en-US"/>
        </w:rPr>
        <w:t>CSI-</w:t>
      </w:r>
      <w:proofErr w:type="spellStart"/>
      <w:r w:rsidR="004C3B79" w:rsidRPr="004C3B79">
        <w:rPr>
          <w:rFonts w:eastAsia="MS Mincho"/>
          <w:i/>
          <w:color w:val="000000"/>
          <w:lang w:eastAsia="en-US"/>
        </w:rPr>
        <w:t>ReportConfig</w:t>
      </w:r>
      <w:proofErr w:type="spellEnd"/>
      <w:r w:rsidR="004C3B79" w:rsidRPr="004C3B79">
        <w:rPr>
          <w:rFonts w:eastAsia="MS Mincho"/>
          <w:color w:val="000000"/>
          <w:lang w:eastAsia="en-US"/>
        </w:rPr>
        <w:t xml:space="preserve"> configured with higher layer parameter </w:t>
      </w:r>
      <w:proofErr w:type="spellStart"/>
      <w:r w:rsidR="004C3B79" w:rsidRPr="004C3B79">
        <w:rPr>
          <w:rFonts w:eastAsia="MS Mincho"/>
          <w:i/>
          <w:iCs/>
          <w:color w:val="000000"/>
          <w:lang w:eastAsia="en-US"/>
        </w:rPr>
        <w:t>valueOfM</w:t>
      </w:r>
      <w:proofErr w:type="spellEnd"/>
      <w:r w:rsidR="004C3B79" w:rsidRPr="004C3B79">
        <w:rPr>
          <w:rFonts w:eastAsia="MS Mincho"/>
          <w:color w:val="000000"/>
          <w:lang w:eastAsia="en-US"/>
        </w:rPr>
        <w:t xml:space="preserve">, with </w:t>
      </w:r>
      <w:proofErr w:type="spellStart"/>
      <w:r w:rsidR="004C3B79" w:rsidRPr="004C3B79">
        <w:rPr>
          <w:i/>
          <w:lang w:eastAsia="en-US"/>
        </w:rPr>
        <w:t>reportQuantity</w:t>
      </w:r>
      <w:proofErr w:type="spellEnd"/>
      <w:r w:rsidR="004C3B79" w:rsidRPr="004C3B79">
        <w:rPr>
          <w:lang w:eastAsia="en-US"/>
        </w:rPr>
        <w:t xml:space="preserve"> set to 'cri-RI-PMI-CQI' or 'cri-RI-LI-PMI-CQI' and</w:t>
      </w:r>
      <w:r w:rsidR="004C3B79" w:rsidRPr="004C3B79">
        <w:rPr>
          <w:rFonts w:eastAsia="MS Mincho"/>
          <w:color w:val="000000"/>
          <w:lang w:eastAsia="en-US"/>
        </w:rPr>
        <w:t xml:space="preserve"> </w:t>
      </w:r>
      <w:proofErr w:type="spellStart"/>
      <w:r w:rsidR="004C3B79" w:rsidRPr="004C3B79">
        <w:rPr>
          <w:i/>
          <w:iCs/>
          <w:color w:val="000000"/>
        </w:rPr>
        <w:t>codebookType</w:t>
      </w:r>
      <w:proofErr w:type="spellEnd"/>
      <w:r w:rsidR="004C3B79" w:rsidRPr="004C3B79">
        <w:rPr>
          <w:color w:val="000000"/>
        </w:rPr>
        <w:t xml:space="preserve"> set to </w:t>
      </w:r>
      <w:r w:rsidR="004C3B79" w:rsidRPr="004C3B79">
        <w:rPr>
          <w:lang w:eastAsia="en-US"/>
        </w:rPr>
        <w:t>'</w:t>
      </w:r>
      <w:r w:rsidR="004C3B79" w:rsidRPr="004C3B79">
        <w:rPr>
          <w:lang w:val="en-US" w:eastAsia="en-US"/>
        </w:rPr>
        <w:t>t</w:t>
      </w:r>
      <w:proofErr w:type="spellStart"/>
      <w:r w:rsidR="004C3B79" w:rsidRPr="004C3B79">
        <w:rPr>
          <w:lang w:eastAsia="en-US"/>
        </w:rPr>
        <w:t>ypeI-SinglePanel</w:t>
      </w:r>
      <w:proofErr w:type="spellEnd"/>
      <w:r w:rsidR="004C3B79" w:rsidRPr="004C3B79">
        <w:rPr>
          <w:lang w:eastAsia="en-US"/>
        </w:rPr>
        <w:t xml:space="preserve">' or </w:t>
      </w:r>
      <w:proofErr w:type="spellStart"/>
      <w:r w:rsidR="004C3B79" w:rsidRPr="004C3B79">
        <w:rPr>
          <w:i/>
          <w:lang w:eastAsia="en-US"/>
        </w:rPr>
        <w:t>reportQuantity</w:t>
      </w:r>
      <w:proofErr w:type="spellEnd"/>
      <w:r w:rsidR="004C3B79" w:rsidRPr="004C3B79">
        <w:rPr>
          <w:lang w:eastAsia="en-US"/>
        </w:rPr>
        <w:t xml:space="preserve"> set to 'cri-RI-PMI-CQI' and </w:t>
      </w:r>
      <w:proofErr w:type="spellStart"/>
      <w:r w:rsidR="004C3B79" w:rsidRPr="004C3B79">
        <w:rPr>
          <w:i/>
          <w:iCs/>
          <w:color w:val="000000"/>
        </w:rPr>
        <w:t>codebookType</w:t>
      </w:r>
      <w:proofErr w:type="spellEnd"/>
      <w:r w:rsidR="004C3B79" w:rsidRPr="004C3B79">
        <w:rPr>
          <w:color w:val="000000"/>
        </w:rPr>
        <w:t xml:space="preserve"> set to</w:t>
      </w:r>
      <w:r w:rsidR="004C3B79" w:rsidRPr="004C3B79">
        <w:rPr>
          <w:lang w:eastAsia="en-US"/>
        </w:rPr>
        <w:t xml:space="preserve"> </w:t>
      </w:r>
      <w:r w:rsidR="004C3B79" w:rsidRPr="004C3B79">
        <w:rPr>
          <w:rFonts w:eastAsia="MS Mincho"/>
          <w:color w:val="000000"/>
          <w:lang w:eastAsia="en-US"/>
        </w:rPr>
        <w:t xml:space="preserve">'typeII-r16', each of the </w:t>
      </w:r>
      <m:oMath>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oMath>
      <w:r w:rsidR="004C3B79" w:rsidRPr="004C3B79">
        <w:rPr>
          <w:rFonts w:eastAsia="MS Mincho"/>
          <w:color w:val="000000"/>
          <w:lang w:eastAsia="en-US"/>
        </w:rPr>
        <w:t xml:space="preserve"> CSI-RS resources can be configured by higher layer parameter </w:t>
      </w:r>
      <w:r w:rsidR="004C3B79" w:rsidRPr="004C3B79">
        <w:rPr>
          <w:rFonts w:eastAsia="MS Mincho"/>
          <w:i/>
          <w:iCs/>
          <w:color w:val="000000"/>
          <w:lang w:eastAsia="en-US"/>
        </w:rPr>
        <w:t>additionalOneSlotOffset-r19</w:t>
      </w:r>
      <w:r w:rsidR="004C3B79" w:rsidRPr="004C3B79">
        <w:rPr>
          <w:rFonts w:eastAsia="MS Mincho"/>
          <w:color w:val="000000"/>
          <w:lang w:eastAsia="en-US"/>
        </w:rPr>
        <w:t xml:space="preserve"> with 0, 1, 2, 3, 4, 5, 6 or 7 additional slot offsets relative to the slot offset configured by the higher layer parameter </w:t>
      </w:r>
      <w:proofErr w:type="spellStart"/>
      <w:r w:rsidR="004C3B79" w:rsidRPr="004C3B79">
        <w:rPr>
          <w:rFonts w:eastAsia="MS Mincho"/>
          <w:i/>
          <w:iCs/>
          <w:color w:val="000000"/>
          <w:lang w:eastAsia="en-US"/>
        </w:rPr>
        <w:t>aperiodicTriggeringOffset</w:t>
      </w:r>
      <w:proofErr w:type="spellEnd"/>
      <w:r w:rsidR="004C3B79" w:rsidRPr="004C3B79">
        <w:rPr>
          <w:rFonts w:eastAsia="MS Mincho"/>
          <w:color w:val="000000"/>
          <w:lang w:eastAsia="en-US"/>
        </w:rPr>
        <w:t xml:space="preserve"> in the resource set.</w:t>
      </w:r>
      <w:r>
        <w:rPr>
          <w:rFonts w:eastAsia="MS Mincho"/>
          <w:color w:val="000000"/>
          <w:lang w:eastAsia="en-US"/>
        </w:rPr>
        <w:t>”</w:t>
      </w:r>
    </w:p>
    <w:p w14:paraId="0BC4080E" w14:textId="5542DCB9" w:rsidR="00E522F6" w:rsidRPr="00E522F6" w:rsidRDefault="00546CEB" w:rsidP="00E522F6">
      <w:pPr>
        <w:pStyle w:val="CommentText"/>
        <w:rPr>
          <w:bCs/>
        </w:rPr>
      </w:pPr>
      <w:r>
        <w:rPr>
          <w:b/>
        </w:rPr>
        <w:lastRenderedPageBreak/>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72DB" w:rsidRPr="00EE6E73" w14:paraId="0EFE80DE" w14:textId="77777777" w:rsidTr="00B16E29">
        <w:tc>
          <w:tcPr>
            <w:tcW w:w="14173" w:type="dxa"/>
            <w:tcBorders>
              <w:top w:val="single" w:sz="4" w:space="0" w:color="auto"/>
              <w:left w:val="single" w:sz="4" w:space="0" w:color="auto"/>
              <w:bottom w:val="single" w:sz="4" w:space="0" w:color="auto"/>
              <w:right w:val="single" w:sz="4" w:space="0" w:color="auto"/>
            </w:tcBorders>
            <w:hideMark/>
          </w:tcPr>
          <w:p w14:paraId="32B96FB0" w14:textId="77777777" w:rsidR="001B72DB" w:rsidRPr="00EE6E73" w:rsidRDefault="001B72DB" w:rsidP="00B16E29">
            <w:pPr>
              <w:pStyle w:val="TAH"/>
              <w:rPr>
                <w:szCs w:val="22"/>
                <w:lang w:eastAsia="sv-SE"/>
              </w:rPr>
            </w:pPr>
            <w:r w:rsidRPr="00EE6E73">
              <w:rPr>
                <w:i/>
                <w:szCs w:val="22"/>
                <w:lang w:eastAsia="sv-SE"/>
              </w:rPr>
              <w:t xml:space="preserve">NZP-CSI-RS-Resource </w:t>
            </w:r>
            <w:r w:rsidRPr="00EE6E73">
              <w:rPr>
                <w:szCs w:val="22"/>
                <w:lang w:eastAsia="sv-SE"/>
              </w:rPr>
              <w:t>field descriptions</w:t>
            </w:r>
          </w:p>
        </w:tc>
      </w:tr>
      <w:tr w:rsidR="001B72DB" w:rsidRPr="00EE6E73" w14:paraId="4EC0A33F" w14:textId="77777777" w:rsidTr="00B16E29">
        <w:tc>
          <w:tcPr>
            <w:tcW w:w="14173" w:type="dxa"/>
            <w:tcBorders>
              <w:top w:val="single" w:sz="4" w:space="0" w:color="auto"/>
              <w:left w:val="single" w:sz="4" w:space="0" w:color="auto"/>
              <w:bottom w:val="single" w:sz="4" w:space="0" w:color="auto"/>
              <w:right w:val="single" w:sz="4" w:space="0" w:color="auto"/>
            </w:tcBorders>
          </w:tcPr>
          <w:p w14:paraId="54A27487" w14:textId="77777777" w:rsidR="001B72DB" w:rsidRPr="002D3917" w:rsidRDefault="001B72DB" w:rsidP="00B16E29">
            <w:pPr>
              <w:pStyle w:val="TAL"/>
              <w:rPr>
                <w:szCs w:val="22"/>
                <w:lang w:eastAsia="sv-SE"/>
              </w:rPr>
            </w:pPr>
            <w:proofErr w:type="spellStart"/>
            <w:r w:rsidRPr="006F453A">
              <w:rPr>
                <w:b/>
                <w:i/>
                <w:szCs w:val="22"/>
                <w:lang w:eastAsia="sv-SE"/>
              </w:rPr>
              <w:t>additionalOneSlotOffset</w:t>
            </w:r>
            <w:proofErr w:type="spellEnd"/>
          </w:p>
          <w:p w14:paraId="775D3B80" w14:textId="06FE4256" w:rsidR="001B72DB" w:rsidRPr="00EE6E73" w:rsidRDefault="001B72DB" w:rsidP="00B16E29">
            <w:pPr>
              <w:pStyle w:val="TAL"/>
              <w:rPr>
                <w:b/>
                <w:i/>
                <w:szCs w:val="22"/>
                <w:lang w:eastAsia="sv-SE"/>
              </w:rPr>
            </w:pPr>
            <w:r w:rsidRPr="00F14257">
              <w:rPr>
                <w:szCs w:val="22"/>
                <w:lang w:eastAsia="sv-SE"/>
              </w:rPr>
              <w:t>See TS 38.214 [19], clause 5.2.2.3.1</w:t>
            </w:r>
            <w:r>
              <w:rPr>
                <w:szCs w:val="22"/>
                <w:lang w:eastAsia="sv-SE"/>
              </w:rPr>
              <w:t xml:space="preserve">. This field is only configured for codebook </w:t>
            </w:r>
            <w:proofErr w:type="spellStart"/>
            <w:ins w:id="179" w:author="Nokia (Andrew)" w:date="2025-09-30T18:21:00Z" w16du:dateUtc="2025-09-30T22:21:00Z">
              <w:r w:rsidRPr="00CD2094">
                <w:rPr>
                  <w:i/>
                  <w:iCs/>
                  <w:szCs w:val="22"/>
                  <w:lang w:eastAsia="sv-SE"/>
                </w:rPr>
                <w:t>typeI-SinglePanel</w:t>
              </w:r>
              <w:proofErr w:type="spellEnd"/>
              <w:r w:rsidRPr="001B72DB">
                <w:rPr>
                  <w:szCs w:val="22"/>
                  <w:lang w:eastAsia="sv-SE"/>
                </w:rPr>
                <w:t xml:space="preserve">, </w:t>
              </w:r>
              <w:r w:rsidRPr="00CD2094">
                <w:rPr>
                  <w:i/>
                  <w:iCs/>
                  <w:szCs w:val="22"/>
                  <w:lang w:eastAsia="sv-SE"/>
                </w:rPr>
                <w:t>typeII-r16</w:t>
              </w:r>
              <w:r w:rsidRPr="001B72DB">
                <w:rPr>
                  <w:szCs w:val="22"/>
                  <w:lang w:eastAsia="sv-SE"/>
                </w:rPr>
                <w:t xml:space="preserve">, </w:t>
              </w:r>
            </w:ins>
            <w:r w:rsidRPr="00382150">
              <w:rPr>
                <w:i/>
                <w:iCs/>
                <w:szCs w:val="22"/>
                <w:lang w:eastAsia="sv-SE"/>
              </w:rPr>
              <w:t>typeI-SinglePanel-r19</w:t>
            </w:r>
            <w:r>
              <w:rPr>
                <w:szCs w:val="22"/>
                <w:lang w:eastAsia="sv-SE"/>
              </w:rPr>
              <w:t xml:space="preserve">, </w:t>
            </w:r>
            <w:r w:rsidRPr="00382150">
              <w:rPr>
                <w:i/>
                <w:iCs/>
              </w:rPr>
              <w:t>typeI-MultiPanel-r19</w:t>
            </w:r>
            <w:r>
              <w:rPr>
                <w:i/>
                <w:iCs/>
              </w:rPr>
              <w:t>,</w:t>
            </w:r>
            <w:r>
              <w:t xml:space="preserve"> e</w:t>
            </w:r>
            <w:r w:rsidRPr="00382150">
              <w:rPr>
                <w:i/>
                <w:iCs/>
              </w:rPr>
              <w:t>typeII-r19</w:t>
            </w:r>
            <w:r>
              <w:rPr>
                <w:i/>
                <w:iCs/>
              </w:rPr>
              <w:t xml:space="preserve"> </w:t>
            </w:r>
            <w:r w:rsidRPr="007D3224">
              <w:t>and</w:t>
            </w:r>
            <w:r w:rsidRPr="007D3224">
              <w:rPr>
                <w:i/>
                <w:iCs/>
              </w:rPr>
              <w:t xml:space="preserve"> typeII-FePortSelection-r19</w:t>
            </w:r>
            <w:r>
              <w:rPr>
                <w:szCs w:val="22"/>
                <w:lang w:eastAsia="sv-SE"/>
              </w:rPr>
              <w:t>.</w:t>
            </w:r>
          </w:p>
        </w:tc>
      </w:tr>
    </w:tbl>
    <w:p w14:paraId="7A75B30F" w14:textId="2848BEAE" w:rsidR="00546CEB" w:rsidRPr="00E522F6" w:rsidRDefault="00546CEB" w:rsidP="00546CEB">
      <w:pPr>
        <w:rPr>
          <w:bCs/>
        </w:rPr>
      </w:pPr>
    </w:p>
    <w:p w14:paraId="10634C93" w14:textId="77777777" w:rsidR="00546CEB" w:rsidRPr="0086302E" w:rsidRDefault="00546CEB" w:rsidP="00546CEB">
      <w:r>
        <w:rPr>
          <w:b/>
        </w:rPr>
        <w:t>[Comments]</w:t>
      </w:r>
      <w:r>
        <w:t xml:space="preserve">: </w:t>
      </w:r>
    </w:p>
    <w:p w14:paraId="13AD1AB8" w14:textId="1E329655" w:rsidR="0055294B" w:rsidRDefault="0055294B" w:rsidP="0055294B">
      <w:pPr>
        <w:pStyle w:val="Heading1"/>
      </w:pPr>
      <w:r>
        <w:t>N12</w:t>
      </w:r>
      <w:r w:rsidR="002264BF">
        <w:t>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5294B" w14:paraId="595ED502" w14:textId="77777777" w:rsidTr="005C2EA3">
        <w:tc>
          <w:tcPr>
            <w:tcW w:w="967" w:type="dxa"/>
          </w:tcPr>
          <w:p w14:paraId="72E6BBFD" w14:textId="77777777" w:rsidR="0055294B" w:rsidRDefault="0055294B" w:rsidP="005C2EA3">
            <w:r>
              <w:t>RIL Id</w:t>
            </w:r>
          </w:p>
        </w:tc>
        <w:tc>
          <w:tcPr>
            <w:tcW w:w="948" w:type="dxa"/>
          </w:tcPr>
          <w:p w14:paraId="18C6CD20" w14:textId="77777777" w:rsidR="0055294B" w:rsidRDefault="0055294B" w:rsidP="005C2EA3">
            <w:r>
              <w:t>WI</w:t>
            </w:r>
          </w:p>
        </w:tc>
        <w:tc>
          <w:tcPr>
            <w:tcW w:w="1068" w:type="dxa"/>
          </w:tcPr>
          <w:p w14:paraId="1DB813FA" w14:textId="77777777" w:rsidR="0055294B" w:rsidRDefault="0055294B" w:rsidP="005C2EA3">
            <w:r>
              <w:t>Class</w:t>
            </w:r>
          </w:p>
        </w:tc>
        <w:tc>
          <w:tcPr>
            <w:tcW w:w="2797" w:type="dxa"/>
          </w:tcPr>
          <w:p w14:paraId="39E31F02" w14:textId="77777777" w:rsidR="0055294B" w:rsidRDefault="0055294B" w:rsidP="005C2EA3">
            <w:r>
              <w:t>Title</w:t>
            </w:r>
          </w:p>
        </w:tc>
        <w:tc>
          <w:tcPr>
            <w:tcW w:w="1161" w:type="dxa"/>
          </w:tcPr>
          <w:p w14:paraId="59296A9D" w14:textId="77777777" w:rsidR="0055294B" w:rsidRDefault="0055294B" w:rsidP="005C2EA3">
            <w:proofErr w:type="spellStart"/>
            <w:r>
              <w:t>Tdoc</w:t>
            </w:r>
            <w:proofErr w:type="spellEnd"/>
          </w:p>
        </w:tc>
        <w:tc>
          <w:tcPr>
            <w:tcW w:w="1559" w:type="dxa"/>
          </w:tcPr>
          <w:p w14:paraId="24EBEF8A" w14:textId="77777777" w:rsidR="0055294B" w:rsidRDefault="0055294B" w:rsidP="005C2EA3">
            <w:r>
              <w:t>Delegate</w:t>
            </w:r>
          </w:p>
        </w:tc>
        <w:tc>
          <w:tcPr>
            <w:tcW w:w="993" w:type="dxa"/>
          </w:tcPr>
          <w:p w14:paraId="0A514732" w14:textId="77777777" w:rsidR="0055294B" w:rsidRDefault="0055294B" w:rsidP="005C2EA3">
            <w:r>
              <w:t>Misc</w:t>
            </w:r>
          </w:p>
        </w:tc>
        <w:tc>
          <w:tcPr>
            <w:tcW w:w="850" w:type="dxa"/>
          </w:tcPr>
          <w:p w14:paraId="6B24F645" w14:textId="77777777" w:rsidR="0055294B" w:rsidRDefault="0055294B" w:rsidP="005C2EA3">
            <w:r>
              <w:t>File version</w:t>
            </w:r>
          </w:p>
        </w:tc>
        <w:tc>
          <w:tcPr>
            <w:tcW w:w="814" w:type="dxa"/>
          </w:tcPr>
          <w:p w14:paraId="04089C3F" w14:textId="77777777" w:rsidR="0055294B" w:rsidRDefault="0055294B" w:rsidP="005C2EA3">
            <w:r>
              <w:t>Status</w:t>
            </w:r>
          </w:p>
        </w:tc>
      </w:tr>
      <w:tr w:rsidR="0055294B" w14:paraId="5FEF81AD" w14:textId="77777777" w:rsidTr="005C2EA3">
        <w:tc>
          <w:tcPr>
            <w:tcW w:w="967" w:type="dxa"/>
          </w:tcPr>
          <w:p w14:paraId="261E8971" w14:textId="34ACD0DE" w:rsidR="0055294B" w:rsidRDefault="0055294B" w:rsidP="005C2EA3">
            <w:r>
              <w:t>N12</w:t>
            </w:r>
            <w:r w:rsidR="002264BF">
              <w:t>2</w:t>
            </w:r>
          </w:p>
        </w:tc>
        <w:tc>
          <w:tcPr>
            <w:tcW w:w="948" w:type="dxa"/>
          </w:tcPr>
          <w:p w14:paraId="7C8B741C" w14:textId="77777777" w:rsidR="0055294B" w:rsidRDefault="0055294B" w:rsidP="005C2EA3">
            <w:r>
              <w:t>MIMO</w:t>
            </w:r>
          </w:p>
        </w:tc>
        <w:tc>
          <w:tcPr>
            <w:tcW w:w="1068" w:type="dxa"/>
          </w:tcPr>
          <w:p w14:paraId="0CF261FE" w14:textId="77777777" w:rsidR="0055294B" w:rsidRDefault="0055294B" w:rsidP="005C2EA3">
            <w:r>
              <w:t>2</w:t>
            </w:r>
          </w:p>
        </w:tc>
        <w:tc>
          <w:tcPr>
            <w:tcW w:w="2797" w:type="dxa"/>
          </w:tcPr>
          <w:p w14:paraId="49A5FEA7" w14:textId="391416F5" w:rsidR="0055294B" w:rsidRDefault="00DF4036" w:rsidP="005C2EA3">
            <w:r>
              <w:t>C</w:t>
            </w:r>
            <w:r w:rsidR="0055294B">
              <w:t xml:space="preserve">onditional presence </w:t>
            </w:r>
            <w:r>
              <w:t xml:space="preserve">and field description </w:t>
            </w:r>
            <w:r w:rsidR="0055294B">
              <w:t xml:space="preserve">of </w:t>
            </w:r>
            <w:proofErr w:type="spellStart"/>
            <w:r w:rsidR="0055294B">
              <w:rPr>
                <w:i/>
                <w:iCs/>
              </w:rPr>
              <w:t>pathloss</w:t>
            </w:r>
            <w:r w:rsidR="0055294B" w:rsidRPr="001B72DB">
              <w:rPr>
                <w:i/>
                <w:iCs/>
              </w:rPr>
              <w:t>Offset</w:t>
            </w:r>
            <w:proofErr w:type="spellEnd"/>
          </w:p>
        </w:tc>
        <w:tc>
          <w:tcPr>
            <w:tcW w:w="1161" w:type="dxa"/>
          </w:tcPr>
          <w:p w14:paraId="00271B0C" w14:textId="77777777" w:rsidR="0055294B" w:rsidRDefault="0055294B" w:rsidP="005C2EA3"/>
        </w:tc>
        <w:tc>
          <w:tcPr>
            <w:tcW w:w="1559" w:type="dxa"/>
          </w:tcPr>
          <w:p w14:paraId="77454EAF" w14:textId="77777777" w:rsidR="0055294B" w:rsidRDefault="0055294B" w:rsidP="005C2EA3">
            <w:r>
              <w:t>Nokia (Andrew)</w:t>
            </w:r>
          </w:p>
        </w:tc>
        <w:tc>
          <w:tcPr>
            <w:tcW w:w="993" w:type="dxa"/>
          </w:tcPr>
          <w:p w14:paraId="38E879AD" w14:textId="77777777" w:rsidR="0055294B" w:rsidRDefault="0055294B" w:rsidP="005C2EA3"/>
        </w:tc>
        <w:tc>
          <w:tcPr>
            <w:tcW w:w="850" w:type="dxa"/>
          </w:tcPr>
          <w:p w14:paraId="4990AB80" w14:textId="77777777" w:rsidR="0055294B" w:rsidRDefault="0055294B" w:rsidP="005C2EA3">
            <w:r>
              <w:t>v011</w:t>
            </w:r>
          </w:p>
        </w:tc>
        <w:tc>
          <w:tcPr>
            <w:tcW w:w="814" w:type="dxa"/>
          </w:tcPr>
          <w:p w14:paraId="4E103C8B" w14:textId="77777777" w:rsidR="0055294B" w:rsidRDefault="0055294B" w:rsidP="005C2EA3"/>
        </w:tc>
      </w:tr>
    </w:tbl>
    <w:p w14:paraId="024EBA3F" w14:textId="56F4B5B0" w:rsidR="0055294B" w:rsidRDefault="0055294B" w:rsidP="0055294B">
      <w:pPr>
        <w:pStyle w:val="CommentText"/>
      </w:pPr>
      <w:r>
        <w:rPr>
          <w:b/>
        </w:rPr>
        <w:br/>
        <w:t>[Description]</w:t>
      </w:r>
      <w:r>
        <w:t xml:space="preserve">: </w:t>
      </w:r>
      <w:r w:rsidR="0043423E">
        <w:t xml:space="preserve">Currently the field description for </w:t>
      </w:r>
      <w:proofErr w:type="spellStart"/>
      <w:r w:rsidR="0043423E">
        <w:rPr>
          <w:i/>
          <w:iCs/>
        </w:rPr>
        <w:t>pathlossOffset</w:t>
      </w:r>
      <w:proofErr w:type="spellEnd"/>
      <w:r w:rsidR="0043423E">
        <w:t xml:space="preserve"> is the same under </w:t>
      </w:r>
      <w:r w:rsidR="0043423E">
        <w:rPr>
          <w:i/>
          <w:iCs/>
        </w:rPr>
        <w:t xml:space="preserve">TCI-State </w:t>
      </w:r>
      <w:r w:rsidR="0043423E">
        <w:t xml:space="preserve">and </w:t>
      </w:r>
      <w:r w:rsidR="0043423E">
        <w:rPr>
          <w:i/>
          <w:iCs/>
        </w:rPr>
        <w:t>TCI-UL-State</w:t>
      </w:r>
      <w:r w:rsidR="00BC0444">
        <w:t xml:space="preserve">, </w:t>
      </w:r>
      <w:proofErr w:type="spellStart"/>
      <w:r w:rsidR="00BC0444">
        <w:t>i.e</w:t>
      </w:r>
      <w:proofErr w:type="spellEnd"/>
      <w:r w:rsidR="00AB36EF">
        <w:t>:</w:t>
      </w:r>
    </w:p>
    <w:p w14:paraId="6B8F83D6" w14:textId="77777777" w:rsidR="00AB36EF" w:rsidRPr="002D3917" w:rsidRDefault="00AB36EF" w:rsidP="00AB36EF">
      <w:pPr>
        <w:pStyle w:val="TAL"/>
        <w:rPr>
          <w:b/>
          <w:i/>
          <w:szCs w:val="22"/>
          <w:lang w:eastAsia="sv-SE"/>
        </w:rPr>
      </w:pPr>
      <w:proofErr w:type="spellStart"/>
      <w:r w:rsidRPr="002D3917">
        <w:rPr>
          <w:b/>
          <w:i/>
          <w:szCs w:val="22"/>
          <w:lang w:eastAsia="sv-SE"/>
        </w:rPr>
        <w:t>pathloss</w:t>
      </w:r>
      <w:r>
        <w:rPr>
          <w:b/>
          <w:i/>
          <w:szCs w:val="22"/>
          <w:lang w:eastAsia="sv-SE"/>
        </w:rPr>
        <w:t>Offset</w:t>
      </w:r>
      <w:proofErr w:type="spellEnd"/>
    </w:p>
    <w:p w14:paraId="279C5D60" w14:textId="30564ACC" w:rsidR="00AB36EF" w:rsidRPr="00BC0444" w:rsidRDefault="00AB36EF" w:rsidP="00AB36EF">
      <w:pPr>
        <w:pStyle w:val="TAL"/>
      </w:pPr>
      <w:r>
        <w:rPr>
          <w:bCs/>
          <w:iCs/>
          <w:szCs w:val="22"/>
          <w:lang w:eastAsia="sv-SE"/>
        </w:rPr>
        <w:t xml:space="preserve">Indicates the pathloss offset </w:t>
      </w:r>
      <w:r>
        <w:rPr>
          <w:rFonts w:cs="Arial"/>
        </w:rPr>
        <w:t>applied to</w:t>
      </w:r>
      <w:r w:rsidRPr="002D3917">
        <w:t xml:space="preserve"> the </w:t>
      </w:r>
      <w:r w:rsidRPr="00D14F71">
        <w:t>UL only TCI or joint TCI</w:t>
      </w:r>
      <w:r>
        <w:t xml:space="preserve"> state</w:t>
      </w:r>
      <w:r w:rsidRPr="002D3917">
        <w:t>.</w:t>
      </w:r>
      <w:r>
        <w:t xml:space="preserve"> </w:t>
      </w:r>
      <w:r w:rsidRPr="009866EE">
        <w:t>Value dB</w:t>
      </w:r>
      <w:r>
        <w:t>-1</w:t>
      </w:r>
      <w:r w:rsidRPr="009866EE">
        <w:t>2 corresponds to</w:t>
      </w:r>
      <w:r>
        <w:t xml:space="preserve"> -1</w:t>
      </w:r>
      <w:r w:rsidRPr="009866EE">
        <w:t>2 dB, dB</w:t>
      </w:r>
      <w:r>
        <w:t>-8</w:t>
      </w:r>
      <w:r w:rsidRPr="009866EE">
        <w:t xml:space="preserve"> corresponds to </w:t>
      </w:r>
      <w:r>
        <w:t>-8</w:t>
      </w:r>
      <w:r w:rsidRPr="009866EE">
        <w:t xml:space="preserve"> dB and so on.</w:t>
      </w:r>
    </w:p>
    <w:p w14:paraId="47C87D43" w14:textId="77777777" w:rsidR="00AB36EF" w:rsidRDefault="00AB36EF" w:rsidP="0055294B">
      <w:pPr>
        <w:pStyle w:val="CommentText"/>
        <w:rPr>
          <w:b/>
        </w:rPr>
      </w:pPr>
    </w:p>
    <w:p w14:paraId="7B829A6F" w14:textId="610433A0" w:rsidR="003D3DC8" w:rsidRDefault="00152635" w:rsidP="0055294B">
      <w:pPr>
        <w:pStyle w:val="CommentText"/>
        <w:rPr>
          <w:bCs/>
        </w:rPr>
      </w:pPr>
      <w:r>
        <w:rPr>
          <w:bCs/>
        </w:rPr>
        <w:t>A</w:t>
      </w:r>
      <w:r w:rsidR="003D3DC8">
        <w:rPr>
          <w:bCs/>
        </w:rPr>
        <w:t>s identified in C252, C253, the description is not very precise because UL-only TCI states and joint TCI states are used in different scenarios.</w:t>
      </w:r>
      <w:r w:rsidR="007B0922">
        <w:rPr>
          <w:bCs/>
        </w:rPr>
        <w:t xml:space="preserve"> </w:t>
      </w:r>
      <w:r>
        <w:rPr>
          <w:bCs/>
        </w:rPr>
        <w:t>However, i</w:t>
      </w:r>
      <w:r w:rsidR="007B0922">
        <w:rPr>
          <w:bCs/>
        </w:rPr>
        <w:t xml:space="preserve">nstead </w:t>
      </w:r>
      <w:r w:rsidR="00E10838">
        <w:rPr>
          <w:bCs/>
        </w:rPr>
        <w:t xml:space="preserve">of the </w:t>
      </w:r>
      <w:r w:rsidR="007B0922">
        <w:rPr>
          <w:bCs/>
        </w:rPr>
        <w:t>changes proposed in C252, C</w:t>
      </w:r>
      <w:r w:rsidR="00613B5B">
        <w:rPr>
          <w:bCs/>
        </w:rPr>
        <w:t>2</w:t>
      </w:r>
      <w:r w:rsidR="007B0922">
        <w:rPr>
          <w:bCs/>
        </w:rPr>
        <w:t xml:space="preserve">53, </w:t>
      </w:r>
      <w:r>
        <w:rPr>
          <w:bCs/>
        </w:rPr>
        <w:t xml:space="preserve">which require us to use different </w:t>
      </w:r>
      <w:r w:rsidR="009267F7">
        <w:rPr>
          <w:bCs/>
        </w:rPr>
        <w:t xml:space="preserve">field descriptions for the same parameter, </w:t>
      </w:r>
      <w:r w:rsidR="00E10838">
        <w:rPr>
          <w:bCs/>
        </w:rPr>
        <w:t xml:space="preserve">we think </w:t>
      </w:r>
      <w:r w:rsidR="002F6AE1">
        <w:rPr>
          <w:bCs/>
        </w:rPr>
        <w:t xml:space="preserve">it is </w:t>
      </w:r>
      <w:r w:rsidR="009267F7">
        <w:rPr>
          <w:bCs/>
        </w:rPr>
        <w:t xml:space="preserve">still </w:t>
      </w:r>
      <w:r w:rsidR="00E10838">
        <w:rPr>
          <w:bCs/>
        </w:rPr>
        <w:t xml:space="preserve">possible to </w:t>
      </w:r>
      <w:r w:rsidR="007916BB">
        <w:rPr>
          <w:bCs/>
        </w:rPr>
        <w:t xml:space="preserve">use a common field description (although modified from the existing one), while </w:t>
      </w:r>
      <w:r w:rsidR="00EE51B8">
        <w:rPr>
          <w:bCs/>
        </w:rPr>
        <w:t>restricting</w:t>
      </w:r>
      <w:r w:rsidR="007916BB">
        <w:rPr>
          <w:bCs/>
        </w:rPr>
        <w:t xml:space="preserve"> the </w:t>
      </w:r>
      <w:r w:rsidR="009267F7">
        <w:rPr>
          <w:bCs/>
        </w:rPr>
        <w:t xml:space="preserve">joint TCI case </w:t>
      </w:r>
      <w:r w:rsidR="007916BB">
        <w:rPr>
          <w:bCs/>
        </w:rPr>
        <w:t xml:space="preserve">based on the conditional presence tag </w:t>
      </w:r>
      <w:r w:rsidR="007553AA">
        <w:rPr>
          <w:bCs/>
        </w:rPr>
        <w:t>“</w:t>
      </w:r>
      <w:proofErr w:type="spellStart"/>
      <w:r w:rsidR="007553AA" w:rsidRPr="00EE51B8">
        <w:rPr>
          <w:bCs/>
          <w:i/>
          <w:iCs/>
        </w:rPr>
        <w:t>Joint</w:t>
      </w:r>
      <w:r w:rsidR="00CE218F" w:rsidRPr="00EE51B8">
        <w:rPr>
          <w:bCs/>
          <w:i/>
          <w:iCs/>
        </w:rPr>
        <w:t>TCI</w:t>
      </w:r>
      <w:proofErr w:type="spellEnd"/>
      <w:r w:rsidR="00CE218F">
        <w:rPr>
          <w:bCs/>
        </w:rPr>
        <w:t>”</w:t>
      </w:r>
      <w:r w:rsidR="008B781E">
        <w:rPr>
          <w:bCs/>
        </w:rPr>
        <w:t xml:space="preserve"> (</w:t>
      </w:r>
      <w:r w:rsidR="00CE218F">
        <w:rPr>
          <w:bCs/>
        </w:rPr>
        <w:t xml:space="preserve">which is already </w:t>
      </w:r>
      <w:r w:rsidR="008B781E">
        <w:rPr>
          <w:bCs/>
        </w:rPr>
        <w:t>u</w:t>
      </w:r>
      <w:r w:rsidR="00CE218F">
        <w:rPr>
          <w:bCs/>
        </w:rPr>
        <w:t>sed for</w:t>
      </w:r>
      <w:r>
        <w:rPr>
          <w:bCs/>
        </w:rPr>
        <w:t xml:space="preserve"> the field</w:t>
      </w:r>
      <w:r w:rsidR="00CE218F">
        <w:rPr>
          <w:bCs/>
        </w:rPr>
        <w:t xml:space="preserve"> </w:t>
      </w:r>
      <w:r w:rsidRPr="00152635">
        <w:rPr>
          <w:bCs/>
          <w:i/>
          <w:iCs/>
        </w:rPr>
        <w:t>ul-powerControl-r17</w:t>
      </w:r>
      <w:r w:rsidR="008B781E" w:rsidRPr="008B781E">
        <w:rPr>
          <w:bCs/>
        </w:rPr>
        <w:t>)</w:t>
      </w:r>
      <w:r>
        <w:rPr>
          <w:bCs/>
        </w:rPr>
        <w:t>.</w:t>
      </w:r>
      <w:r w:rsidR="002F6AE1">
        <w:rPr>
          <w:bCs/>
        </w:rP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F7A4C" w:rsidRPr="00EE6E73" w14:paraId="11D2CB12" w14:textId="77777777" w:rsidTr="005C2EA3">
        <w:tc>
          <w:tcPr>
            <w:tcW w:w="4027" w:type="dxa"/>
            <w:tcBorders>
              <w:top w:val="single" w:sz="4" w:space="0" w:color="auto"/>
              <w:left w:val="single" w:sz="4" w:space="0" w:color="auto"/>
              <w:bottom w:val="single" w:sz="4" w:space="0" w:color="auto"/>
              <w:right w:val="single" w:sz="4" w:space="0" w:color="auto"/>
            </w:tcBorders>
            <w:hideMark/>
          </w:tcPr>
          <w:p w14:paraId="0C6C3919" w14:textId="77777777" w:rsidR="00BF7A4C" w:rsidRPr="00EE6E73" w:rsidRDefault="00BF7A4C" w:rsidP="005C2EA3">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D739D7" w14:textId="77777777" w:rsidR="00BF7A4C" w:rsidRPr="00EE6E73" w:rsidRDefault="00BF7A4C" w:rsidP="005C2EA3">
            <w:pPr>
              <w:pStyle w:val="TAH"/>
              <w:rPr>
                <w:lang w:eastAsia="sv-SE"/>
              </w:rPr>
            </w:pPr>
            <w:r w:rsidRPr="00EE6E73">
              <w:rPr>
                <w:lang w:eastAsia="sv-SE"/>
              </w:rPr>
              <w:t>Explanation</w:t>
            </w:r>
          </w:p>
        </w:tc>
      </w:tr>
      <w:tr w:rsidR="00BF7A4C" w:rsidRPr="00EE6E73" w14:paraId="63946730" w14:textId="77777777" w:rsidTr="005C2EA3">
        <w:tc>
          <w:tcPr>
            <w:tcW w:w="4027" w:type="dxa"/>
            <w:tcBorders>
              <w:top w:val="single" w:sz="4" w:space="0" w:color="auto"/>
              <w:left w:val="single" w:sz="4" w:space="0" w:color="auto"/>
              <w:bottom w:val="single" w:sz="4" w:space="0" w:color="auto"/>
              <w:right w:val="single" w:sz="4" w:space="0" w:color="auto"/>
            </w:tcBorders>
            <w:hideMark/>
          </w:tcPr>
          <w:p w14:paraId="370033E6" w14:textId="77777777" w:rsidR="00BF7A4C" w:rsidRPr="00EE6E73" w:rsidRDefault="00BF7A4C" w:rsidP="005C2EA3">
            <w:pPr>
              <w:pStyle w:val="TAL"/>
              <w:rPr>
                <w:i/>
                <w:lang w:eastAsia="sv-SE"/>
              </w:rPr>
            </w:pPr>
            <w:proofErr w:type="spellStart"/>
            <w:r w:rsidRPr="00EE6E73">
              <w:rPr>
                <w:i/>
                <w:lang w:eastAsia="sv-SE"/>
              </w:rPr>
              <w:t>JointTCI</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D3DB65" w14:textId="77777777" w:rsidR="00BF7A4C" w:rsidRPr="00EE6E73" w:rsidRDefault="00BF7A4C" w:rsidP="005C2EA3">
            <w:pPr>
              <w:pStyle w:val="TAL"/>
              <w:rPr>
                <w:lang w:eastAsia="sv-SE"/>
              </w:rPr>
            </w:pPr>
            <w:bookmarkStart w:id="180" w:name="_Hlk104458270"/>
            <w:r w:rsidRPr="00EE6E73">
              <w:rPr>
                <w:lang w:eastAsia="sv-SE"/>
              </w:rPr>
              <w:t xml:space="preserve">This field is optionally present, Need R, if this serving cell is configured with </w:t>
            </w:r>
            <w:proofErr w:type="spellStart"/>
            <w:r w:rsidRPr="00EE6E73">
              <w:rPr>
                <w:i/>
                <w:iCs/>
                <w:lang w:eastAsia="sv-SE"/>
              </w:rPr>
              <w:t>unifiedTCI-StateType</w:t>
            </w:r>
            <w:proofErr w:type="spellEnd"/>
            <w:r w:rsidRPr="00EE6E73">
              <w:rPr>
                <w:lang w:eastAsia="sv-SE"/>
              </w:rPr>
              <w:t xml:space="preserve"> set to '</w:t>
            </w:r>
            <w:r w:rsidRPr="00EE6E73">
              <w:rPr>
                <w:i/>
                <w:iCs/>
                <w:lang w:eastAsia="sv-SE"/>
              </w:rPr>
              <w:t>joint</w:t>
            </w:r>
            <w:r w:rsidRPr="00EE6E73">
              <w:rPr>
                <w:lang w:eastAsia="sv-SE"/>
              </w:rPr>
              <w:t>'. It is absent, Need R, otherwise.</w:t>
            </w:r>
            <w:bookmarkEnd w:id="180"/>
          </w:p>
        </w:tc>
      </w:tr>
    </w:tbl>
    <w:p w14:paraId="3B627A2C" w14:textId="77777777" w:rsidR="0098625A" w:rsidRDefault="0098625A" w:rsidP="0055294B">
      <w:pPr>
        <w:pStyle w:val="CommentText"/>
        <w:rPr>
          <w:bCs/>
        </w:rPr>
      </w:pPr>
    </w:p>
    <w:p w14:paraId="17F1670E" w14:textId="04FE204B" w:rsidR="0098625A" w:rsidRPr="003D3DC8" w:rsidRDefault="0098625A" w:rsidP="0055294B">
      <w:pPr>
        <w:pStyle w:val="CommentText"/>
        <w:rPr>
          <w:bCs/>
        </w:rPr>
      </w:pPr>
      <w:r>
        <w:rPr>
          <w:bCs/>
        </w:rPr>
        <w:t xml:space="preserve">Furthermore, it would be good to clarify that </w:t>
      </w:r>
      <w:proofErr w:type="spellStart"/>
      <w:r>
        <w:rPr>
          <w:bCs/>
          <w:i/>
          <w:iCs/>
        </w:rPr>
        <w:t>pathlossOffset</w:t>
      </w:r>
      <w:proofErr w:type="spellEnd"/>
      <w:r>
        <w:rPr>
          <w:bCs/>
          <w:i/>
          <w:iCs/>
        </w:rPr>
        <w:t xml:space="preserve"> </w:t>
      </w:r>
      <w:r>
        <w:rPr>
          <w:bCs/>
        </w:rPr>
        <w:t xml:space="preserve">is applicable only to TCI states of UL-only TRPs, i.e. so </w:t>
      </w:r>
      <w:r w:rsidR="009D4269">
        <w:rPr>
          <w:bCs/>
        </w:rPr>
        <w:t xml:space="preserve">it is not misunderstood that </w:t>
      </w:r>
      <w:r w:rsidR="00613B5B">
        <w:rPr>
          <w:bCs/>
        </w:rPr>
        <w:t>it</w:t>
      </w:r>
      <w:r w:rsidR="00B13BEF">
        <w:rPr>
          <w:bCs/>
        </w:rPr>
        <w:t xml:space="preserve"> </w:t>
      </w:r>
      <w:r w:rsidR="009D4269">
        <w:rPr>
          <w:bCs/>
        </w:rPr>
        <w:t>can</w:t>
      </w:r>
      <w:r w:rsidR="00B13BEF">
        <w:rPr>
          <w:bCs/>
        </w:rPr>
        <w:t xml:space="preserve"> be applied to the </w:t>
      </w:r>
      <w:r w:rsidR="00A01C7F">
        <w:rPr>
          <w:bCs/>
        </w:rPr>
        <w:t>DL</w:t>
      </w:r>
      <w:r w:rsidR="00613B5B">
        <w:rPr>
          <w:bCs/>
        </w:rPr>
        <w:t xml:space="preserve"> (in case of joint-TCI) or to UL at </w:t>
      </w:r>
      <w:r w:rsidR="00AA17DD">
        <w:rPr>
          <w:bCs/>
        </w:rPr>
        <w:t>TRPs where DL is also configured</w:t>
      </w:r>
      <w:r w:rsidR="00A01C7F">
        <w:rPr>
          <w:bCs/>
        </w:rPr>
        <w:t>.</w:t>
      </w:r>
    </w:p>
    <w:p w14:paraId="214BA1AF" w14:textId="76370AFA" w:rsidR="0055294B" w:rsidRDefault="0055294B" w:rsidP="0055294B">
      <w:pPr>
        <w:pStyle w:val="CommentText"/>
      </w:pPr>
      <w:r>
        <w:rPr>
          <w:b/>
        </w:rPr>
        <w:t>[Proposed Change]</w:t>
      </w:r>
      <w:r>
        <w:t xml:space="preserve">: </w:t>
      </w:r>
    </w:p>
    <w:p w14:paraId="60AC0F45" w14:textId="66655656" w:rsidR="00BF7A4C" w:rsidRPr="002264BF" w:rsidRDefault="00BF7A4C" w:rsidP="0055294B">
      <w:pPr>
        <w:pStyle w:val="CommentText"/>
      </w:pPr>
      <w:r>
        <w:t xml:space="preserve">In </w:t>
      </w:r>
      <w:r w:rsidRPr="00AF33C0">
        <w:rPr>
          <w:i/>
          <w:iCs/>
        </w:rPr>
        <w:t>TCI-State</w:t>
      </w:r>
      <w:r>
        <w:t xml:space="preserve"> </w:t>
      </w:r>
      <w:r w:rsidR="00AF33C0">
        <w:t xml:space="preserve">config make </w:t>
      </w:r>
      <w:proofErr w:type="spellStart"/>
      <w:r w:rsidR="00AF33C0">
        <w:rPr>
          <w:i/>
          <w:iCs/>
        </w:rPr>
        <w:t>pathlossOffset</w:t>
      </w:r>
      <w:proofErr w:type="spellEnd"/>
      <w:r w:rsidR="00AF33C0">
        <w:rPr>
          <w:i/>
          <w:iCs/>
        </w:rPr>
        <w:t xml:space="preserve"> </w:t>
      </w:r>
      <w:r w:rsidR="00AF33C0">
        <w:t xml:space="preserve">conditional </w:t>
      </w:r>
      <w:r w:rsidR="002264BF">
        <w:t xml:space="preserve">present based </w:t>
      </w:r>
      <w:r w:rsidR="00AF33C0">
        <w:t xml:space="preserve">on </w:t>
      </w:r>
      <w:proofErr w:type="spellStart"/>
      <w:r w:rsidR="00AF33C0">
        <w:rPr>
          <w:i/>
          <w:iCs/>
        </w:rPr>
        <w:t>JointTCI</w:t>
      </w:r>
      <w:proofErr w:type="spellEnd"/>
      <w:r w:rsidR="002264BF" w:rsidRPr="002264BF">
        <w:t>:</w:t>
      </w:r>
    </w:p>
    <w:p w14:paraId="323C099B" w14:textId="77777777" w:rsidR="009048B7" w:rsidRPr="00EE6E73" w:rsidRDefault="009048B7" w:rsidP="009048B7">
      <w:pPr>
        <w:pStyle w:val="Heading4"/>
      </w:pPr>
      <w:bookmarkStart w:id="181" w:name="_Toc60777408"/>
      <w:bookmarkStart w:id="182" w:name="_Toc193446426"/>
      <w:bookmarkStart w:id="183" w:name="_Toc193452231"/>
      <w:bookmarkStart w:id="184" w:name="_Toc193463503"/>
      <w:bookmarkStart w:id="185" w:name="_Toc201295790"/>
      <w:bookmarkStart w:id="186" w:name="MCCQCTEMPBM_00000510"/>
      <w:r w:rsidRPr="00EE6E73">
        <w:lastRenderedPageBreak/>
        <w:t>–</w:t>
      </w:r>
      <w:r w:rsidRPr="00EE6E73">
        <w:tab/>
      </w:r>
      <w:r w:rsidRPr="00EE6E73">
        <w:rPr>
          <w:i/>
        </w:rPr>
        <w:t>TCI-State</w:t>
      </w:r>
      <w:bookmarkEnd w:id="181"/>
      <w:bookmarkEnd w:id="182"/>
      <w:bookmarkEnd w:id="183"/>
      <w:bookmarkEnd w:id="184"/>
      <w:bookmarkEnd w:id="185"/>
    </w:p>
    <w:bookmarkEnd w:id="186"/>
    <w:p w14:paraId="444945F7" w14:textId="77777777" w:rsidR="009048B7" w:rsidRPr="00EE6E73" w:rsidRDefault="009048B7" w:rsidP="009048B7">
      <w:r w:rsidRPr="00EE6E73">
        <w:t xml:space="preserve">The IE </w:t>
      </w:r>
      <w:r w:rsidRPr="00EE6E73">
        <w:rPr>
          <w:i/>
        </w:rPr>
        <w:t>TCI-State</w:t>
      </w:r>
      <w:r w:rsidRPr="00EE6E73">
        <w:t xml:space="preserve"> associates one or two DL reference signals with a corresponding quasi-colocation (QCL) type.</w:t>
      </w:r>
    </w:p>
    <w:p w14:paraId="4A0DF995" w14:textId="77777777" w:rsidR="009048B7" w:rsidRPr="00EE6E73" w:rsidRDefault="009048B7" w:rsidP="009048B7">
      <w:pPr>
        <w:pStyle w:val="TH"/>
      </w:pPr>
      <w:r w:rsidRPr="00EE6E73">
        <w:rPr>
          <w:i/>
        </w:rPr>
        <w:t>TCI-State</w:t>
      </w:r>
      <w:r w:rsidRPr="00EE6E73">
        <w:t xml:space="preserve"> information element</w:t>
      </w:r>
    </w:p>
    <w:p w14:paraId="152CB5B4" w14:textId="77777777" w:rsidR="009048B7" w:rsidRPr="00EE6E73" w:rsidRDefault="009048B7" w:rsidP="009048B7">
      <w:pPr>
        <w:pStyle w:val="PL"/>
        <w:rPr>
          <w:color w:val="808080"/>
        </w:rPr>
      </w:pPr>
      <w:r w:rsidRPr="00EE6E73">
        <w:rPr>
          <w:color w:val="808080"/>
        </w:rPr>
        <w:t>-- ASN1START</w:t>
      </w:r>
    </w:p>
    <w:p w14:paraId="6F43756E" w14:textId="77777777" w:rsidR="009048B7" w:rsidRPr="00EE6E73" w:rsidRDefault="009048B7" w:rsidP="009048B7">
      <w:pPr>
        <w:pStyle w:val="PL"/>
        <w:rPr>
          <w:color w:val="808080"/>
        </w:rPr>
      </w:pPr>
      <w:r w:rsidRPr="00EE6E73">
        <w:rPr>
          <w:color w:val="808080"/>
        </w:rPr>
        <w:t>-- TAG-TCI-STATE-START</w:t>
      </w:r>
    </w:p>
    <w:p w14:paraId="09FD0243" w14:textId="77777777" w:rsidR="009048B7" w:rsidRPr="00EE6E73" w:rsidRDefault="009048B7" w:rsidP="009048B7">
      <w:pPr>
        <w:pStyle w:val="PL"/>
      </w:pPr>
    </w:p>
    <w:p w14:paraId="4A4C7D36" w14:textId="77777777" w:rsidR="009048B7" w:rsidRPr="00EE6E73" w:rsidRDefault="009048B7" w:rsidP="009048B7">
      <w:pPr>
        <w:pStyle w:val="PL"/>
      </w:pPr>
      <w:r w:rsidRPr="00EE6E73">
        <w:t xml:space="preserve">TCI-State ::=                       </w:t>
      </w:r>
      <w:r w:rsidRPr="00EE6E73">
        <w:rPr>
          <w:color w:val="993366"/>
        </w:rPr>
        <w:t>SEQUENCE</w:t>
      </w:r>
      <w:r w:rsidRPr="00EE6E73">
        <w:t xml:space="preserve"> {</w:t>
      </w:r>
    </w:p>
    <w:p w14:paraId="736C5549" w14:textId="77777777" w:rsidR="009048B7" w:rsidRPr="00EE6E73" w:rsidRDefault="009048B7" w:rsidP="009048B7">
      <w:pPr>
        <w:pStyle w:val="PL"/>
      </w:pPr>
      <w:r w:rsidRPr="00EE6E73">
        <w:t xml:space="preserve">    </w:t>
      </w:r>
      <w:proofErr w:type="spellStart"/>
      <w:r w:rsidRPr="00EE6E73">
        <w:t>tci-StateId</w:t>
      </w:r>
      <w:proofErr w:type="spellEnd"/>
      <w:r w:rsidRPr="00EE6E73">
        <w:t xml:space="preserve">                         TCI-</w:t>
      </w:r>
      <w:proofErr w:type="spellStart"/>
      <w:r w:rsidRPr="00EE6E73">
        <w:t>StateId</w:t>
      </w:r>
      <w:proofErr w:type="spellEnd"/>
      <w:r w:rsidRPr="00EE6E73">
        <w:t>,</w:t>
      </w:r>
    </w:p>
    <w:p w14:paraId="1E10B51A" w14:textId="77777777" w:rsidR="009048B7" w:rsidRPr="00EE6E73" w:rsidRDefault="009048B7" w:rsidP="009048B7">
      <w:pPr>
        <w:pStyle w:val="PL"/>
      </w:pPr>
      <w:r w:rsidRPr="00EE6E73">
        <w:t xml:space="preserve">    qcl-Type1                           QCL-Info,</w:t>
      </w:r>
    </w:p>
    <w:p w14:paraId="0200695C" w14:textId="77777777" w:rsidR="009048B7" w:rsidRPr="00EE6E73" w:rsidRDefault="009048B7" w:rsidP="009048B7">
      <w:pPr>
        <w:pStyle w:val="PL"/>
        <w:rPr>
          <w:color w:val="808080"/>
        </w:rPr>
      </w:pPr>
      <w:r w:rsidRPr="00EE6E73">
        <w:t xml:space="preserve">    qcl-Type2                           QCL-Info                                                    </w:t>
      </w:r>
      <w:r w:rsidRPr="00EE6E73">
        <w:rPr>
          <w:color w:val="993366"/>
        </w:rPr>
        <w:t>OPTIONAL</w:t>
      </w:r>
      <w:r w:rsidRPr="00EE6E73">
        <w:t xml:space="preserve">,   </w:t>
      </w:r>
      <w:r w:rsidRPr="00EE6E73">
        <w:rPr>
          <w:color w:val="808080"/>
        </w:rPr>
        <w:t>-- Need R</w:t>
      </w:r>
    </w:p>
    <w:p w14:paraId="64D6A9C3" w14:textId="77777777" w:rsidR="009048B7" w:rsidRPr="00EE6E73" w:rsidRDefault="009048B7" w:rsidP="009048B7">
      <w:pPr>
        <w:pStyle w:val="PL"/>
      </w:pPr>
      <w:r w:rsidRPr="00EE6E73">
        <w:t xml:space="preserve">    ...,</w:t>
      </w:r>
    </w:p>
    <w:p w14:paraId="1A3B98A7" w14:textId="77777777" w:rsidR="009048B7" w:rsidRPr="00EE6E73" w:rsidRDefault="009048B7" w:rsidP="009048B7">
      <w:pPr>
        <w:pStyle w:val="PL"/>
      </w:pPr>
      <w:r w:rsidRPr="00EE6E73">
        <w:t xml:space="preserve">    [[</w:t>
      </w:r>
    </w:p>
    <w:p w14:paraId="7B5BFDFB" w14:textId="77777777" w:rsidR="009048B7" w:rsidRPr="00EE6E73" w:rsidRDefault="009048B7" w:rsidP="009048B7">
      <w:pPr>
        <w:pStyle w:val="PL"/>
        <w:rPr>
          <w:color w:val="808080"/>
        </w:rPr>
      </w:pPr>
      <w:r w:rsidRPr="00EE6E73">
        <w:t xml:space="preserve">    additionalPCI-r17                   AdditionalPCIIndex-r17                                      </w:t>
      </w:r>
      <w:r w:rsidRPr="00EE6E73">
        <w:rPr>
          <w:color w:val="993366"/>
        </w:rPr>
        <w:t>OPTIONAL</w:t>
      </w:r>
      <w:r w:rsidRPr="00EE6E73">
        <w:t xml:space="preserve">,   </w:t>
      </w:r>
      <w:r w:rsidRPr="00EE6E73">
        <w:rPr>
          <w:color w:val="808080"/>
        </w:rPr>
        <w:t>-- Need R</w:t>
      </w:r>
    </w:p>
    <w:p w14:paraId="132B72AF" w14:textId="77777777" w:rsidR="009048B7" w:rsidRPr="00EE6E73" w:rsidRDefault="009048B7" w:rsidP="009048B7">
      <w:pPr>
        <w:pStyle w:val="PL"/>
        <w:rPr>
          <w:color w:val="808080"/>
        </w:rPr>
      </w:pPr>
      <w:r w:rsidRPr="00EE6E73">
        <w:t xml:space="preserve">    pathlossReferenceRS-Id-r17          </w:t>
      </w:r>
      <w:proofErr w:type="spellStart"/>
      <w:r w:rsidRPr="00EE6E73">
        <w:t>PathlossReferenceRS-Id-r17</w:t>
      </w:r>
      <w:proofErr w:type="spellEnd"/>
      <w:r w:rsidRPr="00EE6E73">
        <w:t xml:space="preserve">                                  </w:t>
      </w:r>
      <w:r w:rsidRPr="00EE6E73">
        <w:rPr>
          <w:color w:val="993366"/>
        </w:rPr>
        <w:t>OPTIONAL</w:t>
      </w:r>
      <w:r w:rsidRPr="00EE6E73">
        <w:t xml:space="preserve">,   </w:t>
      </w:r>
      <w:r w:rsidRPr="00EE6E73">
        <w:rPr>
          <w:color w:val="808080"/>
        </w:rPr>
        <w:t>-- Cond JointTCI1</w:t>
      </w:r>
    </w:p>
    <w:p w14:paraId="04DB57A7" w14:textId="77777777" w:rsidR="009048B7" w:rsidRPr="00EE6E73" w:rsidRDefault="009048B7" w:rsidP="009048B7">
      <w:pPr>
        <w:pStyle w:val="PL"/>
        <w:rPr>
          <w:color w:val="808080"/>
        </w:rPr>
      </w:pPr>
      <w:r w:rsidRPr="00EE6E73">
        <w:t xml:space="preserve">    ul-powerControl-r17                 Uplink-powerControlId-r17                                   </w:t>
      </w:r>
      <w:r w:rsidRPr="00EE6E73">
        <w:rPr>
          <w:color w:val="993366"/>
        </w:rPr>
        <w:t>OPTIONAL</w:t>
      </w:r>
      <w:r w:rsidRPr="00EE6E73">
        <w:t xml:space="preserve">    </w:t>
      </w:r>
      <w:r w:rsidRPr="00EE6E73">
        <w:rPr>
          <w:color w:val="808080"/>
        </w:rPr>
        <w:t xml:space="preserve">-- Cond </w:t>
      </w:r>
      <w:proofErr w:type="spellStart"/>
      <w:r w:rsidRPr="00EE6E73">
        <w:rPr>
          <w:color w:val="808080"/>
        </w:rPr>
        <w:t>JointTCI</w:t>
      </w:r>
      <w:proofErr w:type="spellEnd"/>
    </w:p>
    <w:p w14:paraId="6DBE5E5C" w14:textId="77777777" w:rsidR="009048B7" w:rsidRPr="00EE6E73" w:rsidRDefault="009048B7" w:rsidP="009048B7">
      <w:pPr>
        <w:pStyle w:val="PL"/>
      </w:pPr>
      <w:r w:rsidRPr="00EE6E73">
        <w:t xml:space="preserve">    ]],</w:t>
      </w:r>
    </w:p>
    <w:p w14:paraId="3B36CE35" w14:textId="77777777" w:rsidR="009048B7" w:rsidRPr="00EE6E73" w:rsidRDefault="009048B7" w:rsidP="009048B7">
      <w:pPr>
        <w:pStyle w:val="PL"/>
      </w:pPr>
      <w:r w:rsidRPr="00EE6E73">
        <w:t xml:space="preserve">    [[</w:t>
      </w:r>
    </w:p>
    <w:p w14:paraId="4091988D" w14:textId="77777777" w:rsidR="009048B7" w:rsidRPr="00EE6E73" w:rsidRDefault="009048B7" w:rsidP="009048B7">
      <w:pPr>
        <w:pStyle w:val="PL"/>
        <w:rPr>
          <w:color w:val="808080"/>
        </w:rPr>
      </w:pPr>
      <w:r w:rsidRPr="00EE6E73">
        <w:t xml:space="preserve">    tag-Id-ptr-r18                      </w:t>
      </w:r>
      <w:r w:rsidRPr="00EE6E73">
        <w:rPr>
          <w:color w:val="993366"/>
        </w:rPr>
        <w:t>ENUMERATED</w:t>
      </w:r>
      <w:r w:rsidRPr="00EE6E73">
        <w:t xml:space="preserve"> {n0,n1}                                          </w:t>
      </w:r>
      <w:r w:rsidRPr="00EE6E73">
        <w:rPr>
          <w:color w:val="993366"/>
        </w:rPr>
        <w:t>OPTIONAL</w:t>
      </w:r>
      <w:r w:rsidRPr="00EE6E73">
        <w:t xml:space="preserve">    </w:t>
      </w:r>
      <w:r w:rsidRPr="00EE6E73">
        <w:rPr>
          <w:color w:val="808080"/>
        </w:rPr>
        <w:t>-- Cond 2TA</w:t>
      </w:r>
    </w:p>
    <w:p w14:paraId="2C963623" w14:textId="77777777" w:rsidR="009048B7" w:rsidRPr="00E450AC" w:rsidRDefault="009048B7" w:rsidP="009048B7">
      <w:pPr>
        <w:pStyle w:val="PL"/>
      </w:pPr>
      <w:r w:rsidRPr="00EE6E73">
        <w:t xml:space="preserve">    ]]</w:t>
      </w:r>
      <w:r w:rsidRPr="00E450AC">
        <w:t>,</w:t>
      </w:r>
    </w:p>
    <w:p w14:paraId="19A7992F" w14:textId="77777777" w:rsidR="009048B7" w:rsidRPr="00E450AC" w:rsidRDefault="009048B7" w:rsidP="009048B7">
      <w:pPr>
        <w:pStyle w:val="PL"/>
      </w:pPr>
      <w:r w:rsidRPr="00E450AC">
        <w:t xml:space="preserve">    [[</w:t>
      </w:r>
    </w:p>
    <w:p w14:paraId="4DAC69F4" w14:textId="77777777" w:rsidR="009048B7" w:rsidRPr="00E450AC" w:rsidRDefault="009048B7" w:rsidP="009048B7">
      <w:pPr>
        <w:pStyle w:val="PL"/>
      </w:pPr>
      <w:r w:rsidRPr="00E450AC">
        <w:t xml:space="preserve">    </w:t>
      </w:r>
      <w:r>
        <w:t>pathlossOffset</w:t>
      </w:r>
      <w:r w:rsidRPr="00E450AC">
        <w:t>-r1</w:t>
      </w:r>
      <w:r>
        <w:t>9</w:t>
      </w:r>
      <w:r w:rsidRPr="00E450AC">
        <w:t xml:space="preserve">                  </w:t>
      </w:r>
      <w:r w:rsidRPr="00E450AC">
        <w:rPr>
          <w:color w:val="993366"/>
        </w:rPr>
        <w:t>ENUMERATED</w:t>
      </w:r>
      <w:r w:rsidRPr="00E450AC">
        <w:t xml:space="preserve"> {</w:t>
      </w:r>
    </w:p>
    <w:p w14:paraId="6A699339" w14:textId="77777777" w:rsidR="009048B7" w:rsidRPr="00E450AC" w:rsidRDefault="009048B7" w:rsidP="009048B7">
      <w:pPr>
        <w:pStyle w:val="PL"/>
      </w:pPr>
      <w:r w:rsidRPr="00E450AC">
        <w:t xml:space="preserve">                                                dB-</w:t>
      </w:r>
      <w:r>
        <w:t>12</w:t>
      </w:r>
      <w:r w:rsidRPr="00E450AC">
        <w:t>, dB-</w:t>
      </w:r>
      <w:r>
        <w:t>8</w:t>
      </w:r>
      <w:r w:rsidRPr="00E450AC">
        <w:t>, dB-</w:t>
      </w:r>
      <w:r>
        <w:t xml:space="preserve">4, </w:t>
      </w:r>
      <w:r w:rsidRPr="00E450AC">
        <w:t>dB0, dB4, dB</w:t>
      </w:r>
      <w:r>
        <w:t>8</w:t>
      </w:r>
      <w:r w:rsidRPr="00E450AC">
        <w:t>,</w:t>
      </w:r>
    </w:p>
    <w:p w14:paraId="6F41ECE3" w14:textId="77777777" w:rsidR="009048B7" w:rsidRPr="00E450AC" w:rsidRDefault="009048B7" w:rsidP="009048B7">
      <w:pPr>
        <w:pStyle w:val="PL"/>
      </w:pPr>
      <w:r w:rsidRPr="00E450AC">
        <w:t xml:space="preserve">                                                dB</w:t>
      </w:r>
      <w:r>
        <w:t>12</w:t>
      </w:r>
      <w:r w:rsidRPr="00E450AC">
        <w:t>, dB</w:t>
      </w:r>
      <w:r>
        <w:t>16</w:t>
      </w:r>
      <w:r w:rsidRPr="00E450AC">
        <w:t>, dB</w:t>
      </w:r>
      <w:r>
        <w:t>20</w:t>
      </w:r>
      <w:r w:rsidRPr="00E450AC">
        <w:t>, dB</w:t>
      </w:r>
      <w:r>
        <w:t>24</w:t>
      </w:r>
      <w:r w:rsidRPr="00E450AC">
        <w:t>, dB</w:t>
      </w:r>
      <w:r>
        <w:t>28</w:t>
      </w:r>
      <w:r w:rsidRPr="00E450AC">
        <w:t>, dB</w:t>
      </w:r>
      <w:r>
        <w:t>32</w:t>
      </w:r>
      <w:r w:rsidRPr="00E450AC">
        <w:t>, dB</w:t>
      </w:r>
      <w:r>
        <w:t>36</w:t>
      </w:r>
      <w:r w:rsidRPr="00E450AC">
        <w:t>,</w:t>
      </w:r>
    </w:p>
    <w:p w14:paraId="4F29B1FB" w14:textId="729B2BD0" w:rsidR="009048B7" w:rsidRPr="00547D5B" w:rsidRDefault="009048B7" w:rsidP="009048B7">
      <w:pPr>
        <w:pStyle w:val="PL"/>
      </w:pPr>
      <w:r w:rsidRPr="00E450AC">
        <w:t xml:space="preserve">                                                dB</w:t>
      </w:r>
      <w:r>
        <w:t>40</w:t>
      </w:r>
      <w:r w:rsidRPr="00E450AC">
        <w:t>, dB</w:t>
      </w:r>
      <w:r>
        <w:t>44</w:t>
      </w:r>
      <w:r w:rsidRPr="00E450AC">
        <w:t>, dB</w:t>
      </w:r>
      <w:r>
        <w:t>48, dB52, dB56, dB60</w:t>
      </w:r>
      <w:r w:rsidRPr="00E450AC">
        <w:t xml:space="preserve">}                 </w:t>
      </w:r>
      <w:r w:rsidRPr="00E450AC">
        <w:rPr>
          <w:color w:val="993366"/>
        </w:rPr>
        <w:t>OPTIONAL</w:t>
      </w:r>
      <w:r w:rsidRPr="00E450AC">
        <w:t xml:space="preserve">    </w:t>
      </w:r>
      <w:r w:rsidRPr="00E450AC">
        <w:rPr>
          <w:color w:val="808080"/>
        </w:rPr>
        <w:t xml:space="preserve">-- </w:t>
      </w:r>
      <w:ins w:id="187" w:author="Nokia (Andrew)" w:date="2025-10-03T15:57:00Z" w16du:dateUtc="2025-10-03T19:57:00Z">
        <w:r w:rsidR="00EE51B8" w:rsidRPr="00EE6E73">
          <w:rPr>
            <w:color w:val="808080"/>
          </w:rPr>
          <w:t xml:space="preserve">Cond </w:t>
        </w:r>
        <w:proofErr w:type="spellStart"/>
        <w:r w:rsidR="00EE51B8" w:rsidRPr="00EE6E73">
          <w:rPr>
            <w:color w:val="808080"/>
          </w:rPr>
          <w:t>JointTCI</w:t>
        </w:r>
      </w:ins>
      <w:proofErr w:type="spellEnd"/>
      <w:del w:id="188" w:author="Nokia (Andrew)" w:date="2025-10-03T15:57:00Z" w16du:dateUtc="2025-10-03T19:57:00Z">
        <w:r w:rsidDel="00EE51B8">
          <w:rPr>
            <w:color w:val="808080"/>
          </w:rPr>
          <w:delText>Need</w:delText>
        </w:r>
        <w:r w:rsidRPr="00E450AC" w:rsidDel="00EE51B8">
          <w:rPr>
            <w:color w:val="808080"/>
          </w:rPr>
          <w:delText xml:space="preserve"> </w:delText>
        </w:r>
        <w:r w:rsidDel="00EE51B8">
          <w:rPr>
            <w:color w:val="808080"/>
          </w:rPr>
          <w:delText>R</w:delText>
        </w:r>
      </w:del>
    </w:p>
    <w:p w14:paraId="0D9DCB38" w14:textId="77777777" w:rsidR="009048B7" w:rsidRPr="00EE6E73" w:rsidRDefault="009048B7" w:rsidP="009048B7">
      <w:pPr>
        <w:pStyle w:val="PL"/>
      </w:pPr>
      <w:r w:rsidRPr="00E450AC">
        <w:t xml:space="preserve">    ]]</w:t>
      </w:r>
    </w:p>
    <w:p w14:paraId="7989DF6F" w14:textId="77777777" w:rsidR="009048B7" w:rsidRPr="00EE6E73" w:rsidRDefault="009048B7" w:rsidP="009048B7">
      <w:pPr>
        <w:pStyle w:val="PL"/>
      </w:pPr>
      <w:r w:rsidRPr="00EE6E73">
        <w:t>}</w:t>
      </w:r>
    </w:p>
    <w:p w14:paraId="394D9917" w14:textId="77777777" w:rsidR="009048B7" w:rsidRPr="00EE6E73" w:rsidRDefault="009048B7" w:rsidP="009048B7">
      <w:pPr>
        <w:pStyle w:val="PL"/>
      </w:pPr>
    </w:p>
    <w:p w14:paraId="70F6D341" w14:textId="77777777" w:rsidR="009048B7" w:rsidRPr="00EE6E73" w:rsidRDefault="009048B7" w:rsidP="009048B7">
      <w:pPr>
        <w:pStyle w:val="PL"/>
      </w:pPr>
      <w:r w:rsidRPr="00EE6E73">
        <w:t xml:space="preserve">QCL-Info ::=                        </w:t>
      </w:r>
      <w:r w:rsidRPr="00EE6E73">
        <w:rPr>
          <w:color w:val="993366"/>
        </w:rPr>
        <w:t>SEQUENCE</w:t>
      </w:r>
      <w:r w:rsidRPr="00EE6E73">
        <w:t xml:space="preserve"> {</w:t>
      </w:r>
    </w:p>
    <w:p w14:paraId="481364E4" w14:textId="77777777" w:rsidR="009048B7" w:rsidRPr="00EE6E73" w:rsidRDefault="009048B7" w:rsidP="009048B7">
      <w:pPr>
        <w:pStyle w:val="PL"/>
        <w:rPr>
          <w:color w:val="808080"/>
        </w:rPr>
      </w:pPr>
      <w:r w:rsidRPr="00EE6E73">
        <w:t xml:space="preserve">    cell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R</w:t>
      </w:r>
    </w:p>
    <w:p w14:paraId="2B125778" w14:textId="77777777" w:rsidR="009048B7" w:rsidRPr="00EE6E73" w:rsidRDefault="009048B7" w:rsidP="009048B7">
      <w:pPr>
        <w:pStyle w:val="PL"/>
        <w:rPr>
          <w:color w:val="808080"/>
        </w:rPr>
      </w:pPr>
      <w:r w:rsidRPr="00EE6E73">
        <w:t xml:space="preserve">    </w:t>
      </w:r>
      <w:proofErr w:type="spellStart"/>
      <w:r w:rsidRPr="00EE6E73">
        <w:t>bwp</w:t>
      </w:r>
      <w:proofErr w:type="spellEnd"/>
      <w:r w:rsidRPr="00EE6E73">
        <w:t xml:space="preserve">-Id                              BWP-Id                                                      </w:t>
      </w:r>
      <w:r w:rsidRPr="00EE6E73">
        <w:rPr>
          <w:color w:val="993366"/>
        </w:rPr>
        <w:t>OPTIONAL</w:t>
      </w:r>
      <w:r w:rsidRPr="00EE6E73">
        <w:t xml:space="preserve">, </w:t>
      </w:r>
      <w:r w:rsidRPr="00EE6E73">
        <w:rPr>
          <w:color w:val="808080"/>
        </w:rPr>
        <w:t>-- Cond CSI-RS-Indicated</w:t>
      </w:r>
    </w:p>
    <w:p w14:paraId="79B26BDC" w14:textId="77777777" w:rsidR="009048B7" w:rsidRPr="00EE6E73" w:rsidRDefault="009048B7" w:rsidP="009048B7">
      <w:pPr>
        <w:pStyle w:val="PL"/>
      </w:pPr>
      <w:r w:rsidRPr="00EE6E73">
        <w:t xml:space="preserve">    </w:t>
      </w:r>
      <w:proofErr w:type="spellStart"/>
      <w:r w:rsidRPr="00EE6E73">
        <w:t>referenceSignal</w:t>
      </w:r>
      <w:proofErr w:type="spellEnd"/>
      <w:r w:rsidRPr="00EE6E73">
        <w:t xml:space="preserve">                     </w:t>
      </w:r>
      <w:r w:rsidRPr="00EE6E73">
        <w:rPr>
          <w:color w:val="993366"/>
        </w:rPr>
        <w:t>CHOICE</w:t>
      </w:r>
      <w:r w:rsidRPr="00EE6E73">
        <w:t xml:space="preserve"> {</w:t>
      </w:r>
    </w:p>
    <w:p w14:paraId="4CE0CBE2" w14:textId="77777777" w:rsidR="009048B7" w:rsidRPr="00EE6E73" w:rsidRDefault="009048B7" w:rsidP="009048B7">
      <w:pPr>
        <w:pStyle w:val="PL"/>
      </w:pPr>
      <w:r w:rsidRPr="00EE6E73">
        <w:t xml:space="preserve">        </w:t>
      </w:r>
      <w:proofErr w:type="spellStart"/>
      <w:r w:rsidRPr="00EE6E73">
        <w:t>csi-rs</w:t>
      </w:r>
      <w:proofErr w:type="spellEnd"/>
      <w:r w:rsidRPr="00EE6E73">
        <w:t xml:space="preserve">                              NZP-CSI-RS-</w:t>
      </w:r>
      <w:proofErr w:type="spellStart"/>
      <w:r w:rsidRPr="00EE6E73">
        <w:t>ResourceId</w:t>
      </w:r>
      <w:proofErr w:type="spellEnd"/>
      <w:r w:rsidRPr="00EE6E73">
        <w:t>,</w:t>
      </w:r>
    </w:p>
    <w:p w14:paraId="66FA8BC5" w14:textId="77777777" w:rsidR="009048B7" w:rsidRPr="00EE6E73" w:rsidRDefault="009048B7" w:rsidP="009048B7">
      <w:pPr>
        <w:pStyle w:val="PL"/>
      </w:pPr>
      <w:r w:rsidRPr="00EE6E73">
        <w:t xml:space="preserve">        </w:t>
      </w:r>
      <w:proofErr w:type="spellStart"/>
      <w:r w:rsidRPr="00EE6E73">
        <w:t>ssb</w:t>
      </w:r>
      <w:proofErr w:type="spellEnd"/>
      <w:r w:rsidRPr="00EE6E73">
        <w:t xml:space="preserve">                                 SSB-Index</w:t>
      </w:r>
    </w:p>
    <w:p w14:paraId="34D0E945" w14:textId="77777777" w:rsidR="009048B7" w:rsidRPr="00EE6E73" w:rsidRDefault="009048B7" w:rsidP="009048B7">
      <w:pPr>
        <w:pStyle w:val="PL"/>
      </w:pPr>
      <w:r w:rsidRPr="00EE6E73">
        <w:t xml:space="preserve">    },</w:t>
      </w:r>
    </w:p>
    <w:p w14:paraId="4D91DAB3" w14:textId="77777777" w:rsidR="009048B7" w:rsidRPr="00EE6E73" w:rsidRDefault="009048B7" w:rsidP="009048B7">
      <w:pPr>
        <w:pStyle w:val="PL"/>
      </w:pPr>
      <w:r w:rsidRPr="00EE6E73">
        <w:t xml:space="preserve">    </w:t>
      </w:r>
      <w:proofErr w:type="spellStart"/>
      <w:r w:rsidRPr="00EE6E73">
        <w:t>qcl</w:t>
      </w:r>
      <w:proofErr w:type="spellEnd"/>
      <w:r w:rsidRPr="00EE6E73">
        <w:t xml:space="preserve">-Type                            </w:t>
      </w:r>
      <w:r w:rsidRPr="00EE6E73">
        <w:rPr>
          <w:color w:val="993366"/>
        </w:rPr>
        <w:t>ENUMERATED</w:t>
      </w:r>
      <w:r w:rsidRPr="00EE6E73">
        <w:t xml:space="preserve"> {</w:t>
      </w:r>
      <w:proofErr w:type="spellStart"/>
      <w:r w:rsidRPr="00EE6E73">
        <w:t>typeA</w:t>
      </w:r>
      <w:proofErr w:type="spellEnd"/>
      <w:r w:rsidRPr="00EE6E73">
        <w:t xml:space="preserve">, </w:t>
      </w:r>
      <w:proofErr w:type="spellStart"/>
      <w:r w:rsidRPr="00EE6E73">
        <w:t>typeB</w:t>
      </w:r>
      <w:proofErr w:type="spellEnd"/>
      <w:r w:rsidRPr="00EE6E73">
        <w:t xml:space="preserve">, </w:t>
      </w:r>
      <w:proofErr w:type="spellStart"/>
      <w:r w:rsidRPr="00EE6E73">
        <w:t>typeC</w:t>
      </w:r>
      <w:proofErr w:type="spellEnd"/>
      <w:r w:rsidRPr="00EE6E73">
        <w:t xml:space="preserve">, </w:t>
      </w:r>
      <w:proofErr w:type="spellStart"/>
      <w:r w:rsidRPr="00EE6E73">
        <w:t>typeD</w:t>
      </w:r>
      <w:proofErr w:type="spellEnd"/>
      <w:r w:rsidRPr="00EE6E73">
        <w:t>},</w:t>
      </w:r>
    </w:p>
    <w:p w14:paraId="6F7FEEAC" w14:textId="77777777" w:rsidR="009048B7" w:rsidRPr="00EE6E73" w:rsidRDefault="009048B7" w:rsidP="009048B7">
      <w:pPr>
        <w:pStyle w:val="PL"/>
      </w:pPr>
      <w:r w:rsidRPr="00EE6E73">
        <w:t xml:space="preserve">    ...</w:t>
      </w:r>
    </w:p>
    <w:p w14:paraId="19F44109" w14:textId="77777777" w:rsidR="009048B7" w:rsidRPr="00EE6E73" w:rsidRDefault="009048B7" w:rsidP="009048B7">
      <w:pPr>
        <w:pStyle w:val="PL"/>
      </w:pPr>
      <w:r w:rsidRPr="00EE6E73">
        <w:t>}</w:t>
      </w:r>
    </w:p>
    <w:p w14:paraId="4A6FB62F" w14:textId="77777777" w:rsidR="009048B7" w:rsidRPr="00EE6E73" w:rsidRDefault="009048B7" w:rsidP="009048B7">
      <w:pPr>
        <w:pStyle w:val="PL"/>
      </w:pPr>
    </w:p>
    <w:p w14:paraId="3AAD0097" w14:textId="77777777" w:rsidR="009048B7" w:rsidRPr="00EE6E73" w:rsidRDefault="009048B7" w:rsidP="009048B7">
      <w:pPr>
        <w:pStyle w:val="PL"/>
        <w:rPr>
          <w:color w:val="808080"/>
        </w:rPr>
      </w:pPr>
      <w:r w:rsidRPr="00EE6E73">
        <w:rPr>
          <w:color w:val="808080"/>
        </w:rPr>
        <w:t>-- TAG-TCI-STATE-STOP</w:t>
      </w:r>
    </w:p>
    <w:p w14:paraId="19FC80B1" w14:textId="77777777" w:rsidR="009048B7" w:rsidRPr="00EE6E73" w:rsidRDefault="009048B7" w:rsidP="009048B7">
      <w:pPr>
        <w:pStyle w:val="PL"/>
        <w:rPr>
          <w:color w:val="808080"/>
        </w:rPr>
      </w:pPr>
      <w:r w:rsidRPr="00EE6E73">
        <w:rPr>
          <w:color w:val="808080"/>
        </w:rPr>
        <w:t>-- ASN1STOP</w:t>
      </w:r>
    </w:p>
    <w:p w14:paraId="7C3FAF7B" w14:textId="77777777" w:rsidR="009048B7" w:rsidRDefault="009048B7" w:rsidP="0055294B">
      <w:pPr>
        <w:pStyle w:val="CommentText"/>
      </w:pPr>
    </w:p>
    <w:p w14:paraId="00E4B9C5" w14:textId="0CE5DC33" w:rsidR="00DF4036" w:rsidRDefault="00DF4036" w:rsidP="0055294B">
      <w:pPr>
        <w:pStyle w:val="CommentText"/>
      </w:pPr>
      <w:r>
        <w:t xml:space="preserve">In </w:t>
      </w:r>
      <w:r w:rsidRPr="00DF4036">
        <w:rPr>
          <w:i/>
          <w:iCs/>
        </w:rPr>
        <w:t>TCI-State</w:t>
      </w:r>
      <w:r>
        <w:t xml:space="preserve"> and </w:t>
      </w:r>
      <w:r w:rsidRPr="00DF4036">
        <w:rPr>
          <w:i/>
          <w:iCs/>
        </w:rPr>
        <w:t>TCI-UL-State</w:t>
      </w:r>
      <w:r>
        <w:t xml:space="preserve"> config, g</w:t>
      </w:r>
      <w:r w:rsidR="0098625A">
        <w:t>eneralize and clarify the field descripti</w:t>
      </w:r>
      <w:r w:rsidR="00EE51B8">
        <w:t xml:space="preserve">on of </w:t>
      </w:r>
      <w:proofErr w:type="spellStart"/>
      <w:r w:rsidR="00EE51B8">
        <w:rPr>
          <w:i/>
          <w:iCs/>
        </w:rPr>
        <w:t>pathlossOffset</w:t>
      </w:r>
      <w:proofErr w:type="spellEnd"/>
      <w:r>
        <w:t>:</w:t>
      </w:r>
    </w:p>
    <w:p w14:paraId="7F6B2425" w14:textId="77777777" w:rsidR="00DF4036" w:rsidRPr="002D3917" w:rsidRDefault="00DF4036" w:rsidP="00DF4036">
      <w:pPr>
        <w:pStyle w:val="TAL"/>
        <w:rPr>
          <w:b/>
          <w:i/>
          <w:szCs w:val="22"/>
          <w:lang w:eastAsia="sv-SE"/>
        </w:rPr>
      </w:pPr>
      <w:proofErr w:type="spellStart"/>
      <w:r w:rsidRPr="002D3917">
        <w:rPr>
          <w:b/>
          <w:i/>
          <w:szCs w:val="22"/>
          <w:lang w:eastAsia="sv-SE"/>
        </w:rPr>
        <w:lastRenderedPageBreak/>
        <w:t>pathloss</w:t>
      </w:r>
      <w:r>
        <w:rPr>
          <w:b/>
          <w:i/>
          <w:szCs w:val="22"/>
          <w:lang w:eastAsia="sv-SE"/>
        </w:rPr>
        <w:t>Offset</w:t>
      </w:r>
      <w:proofErr w:type="spellEnd"/>
    </w:p>
    <w:p w14:paraId="4C56A63D" w14:textId="4140715B" w:rsidR="00DF4036" w:rsidRPr="00BC0444" w:rsidRDefault="00DF4036" w:rsidP="00DF4036">
      <w:pPr>
        <w:pStyle w:val="TAL"/>
      </w:pPr>
      <w:r>
        <w:rPr>
          <w:bCs/>
          <w:iCs/>
          <w:szCs w:val="22"/>
          <w:lang w:eastAsia="sv-SE"/>
        </w:rPr>
        <w:t xml:space="preserve">Indicates the pathloss offset </w:t>
      </w:r>
      <w:r>
        <w:rPr>
          <w:rFonts w:cs="Arial"/>
        </w:rPr>
        <w:t>applied to</w:t>
      </w:r>
      <w:r w:rsidRPr="002D3917">
        <w:t xml:space="preserve"> the </w:t>
      </w:r>
      <w:del w:id="189" w:author="Nokia (Andrew)" w:date="2025-10-03T16:03:00Z" w16du:dateUtc="2025-10-03T20:03:00Z">
        <w:r w:rsidRPr="00D14F71" w:rsidDel="00F62C22">
          <w:delText xml:space="preserve">UL only TCI or joint </w:delText>
        </w:r>
      </w:del>
      <w:r w:rsidRPr="00D14F71">
        <w:t>TCI</w:t>
      </w:r>
      <w:r>
        <w:t xml:space="preserve"> state</w:t>
      </w:r>
      <w:ins w:id="190" w:author="Nokia (Andrew)" w:date="2025-10-03T16:00:00Z" w16du:dateUtc="2025-10-03T20:00:00Z">
        <w:r>
          <w:t xml:space="preserve"> of an UL-only TRP</w:t>
        </w:r>
      </w:ins>
      <w:ins w:id="191" w:author="Nokia (Andrew)" w:date="2025-10-03T16:01:00Z" w16du:dateUtc="2025-10-03T20:01:00Z">
        <w:r>
          <w:t xml:space="preserve"> (see TS 38.</w:t>
        </w:r>
        <w:r w:rsidR="00BF766B">
          <w:t>213</w:t>
        </w:r>
      </w:ins>
      <w:ins w:id="192" w:author="Nokia (Andrew)" w:date="2025-10-03T16:03:00Z" w16du:dateUtc="2025-10-03T20:03:00Z">
        <w:r w:rsidR="004E006C">
          <w:t xml:space="preserve"> [13],</w:t>
        </w:r>
      </w:ins>
      <w:ins w:id="193" w:author="Nokia (Andrew)" w:date="2025-10-03T16:02:00Z" w16du:dateUtc="2025-10-03T20:02:00Z">
        <w:r w:rsidR="00F00D7C">
          <w:t xml:space="preserve"> clause 7</w:t>
        </w:r>
      </w:ins>
      <w:ins w:id="194" w:author="Nokia (Andrew)" w:date="2025-10-03T16:01:00Z" w16du:dateUtc="2025-10-03T20:01:00Z">
        <w:r>
          <w:t>)</w:t>
        </w:r>
      </w:ins>
      <w:r w:rsidRPr="002D3917">
        <w:t>.</w:t>
      </w:r>
      <w:r>
        <w:t xml:space="preserve"> </w:t>
      </w:r>
      <w:r w:rsidRPr="009866EE">
        <w:t>Value dB</w:t>
      </w:r>
      <w:r>
        <w:t>-1</w:t>
      </w:r>
      <w:r w:rsidRPr="009866EE">
        <w:t>2 corresponds to</w:t>
      </w:r>
      <w:r>
        <w:t xml:space="preserve"> -1</w:t>
      </w:r>
      <w:r w:rsidRPr="009866EE">
        <w:t>2 dB, dB</w:t>
      </w:r>
      <w:r>
        <w:t>-8</w:t>
      </w:r>
      <w:r w:rsidRPr="009866EE">
        <w:t xml:space="preserve"> corresponds to </w:t>
      </w:r>
      <w:r>
        <w:t>-8</w:t>
      </w:r>
      <w:r w:rsidRPr="009866EE">
        <w:t xml:space="preserve"> dB and so on.</w:t>
      </w:r>
    </w:p>
    <w:p w14:paraId="7018B881" w14:textId="77777777" w:rsidR="00DF4036" w:rsidRPr="00DF4036" w:rsidRDefault="00DF4036" w:rsidP="0055294B">
      <w:pPr>
        <w:pStyle w:val="CommentText"/>
      </w:pPr>
    </w:p>
    <w:p w14:paraId="6D868327" w14:textId="77777777" w:rsidR="0055294B" w:rsidRDefault="0055294B" w:rsidP="0055294B">
      <w:r>
        <w:rPr>
          <w:b/>
        </w:rPr>
        <w:t>[Comments]</w:t>
      </w:r>
      <w:r>
        <w:t>:</w:t>
      </w:r>
    </w:p>
    <w:p w14:paraId="4057F983" w14:textId="77777777" w:rsidR="00546CEB" w:rsidRPr="0086302E" w:rsidRDefault="00546CEB" w:rsidP="00130C0C"/>
    <w:p w14:paraId="0F5FFADE" w14:textId="1231F1D0" w:rsidR="00A40D51" w:rsidRDefault="00A40D51" w:rsidP="00A40D51">
      <w:pPr>
        <w:pStyle w:val="Heading1"/>
      </w:pPr>
      <w:r>
        <w:t>K101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40D51" w14:paraId="0251B0CA" w14:textId="77777777" w:rsidTr="00BB48B2">
        <w:tc>
          <w:tcPr>
            <w:tcW w:w="967" w:type="dxa"/>
          </w:tcPr>
          <w:p w14:paraId="7027E253" w14:textId="77777777" w:rsidR="00A40D51" w:rsidRDefault="00A40D51" w:rsidP="00BB48B2">
            <w:r>
              <w:t>RIL Id</w:t>
            </w:r>
          </w:p>
        </w:tc>
        <w:tc>
          <w:tcPr>
            <w:tcW w:w="948" w:type="dxa"/>
          </w:tcPr>
          <w:p w14:paraId="45227586" w14:textId="77777777" w:rsidR="00A40D51" w:rsidRDefault="00A40D51" w:rsidP="00BB48B2">
            <w:r>
              <w:t>WI</w:t>
            </w:r>
          </w:p>
        </w:tc>
        <w:tc>
          <w:tcPr>
            <w:tcW w:w="1068" w:type="dxa"/>
          </w:tcPr>
          <w:p w14:paraId="56037AC2" w14:textId="77777777" w:rsidR="00A40D51" w:rsidRDefault="00A40D51" w:rsidP="00BB48B2">
            <w:r>
              <w:t>Class</w:t>
            </w:r>
          </w:p>
        </w:tc>
        <w:tc>
          <w:tcPr>
            <w:tcW w:w="2797" w:type="dxa"/>
          </w:tcPr>
          <w:p w14:paraId="5E893F96" w14:textId="77777777" w:rsidR="00A40D51" w:rsidRDefault="00A40D51" w:rsidP="00BB48B2">
            <w:r>
              <w:t>Title</w:t>
            </w:r>
          </w:p>
        </w:tc>
        <w:tc>
          <w:tcPr>
            <w:tcW w:w="1161" w:type="dxa"/>
          </w:tcPr>
          <w:p w14:paraId="525958E6" w14:textId="77777777" w:rsidR="00A40D51" w:rsidRDefault="00A40D51" w:rsidP="00BB48B2">
            <w:proofErr w:type="spellStart"/>
            <w:r>
              <w:t>Tdoc</w:t>
            </w:r>
            <w:proofErr w:type="spellEnd"/>
          </w:p>
        </w:tc>
        <w:tc>
          <w:tcPr>
            <w:tcW w:w="1559" w:type="dxa"/>
          </w:tcPr>
          <w:p w14:paraId="48B44F9D" w14:textId="77777777" w:rsidR="00A40D51" w:rsidRDefault="00A40D51" w:rsidP="00BB48B2">
            <w:r>
              <w:t>Delegate</w:t>
            </w:r>
          </w:p>
        </w:tc>
        <w:tc>
          <w:tcPr>
            <w:tcW w:w="993" w:type="dxa"/>
          </w:tcPr>
          <w:p w14:paraId="485F0EA1" w14:textId="77777777" w:rsidR="00A40D51" w:rsidRDefault="00A40D51" w:rsidP="00BB48B2">
            <w:r>
              <w:t>Misc</w:t>
            </w:r>
          </w:p>
        </w:tc>
        <w:tc>
          <w:tcPr>
            <w:tcW w:w="850" w:type="dxa"/>
          </w:tcPr>
          <w:p w14:paraId="01C1131B" w14:textId="77777777" w:rsidR="00A40D51" w:rsidRDefault="00A40D51" w:rsidP="00BB48B2">
            <w:r>
              <w:t>File version</w:t>
            </w:r>
          </w:p>
        </w:tc>
        <w:tc>
          <w:tcPr>
            <w:tcW w:w="814" w:type="dxa"/>
          </w:tcPr>
          <w:p w14:paraId="67069366" w14:textId="77777777" w:rsidR="00A40D51" w:rsidRDefault="00A40D51" w:rsidP="00BB48B2">
            <w:r>
              <w:t>Status</w:t>
            </w:r>
          </w:p>
        </w:tc>
      </w:tr>
      <w:tr w:rsidR="00A40D51" w14:paraId="466D404B" w14:textId="77777777" w:rsidTr="00BB48B2">
        <w:tc>
          <w:tcPr>
            <w:tcW w:w="967" w:type="dxa"/>
          </w:tcPr>
          <w:p w14:paraId="12F7DBC0" w14:textId="1D40939A" w:rsidR="00A40D51" w:rsidRPr="00A40D51" w:rsidRDefault="00A40D51" w:rsidP="00A40D51">
            <w:pPr>
              <w:rPr>
                <w:rFonts w:eastAsia="PMingLiU"/>
                <w:lang w:eastAsia="zh-TW"/>
              </w:rPr>
            </w:pPr>
            <w:r>
              <w:t>K101</w:t>
            </w:r>
          </w:p>
        </w:tc>
        <w:tc>
          <w:tcPr>
            <w:tcW w:w="948" w:type="dxa"/>
          </w:tcPr>
          <w:p w14:paraId="49B6083A" w14:textId="38A9C64F" w:rsidR="00A40D51" w:rsidRDefault="00A40D51" w:rsidP="00A40D51">
            <w:r>
              <w:t>MIMO</w:t>
            </w:r>
          </w:p>
        </w:tc>
        <w:tc>
          <w:tcPr>
            <w:tcW w:w="1068" w:type="dxa"/>
          </w:tcPr>
          <w:p w14:paraId="676681BE" w14:textId="777673C2" w:rsidR="00A40D51" w:rsidRPr="00965F11" w:rsidRDefault="00965F11" w:rsidP="00A40D51">
            <w:pPr>
              <w:rPr>
                <w:rFonts w:eastAsia="PMingLiU"/>
                <w:lang w:eastAsia="zh-TW"/>
              </w:rPr>
            </w:pPr>
            <w:r>
              <w:rPr>
                <w:rFonts w:eastAsia="PMingLiU" w:hint="eastAsia"/>
                <w:lang w:eastAsia="zh-TW"/>
              </w:rPr>
              <w:t>1</w:t>
            </w:r>
          </w:p>
        </w:tc>
        <w:tc>
          <w:tcPr>
            <w:tcW w:w="2797" w:type="dxa"/>
          </w:tcPr>
          <w:p w14:paraId="628C4CB5" w14:textId="607FF41C" w:rsidR="00A40D51" w:rsidRPr="009D07A1" w:rsidRDefault="009D07A1" w:rsidP="00A40D51">
            <w:pPr>
              <w:rPr>
                <w:rFonts w:eastAsia="PMingLiU"/>
                <w:lang w:eastAsia="zh-TW"/>
              </w:rPr>
            </w:pPr>
            <w:r>
              <w:rPr>
                <w:rFonts w:eastAsia="PMingLiU"/>
                <w:lang w:eastAsia="zh-TW"/>
              </w:rPr>
              <w:t xml:space="preserve">Field description update for </w:t>
            </w:r>
            <w:proofErr w:type="spellStart"/>
            <w:r w:rsidRPr="009D07A1">
              <w:rPr>
                <w:rFonts w:eastAsia="PMingLiU"/>
                <w:lang w:eastAsia="zh-TW"/>
              </w:rPr>
              <w:t>nrofHARQ</w:t>
            </w:r>
            <w:proofErr w:type="spellEnd"/>
            <w:r w:rsidRPr="009D07A1">
              <w:rPr>
                <w:rFonts w:eastAsia="PMingLiU"/>
                <w:lang w:eastAsia="zh-TW"/>
              </w:rPr>
              <w:t>-Processes</w:t>
            </w:r>
            <w:r>
              <w:rPr>
                <w:rFonts w:eastAsia="PMingLiU"/>
                <w:lang w:eastAsia="zh-TW"/>
              </w:rPr>
              <w:t xml:space="preserve"> regarding mode-B CG</w:t>
            </w:r>
          </w:p>
        </w:tc>
        <w:tc>
          <w:tcPr>
            <w:tcW w:w="1161" w:type="dxa"/>
          </w:tcPr>
          <w:p w14:paraId="3B67B12B" w14:textId="77777777" w:rsidR="00A40D51" w:rsidRDefault="00A40D51" w:rsidP="00A40D51"/>
        </w:tc>
        <w:tc>
          <w:tcPr>
            <w:tcW w:w="1559" w:type="dxa"/>
          </w:tcPr>
          <w:p w14:paraId="14048A4D" w14:textId="2EA6F131" w:rsidR="00A40D51" w:rsidRPr="00A40D51" w:rsidRDefault="00A40D51" w:rsidP="00A40D51">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w:t>
            </w:r>
            <w:proofErr w:type="spellStart"/>
            <w:r>
              <w:rPr>
                <w:rFonts w:eastAsia="PMingLiU"/>
                <w:lang w:eastAsia="zh-TW"/>
              </w:rPr>
              <w:t>Xinra</w:t>
            </w:r>
            <w:proofErr w:type="spellEnd"/>
            <w:r>
              <w:rPr>
                <w:rFonts w:eastAsia="PMingLiU"/>
                <w:lang w:eastAsia="zh-TW"/>
              </w:rPr>
              <w:t>)</w:t>
            </w:r>
          </w:p>
        </w:tc>
        <w:tc>
          <w:tcPr>
            <w:tcW w:w="993" w:type="dxa"/>
          </w:tcPr>
          <w:p w14:paraId="0D3A70FC" w14:textId="77777777" w:rsidR="00A40D51" w:rsidRDefault="00A40D51" w:rsidP="00A40D51"/>
        </w:tc>
        <w:tc>
          <w:tcPr>
            <w:tcW w:w="850" w:type="dxa"/>
          </w:tcPr>
          <w:p w14:paraId="160D3231" w14:textId="5DFE9289" w:rsidR="00A40D51" w:rsidRDefault="00186DEC" w:rsidP="00A40D51">
            <w:r>
              <w:t>V005</w:t>
            </w:r>
          </w:p>
        </w:tc>
        <w:tc>
          <w:tcPr>
            <w:tcW w:w="814" w:type="dxa"/>
          </w:tcPr>
          <w:p w14:paraId="134B2F96" w14:textId="1BBD1FDF" w:rsidR="00A40D51" w:rsidRDefault="00410DFA" w:rsidP="00A40D51">
            <w:proofErr w:type="spellStart"/>
            <w:r>
              <w:t>PropAgree</w:t>
            </w:r>
            <w:proofErr w:type="spellEnd"/>
          </w:p>
        </w:tc>
      </w:tr>
    </w:tbl>
    <w:p w14:paraId="6F508A35" w14:textId="77777777" w:rsidR="009D07A1" w:rsidRDefault="00A40D51" w:rsidP="009D07A1">
      <w:pPr>
        <w:spacing w:after="240" w:line="320" w:lineRule="exact"/>
        <w:jc w:val="both"/>
        <w:rPr>
          <w:sz w:val="22"/>
          <w:szCs w:val="24"/>
          <w:lang w:eastAsia="zh-TW"/>
        </w:rPr>
      </w:pPr>
      <w:r>
        <w:rPr>
          <w:b/>
        </w:rPr>
        <w:br/>
        <w:t>[Description]</w:t>
      </w:r>
      <w:r>
        <w:t xml:space="preserve">: </w:t>
      </w:r>
      <w:r w:rsidR="009D07A1">
        <w:rPr>
          <w:sz w:val="22"/>
          <w:szCs w:val="24"/>
          <w:lang w:eastAsia="zh-TW"/>
        </w:rPr>
        <w:t xml:space="preserve">RAN2 has confirmed that </w:t>
      </w:r>
      <w:r w:rsidR="009D07A1">
        <w:rPr>
          <w:rFonts w:hint="eastAsia"/>
          <w:sz w:val="22"/>
          <w:szCs w:val="24"/>
          <w:lang w:eastAsia="zh-TW"/>
        </w:rPr>
        <w:t>t</w:t>
      </w:r>
      <w:r w:rsidR="009D07A1" w:rsidRPr="00270DA5">
        <w:rPr>
          <w:sz w:val="22"/>
          <w:szCs w:val="24"/>
          <w:lang w:eastAsia="zh-TW"/>
        </w:rPr>
        <w:t>he CG type-1 PUSCH carrying the beam report of Mode-B does not carry MAC PDU (i.e. UL-SCH)</w:t>
      </w:r>
      <w:r w:rsidR="009D07A1" w:rsidRPr="00A6606F">
        <w:rPr>
          <w:sz w:val="22"/>
          <w:szCs w:val="24"/>
          <w:lang w:eastAsia="zh-TW"/>
        </w:rPr>
        <w:t xml:space="preserve">, meaning that HARQ operation </w:t>
      </w:r>
      <w:r w:rsidR="009D07A1">
        <w:rPr>
          <w:sz w:val="22"/>
          <w:szCs w:val="24"/>
          <w:lang w:eastAsia="zh-TW"/>
        </w:rPr>
        <w:t>should</w:t>
      </w:r>
      <w:r w:rsidR="009D07A1" w:rsidRPr="00A6606F">
        <w:rPr>
          <w:sz w:val="22"/>
          <w:szCs w:val="24"/>
          <w:lang w:eastAsia="zh-TW"/>
        </w:rPr>
        <w:t xml:space="preserve"> not </w:t>
      </w:r>
      <w:r w:rsidR="009D07A1">
        <w:rPr>
          <w:sz w:val="22"/>
          <w:szCs w:val="24"/>
          <w:lang w:eastAsia="zh-TW"/>
        </w:rPr>
        <w:t xml:space="preserve">be </w:t>
      </w:r>
      <w:r w:rsidR="009D07A1" w:rsidRPr="00A6606F">
        <w:rPr>
          <w:sz w:val="22"/>
          <w:szCs w:val="24"/>
          <w:lang w:eastAsia="zh-TW"/>
        </w:rPr>
        <w:t>used for transmitting the beam report.</w:t>
      </w:r>
      <w:r w:rsidR="009D07A1">
        <w:rPr>
          <w:sz w:val="22"/>
          <w:szCs w:val="24"/>
          <w:lang w:eastAsia="zh-TW"/>
        </w:rPr>
        <w:t xml:space="preserve"> Therefore, configuring </w:t>
      </w:r>
      <w:proofErr w:type="spellStart"/>
      <w:r w:rsidR="009D07A1" w:rsidRPr="00270DA5">
        <w:rPr>
          <w:i/>
          <w:iCs/>
          <w:sz w:val="22"/>
          <w:szCs w:val="24"/>
          <w:lang w:eastAsia="zh-TW"/>
        </w:rPr>
        <w:t>nrofHARQ</w:t>
      </w:r>
      <w:proofErr w:type="spellEnd"/>
      <w:r w:rsidR="009D07A1" w:rsidRPr="00270DA5">
        <w:rPr>
          <w:i/>
          <w:iCs/>
          <w:sz w:val="22"/>
          <w:szCs w:val="24"/>
          <w:lang w:eastAsia="zh-TW"/>
        </w:rPr>
        <w:t>-Processes</w:t>
      </w:r>
      <w:r w:rsidR="009D07A1">
        <w:rPr>
          <w:sz w:val="22"/>
          <w:szCs w:val="24"/>
          <w:lang w:eastAsia="zh-TW"/>
        </w:rPr>
        <w:t xml:space="preserve"> for such CG</w:t>
      </w:r>
      <w:r w:rsidR="009D07A1" w:rsidRPr="00270DA5">
        <w:rPr>
          <w:i/>
          <w:iCs/>
          <w:sz w:val="22"/>
          <w:szCs w:val="24"/>
          <w:lang w:eastAsia="zh-TW"/>
        </w:rPr>
        <w:t xml:space="preserve"> </w:t>
      </w:r>
      <w:r w:rsidR="009D07A1">
        <w:rPr>
          <w:sz w:val="22"/>
          <w:szCs w:val="24"/>
          <w:lang w:eastAsia="zh-TW"/>
        </w:rPr>
        <w:t xml:space="preserve">is unnecessary. However, since this field is </w:t>
      </w:r>
      <w:r w:rsidR="009D07A1" w:rsidRPr="004D715C">
        <w:rPr>
          <w:sz w:val="22"/>
          <w:szCs w:val="24"/>
          <w:lang w:eastAsia="zh-TW"/>
        </w:rPr>
        <w:t xml:space="preserve">currently </w:t>
      </w:r>
      <w:r w:rsidR="009D07A1">
        <w:rPr>
          <w:sz w:val="22"/>
          <w:szCs w:val="24"/>
          <w:lang w:eastAsia="zh-TW"/>
        </w:rPr>
        <w:t xml:space="preserve">mandatory, </w:t>
      </w:r>
      <w:r w:rsidR="009D07A1" w:rsidRPr="00E0675A">
        <w:rPr>
          <w:sz w:val="22"/>
          <w:szCs w:val="24"/>
          <w:lang w:eastAsia="zh-TW"/>
        </w:rPr>
        <w:t>it may cause confusion for the network regarding how to set the value</w:t>
      </w:r>
      <w:r w:rsidR="009D07A1">
        <w:rPr>
          <w:sz w:val="22"/>
          <w:szCs w:val="24"/>
          <w:lang w:eastAsia="zh-TW"/>
        </w:rPr>
        <w:t xml:space="preserve">. The best way for the UE is to ignore this field to avoid occupying HARQ processes in MAC layer. </w:t>
      </w:r>
    </w:p>
    <w:p w14:paraId="68485CED" w14:textId="7FD2F3AF" w:rsidR="00A40D51" w:rsidRPr="009D07A1" w:rsidRDefault="00A40D51" w:rsidP="00A40D51">
      <w:pPr>
        <w:pStyle w:val="CommentText"/>
      </w:pPr>
    </w:p>
    <w:p w14:paraId="3B21EE94" w14:textId="5FFB1951" w:rsidR="00A40D51" w:rsidRDefault="00A40D51" w:rsidP="00A40D51">
      <w:pPr>
        <w:pStyle w:val="CommentText"/>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7F5B" w:rsidRPr="00EE6E73" w14:paraId="73255016" w14:textId="77777777" w:rsidTr="00BB48B2">
        <w:tc>
          <w:tcPr>
            <w:tcW w:w="14173" w:type="dxa"/>
            <w:tcBorders>
              <w:top w:val="single" w:sz="4" w:space="0" w:color="auto"/>
              <w:left w:val="single" w:sz="4" w:space="0" w:color="auto"/>
              <w:bottom w:val="single" w:sz="4" w:space="0" w:color="auto"/>
              <w:right w:val="single" w:sz="4" w:space="0" w:color="auto"/>
            </w:tcBorders>
            <w:hideMark/>
          </w:tcPr>
          <w:p w14:paraId="0F9C1220" w14:textId="77777777" w:rsidR="005D7F5B" w:rsidRPr="00EE6E73" w:rsidRDefault="005D7F5B" w:rsidP="00BB48B2">
            <w:pPr>
              <w:pStyle w:val="TAL"/>
              <w:rPr>
                <w:szCs w:val="22"/>
                <w:lang w:eastAsia="sv-SE"/>
              </w:rPr>
            </w:pPr>
            <w:proofErr w:type="spellStart"/>
            <w:r w:rsidRPr="00EE6E73">
              <w:rPr>
                <w:b/>
                <w:i/>
                <w:szCs w:val="22"/>
                <w:lang w:eastAsia="sv-SE"/>
              </w:rPr>
              <w:t>nrofHARQ</w:t>
            </w:r>
            <w:proofErr w:type="spellEnd"/>
            <w:r w:rsidRPr="00EE6E73">
              <w:rPr>
                <w:b/>
                <w:i/>
                <w:szCs w:val="22"/>
                <w:lang w:eastAsia="sv-SE"/>
              </w:rPr>
              <w:t>-Processes</w:t>
            </w:r>
          </w:p>
          <w:p w14:paraId="71701011" w14:textId="4460139B" w:rsidR="005D7F5B" w:rsidRPr="00EE6E73" w:rsidRDefault="005D7F5B" w:rsidP="00BB48B2">
            <w:pPr>
              <w:pStyle w:val="TAL"/>
              <w:rPr>
                <w:szCs w:val="22"/>
                <w:lang w:eastAsia="sv-SE"/>
              </w:rPr>
            </w:pPr>
            <w:r w:rsidRPr="00EE6E73">
              <w:rPr>
                <w:szCs w:val="22"/>
                <w:lang w:eastAsia="sv-SE"/>
              </w:rPr>
              <w:t xml:space="preserve">The number of HARQ processes configured. It applies for both Type 1 and Type 2. See TS 38.321 [3], clause 5.4.1. If the UE is configured with </w:t>
            </w:r>
            <w:r w:rsidRPr="00EE6E73">
              <w:rPr>
                <w:i/>
                <w:iCs/>
              </w:rPr>
              <w:t>nrofHARQ-Processes-v1700, the</w:t>
            </w:r>
            <w:r w:rsidRPr="00EE6E73">
              <w:t xml:space="preserve"> UE shall ignore </w:t>
            </w:r>
            <w:proofErr w:type="spellStart"/>
            <w:r w:rsidRPr="00EE6E73">
              <w:rPr>
                <w:i/>
                <w:iCs/>
              </w:rPr>
              <w:t>nrofHARQ</w:t>
            </w:r>
            <w:proofErr w:type="spellEnd"/>
            <w:r w:rsidRPr="00EE6E73">
              <w:rPr>
                <w:i/>
                <w:iCs/>
              </w:rPr>
              <w:t>-Processes (without suffix)</w:t>
            </w:r>
            <w:r w:rsidRPr="00EE6E73">
              <w:t xml:space="preserve">. The network sets the value of this field to 1 </w:t>
            </w:r>
            <w:r w:rsidRPr="00EE6E73">
              <w:rPr>
                <w:bCs/>
                <w:iCs/>
              </w:rPr>
              <w:t xml:space="preserve">when </w:t>
            </w:r>
            <w:r w:rsidRPr="00EE6E73">
              <w:rPr>
                <w:bCs/>
                <w:i/>
              </w:rPr>
              <w:t>cg-LTM-Configuration</w:t>
            </w:r>
            <w:r w:rsidRPr="00EE6E73">
              <w:rPr>
                <w:bCs/>
                <w:iCs/>
              </w:rPr>
              <w:t xml:space="preserve"> is configured.</w:t>
            </w:r>
            <w:r w:rsidRPr="007522DD">
              <w:rPr>
                <w:szCs w:val="22"/>
                <w:lang w:eastAsia="sv-SE"/>
              </w:rPr>
              <w:t xml:space="preserve"> </w:t>
            </w:r>
            <w:ins w:id="195" w:author="ASUSTeK-Xinra" w:date="2025-09-23T17:33:00Z">
              <w:r>
                <w:rPr>
                  <w:bCs/>
                  <w:iCs/>
                  <w:color w:val="0000FF"/>
                  <w:u w:val="single"/>
                </w:rPr>
                <w:t>The U</w:t>
              </w:r>
              <w:r w:rsidRPr="00343AE6">
                <w:rPr>
                  <w:bCs/>
                  <w:iCs/>
                  <w:color w:val="0000FF"/>
                  <w:u w:val="single"/>
                </w:rPr>
                <w:t xml:space="preserve">E shall ignore this field if it’s configured within </w:t>
              </w:r>
              <w:proofErr w:type="spellStart"/>
              <w:r w:rsidRPr="00343AE6">
                <w:rPr>
                  <w:bCs/>
                  <w:iCs/>
                  <w:color w:val="0000FF"/>
                  <w:u w:val="single"/>
                </w:rPr>
                <w:t>ConfiguredGrantConfig</w:t>
              </w:r>
              <w:proofErr w:type="spellEnd"/>
              <w:r w:rsidRPr="00343AE6">
                <w:rPr>
                  <w:bCs/>
                  <w:iCs/>
                  <w:color w:val="0000FF"/>
                  <w:u w:val="single"/>
                </w:rPr>
                <w:t xml:space="preserve"> for UE-initiated beam reporting in mode-B</w:t>
              </w:r>
              <w:r w:rsidRPr="00343AE6">
                <w:rPr>
                  <w:bCs/>
                  <w:iCs/>
                </w:rPr>
                <w:t>.</w:t>
              </w:r>
            </w:ins>
          </w:p>
        </w:tc>
      </w:tr>
    </w:tbl>
    <w:p w14:paraId="3F07217A" w14:textId="77777777" w:rsidR="005D7F5B" w:rsidRDefault="005D7F5B" w:rsidP="00A40D51">
      <w:pPr>
        <w:pStyle w:val="CommentText"/>
      </w:pPr>
    </w:p>
    <w:p w14:paraId="1FCA6E9F" w14:textId="77777777" w:rsidR="00A40D51" w:rsidRDefault="00A40D51" w:rsidP="00A40D51">
      <w:r>
        <w:rPr>
          <w:b/>
        </w:rPr>
        <w:t>[Comments]</w:t>
      </w:r>
      <w:r>
        <w:t>:</w:t>
      </w:r>
    </w:p>
    <w:p w14:paraId="5F14DE30" w14:textId="3CC9166B" w:rsidR="001A59CD" w:rsidRDefault="001A59CD" w:rsidP="001A59CD">
      <w:pPr>
        <w:pStyle w:val="Heading1"/>
      </w:pPr>
      <w:r>
        <w:lastRenderedPageBreak/>
        <w:t>K102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A59CD" w14:paraId="3952721B" w14:textId="77777777" w:rsidTr="00BB48B2">
        <w:tc>
          <w:tcPr>
            <w:tcW w:w="967" w:type="dxa"/>
          </w:tcPr>
          <w:p w14:paraId="3E9CCB80" w14:textId="77777777" w:rsidR="001A59CD" w:rsidRDefault="001A59CD" w:rsidP="00BB48B2">
            <w:r>
              <w:t>RIL Id</w:t>
            </w:r>
          </w:p>
        </w:tc>
        <w:tc>
          <w:tcPr>
            <w:tcW w:w="948" w:type="dxa"/>
          </w:tcPr>
          <w:p w14:paraId="2037D534" w14:textId="77777777" w:rsidR="001A59CD" w:rsidRDefault="001A59CD" w:rsidP="00BB48B2">
            <w:r>
              <w:t>WI</w:t>
            </w:r>
          </w:p>
        </w:tc>
        <w:tc>
          <w:tcPr>
            <w:tcW w:w="1068" w:type="dxa"/>
          </w:tcPr>
          <w:p w14:paraId="18FAEE5B" w14:textId="77777777" w:rsidR="001A59CD" w:rsidRDefault="001A59CD" w:rsidP="00BB48B2">
            <w:r>
              <w:t>Class</w:t>
            </w:r>
          </w:p>
        </w:tc>
        <w:tc>
          <w:tcPr>
            <w:tcW w:w="2797" w:type="dxa"/>
          </w:tcPr>
          <w:p w14:paraId="6D96D0F4" w14:textId="77777777" w:rsidR="001A59CD" w:rsidRDefault="001A59CD" w:rsidP="00BB48B2">
            <w:r>
              <w:t>Title</w:t>
            </w:r>
          </w:p>
        </w:tc>
        <w:tc>
          <w:tcPr>
            <w:tcW w:w="1161" w:type="dxa"/>
          </w:tcPr>
          <w:p w14:paraId="4DDB0DD0" w14:textId="77777777" w:rsidR="001A59CD" w:rsidRDefault="001A59CD" w:rsidP="00BB48B2">
            <w:proofErr w:type="spellStart"/>
            <w:r>
              <w:t>Tdoc</w:t>
            </w:r>
            <w:proofErr w:type="spellEnd"/>
          </w:p>
        </w:tc>
        <w:tc>
          <w:tcPr>
            <w:tcW w:w="1559" w:type="dxa"/>
          </w:tcPr>
          <w:p w14:paraId="67ADB110" w14:textId="77777777" w:rsidR="001A59CD" w:rsidRDefault="001A59CD" w:rsidP="00BB48B2">
            <w:r>
              <w:t>Delegate</w:t>
            </w:r>
          </w:p>
        </w:tc>
        <w:tc>
          <w:tcPr>
            <w:tcW w:w="993" w:type="dxa"/>
          </w:tcPr>
          <w:p w14:paraId="0D6E9E1D" w14:textId="77777777" w:rsidR="001A59CD" w:rsidRDefault="001A59CD" w:rsidP="00BB48B2">
            <w:r>
              <w:t>Misc</w:t>
            </w:r>
          </w:p>
        </w:tc>
        <w:tc>
          <w:tcPr>
            <w:tcW w:w="850" w:type="dxa"/>
          </w:tcPr>
          <w:p w14:paraId="67B47634" w14:textId="77777777" w:rsidR="001A59CD" w:rsidRDefault="001A59CD" w:rsidP="00BB48B2">
            <w:r>
              <w:t>File version</w:t>
            </w:r>
          </w:p>
        </w:tc>
        <w:tc>
          <w:tcPr>
            <w:tcW w:w="814" w:type="dxa"/>
          </w:tcPr>
          <w:p w14:paraId="1127A786" w14:textId="77777777" w:rsidR="001A59CD" w:rsidRDefault="001A59CD" w:rsidP="00BB48B2">
            <w:r>
              <w:t>Status</w:t>
            </w:r>
          </w:p>
        </w:tc>
      </w:tr>
      <w:tr w:rsidR="001A59CD" w14:paraId="48080AA3" w14:textId="77777777" w:rsidTr="00BB48B2">
        <w:tc>
          <w:tcPr>
            <w:tcW w:w="967" w:type="dxa"/>
          </w:tcPr>
          <w:p w14:paraId="2AF05904" w14:textId="57C292BF" w:rsidR="001A59CD" w:rsidRPr="00A40D51" w:rsidRDefault="001A59CD" w:rsidP="00BB48B2">
            <w:pPr>
              <w:rPr>
                <w:rFonts w:eastAsia="PMingLiU"/>
                <w:lang w:eastAsia="zh-TW"/>
              </w:rPr>
            </w:pPr>
            <w:r>
              <w:t>K102</w:t>
            </w:r>
          </w:p>
        </w:tc>
        <w:tc>
          <w:tcPr>
            <w:tcW w:w="948" w:type="dxa"/>
          </w:tcPr>
          <w:p w14:paraId="6193B4CF" w14:textId="77777777" w:rsidR="001A59CD" w:rsidRDefault="001A59CD" w:rsidP="00BB48B2">
            <w:r>
              <w:t>MIMO</w:t>
            </w:r>
          </w:p>
        </w:tc>
        <w:tc>
          <w:tcPr>
            <w:tcW w:w="1068" w:type="dxa"/>
          </w:tcPr>
          <w:p w14:paraId="7A8C588A" w14:textId="635F7C52" w:rsidR="001A59CD" w:rsidRPr="00965F11" w:rsidRDefault="00965F11" w:rsidP="00BB48B2">
            <w:pPr>
              <w:rPr>
                <w:rFonts w:eastAsia="PMingLiU"/>
                <w:lang w:eastAsia="zh-TW"/>
              </w:rPr>
            </w:pPr>
            <w:r>
              <w:rPr>
                <w:rFonts w:eastAsia="PMingLiU" w:hint="eastAsia"/>
                <w:lang w:eastAsia="zh-TW"/>
              </w:rPr>
              <w:t>1</w:t>
            </w:r>
          </w:p>
        </w:tc>
        <w:tc>
          <w:tcPr>
            <w:tcW w:w="2797" w:type="dxa"/>
          </w:tcPr>
          <w:p w14:paraId="752DA32F" w14:textId="190BB2C7" w:rsidR="001A59CD" w:rsidRPr="009D07A1" w:rsidRDefault="001A59CD" w:rsidP="00BB48B2">
            <w:pPr>
              <w:rPr>
                <w:rFonts w:eastAsia="PMingLiU"/>
                <w:lang w:eastAsia="zh-TW"/>
              </w:rPr>
            </w:pPr>
            <w:r>
              <w:rPr>
                <w:rFonts w:eastAsia="PMingLiU"/>
                <w:lang w:eastAsia="zh-TW"/>
              </w:rPr>
              <w:t>Wrong parameter name</w:t>
            </w:r>
            <w:r>
              <w:t xml:space="preserve"> </w:t>
            </w:r>
            <w:proofErr w:type="spellStart"/>
            <w:r w:rsidRPr="001A59CD">
              <w:rPr>
                <w:rFonts w:eastAsia="PMingLiU"/>
                <w:lang w:eastAsia="zh-TW"/>
              </w:rPr>
              <w:t>pusch-ResourceOfModeB</w:t>
            </w:r>
            <w:proofErr w:type="spellEnd"/>
          </w:p>
        </w:tc>
        <w:tc>
          <w:tcPr>
            <w:tcW w:w="1161" w:type="dxa"/>
          </w:tcPr>
          <w:p w14:paraId="72DA486B" w14:textId="77777777" w:rsidR="001A59CD" w:rsidRDefault="001A59CD" w:rsidP="00BB48B2"/>
        </w:tc>
        <w:tc>
          <w:tcPr>
            <w:tcW w:w="1559" w:type="dxa"/>
          </w:tcPr>
          <w:p w14:paraId="3B1924F0" w14:textId="77777777" w:rsidR="001A59CD" w:rsidRPr="00A40D51" w:rsidRDefault="001A59CD" w:rsidP="00BB48B2">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w:t>
            </w:r>
            <w:proofErr w:type="spellStart"/>
            <w:r>
              <w:rPr>
                <w:rFonts w:eastAsia="PMingLiU"/>
                <w:lang w:eastAsia="zh-TW"/>
              </w:rPr>
              <w:t>Xinra</w:t>
            </w:r>
            <w:proofErr w:type="spellEnd"/>
            <w:r>
              <w:rPr>
                <w:rFonts w:eastAsia="PMingLiU"/>
                <w:lang w:eastAsia="zh-TW"/>
              </w:rPr>
              <w:t>)</w:t>
            </w:r>
          </w:p>
        </w:tc>
        <w:tc>
          <w:tcPr>
            <w:tcW w:w="993" w:type="dxa"/>
          </w:tcPr>
          <w:p w14:paraId="4EAACC99" w14:textId="77777777" w:rsidR="001A59CD" w:rsidRDefault="001A59CD" w:rsidP="00BB48B2"/>
        </w:tc>
        <w:tc>
          <w:tcPr>
            <w:tcW w:w="850" w:type="dxa"/>
          </w:tcPr>
          <w:p w14:paraId="0977F961" w14:textId="77777777" w:rsidR="001A59CD" w:rsidRDefault="001A59CD" w:rsidP="00BB48B2">
            <w:r>
              <w:t>V005</w:t>
            </w:r>
          </w:p>
        </w:tc>
        <w:tc>
          <w:tcPr>
            <w:tcW w:w="814" w:type="dxa"/>
          </w:tcPr>
          <w:p w14:paraId="5AA6B203" w14:textId="6A90AB8D" w:rsidR="001A59CD" w:rsidRDefault="001203C5" w:rsidP="00BB48B2">
            <w:proofErr w:type="spellStart"/>
            <w:r>
              <w:t>PropReject</w:t>
            </w:r>
            <w:proofErr w:type="spellEnd"/>
          </w:p>
        </w:tc>
      </w:tr>
    </w:tbl>
    <w:p w14:paraId="778CD81E" w14:textId="42B22B08" w:rsidR="001A59CD" w:rsidRDefault="001A59CD" w:rsidP="001A59CD">
      <w:pPr>
        <w:spacing w:after="240" w:line="320" w:lineRule="exact"/>
        <w:jc w:val="both"/>
        <w:rPr>
          <w:sz w:val="22"/>
          <w:szCs w:val="24"/>
          <w:lang w:eastAsia="zh-TW"/>
        </w:rPr>
      </w:pPr>
      <w:r>
        <w:rPr>
          <w:b/>
        </w:rPr>
        <w:br/>
        <w:t>[Description]</w:t>
      </w:r>
      <w:r>
        <w:t>:</w:t>
      </w:r>
      <w:r>
        <w:rPr>
          <w:sz w:val="22"/>
          <w:szCs w:val="24"/>
          <w:lang w:eastAsia="zh-TW"/>
        </w:rPr>
        <w:t xml:space="preserve"> </w:t>
      </w:r>
      <w:r w:rsidR="00D2372B">
        <w:rPr>
          <w:sz w:val="22"/>
          <w:szCs w:val="24"/>
          <w:lang w:eastAsia="zh-TW"/>
        </w:rPr>
        <w:t xml:space="preserve">Parameter name </w:t>
      </w:r>
      <w:proofErr w:type="spellStart"/>
      <w:r w:rsidR="00D2372B" w:rsidRPr="0007295D">
        <w:t>pusch-ResourceOfModeB</w:t>
      </w:r>
      <w:proofErr w:type="spellEnd"/>
      <w:r w:rsidR="00D2372B">
        <w:t xml:space="preserve"> is not aligned with PHY layer parameter name</w:t>
      </w:r>
      <w:r w:rsidR="00A16C98">
        <w:t xml:space="preserve"> and should be changed.</w:t>
      </w:r>
    </w:p>
    <w:p w14:paraId="714BECFC" w14:textId="35D1C8BF" w:rsidR="001A59CD" w:rsidRDefault="00C03B81" w:rsidP="001A59CD">
      <w:pPr>
        <w:pStyle w:val="CommentText"/>
        <w:rPr>
          <w:rFonts w:eastAsia="PMingLiU"/>
          <w:lang w:eastAsia="zh-TW"/>
        </w:rPr>
      </w:pPr>
      <w:r>
        <w:rPr>
          <w:rFonts w:eastAsia="PMingLiU" w:hint="eastAsia"/>
          <w:lang w:eastAsia="zh-TW"/>
        </w:rPr>
        <w:t>3</w:t>
      </w:r>
      <w:r>
        <w:rPr>
          <w:rFonts w:eastAsia="PMingLiU"/>
          <w:lang w:eastAsia="zh-TW"/>
        </w:rPr>
        <w:t>8.214:</w:t>
      </w:r>
    </w:p>
    <w:p w14:paraId="785B63B1" w14:textId="77777777" w:rsidR="00C03B81" w:rsidRPr="0090751A" w:rsidRDefault="00C03B81" w:rsidP="00C03B81">
      <w:pPr>
        <w:pStyle w:val="B1"/>
        <w:rPr>
          <w:noProof/>
        </w:rPr>
      </w:pPr>
      <w:r w:rsidRPr="0090751A">
        <w:t>-</w:t>
      </w:r>
      <w:r w:rsidRPr="0090751A">
        <w:tab/>
      </w:r>
      <w:r w:rsidRPr="0090751A">
        <w:rPr>
          <w:noProof/>
        </w:rPr>
        <w:t xml:space="preserve">on a type 1 CG-PUSCH configured by </w:t>
      </w:r>
      <w:r w:rsidRPr="00014ED2">
        <w:rPr>
          <w:i/>
          <w:iCs/>
          <w:noProof/>
          <w:highlight w:val="yellow"/>
        </w:rPr>
        <w:t>configuredPUSCHResourceOfModeB</w:t>
      </w:r>
      <w:r w:rsidRPr="0090751A">
        <w:rPr>
          <w:noProof/>
        </w:rPr>
        <w:t xml:space="preserve"> in the same CC as the corresponding </w:t>
      </w:r>
      <w:r w:rsidRPr="0090751A">
        <w:rPr>
          <w:i/>
          <w:iCs/>
          <w:noProof/>
        </w:rPr>
        <w:t>CSI-ReportConfig,</w:t>
      </w:r>
      <w:r w:rsidRPr="0090751A">
        <w:rPr>
          <w:noProof/>
        </w:rPr>
        <w:t xml:space="preserve"> on the first available transmission occasion </w:t>
      </w:r>
      <w:r w:rsidRPr="0090751A">
        <w:rPr>
          <w:i/>
          <w:iCs/>
          <w:noProof/>
        </w:rPr>
        <w:t>numOfSymbols-ModeB</w:t>
      </w:r>
      <w:r w:rsidRPr="0090751A">
        <w:rPr>
          <w:noProof/>
        </w:rPr>
        <w:t xml:space="preserve"> symbols after the end of the transmitted PUCCH if </w:t>
      </w:r>
      <w:r w:rsidRPr="0090751A">
        <w:rPr>
          <w:i/>
          <w:iCs/>
          <w:noProof/>
        </w:rPr>
        <w:t>reportTransmissionMode</w:t>
      </w:r>
      <w:r w:rsidRPr="0090751A">
        <w:rPr>
          <w:noProof/>
        </w:rPr>
        <w:t xml:space="preserve"> is configured as ‘ModeB’, where the periodicity of the PUCCH resource and type 1 CG-PUSCH resource is the same, </w:t>
      </w:r>
      <w:r w:rsidRPr="0090751A">
        <w:rPr>
          <w:i/>
          <w:iCs/>
          <w:noProof/>
        </w:rPr>
        <w:t>numOfSymbols-ModeB</w:t>
      </w:r>
      <w:r w:rsidRPr="0090751A">
        <w:rPr>
          <w:noProof/>
        </w:rPr>
        <w:t xml:space="preserve"> is based on the numerology of the PUCCH resource with UEIRI transmitted, and the CG-PUSCH does not carry UL-SCH.</w:t>
      </w:r>
    </w:p>
    <w:p w14:paraId="4C0F0C65" w14:textId="77777777" w:rsidR="00C03B81" w:rsidRPr="00C03B81" w:rsidRDefault="00C03B81" w:rsidP="001A59CD">
      <w:pPr>
        <w:pStyle w:val="CommentText"/>
        <w:rPr>
          <w:rFonts w:eastAsia="PMingLiU"/>
          <w:lang w:eastAsia="zh-TW"/>
        </w:rPr>
      </w:pPr>
    </w:p>
    <w:p w14:paraId="08CF6394" w14:textId="77777777" w:rsidR="001A59CD" w:rsidRDefault="001A59CD" w:rsidP="001A59CD">
      <w:pPr>
        <w:pStyle w:val="CommentText"/>
      </w:pPr>
      <w:r>
        <w:rPr>
          <w:b/>
        </w:rPr>
        <w:t>[Proposed Change]</w:t>
      </w:r>
      <w:r>
        <w:t xml:space="preserve">: </w:t>
      </w:r>
    </w:p>
    <w:p w14:paraId="6D31D7E8" w14:textId="77777777" w:rsidR="001A59CD" w:rsidRDefault="001A59CD" w:rsidP="001A59CD">
      <w:pPr>
        <w:pStyle w:val="CommentText"/>
      </w:pPr>
    </w:p>
    <w:p w14:paraId="2C34CC4E" w14:textId="789EC474" w:rsidR="001A59CD" w:rsidRPr="00591F09" w:rsidRDefault="001A59CD" w:rsidP="001A59CD">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008E8AE8" w14:textId="7DE37DFD" w:rsidR="001A59CD" w:rsidRPr="00D839FF" w:rsidRDefault="001A59CD" w:rsidP="001A59CD">
      <w:pPr>
        <w:pStyle w:val="PL"/>
      </w:pPr>
      <w:r>
        <w:tab/>
        <w:t>event</w:t>
      </w:r>
      <w:r w:rsidRPr="00D839FF">
        <w:t>Type</w:t>
      </w:r>
      <w:r>
        <w:t>UE-IBR</w:t>
      </w:r>
      <w:r w:rsidRPr="00E80DCF">
        <w:t>-r19</w:t>
      </w:r>
      <w:r w:rsidRPr="00D839FF">
        <w:t xml:space="preserve">                      </w:t>
      </w:r>
      <w:r w:rsidRPr="00D839FF">
        <w:rPr>
          <w:color w:val="993366"/>
        </w:rPr>
        <w:t>CHOICE</w:t>
      </w:r>
      <w:r w:rsidRPr="00D839FF">
        <w:t xml:space="preserve"> {</w:t>
      </w:r>
    </w:p>
    <w:p w14:paraId="77738D17" w14:textId="77777777" w:rsidR="001A59CD" w:rsidRPr="00D839FF" w:rsidRDefault="001A59CD" w:rsidP="001A59CD">
      <w:pPr>
        <w:pStyle w:val="PL"/>
      </w:pPr>
      <w:r w:rsidRPr="00D839FF">
        <w:t xml:space="preserve">        </w:t>
      </w:r>
      <w:r>
        <w:tab/>
        <w:t>event1</w:t>
      </w:r>
      <w:r w:rsidRPr="00E80DCF">
        <w:t>-r19</w:t>
      </w:r>
      <w:r>
        <w:t xml:space="preserve"> </w:t>
      </w:r>
      <w:r w:rsidRPr="00D839FF">
        <w:t xml:space="preserve">                                </w:t>
      </w:r>
      <w:r w:rsidRPr="00D839FF">
        <w:rPr>
          <w:color w:val="993366"/>
        </w:rPr>
        <w:t>SEQUENCE</w:t>
      </w:r>
      <w:r w:rsidRPr="00D839FF">
        <w:t xml:space="preserve"> {</w:t>
      </w:r>
    </w:p>
    <w:p w14:paraId="26F8AF02" w14:textId="77777777" w:rsidR="001A59CD" w:rsidRDefault="001A59CD" w:rsidP="001A59CD">
      <w:pPr>
        <w:pStyle w:val="PL"/>
      </w:pPr>
      <w:r w:rsidRPr="00D839FF">
        <w:t xml:space="preserve">           </w:t>
      </w:r>
      <w:r>
        <w:tab/>
      </w:r>
      <w:r w:rsidRPr="00941F5E">
        <w:t>eventThreshold-r19</w:t>
      </w:r>
      <w:r w:rsidRPr="00074306">
        <w:rPr>
          <w:lang w:val="en-US"/>
        </w:rPr>
        <w:t xml:space="preserve">[RIL]: </w:t>
      </w:r>
      <w:r>
        <w:rPr>
          <w:lang w:val="en-US"/>
        </w:rPr>
        <w:t>S014</w:t>
      </w:r>
      <w:r w:rsidRPr="00074306">
        <w:rPr>
          <w:lang w:val="en-US"/>
        </w:rPr>
        <w:t xml:space="preserve">, </w:t>
      </w:r>
      <w:r>
        <w:rPr>
          <w:lang w:val="en-US"/>
        </w:rPr>
        <w:t>MIMO</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2D5EA44A" w14:textId="77777777" w:rsidR="001A59CD" w:rsidRPr="00D839FF" w:rsidRDefault="001A59CD" w:rsidP="001A59CD">
      <w:pPr>
        <w:pStyle w:val="PL"/>
      </w:pPr>
      <w:r w:rsidRPr="00D839FF">
        <w:t xml:space="preserve">        </w:t>
      </w:r>
      <w:r>
        <w:tab/>
      </w:r>
      <w:r w:rsidRPr="00D839FF">
        <w:t>},</w:t>
      </w:r>
    </w:p>
    <w:p w14:paraId="22D16614" w14:textId="77777777" w:rsidR="001A59CD" w:rsidRPr="00D839FF" w:rsidRDefault="001A59CD" w:rsidP="001A59CD">
      <w:pPr>
        <w:pStyle w:val="PL"/>
      </w:pPr>
      <w:r w:rsidRPr="00D839FF">
        <w:t xml:space="preserve">        </w:t>
      </w:r>
      <w:r>
        <w:tab/>
        <w:t>event2</w:t>
      </w:r>
      <w:r w:rsidRPr="00E80DCF">
        <w:t>-r19</w:t>
      </w:r>
      <w:r>
        <w:t xml:space="preserve">              </w:t>
      </w:r>
      <w:r w:rsidRPr="00D839FF">
        <w:t xml:space="preserve">                   </w:t>
      </w:r>
      <w:r w:rsidRPr="00D839FF">
        <w:rPr>
          <w:color w:val="993366"/>
        </w:rPr>
        <w:t>SEQUENCE</w:t>
      </w:r>
      <w:r w:rsidRPr="00D839FF">
        <w:t xml:space="preserve"> {</w:t>
      </w:r>
    </w:p>
    <w:p w14:paraId="5645D3C6" w14:textId="77777777" w:rsidR="001A59CD" w:rsidRPr="00D839FF" w:rsidRDefault="001A59CD" w:rsidP="001A59CD">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r>
        <w:t>0</w:t>
      </w:r>
      <w:r w:rsidRPr="00D839FF">
        <w:t>..3</w:t>
      </w:r>
      <w:r>
        <w:t>1</w:t>
      </w:r>
      <w:r w:rsidRPr="00D839FF">
        <w:t>)</w:t>
      </w:r>
    </w:p>
    <w:p w14:paraId="4FDA29D9" w14:textId="77777777" w:rsidR="001A59CD" w:rsidRPr="00D839FF" w:rsidRDefault="001A59CD" w:rsidP="001A59CD">
      <w:pPr>
        <w:pStyle w:val="PL"/>
      </w:pPr>
      <w:r w:rsidRPr="00D839FF">
        <w:t xml:space="preserve">        </w:t>
      </w:r>
      <w:r>
        <w:tab/>
      </w:r>
      <w:r w:rsidRPr="00D839FF">
        <w:t>},</w:t>
      </w:r>
    </w:p>
    <w:p w14:paraId="7F843847" w14:textId="77777777" w:rsidR="001A59CD" w:rsidRPr="00D839FF" w:rsidRDefault="001A59CD" w:rsidP="001A59CD">
      <w:pPr>
        <w:pStyle w:val="PL"/>
      </w:pPr>
      <w:r w:rsidRPr="00D839FF">
        <w:t xml:space="preserve">        </w:t>
      </w:r>
      <w:r>
        <w:tab/>
        <w:t>event7</w:t>
      </w:r>
      <w:r w:rsidRPr="00E80DCF">
        <w:t>-r19</w:t>
      </w:r>
      <w:r>
        <w:t xml:space="preserve">              </w:t>
      </w:r>
      <w:r w:rsidRPr="00D839FF">
        <w:t xml:space="preserve">                   </w:t>
      </w:r>
      <w:r w:rsidRPr="00D839FF">
        <w:rPr>
          <w:color w:val="993366"/>
        </w:rPr>
        <w:t>SEQUENCE</w:t>
      </w:r>
      <w:r w:rsidRPr="00D839FF">
        <w:t xml:space="preserve"> {</w:t>
      </w:r>
    </w:p>
    <w:p w14:paraId="0E7002D1" w14:textId="77777777" w:rsidR="001A59CD" w:rsidRPr="00230C19" w:rsidRDefault="001A59CD" w:rsidP="001A59CD">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r>
        <w:t>0</w:t>
      </w:r>
      <w:r w:rsidRPr="00D839FF">
        <w:t>..3</w:t>
      </w:r>
      <w:r>
        <w:t>1</w:t>
      </w:r>
      <w:r w:rsidRPr="00D839FF">
        <w:t>)</w:t>
      </w:r>
      <w:r>
        <w:t>,</w:t>
      </w:r>
    </w:p>
    <w:p w14:paraId="7A28CBB0" w14:textId="77777777" w:rsidR="001A59CD" w:rsidRPr="00D839FF" w:rsidRDefault="001A59CD" w:rsidP="001A59CD">
      <w:pPr>
        <w:pStyle w:val="PL"/>
      </w:pPr>
      <w:r>
        <w:rPr>
          <w:color w:val="808080"/>
          <w:lang w:val="en-US"/>
        </w:rPr>
        <w:tab/>
      </w:r>
      <w:r>
        <w:rPr>
          <w:color w:val="808080"/>
          <w:lang w:val="en-US"/>
        </w:rPr>
        <w:tab/>
      </w:r>
      <w:r>
        <w:rPr>
          <w:color w:val="808080"/>
          <w:lang w:val="en-US"/>
        </w:rPr>
        <w:tab/>
      </w:r>
      <w:r>
        <w:rPr>
          <w:color w:val="808080"/>
          <w:lang w:val="en-US"/>
        </w:rPr>
        <w:tab/>
      </w:r>
      <w:r w:rsidRPr="009F4F2A">
        <w:t>valueOfQ-r19</w:t>
      </w:r>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0A1B0EE2" w14:textId="77777777" w:rsidR="001A59CD" w:rsidRPr="00995A50" w:rsidRDefault="001A59CD" w:rsidP="001A59CD">
      <w:pPr>
        <w:pStyle w:val="PL"/>
        <w:rPr>
          <w:lang w:val="en-US"/>
        </w:rPr>
      </w:pPr>
      <w:r w:rsidRPr="00D839FF">
        <w:t xml:space="preserve">        </w:t>
      </w:r>
      <w:r>
        <w:tab/>
      </w:r>
      <w:r w:rsidRPr="00D839FF">
        <w:t>}</w:t>
      </w:r>
    </w:p>
    <w:p w14:paraId="4B16B5F7" w14:textId="77777777" w:rsidR="001A59CD" w:rsidRPr="00995A50" w:rsidRDefault="001A59CD" w:rsidP="001A59CD">
      <w:pPr>
        <w:pStyle w:val="PL"/>
        <w:rPr>
          <w:color w:val="808080"/>
          <w:lang w:val="en-US"/>
        </w:rPr>
      </w:pPr>
      <w:r w:rsidRPr="00995A50">
        <w:rPr>
          <w:lang w:val="en-US"/>
        </w:rPr>
        <w:t xml:space="preserve">    },</w:t>
      </w:r>
    </w:p>
    <w:p w14:paraId="414F919B" w14:textId="77777777" w:rsidR="001A59CD" w:rsidRPr="00D839FF" w:rsidRDefault="001A59CD" w:rsidP="001A59CD">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2491CF16" w14:textId="77777777" w:rsidR="001A59CD" w:rsidRPr="00D839FF" w:rsidRDefault="001A59CD" w:rsidP="001A59CD">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08C2486D" w14:textId="77777777" w:rsidR="001A59CD" w:rsidRPr="00D839FF" w:rsidRDefault="001A59CD" w:rsidP="001A59CD">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20613160" w14:textId="71D89960" w:rsidR="001A59CD" w:rsidRPr="00E450AC" w:rsidRDefault="001A59CD" w:rsidP="001A59CD">
      <w:pPr>
        <w:pStyle w:val="PL"/>
      </w:pPr>
      <w:r w:rsidRPr="00D839FF">
        <w:t xml:space="preserve">           </w:t>
      </w:r>
      <w:r>
        <w:t xml:space="preserve">          </w:t>
      </w:r>
      <w:proofErr w:type="spellStart"/>
      <w:ins w:id="196" w:author="ASUSTeK-Xinra" w:date="2025-09-23T17:36:00Z">
        <w:r w:rsidR="00D2372B" w:rsidRPr="00D2372B">
          <w:t>configuredPUSCHResourceOfModeB</w:t>
        </w:r>
      </w:ins>
      <w:proofErr w:type="spellEnd"/>
      <w:del w:id="197" w:author="ASUSTeK-Xinra" w:date="2025-09-23T17:36:00Z">
        <w:r w:rsidRPr="0007295D" w:rsidDel="00D2372B">
          <w:delText>pusch-ResourceOfModeB-r19</w:delText>
        </w:r>
      </w:del>
      <w:r w:rsidRPr="00E450AC">
        <w:t xml:space="preserve">      </w:t>
      </w:r>
      <w:r>
        <w:t xml:space="preserve">     </w:t>
      </w:r>
      <w:r w:rsidRPr="00E450AC">
        <w:rPr>
          <w:color w:val="993366"/>
        </w:rPr>
        <w:t>SEQUENCE</w:t>
      </w:r>
      <w:r w:rsidRPr="00E450AC">
        <w:t xml:space="preserve"> {</w:t>
      </w:r>
    </w:p>
    <w:p w14:paraId="4BAFF70E" w14:textId="77777777" w:rsidR="001A59CD" w:rsidRDefault="001A59CD" w:rsidP="001A59CD">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38A5C35B" w14:textId="77777777" w:rsidR="001A59CD" w:rsidRDefault="001A59CD" w:rsidP="001A59CD">
      <w:pPr>
        <w:pStyle w:val="PL"/>
      </w:pPr>
      <w:r>
        <w:tab/>
      </w:r>
      <w:r>
        <w:tab/>
      </w:r>
      <w:r>
        <w:tab/>
        <w:t xml:space="preserve">                ul-BWP</w:t>
      </w:r>
      <w:r w:rsidRPr="007506D7">
        <w:t>-Id</w:t>
      </w:r>
      <w:r>
        <w:t>-r19</w:t>
      </w:r>
      <w:r w:rsidRPr="007506D7">
        <w:t xml:space="preserve">                     </w:t>
      </w:r>
      <w:r>
        <w:t xml:space="preserve">           </w:t>
      </w:r>
      <w:r w:rsidRPr="007506D7">
        <w:t>BWP-Id</w:t>
      </w:r>
      <w:r>
        <w:t>,</w:t>
      </w:r>
    </w:p>
    <w:p w14:paraId="4A4449C8" w14:textId="77777777" w:rsidR="001A59CD" w:rsidRPr="00E450AC" w:rsidRDefault="001A59CD" w:rsidP="001A59CD">
      <w:pPr>
        <w:pStyle w:val="PL"/>
        <w:rPr>
          <w:color w:val="808080"/>
        </w:rPr>
      </w:pPr>
      <w:r>
        <w:tab/>
      </w:r>
      <w:r>
        <w:tab/>
      </w:r>
      <w:r>
        <w:tab/>
        <w:t xml:space="preserve">                s</w:t>
      </w:r>
      <w:r w:rsidRPr="007506D7">
        <w:t>ervCellIndex</w:t>
      </w:r>
      <w:r>
        <w:t>-r19</w:t>
      </w:r>
      <w:r>
        <w:tab/>
      </w:r>
      <w:r>
        <w:tab/>
      </w:r>
      <w:r>
        <w:tab/>
      </w:r>
      <w:r>
        <w:tab/>
      </w:r>
      <w:r>
        <w:tab/>
      </w:r>
      <w:r>
        <w:tab/>
      </w:r>
      <w:r>
        <w:tab/>
        <w:t xml:space="preserve">   </w:t>
      </w:r>
      <w:proofErr w:type="spellStart"/>
      <w:r w:rsidRPr="00E450AC">
        <w:t>ServCellIndex</w:t>
      </w:r>
      <w:proofErr w:type="spellEnd"/>
    </w:p>
    <w:p w14:paraId="38CF61B0" w14:textId="77777777" w:rsidR="001A59CD" w:rsidRDefault="001A59CD" w:rsidP="001A59CD">
      <w:pPr>
        <w:pStyle w:val="PL"/>
      </w:pPr>
      <w:r w:rsidRPr="00E450AC">
        <w:lastRenderedPageBreak/>
        <w:t xml:space="preserve">    </w:t>
      </w:r>
      <w:r>
        <w:t xml:space="preserve">                       </w:t>
      </w:r>
      <w:r w:rsidRPr="00E450AC">
        <w:t>}</w:t>
      </w:r>
      <w:r>
        <w:t>,</w:t>
      </w:r>
    </w:p>
    <w:p w14:paraId="06E36339" w14:textId="77777777" w:rsidR="001A59CD" w:rsidRDefault="001A59CD" w:rsidP="001A59CD">
      <w:pPr>
        <w:pStyle w:val="PL"/>
        <w:rPr>
          <w:lang w:val="en-US"/>
        </w:rPr>
      </w:pPr>
      <w:r>
        <w:t xml:space="preserve">                     </w:t>
      </w:r>
      <w:r w:rsidRPr="00E807DA">
        <w:t>minimumPucch</w:t>
      </w:r>
      <w:r>
        <w:t>-</w:t>
      </w:r>
      <w:r w:rsidRPr="00E807DA">
        <w:t>PuschOffset</w:t>
      </w:r>
      <w:r>
        <w:t>-r19</w:t>
      </w:r>
      <w:r w:rsidRPr="00074306">
        <w:rPr>
          <w:lang w:val="en-US"/>
        </w:rPr>
        <w:t xml:space="preserve">[RIL]: </w:t>
      </w:r>
      <w:r>
        <w:rPr>
          <w:lang w:val="en-US"/>
        </w:rPr>
        <w:t>N058</w:t>
      </w:r>
      <w:r w:rsidRPr="00074306">
        <w:rPr>
          <w:lang w:val="en-US"/>
        </w:rPr>
        <w:t xml:space="preserve">, </w:t>
      </w:r>
      <w:r>
        <w:rPr>
          <w:lang w:val="en-US"/>
        </w:rPr>
        <w:t>MIMO</w:t>
      </w:r>
      <w:r>
        <w:t xml:space="preserve"> </w:t>
      </w:r>
      <w:r w:rsidRPr="00EB6D49">
        <w:rPr>
          <w:color w:val="993366"/>
          <w:lang w:val="en-US"/>
        </w:rPr>
        <w:t>ENUMERATED</w:t>
      </w:r>
      <w:r w:rsidRPr="00EB6D49">
        <w:rPr>
          <w:lang w:val="en-US"/>
        </w:rPr>
        <w:t xml:space="preserve"> {</w:t>
      </w:r>
      <w:r w:rsidRPr="00E807DA">
        <w:t xml:space="preserve"> 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5C6243B8" w14:textId="77777777" w:rsidR="001A59CD" w:rsidRPr="0007295D" w:rsidRDefault="001A59CD" w:rsidP="001A59CD">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40CCC4A8" w14:textId="77777777" w:rsidR="001A59CD" w:rsidRPr="00056AD5" w:rsidRDefault="001A59CD" w:rsidP="001A59CD">
      <w:pPr>
        <w:pStyle w:val="PL"/>
        <w:rPr>
          <w:color w:val="808080"/>
        </w:rPr>
      </w:pPr>
      <w:r>
        <w:t xml:space="preserve">                     </w:t>
      </w:r>
      <w:r w:rsidRPr="00E450AC">
        <w:t>}</w:t>
      </w:r>
    </w:p>
    <w:p w14:paraId="0AA14092" w14:textId="77777777" w:rsidR="001A59CD" w:rsidRPr="00D839FF" w:rsidRDefault="001A59CD" w:rsidP="001A59CD">
      <w:pPr>
        <w:pStyle w:val="PL"/>
      </w:pPr>
      <w:r w:rsidRPr="00D839FF">
        <w:t xml:space="preserve">        </w:t>
      </w:r>
      <w:r>
        <w:tab/>
      </w:r>
      <w:r w:rsidRPr="00D839FF">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372B" w:rsidRPr="00BE1FF2" w14:paraId="2FBDB968" w14:textId="77777777" w:rsidTr="00BB48B2">
        <w:tc>
          <w:tcPr>
            <w:tcW w:w="14173" w:type="dxa"/>
            <w:tcBorders>
              <w:top w:val="single" w:sz="4" w:space="0" w:color="auto"/>
              <w:left w:val="single" w:sz="4" w:space="0" w:color="auto"/>
              <w:bottom w:val="single" w:sz="4" w:space="0" w:color="auto"/>
              <w:right w:val="single" w:sz="4" w:space="0" w:color="auto"/>
            </w:tcBorders>
          </w:tcPr>
          <w:p w14:paraId="4BA134A3" w14:textId="30694236" w:rsidR="00D2372B" w:rsidRPr="00C93EA5" w:rsidRDefault="00D2372B" w:rsidP="00BB48B2">
            <w:pPr>
              <w:pStyle w:val="TAL"/>
              <w:rPr>
                <w:b/>
                <w:bCs/>
                <w:i/>
                <w:iCs/>
              </w:rPr>
            </w:pPr>
            <w:proofErr w:type="spellStart"/>
            <w:ins w:id="198" w:author="ASUSTeK-Xinra" w:date="2025-09-23T17:37:00Z">
              <w:r w:rsidRPr="00D2372B">
                <w:rPr>
                  <w:b/>
                  <w:bCs/>
                  <w:i/>
                  <w:iCs/>
                </w:rPr>
                <w:t>configuredPUSCHResourceOfModeB</w:t>
              </w:r>
            </w:ins>
            <w:proofErr w:type="spellEnd"/>
            <w:del w:id="199" w:author="ASUSTeK-Xinra" w:date="2025-09-23T17:37:00Z">
              <w:r w:rsidRPr="00C93EA5" w:rsidDel="00D2372B">
                <w:rPr>
                  <w:b/>
                  <w:bCs/>
                  <w:i/>
                  <w:iCs/>
                </w:rPr>
                <w:delText>pusch-ResourceOfModeB</w:delText>
              </w:r>
            </w:del>
          </w:p>
          <w:p w14:paraId="026D21FE" w14:textId="77777777" w:rsidR="00D2372B" w:rsidRPr="00BE1FF2" w:rsidRDefault="00D2372B" w:rsidP="00BB48B2">
            <w:pPr>
              <w:pStyle w:val="TAL"/>
              <w:rPr>
                <w:b/>
                <w:bCs/>
                <w:i/>
                <w:iCs/>
              </w:rPr>
            </w:pPr>
            <w:r>
              <w:rPr>
                <w:szCs w:val="22"/>
                <w:lang w:eastAsia="sv-SE"/>
              </w:rPr>
              <w:t>Indicates</w:t>
            </w:r>
            <w:r w:rsidRPr="00857D96">
              <w:rPr>
                <w:szCs w:val="22"/>
                <w:lang w:eastAsia="sv-SE"/>
              </w:rPr>
              <w:t xml:space="preserve"> Type-1 CG PUSCH resource</w:t>
            </w:r>
            <w:r>
              <w:t xml:space="preserve"> for the UE initiated </w:t>
            </w:r>
            <w:r>
              <w:rPr>
                <w:rFonts w:cs="Arial"/>
                <w:szCs w:val="18"/>
              </w:rPr>
              <w:t>CSI</w:t>
            </w:r>
            <w:r>
              <w:t xml:space="preserve"> reporting in mode-B</w:t>
            </w:r>
            <w:r>
              <w:rPr>
                <w:szCs w:val="22"/>
                <w:lang w:eastAsia="sv-SE"/>
              </w:rPr>
              <w:t>.</w:t>
            </w:r>
          </w:p>
        </w:tc>
      </w:tr>
    </w:tbl>
    <w:p w14:paraId="6736C4DA" w14:textId="77777777" w:rsidR="001A59CD" w:rsidRPr="00D2372B" w:rsidRDefault="001A59CD" w:rsidP="001A59CD">
      <w:pPr>
        <w:pStyle w:val="CommentText"/>
      </w:pPr>
    </w:p>
    <w:p w14:paraId="3B2AD8A8" w14:textId="77777777" w:rsidR="001A59CD" w:rsidRDefault="001A59CD" w:rsidP="001A59CD">
      <w:r>
        <w:rPr>
          <w:b/>
        </w:rPr>
        <w:t>[Comments]</w:t>
      </w:r>
      <w:r>
        <w:t>:</w:t>
      </w:r>
    </w:p>
    <w:p w14:paraId="75C6695D" w14:textId="621BB859" w:rsidR="001A59CD" w:rsidRPr="00E14930" w:rsidRDefault="001203C5" w:rsidP="001A59CD">
      <w:r>
        <w:t xml:space="preserve">[Ericsson(Lian)] </w:t>
      </w:r>
      <w:r w:rsidR="001E3F94">
        <w:t xml:space="preserve">We should send </w:t>
      </w:r>
      <w:r w:rsidR="00EE33D1">
        <w:t xml:space="preserve">an updated list </w:t>
      </w:r>
      <w:r w:rsidR="009256C1">
        <w:t>to RAN1 with parameter names used in RAN2 so that RAN1 can update their specifications.</w:t>
      </w:r>
    </w:p>
    <w:p w14:paraId="3C16B6E2" w14:textId="1E9FE7D4" w:rsidR="00514460" w:rsidRDefault="00514460" w:rsidP="00514460">
      <w:pPr>
        <w:pStyle w:val="Heading1"/>
      </w:pPr>
      <w:r>
        <w:t>K103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14460" w14:paraId="47133810" w14:textId="77777777" w:rsidTr="00BB48B2">
        <w:tc>
          <w:tcPr>
            <w:tcW w:w="967" w:type="dxa"/>
          </w:tcPr>
          <w:p w14:paraId="4E72DF3B" w14:textId="77777777" w:rsidR="00514460" w:rsidRDefault="00514460" w:rsidP="00BB48B2">
            <w:r>
              <w:t>RIL Id</w:t>
            </w:r>
          </w:p>
        </w:tc>
        <w:tc>
          <w:tcPr>
            <w:tcW w:w="948" w:type="dxa"/>
          </w:tcPr>
          <w:p w14:paraId="27EAC030" w14:textId="77777777" w:rsidR="00514460" w:rsidRDefault="00514460" w:rsidP="00BB48B2">
            <w:r>
              <w:t>WI</w:t>
            </w:r>
          </w:p>
        </w:tc>
        <w:tc>
          <w:tcPr>
            <w:tcW w:w="1068" w:type="dxa"/>
          </w:tcPr>
          <w:p w14:paraId="73DBBE89" w14:textId="77777777" w:rsidR="00514460" w:rsidRDefault="00514460" w:rsidP="00BB48B2">
            <w:r>
              <w:t>Class</w:t>
            </w:r>
          </w:p>
        </w:tc>
        <w:tc>
          <w:tcPr>
            <w:tcW w:w="2797" w:type="dxa"/>
          </w:tcPr>
          <w:p w14:paraId="50298A73" w14:textId="77777777" w:rsidR="00514460" w:rsidRDefault="00514460" w:rsidP="00BB48B2">
            <w:r>
              <w:t>Title</w:t>
            </w:r>
          </w:p>
        </w:tc>
        <w:tc>
          <w:tcPr>
            <w:tcW w:w="1161" w:type="dxa"/>
          </w:tcPr>
          <w:p w14:paraId="64B14135" w14:textId="77777777" w:rsidR="00514460" w:rsidRDefault="00514460" w:rsidP="00BB48B2">
            <w:proofErr w:type="spellStart"/>
            <w:r>
              <w:t>Tdoc</w:t>
            </w:r>
            <w:proofErr w:type="spellEnd"/>
          </w:p>
        </w:tc>
        <w:tc>
          <w:tcPr>
            <w:tcW w:w="1559" w:type="dxa"/>
          </w:tcPr>
          <w:p w14:paraId="7F1F6983" w14:textId="77777777" w:rsidR="00514460" w:rsidRDefault="00514460" w:rsidP="00BB48B2">
            <w:r>
              <w:t>Delegate</w:t>
            </w:r>
          </w:p>
        </w:tc>
        <w:tc>
          <w:tcPr>
            <w:tcW w:w="993" w:type="dxa"/>
          </w:tcPr>
          <w:p w14:paraId="731FCFEE" w14:textId="77777777" w:rsidR="00514460" w:rsidRDefault="00514460" w:rsidP="00BB48B2">
            <w:r>
              <w:t>Misc</w:t>
            </w:r>
          </w:p>
        </w:tc>
        <w:tc>
          <w:tcPr>
            <w:tcW w:w="850" w:type="dxa"/>
          </w:tcPr>
          <w:p w14:paraId="2678DBB8" w14:textId="77777777" w:rsidR="00514460" w:rsidRDefault="00514460" w:rsidP="00BB48B2">
            <w:r>
              <w:t>File version</w:t>
            </w:r>
          </w:p>
        </w:tc>
        <w:tc>
          <w:tcPr>
            <w:tcW w:w="814" w:type="dxa"/>
          </w:tcPr>
          <w:p w14:paraId="0591D7DF" w14:textId="77777777" w:rsidR="00514460" w:rsidRDefault="00514460" w:rsidP="00BB48B2">
            <w:r>
              <w:t>Status</w:t>
            </w:r>
          </w:p>
        </w:tc>
      </w:tr>
      <w:tr w:rsidR="00514460" w14:paraId="544C775B" w14:textId="77777777" w:rsidTr="00BB48B2">
        <w:tc>
          <w:tcPr>
            <w:tcW w:w="967" w:type="dxa"/>
          </w:tcPr>
          <w:p w14:paraId="475AA48A" w14:textId="07FA95C2" w:rsidR="00514460" w:rsidRPr="00A40D51" w:rsidRDefault="00514460" w:rsidP="00BB48B2">
            <w:pPr>
              <w:rPr>
                <w:rFonts w:eastAsia="PMingLiU"/>
                <w:lang w:eastAsia="zh-TW"/>
              </w:rPr>
            </w:pPr>
            <w:r>
              <w:t>K103</w:t>
            </w:r>
          </w:p>
        </w:tc>
        <w:tc>
          <w:tcPr>
            <w:tcW w:w="948" w:type="dxa"/>
          </w:tcPr>
          <w:p w14:paraId="7B671D18" w14:textId="77777777" w:rsidR="00514460" w:rsidRDefault="00514460" w:rsidP="00BB48B2">
            <w:r>
              <w:t>MIMO</w:t>
            </w:r>
          </w:p>
        </w:tc>
        <w:tc>
          <w:tcPr>
            <w:tcW w:w="1068" w:type="dxa"/>
          </w:tcPr>
          <w:p w14:paraId="3DD40F30" w14:textId="256F76DB" w:rsidR="00514460" w:rsidRPr="00965F11" w:rsidRDefault="00514460" w:rsidP="00BB48B2">
            <w:pPr>
              <w:rPr>
                <w:rFonts w:eastAsia="PMingLiU"/>
                <w:lang w:eastAsia="zh-TW"/>
              </w:rPr>
            </w:pPr>
            <w:r>
              <w:rPr>
                <w:rFonts w:eastAsia="PMingLiU"/>
                <w:lang w:eastAsia="zh-TW"/>
              </w:rPr>
              <w:t>2</w:t>
            </w:r>
          </w:p>
        </w:tc>
        <w:tc>
          <w:tcPr>
            <w:tcW w:w="2797" w:type="dxa"/>
          </w:tcPr>
          <w:p w14:paraId="0B578CD1" w14:textId="16F97ADD" w:rsidR="00514460" w:rsidRPr="009D07A1" w:rsidRDefault="00514460" w:rsidP="00BB48B2">
            <w:pPr>
              <w:rPr>
                <w:rFonts w:eastAsia="PMingLiU"/>
                <w:lang w:eastAsia="zh-TW"/>
              </w:rPr>
            </w:pPr>
            <w:r>
              <w:rPr>
                <w:rFonts w:eastAsia="PMingLiU"/>
                <w:lang w:eastAsia="zh-TW"/>
              </w:rPr>
              <w:t xml:space="preserve">Redundant information in </w:t>
            </w:r>
            <w:r>
              <w:t>mode B CG configuration</w:t>
            </w:r>
          </w:p>
        </w:tc>
        <w:tc>
          <w:tcPr>
            <w:tcW w:w="1161" w:type="dxa"/>
          </w:tcPr>
          <w:p w14:paraId="38C1E260" w14:textId="77777777" w:rsidR="00514460" w:rsidRDefault="00514460" w:rsidP="00BB48B2"/>
        </w:tc>
        <w:tc>
          <w:tcPr>
            <w:tcW w:w="1559" w:type="dxa"/>
          </w:tcPr>
          <w:p w14:paraId="01165C6A" w14:textId="77777777" w:rsidR="00514460" w:rsidRPr="00A40D51" w:rsidRDefault="00514460" w:rsidP="00BB48B2">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w:t>
            </w:r>
            <w:proofErr w:type="spellStart"/>
            <w:r>
              <w:rPr>
                <w:rFonts w:eastAsia="PMingLiU"/>
                <w:lang w:eastAsia="zh-TW"/>
              </w:rPr>
              <w:t>Xinra</w:t>
            </w:r>
            <w:proofErr w:type="spellEnd"/>
            <w:r>
              <w:rPr>
                <w:rFonts w:eastAsia="PMingLiU"/>
                <w:lang w:eastAsia="zh-TW"/>
              </w:rPr>
              <w:t>)</w:t>
            </w:r>
          </w:p>
        </w:tc>
        <w:tc>
          <w:tcPr>
            <w:tcW w:w="993" w:type="dxa"/>
          </w:tcPr>
          <w:p w14:paraId="51E3F253" w14:textId="77777777" w:rsidR="00514460" w:rsidRDefault="00514460" w:rsidP="00BB48B2"/>
        </w:tc>
        <w:tc>
          <w:tcPr>
            <w:tcW w:w="850" w:type="dxa"/>
          </w:tcPr>
          <w:p w14:paraId="30D42D40" w14:textId="77777777" w:rsidR="00514460" w:rsidRDefault="00514460" w:rsidP="00BB48B2">
            <w:r>
              <w:t>V005</w:t>
            </w:r>
          </w:p>
        </w:tc>
        <w:tc>
          <w:tcPr>
            <w:tcW w:w="814" w:type="dxa"/>
          </w:tcPr>
          <w:p w14:paraId="56D8C00C" w14:textId="77777777" w:rsidR="00514460" w:rsidRDefault="00514460" w:rsidP="00BB48B2">
            <w:proofErr w:type="spellStart"/>
            <w:r>
              <w:t>ToDo</w:t>
            </w:r>
            <w:proofErr w:type="spellEnd"/>
          </w:p>
        </w:tc>
      </w:tr>
    </w:tbl>
    <w:p w14:paraId="6F78940B" w14:textId="77777777" w:rsidR="00514460" w:rsidRDefault="00514460" w:rsidP="00514460">
      <w:pPr>
        <w:spacing w:after="240" w:line="320" w:lineRule="exact"/>
        <w:jc w:val="both"/>
        <w:rPr>
          <w:sz w:val="22"/>
          <w:szCs w:val="24"/>
          <w:lang w:eastAsia="zh-TW"/>
        </w:rPr>
      </w:pPr>
      <w:r>
        <w:rPr>
          <w:b/>
        </w:rPr>
        <w:br/>
        <w:t>[Description]</w:t>
      </w:r>
      <w:r>
        <w:t>:</w:t>
      </w:r>
      <w:r>
        <w:rPr>
          <w:sz w:val="22"/>
          <w:szCs w:val="24"/>
          <w:lang w:eastAsia="zh-TW"/>
        </w:rPr>
        <w:t xml:space="preserve"> </w:t>
      </w:r>
      <w:r w:rsidRPr="00514460">
        <w:rPr>
          <w:sz w:val="22"/>
          <w:szCs w:val="24"/>
          <w:lang w:eastAsia="zh-TW"/>
        </w:rPr>
        <w:t xml:space="preserve">Since type </w:t>
      </w:r>
      <w:proofErr w:type="spellStart"/>
      <w:r w:rsidRPr="00514460">
        <w:rPr>
          <w:sz w:val="22"/>
          <w:szCs w:val="24"/>
          <w:lang w:eastAsia="zh-TW"/>
        </w:rPr>
        <w:t>Type</w:t>
      </w:r>
      <w:proofErr w:type="spellEnd"/>
      <w:r w:rsidRPr="00514460">
        <w:rPr>
          <w:sz w:val="22"/>
          <w:szCs w:val="24"/>
          <w:lang w:eastAsia="zh-TW"/>
        </w:rPr>
        <w:t xml:space="preserve"> 1 CG-PUSCH for UEI reporting mode-B is has been restricted to be on the same Serving Cell where the corresponding CSI-</w:t>
      </w:r>
      <w:proofErr w:type="spellStart"/>
      <w:r w:rsidRPr="00514460">
        <w:rPr>
          <w:sz w:val="22"/>
          <w:szCs w:val="24"/>
          <w:lang w:eastAsia="zh-TW"/>
        </w:rPr>
        <w:t>ReportConfig</w:t>
      </w:r>
      <w:proofErr w:type="spellEnd"/>
      <w:r w:rsidRPr="00514460">
        <w:rPr>
          <w:sz w:val="22"/>
          <w:szCs w:val="24"/>
          <w:lang w:eastAsia="zh-TW"/>
        </w:rPr>
        <w:t xml:space="preserve"> is configured</w:t>
      </w:r>
      <w:r>
        <w:rPr>
          <w:sz w:val="22"/>
          <w:szCs w:val="24"/>
          <w:lang w:eastAsia="zh-TW"/>
        </w:rPr>
        <w:t xml:space="preserve"> </w:t>
      </w:r>
      <w:r w:rsidRPr="00AD0B13">
        <w:rPr>
          <w:sz w:val="22"/>
          <w:szCs w:val="24"/>
          <w:highlight w:val="yellow"/>
          <w:lang w:eastAsia="zh-TW"/>
        </w:rPr>
        <w:t>by R1:</w:t>
      </w:r>
    </w:p>
    <w:p w14:paraId="0D8EB49C" w14:textId="4DC01CD7" w:rsidR="00514460" w:rsidRDefault="00514460" w:rsidP="00514460">
      <w:pPr>
        <w:spacing w:after="240" w:line="320" w:lineRule="exact"/>
        <w:jc w:val="both"/>
        <w:rPr>
          <w:sz w:val="22"/>
          <w:szCs w:val="24"/>
          <w:u w:val="single"/>
          <w:lang w:eastAsia="zh-TW"/>
        </w:rPr>
      </w:pPr>
      <w:r>
        <w:rPr>
          <w:rFonts w:hint="eastAsia"/>
          <w:sz w:val="22"/>
          <w:szCs w:val="24"/>
          <w:u w:val="single"/>
          <w:lang w:eastAsia="zh-TW"/>
        </w:rPr>
        <w:t>(</w:t>
      </w:r>
      <w:r>
        <w:rPr>
          <w:sz w:val="22"/>
          <w:szCs w:val="24"/>
          <w:u w:val="single"/>
          <w:lang w:eastAsia="zh-TW"/>
        </w:rPr>
        <w:t>38.21</w:t>
      </w:r>
      <w:r w:rsidR="0092594E">
        <w:rPr>
          <w:sz w:val="22"/>
          <w:szCs w:val="24"/>
          <w:u w:val="single"/>
          <w:lang w:eastAsia="zh-TW"/>
        </w:rPr>
        <w:t>4</w:t>
      </w:r>
      <w:r>
        <w:rPr>
          <w:sz w:val="22"/>
          <w:szCs w:val="24"/>
          <w:u w:val="single"/>
          <w:lang w:eastAsia="zh-TW"/>
        </w:rPr>
        <w:t>)</w:t>
      </w:r>
    </w:p>
    <w:p w14:paraId="36B3729B" w14:textId="77777777" w:rsidR="00514460" w:rsidRPr="005E7294" w:rsidRDefault="00514460" w:rsidP="00514460">
      <w:pPr>
        <w:rPr>
          <w:bCs/>
          <w:noProof/>
          <w:lang w:val="en-US"/>
        </w:rPr>
      </w:pPr>
      <w:r w:rsidRPr="005E7294">
        <w:rPr>
          <w:bCs/>
          <w:noProof/>
          <w:lang w:val="en-US"/>
        </w:rPr>
        <w:t xml:space="preserve">After transmitting UEIRI, the UE reports, as defined in Clause 6.3.2.1.2 of [5, TS 38.212], in a single reporting instance </w:t>
      </w:r>
      <w:r w:rsidRPr="005E7294">
        <w:rPr>
          <w:bCs/>
          <w:i/>
          <w:iCs/>
          <w:noProof/>
          <w:lang w:val="en-US"/>
        </w:rPr>
        <w:t>nrofReportedRS-UEIBR</w:t>
      </w:r>
      <w:r w:rsidRPr="005E7294">
        <w:rPr>
          <w:bCs/>
          <w:noProof/>
          <w:lang w:val="en-US"/>
        </w:rPr>
        <w:t xml:space="preserve"> CRIs or SSBRIs corresponding to reference signals provided by the </w:t>
      </w:r>
      <w:r w:rsidRPr="005E7294">
        <w:rPr>
          <w:bCs/>
          <w:i/>
          <w:iCs/>
          <w:noProof/>
          <w:lang w:val="en-US"/>
        </w:rPr>
        <w:t>newBeamResourceSet</w:t>
      </w:r>
      <w:r w:rsidRPr="005E7294">
        <w:rPr>
          <w:bCs/>
          <w:noProof/>
          <w:lang w:val="en-US"/>
        </w:rPr>
        <w:t xml:space="preserve"> </w:t>
      </w:r>
      <w:r>
        <w:rPr>
          <w:bCs/>
          <w:noProof/>
          <w:lang w:val="en-US"/>
        </w:rPr>
        <w:t>[…]</w:t>
      </w:r>
      <w:r w:rsidRPr="005E7294">
        <w:rPr>
          <w:bCs/>
          <w:noProof/>
          <w:lang w:val="en-US"/>
        </w:rPr>
        <w:t>. The UE sends the CSI report</w:t>
      </w:r>
    </w:p>
    <w:p w14:paraId="1D40650D" w14:textId="77777777" w:rsidR="00514460" w:rsidRPr="005E7294" w:rsidRDefault="00514460" w:rsidP="00514460">
      <w:pPr>
        <w:ind w:left="568" w:hanging="284"/>
        <w:rPr>
          <w:rFonts w:eastAsia="SimSun"/>
          <w:noProof/>
          <w:lang w:val="x-none"/>
        </w:rPr>
      </w:pPr>
      <w:r w:rsidRPr="005E7294">
        <w:rPr>
          <w:rFonts w:eastAsia="SimSun"/>
          <w:lang w:val="x-none"/>
        </w:rPr>
        <w:t>-</w:t>
      </w:r>
      <w:r w:rsidRPr="005E7294">
        <w:rPr>
          <w:rFonts w:eastAsia="SimSun"/>
          <w:lang w:val="x-none"/>
        </w:rPr>
        <w:tab/>
      </w:r>
      <w:r w:rsidRPr="005E7294">
        <w:rPr>
          <w:rFonts w:eastAsia="SimSun"/>
          <w:noProof/>
          <w:lang w:val="x-none"/>
        </w:rPr>
        <w:t xml:space="preserve">on a PUSCH indicated by the DCI format 0_1/0_2 in a PDCCH reception if </w:t>
      </w:r>
      <w:r w:rsidRPr="005E7294">
        <w:rPr>
          <w:rFonts w:eastAsia="SimSun"/>
          <w:i/>
          <w:iCs/>
          <w:noProof/>
          <w:lang w:val="x-none"/>
        </w:rPr>
        <w:t>reportTransmissionMode</w:t>
      </w:r>
      <w:r w:rsidRPr="005E7294">
        <w:rPr>
          <w:rFonts w:eastAsia="SimSun"/>
          <w:noProof/>
          <w:lang w:val="x-none"/>
        </w:rPr>
        <w:t xml:space="preserve"> is configured as ‘ModeA’ and the CSI trigger state associated with the </w:t>
      </w:r>
      <w:r w:rsidRPr="005E7294">
        <w:rPr>
          <w:rFonts w:eastAsia="SimSun"/>
          <w:i/>
          <w:iCs/>
          <w:noProof/>
          <w:lang w:val="x-none"/>
        </w:rPr>
        <w:t>CSI-ReportConfig</w:t>
      </w:r>
      <w:r w:rsidRPr="005E7294">
        <w:rPr>
          <w:rFonts w:eastAsia="SimSun"/>
          <w:noProof/>
          <w:lang w:val="x-none"/>
        </w:rPr>
        <w:t xml:space="preserve"> is indicated in the CSI request field in the DCI format 0_1/0_2, or </w:t>
      </w:r>
    </w:p>
    <w:p w14:paraId="4A7154CD" w14:textId="77777777" w:rsidR="00514460" w:rsidRPr="005E7294" w:rsidRDefault="00514460" w:rsidP="00514460">
      <w:pPr>
        <w:ind w:left="568" w:hanging="284"/>
        <w:rPr>
          <w:rFonts w:eastAsia="SimSun"/>
          <w:noProof/>
          <w:lang w:val="x-none"/>
        </w:rPr>
      </w:pPr>
      <w:r w:rsidRPr="005E7294">
        <w:rPr>
          <w:rFonts w:eastAsia="SimSun"/>
          <w:lang w:val="x-none"/>
        </w:rPr>
        <w:t>-</w:t>
      </w:r>
      <w:r w:rsidRPr="005E7294">
        <w:rPr>
          <w:rFonts w:eastAsia="SimSun"/>
          <w:lang w:val="x-none"/>
        </w:rPr>
        <w:tab/>
      </w:r>
      <w:r w:rsidRPr="005E7294">
        <w:rPr>
          <w:rFonts w:eastAsia="SimSun"/>
          <w:noProof/>
          <w:lang w:val="x-none"/>
        </w:rPr>
        <w:t xml:space="preserve">on </w:t>
      </w:r>
      <w:r w:rsidRPr="00771C01">
        <w:rPr>
          <w:rFonts w:eastAsia="SimSun"/>
          <w:noProof/>
          <w:highlight w:val="yellow"/>
          <w:lang w:val="x-none"/>
        </w:rPr>
        <w:t xml:space="preserve">a type 1 CG-PUSCH configured by </w:t>
      </w:r>
      <w:r w:rsidRPr="00771C01">
        <w:rPr>
          <w:rFonts w:eastAsia="SimSun"/>
          <w:i/>
          <w:iCs/>
          <w:noProof/>
          <w:highlight w:val="yellow"/>
          <w:lang w:val="x-none"/>
        </w:rPr>
        <w:t>configuredPUSCHResourceOfModeB</w:t>
      </w:r>
      <w:r w:rsidRPr="00771C01">
        <w:rPr>
          <w:rFonts w:eastAsia="SimSun"/>
          <w:noProof/>
          <w:highlight w:val="yellow"/>
          <w:lang w:val="x-none"/>
        </w:rPr>
        <w:t xml:space="preserve"> in the same CC as the corresponding </w:t>
      </w:r>
      <w:r w:rsidRPr="00771C01">
        <w:rPr>
          <w:rFonts w:eastAsia="SimSun"/>
          <w:i/>
          <w:iCs/>
          <w:noProof/>
          <w:highlight w:val="yellow"/>
          <w:lang w:val="x-none"/>
        </w:rPr>
        <w:t>CSI-ReportConfig</w:t>
      </w:r>
      <w:r w:rsidRPr="005E7294">
        <w:rPr>
          <w:rFonts w:eastAsia="SimSun"/>
          <w:i/>
          <w:iCs/>
          <w:noProof/>
          <w:lang w:val="x-none"/>
        </w:rPr>
        <w:t>,</w:t>
      </w:r>
      <w:r w:rsidRPr="005E7294">
        <w:rPr>
          <w:rFonts w:eastAsia="SimSun"/>
          <w:noProof/>
          <w:lang w:val="x-none"/>
        </w:rPr>
        <w:t xml:space="preserve"> on the first available transmission occasion </w:t>
      </w:r>
      <w:r w:rsidRPr="005E7294">
        <w:rPr>
          <w:rFonts w:eastAsia="SimSun"/>
          <w:i/>
          <w:iCs/>
          <w:noProof/>
          <w:lang w:val="x-none"/>
        </w:rPr>
        <w:t>numOfSymbols-ModeB</w:t>
      </w:r>
      <w:r w:rsidRPr="005E7294">
        <w:rPr>
          <w:rFonts w:eastAsia="SimSun"/>
          <w:noProof/>
          <w:lang w:val="x-none"/>
        </w:rPr>
        <w:t xml:space="preserve"> symbols after the end of the transmitted PUCCH if </w:t>
      </w:r>
      <w:r w:rsidRPr="005E7294">
        <w:rPr>
          <w:rFonts w:eastAsia="SimSun"/>
          <w:i/>
          <w:iCs/>
          <w:noProof/>
          <w:lang w:val="x-none"/>
        </w:rPr>
        <w:t>reportTransmissionMode</w:t>
      </w:r>
      <w:r w:rsidRPr="005E7294">
        <w:rPr>
          <w:rFonts w:eastAsia="SimSun"/>
          <w:noProof/>
          <w:lang w:val="x-none"/>
        </w:rPr>
        <w:t xml:space="preserve"> is configured as ‘ModeB’, where the periodicity of the PUCCH resource and type 1 CG-PUSCH resource is the same, </w:t>
      </w:r>
      <w:r w:rsidRPr="005E7294">
        <w:rPr>
          <w:rFonts w:eastAsia="SimSun"/>
          <w:i/>
          <w:iCs/>
          <w:noProof/>
          <w:lang w:val="x-none"/>
        </w:rPr>
        <w:t>numOfSymbols-ModeB</w:t>
      </w:r>
      <w:r w:rsidRPr="005E7294">
        <w:rPr>
          <w:rFonts w:eastAsia="SimSun"/>
          <w:noProof/>
          <w:lang w:val="x-none"/>
        </w:rPr>
        <w:t xml:space="preserve"> is based on the numerology of the PUCCH resource with UEIRI transmitted, and the CG-PUSCH does not carry UL-SCH.</w:t>
      </w:r>
    </w:p>
    <w:p w14:paraId="7C424968" w14:textId="0BCE864F" w:rsidR="0092594E" w:rsidRPr="0092594E" w:rsidRDefault="0092594E" w:rsidP="00514460">
      <w:pPr>
        <w:spacing w:after="240" w:line="320" w:lineRule="exact"/>
        <w:jc w:val="both"/>
        <w:rPr>
          <w:rFonts w:eastAsia="PMingLiU"/>
          <w:sz w:val="22"/>
          <w:szCs w:val="24"/>
          <w:lang w:eastAsia="zh-TW"/>
        </w:rPr>
      </w:pPr>
      <w:r>
        <w:rPr>
          <w:rFonts w:eastAsia="PMingLiU" w:hint="eastAsia"/>
          <w:sz w:val="22"/>
          <w:szCs w:val="24"/>
          <w:lang w:eastAsia="zh-TW"/>
        </w:rPr>
        <w:t>(</w:t>
      </w:r>
      <w:r>
        <w:rPr>
          <w:rFonts w:eastAsia="PMingLiU"/>
          <w:sz w:val="22"/>
          <w:szCs w:val="24"/>
          <w:lang w:eastAsia="zh-TW"/>
        </w:rPr>
        <w:t>end of 38.214)</w:t>
      </w:r>
    </w:p>
    <w:p w14:paraId="148BC696" w14:textId="5DB17780" w:rsidR="00514460" w:rsidRPr="00AD0B13" w:rsidRDefault="006C0915" w:rsidP="00514460">
      <w:pPr>
        <w:spacing w:after="240" w:line="320" w:lineRule="exact"/>
        <w:jc w:val="both"/>
        <w:rPr>
          <w:sz w:val="22"/>
          <w:szCs w:val="24"/>
          <w:lang w:eastAsia="zh-TW"/>
        </w:rPr>
      </w:pPr>
      <w:r>
        <w:rPr>
          <w:sz w:val="22"/>
          <w:szCs w:val="24"/>
          <w:lang w:eastAsia="zh-TW"/>
        </w:rPr>
        <w:lastRenderedPageBreak/>
        <w:t>Introducing</w:t>
      </w:r>
      <w:r w:rsidR="00514460" w:rsidRPr="00514460">
        <w:rPr>
          <w:sz w:val="22"/>
          <w:szCs w:val="24"/>
          <w:lang w:eastAsia="zh-TW"/>
        </w:rPr>
        <w:t xml:space="preserve"> </w:t>
      </w:r>
      <w:proofErr w:type="spellStart"/>
      <w:r w:rsidR="00514460" w:rsidRPr="00514460">
        <w:rPr>
          <w:sz w:val="22"/>
          <w:szCs w:val="24"/>
          <w:lang w:eastAsia="zh-TW"/>
        </w:rPr>
        <w:t>servCellIndex</w:t>
      </w:r>
      <w:proofErr w:type="spellEnd"/>
      <w:r w:rsidR="00514460" w:rsidRPr="00514460">
        <w:rPr>
          <w:sz w:val="22"/>
          <w:szCs w:val="24"/>
          <w:lang w:eastAsia="zh-TW"/>
        </w:rPr>
        <w:t xml:space="preserve"> as a RRC parameter for the Type 1 CG resource is redundant and may cause unnecessary flexibility</w:t>
      </w:r>
      <w:r>
        <w:rPr>
          <w:sz w:val="22"/>
          <w:szCs w:val="24"/>
          <w:lang w:eastAsia="zh-TW"/>
        </w:rPr>
        <w:t xml:space="preserve"> </w:t>
      </w:r>
      <w:r w:rsidR="00514460" w:rsidRPr="00514460">
        <w:rPr>
          <w:sz w:val="22"/>
          <w:szCs w:val="24"/>
          <w:lang w:eastAsia="zh-TW"/>
        </w:rPr>
        <w:t>conflict from network’s point of view.</w:t>
      </w:r>
      <w:r w:rsidR="00AD0B13">
        <w:rPr>
          <w:sz w:val="22"/>
          <w:szCs w:val="24"/>
          <w:lang w:eastAsia="zh-TW"/>
        </w:rPr>
        <w:t xml:space="preserve"> </w:t>
      </w:r>
      <w:r>
        <w:rPr>
          <w:sz w:val="22"/>
          <w:szCs w:val="24"/>
          <w:lang w:eastAsia="zh-TW"/>
        </w:rPr>
        <w:t xml:space="preserve">Besides, ul-BWP-id is also redundant. From RAN2 </w:t>
      </w:r>
      <w:proofErr w:type="spellStart"/>
      <w:r>
        <w:rPr>
          <w:sz w:val="22"/>
          <w:szCs w:val="24"/>
          <w:lang w:eastAsia="zh-TW"/>
        </w:rPr>
        <w:t>perspecitve</w:t>
      </w:r>
      <w:proofErr w:type="spellEnd"/>
      <w:r>
        <w:rPr>
          <w:sz w:val="22"/>
          <w:szCs w:val="24"/>
          <w:lang w:eastAsia="zh-TW"/>
        </w:rPr>
        <w:t xml:space="preserve">, instead of using three parameters, </w:t>
      </w:r>
      <w:r w:rsidR="00AD0B13" w:rsidRPr="00AD0B13">
        <w:rPr>
          <w:sz w:val="22"/>
          <w:szCs w:val="24"/>
          <w:lang w:eastAsia="zh-TW"/>
        </w:rPr>
        <w:t xml:space="preserve">a single parameter </w:t>
      </w:r>
      <w:proofErr w:type="spellStart"/>
      <w:r w:rsidR="00AD0B13" w:rsidRPr="00AD0B13">
        <w:rPr>
          <w:sz w:val="22"/>
          <w:szCs w:val="24"/>
          <w:highlight w:val="yellow"/>
          <w:lang w:eastAsia="zh-TW"/>
        </w:rPr>
        <w:t>ConfiguredGrantConfigIndexMAC</w:t>
      </w:r>
      <w:proofErr w:type="spellEnd"/>
      <w:r w:rsidR="00AD0B13" w:rsidRPr="00AD0B13">
        <w:rPr>
          <w:sz w:val="22"/>
          <w:szCs w:val="24"/>
          <w:lang w:eastAsia="zh-TW"/>
        </w:rPr>
        <w:t xml:space="preserve"> </w:t>
      </w:r>
      <w:r>
        <w:rPr>
          <w:sz w:val="22"/>
          <w:szCs w:val="24"/>
          <w:lang w:eastAsia="zh-TW"/>
        </w:rPr>
        <w:t xml:space="preserve">is sufficient </w:t>
      </w:r>
      <w:r w:rsidR="00AD0B13" w:rsidRPr="00AD0B13">
        <w:rPr>
          <w:sz w:val="22"/>
          <w:szCs w:val="24"/>
          <w:lang w:eastAsia="zh-TW"/>
        </w:rPr>
        <w:t>to indicate Type-1 CG PUSCH resource for the PUSCH transmission in mode-B UE-initiated beam reporting.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D0B13" w:rsidRPr="00BF4EA5" w14:paraId="6485E9ED" w14:textId="77777777" w:rsidTr="00BB48B2">
        <w:tc>
          <w:tcPr>
            <w:tcW w:w="9634" w:type="dxa"/>
            <w:tcBorders>
              <w:top w:val="single" w:sz="4" w:space="0" w:color="auto"/>
              <w:left w:val="single" w:sz="4" w:space="0" w:color="auto"/>
              <w:bottom w:val="single" w:sz="4" w:space="0" w:color="auto"/>
              <w:right w:val="single" w:sz="4" w:space="0" w:color="auto"/>
            </w:tcBorders>
            <w:hideMark/>
          </w:tcPr>
          <w:p w14:paraId="255EE245" w14:textId="77777777" w:rsidR="00AD0B13" w:rsidRPr="00BF4EA5" w:rsidRDefault="00AD0B13" w:rsidP="00BB48B2">
            <w:pPr>
              <w:keepNext/>
              <w:keepLines/>
              <w:spacing w:after="0"/>
              <w:rPr>
                <w:rFonts w:ascii="Arial" w:hAnsi="Arial"/>
                <w:b/>
                <w:i/>
                <w:sz w:val="18"/>
                <w:szCs w:val="22"/>
                <w:lang w:eastAsia="sv-SE"/>
              </w:rPr>
            </w:pPr>
            <w:proofErr w:type="spellStart"/>
            <w:r w:rsidRPr="00BF4EA5">
              <w:rPr>
                <w:rFonts w:ascii="Arial" w:hAnsi="Arial"/>
                <w:b/>
                <w:i/>
                <w:sz w:val="18"/>
                <w:szCs w:val="22"/>
                <w:highlight w:val="yellow"/>
                <w:lang w:eastAsia="sv-SE"/>
              </w:rPr>
              <w:t>configuredGrantConfigIndexMAC</w:t>
            </w:r>
            <w:proofErr w:type="spellEnd"/>
          </w:p>
          <w:p w14:paraId="441B407E" w14:textId="77777777" w:rsidR="00AD0B13" w:rsidRPr="00BF4EA5" w:rsidRDefault="00AD0B13" w:rsidP="00BB48B2">
            <w:pPr>
              <w:keepNext/>
              <w:keepLines/>
              <w:spacing w:after="0"/>
              <w:rPr>
                <w:rFonts w:ascii="Arial" w:hAnsi="Arial"/>
                <w:b/>
                <w:i/>
                <w:sz w:val="18"/>
                <w:szCs w:val="22"/>
                <w:lang w:eastAsia="sv-SE"/>
              </w:rPr>
            </w:pPr>
            <w:r w:rsidRPr="00BF4EA5">
              <w:rPr>
                <w:rFonts w:ascii="Arial" w:hAnsi="Arial"/>
                <w:sz w:val="18"/>
                <w:szCs w:val="22"/>
                <w:lang w:eastAsia="sv-SE"/>
              </w:rPr>
              <w:t xml:space="preserve">Indicates </w:t>
            </w:r>
            <w:bookmarkStart w:id="200" w:name="_Hlk196902744"/>
            <w:r w:rsidRPr="00BF4EA5">
              <w:rPr>
                <w:rFonts w:ascii="Arial" w:hAnsi="Arial"/>
                <w:sz w:val="18"/>
                <w:szCs w:val="22"/>
                <w:lang w:eastAsia="sv-SE"/>
              </w:rPr>
              <w:t xml:space="preserve">the index of the Configured Grant configurations </w:t>
            </w:r>
            <w:r w:rsidRPr="00BF4EA5">
              <w:rPr>
                <w:rFonts w:ascii="Arial" w:hAnsi="Arial"/>
                <w:sz w:val="18"/>
                <w:szCs w:val="22"/>
                <w:highlight w:val="yellow"/>
                <w:lang w:eastAsia="sv-SE"/>
              </w:rPr>
              <w:t>within the MAC entity.</w:t>
            </w:r>
            <w:bookmarkEnd w:id="200"/>
          </w:p>
        </w:tc>
      </w:tr>
    </w:tbl>
    <w:p w14:paraId="514E2AE1" w14:textId="77777777" w:rsidR="00514460" w:rsidRPr="00AD0B13" w:rsidRDefault="00514460" w:rsidP="00514460">
      <w:pPr>
        <w:pStyle w:val="CommentText"/>
      </w:pPr>
    </w:p>
    <w:p w14:paraId="3ECFD108" w14:textId="77777777" w:rsidR="00514460" w:rsidRDefault="00514460" w:rsidP="00514460">
      <w:pPr>
        <w:pStyle w:val="CommentText"/>
      </w:pPr>
      <w:r>
        <w:rPr>
          <w:b/>
        </w:rPr>
        <w:t>[Proposed Change]</w:t>
      </w:r>
      <w:r>
        <w:t xml:space="preserve">: </w:t>
      </w:r>
    </w:p>
    <w:p w14:paraId="4592EAD6" w14:textId="77777777" w:rsidR="00514460" w:rsidRDefault="00514460" w:rsidP="00514460">
      <w:pPr>
        <w:pStyle w:val="CommentText"/>
      </w:pPr>
    </w:p>
    <w:p w14:paraId="3047DFCC" w14:textId="77777777" w:rsidR="00514460" w:rsidRPr="00591F09" w:rsidRDefault="00514460" w:rsidP="00514460">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50615699" w14:textId="77777777" w:rsidR="00514460" w:rsidRPr="00D839FF" w:rsidRDefault="00514460" w:rsidP="00514460">
      <w:pPr>
        <w:pStyle w:val="PL"/>
      </w:pPr>
      <w:r>
        <w:tab/>
        <w:t>event</w:t>
      </w:r>
      <w:r w:rsidRPr="00D839FF">
        <w:t>Type</w:t>
      </w:r>
      <w:r>
        <w:t>UE-IBR</w:t>
      </w:r>
      <w:r w:rsidRPr="00E80DCF">
        <w:t>-r19</w:t>
      </w:r>
      <w:r w:rsidRPr="00D839FF">
        <w:t xml:space="preserve">                      </w:t>
      </w:r>
      <w:r w:rsidRPr="00D839FF">
        <w:rPr>
          <w:color w:val="993366"/>
        </w:rPr>
        <w:t>CHOICE</w:t>
      </w:r>
      <w:r w:rsidRPr="00D839FF">
        <w:t xml:space="preserve"> {</w:t>
      </w:r>
    </w:p>
    <w:p w14:paraId="4143FBFB" w14:textId="77777777" w:rsidR="00514460" w:rsidRPr="00D839FF" w:rsidRDefault="00514460" w:rsidP="00514460">
      <w:pPr>
        <w:pStyle w:val="PL"/>
      </w:pPr>
      <w:r w:rsidRPr="00D839FF">
        <w:t xml:space="preserve">        </w:t>
      </w:r>
      <w:r>
        <w:tab/>
        <w:t>event1</w:t>
      </w:r>
      <w:r w:rsidRPr="00E80DCF">
        <w:t>-r19</w:t>
      </w:r>
      <w:r>
        <w:t xml:space="preserve"> </w:t>
      </w:r>
      <w:r w:rsidRPr="00D839FF">
        <w:t xml:space="preserve">                                </w:t>
      </w:r>
      <w:r w:rsidRPr="00D839FF">
        <w:rPr>
          <w:color w:val="993366"/>
        </w:rPr>
        <w:t>SEQUENCE</w:t>
      </w:r>
      <w:r w:rsidRPr="00D839FF">
        <w:t xml:space="preserve"> {</w:t>
      </w:r>
    </w:p>
    <w:p w14:paraId="6826A233" w14:textId="77777777" w:rsidR="00514460" w:rsidRDefault="00514460" w:rsidP="00514460">
      <w:pPr>
        <w:pStyle w:val="PL"/>
      </w:pPr>
      <w:r w:rsidRPr="00D839FF">
        <w:t xml:space="preserve">           </w:t>
      </w:r>
      <w:r>
        <w:tab/>
      </w:r>
      <w:r w:rsidRPr="00941F5E">
        <w:t>eventThreshold-r19</w:t>
      </w:r>
      <w:r w:rsidRPr="00074306">
        <w:rPr>
          <w:lang w:val="en-US"/>
        </w:rPr>
        <w:t xml:space="preserve">[RIL]: </w:t>
      </w:r>
      <w:r>
        <w:rPr>
          <w:lang w:val="en-US"/>
        </w:rPr>
        <w:t>S014</w:t>
      </w:r>
      <w:r w:rsidRPr="00074306">
        <w:rPr>
          <w:lang w:val="en-US"/>
        </w:rPr>
        <w:t xml:space="preserve">, </w:t>
      </w:r>
      <w:r>
        <w:rPr>
          <w:lang w:val="en-US"/>
        </w:rPr>
        <w:t>MIMO</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2D296C73" w14:textId="77777777" w:rsidR="00514460" w:rsidRPr="00D839FF" w:rsidRDefault="00514460" w:rsidP="00514460">
      <w:pPr>
        <w:pStyle w:val="PL"/>
      </w:pPr>
      <w:r w:rsidRPr="00D839FF">
        <w:t xml:space="preserve">        </w:t>
      </w:r>
      <w:r>
        <w:tab/>
      </w:r>
      <w:r w:rsidRPr="00D839FF">
        <w:t>},</w:t>
      </w:r>
    </w:p>
    <w:p w14:paraId="29323D2A" w14:textId="77777777" w:rsidR="00514460" w:rsidRPr="00D839FF" w:rsidRDefault="00514460" w:rsidP="00514460">
      <w:pPr>
        <w:pStyle w:val="PL"/>
      </w:pPr>
      <w:r w:rsidRPr="00D839FF">
        <w:t xml:space="preserve">        </w:t>
      </w:r>
      <w:r>
        <w:tab/>
        <w:t>event2</w:t>
      </w:r>
      <w:r w:rsidRPr="00E80DCF">
        <w:t>-r19</w:t>
      </w:r>
      <w:r>
        <w:t xml:space="preserve">              </w:t>
      </w:r>
      <w:r w:rsidRPr="00D839FF">
        <w:t xml:space="preserve">                   </w:t>
      </w:r>
      <w:r w:rsidRPr="00D839FF">
        <w:rPr>
          <w:color w:val="993366"/>
        </w:rPr>
        <w:t>SEQUENCE</w:t>
      </w:r>
      <w:r w:rsidRPr="00D839FF">
        <w:t xml:space="preserve"> {</w:t>
      </w:r>
    </w:p>
    <w:p w14:paraId="07612F61" w14:textId="77777777" w:rsidR="00514460" w:rsidRPr="00D839FF" w:rsidRDefault="00514460" w:rsidP="00514460">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r>
        <w:t>0</w:t>
      </w:r>
      <w:r w:rsidRPr="00D839FF">
        <w:t>..3</w:t>
      </w:r>
      <w:r>
        <w:t>1</w:t>
      </w:r>
      <w:r w:rsidRPr="00D839FF">
        <w:t>)</w:t>
      </w:r>
    </w:p>
    <w:p w14:paraId="36635BC7" w14:textId="77777777" w:rsidR="00514460" w:rsidRPr="00D839FF" w:rsidRDefault="00514460" w:rsidP="00514460">
      <w:pPr>
        <w:pStyle w:val="PL"/>
      </w:pPr>
      <w:r w:rsidRPr="00D839FF">
        <w:t xml:space="preserve">        </w:t>
      </w:r>
      <w:r>
        <w:tab/>
      </w:r>
      <w:r w:rsidRPr="00D839FF">
        <w:t>},</w:t>
      </w:r>
    </w:p>
    <w:p w14:paraId="1CC4BC55" w14:textId="77777777" w:rsidR="00514460" w:rsidRPr="00D839FF" w:rsidRDefault="00514460" w:rsidP="00514460">
      <w:pPr>
        <w:pStyle w:val="PL"/>
      </w:pPr>
      <w:r w:rsidRPr="00D839FF">
        <w:t xml:space="preserve">        </w:t>
      </w:r>
      <w:r>
        <w:tab/>
        <w:t>event7</w:t>
      </w:r>
      <w:r w:rsidRPr="00E80DCF">
        <w:t>-r19</w:t>
      </w:r>
      <w:r>
        <w:t xml:space="preserve">              </w:t>
      </w:r>
      <w:r w:rsidRPr="00D839FF">
        <w:t xml:space="preserve">                   </w:t>
      </w:r>
      <w:r w:rsidRPr="00D839FF">
        <w:rPr>
          <w:color w:val="993366"/>
        </w:rPr>
        <w:t>SEQUENCE</w:t>
      </w:r>
      <w:r w:rsidRPr="00D839FF">
        <w:t xml:space="preserve"> {</w:t>
      </w:r>
    </w:p>
    <w:p w14:paraId="4279D6F4" w14:textId="77777777" w:rsidR="00514460" w:rsidRPr="00230C19" w:rsidRDefault="00514460" w:rsidP="00514460">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r>
        <w:t>0</w:t>
      </w:r>
      <w:r w:rsidRPr="00D839FF">
        <w:t>..3</w:t>
      </w:r>
      <w:r>
        <w:t>1</w:t>
      </w:r>
      <w:r w:rsidRPr="00D839FF">
        <w:t>)</w:t>
      </w:r>
      <w:r>
        <w:t>,</w:t>
      </w:r>
    </w:p>
    <w:p w14:paraId="573832D2" w14:textId="77777777" w:rsidR="00514460" w:rsidRPr="00D839FF" w:rsidRDefault="00514460" w:rsidP="00514460">
      <w:pPr>
        <w:pStyle w:val="PL"/>
      </w:pPr>
      <w:r>
        <w:rPr>
          <w:color w:val="808080"/>
          <w:lang w:val="en-US"/>
        </w:rPr>
        <w:tab/>
      </w:r>
      <w:r>
        <w:rPr>
          <w:color w:val="808080"/>
          <w:lang w:val="en-US"/>
        </w:rPr>
        <w:tab/>
      </w:r>
      <w:r>
        <w:rPr>
          <w:color w:val="808080"/>
          <w:lang w:val="en-US"/>
        </w:rPr>
        <w:tab/>
      </w:r>
      <w:r>
        <w:rPr>
          <w:color w:val="808080"/>
          <w:lang w:val="en-US"/>
        </w:rPr>
        <w:tab/>
      </w:r>
      <w:r w:rsidRPr="009F4F2A">
        <w:t>valueOfQ-r19</w:t>
      </w:r>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22027683" w14:textId="77777777" w:rsidR="00514460" w:rsidRPr="00995A50" w:rsidRDefault="00514460" w:rsidP="00514460">
      <w:pPr>
        <w:pStyle w:val="PL"/>
        <w:rPr>
          <w:lang w:val="en-US"/>
        </w:rPr>
      </w:pPr>
      <w:r w:rsidRPr="00D839FF">
        <w:t xml:space="preserve">        </w:t>
      </w:r>
      <w:r>
        <w:tab/>
      </w:r>
      <w:r w:rsidRPr="00D839FF">
        <w:t>}</w:t>
      </w:r>
    </w:p>
    <w:p w14:paraId="5389395C" w14:textId="77777777" w:rsidR="00514460" w:rsidRPr="00995A50" w:rsidRDefault="00514460" w:rsidP="00514460">
      <w:pPr>
        <w:pStyle w:val="PL"/>
        <w:rPr>
          <w:color w:val="808080"/>
          <w:lang w:val="en-US"/>
        </w:rPr>
      </w:pPr>
      <w:r w:rsidRPr="00995A50">
        <w:rPr>
          <w:lang w:val="en-US"/>
        </w:rPr>
        <w:t xml:space="preserve">    },</w:t>
      </w:r>
    </w:p>
    <w:p w14:paraId="526A59FC" w14:textId="77777777" w:rsidR="00514460" w:rsidRPr="00D839FF" w:rsidRDefault="00514460" w:rsidP="00514460">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550AF109" w14:textId="77777777" w:rsidR="00514460" w:rsidRPr="00D839FF" w:rsidRDefault="00514460" w:rsidP="00514460">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1FCDD3F8" w14:textId="77777777" w:rsidR="00514460" w:rsidRPr="00D839FF" w:rsidRDefault="00514460" w:rsidP="00514460">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36498193" w14:textId="2A82A1D3" w:rsidR="00514460" w:rsidRPr="00E450AC" w:rsidRDefault="00514460" w:rsidP="00514460">
      <w:pPr>
        <w:pStyle w:val="PL"/>
      </w:pPr>
      <w:r w:rsidRPr="00D839FF">
        <w:t xml:space="preserve">           </w:t>
      </w:r>
      <w:r>
        <w:t xml:space="preserve">          </w:t>
      </w:r>
      <w:r w:rsidRPr="0007295D">
        <w:t>pusch-ResourceOfModeB-r19</w:t>
      </w:r>
      <w:r w:rsidRPr="00E450AC">
        <w:t xml:space="preserve">      </w:t>
      </w:r>
      <w:r>
        <w:t xml:space="preserve">     </w:t>
      </w:r>
      <w:r w:rsidRPr="00E450AC">
        <w:rPr>
          <w:color w:val="993366"/>
        </w:rPr>
        <w:t>SEQUENCE</w:t>
      </w:r>
      <w:r w:rsidRPr="00E450AC">
        <w:t xml:space="preserve"> {</w:t>
      </w:r>
    </w:p>
    <w:p w14:paraId="3CFCABE2" w14:textId="30D8DEAC" w:rsidR="00514460" w:rsidRDefault="00514460" w:rsidP="00514460">
      <w:pPr>
        <w:pStyle w:val="PL"/>
      </w:pPr>
      <w:r w:rsidRPr="00E450AC">
        <w:t xml:space="preserve">           </w:t>
      </w:r>
      <w:r>
        <w:t xml:space="preserve">                 </w:t>
      </w:r>
      <w:r w:rsidRPr="00B21B46">
        <w:t>configuredGrantConfigIndex</w:t>
      </w:r>
      <w:r>
        <w:t>-r19</w:t>
      </w:r>
      <w:r w:rsidRPr="00E450AC">
        <w:t xml:space="preserve">              </w:t>
      </w:r>
      <w:ins w:id="201" w:author="ASUSTeK-Xinra" w:date="2025-09-23T17:45:00Z">
        <w:r w:rsidR="00AD0B13" w:rsidRPr="00EE6E73">
          <w:t>ConfiguredGrantConfigIndexMAC-r16</w:t>
        </w:r>
      </w:ins>
      <w:del w:id="202" w:author="ASUSTeK-Xinra" w:date="2025-09-23T17:45:00Z">
        <w:r w:rsidDel="00AD0B13">
          <w:delText>C</w:delText>
        </w:r>
        <w:r w:rsidRPr="00B21B46" w:rsidDel="00AD0B13">
          <w:delText>onfiguredGrantConfigIndex</w:delText>
        </w:r>
        <w:r w:rsidDel="00AD0B13">
          <w:delText>-r16,</w:delText>
        </w:r>
      </w:del>
    </w:p>
    <w:p w14:paraId="445AE1E1" w14:textId="3C1DA8B0" w:rsidR="00514460" w:rsidDel="00AD0B13" w:rsidRDefault="00514460" w:rsidP="00514460">
      <w:pPr>
        <w:pStyle w:val="PL"/>
        <w:rPr>
          <w:del w:id="203" w:author="ASUSTeK-Xinra" w:date="2025-09-23T17:45:00Z"/>
        </w:rPr>
      </w:pPr>
      <w:del w:id="204" w:author="ASUSTeK-Xinra" w:date="2025-09-23T17:45:00Z">
        <w:r w:rsidDel="00AD0B13">
          <w:tab/>
        </w:r>
        <w:r w:rsidDel="00AD0B13">
          <w:tab/>
        </w:r>
        <w:r w:rsidDel="00AD0B13">
          <w:tab/>
          <w:delText xml:space="preserve">                ul-BWP</w:delText>
        </w:r>
        <w:r w:rsidRPr="007506D7" w:rsidDel="00AD0B13">
          <w:delText>-Id</w:delText>
        </w:r>
        <w:r w:rsidDel="00AD0B13">
          <w:delText>-r19</w:delText>
        </w:r>
        <w:r w:rsidRPr="007506D7" w:rsidDel="00AD0B13">
          <w:delText xml:space="preserve">                     </w:delText>
        </w:r>
        <w:r w:rsidDel="00AD0B13">
          <w:delText xml:space="preserve">           </w:delText>
        </w:r>
        <w:r w:rsidRPr="007506D7" w:rsidDel="00AD0B13">
          <w:delText>BWP-Id</w:delText>
        </w:r>
        <w:r w:rsidDel="00AD0B13">
          <w:delText>,</w:delText>
        </w:r>
      </w:del>
    </w:p>
    <w:p w14:paraId="6D985A57" w14:textId="31234348" w:rsidR="00514460" w:rsidRPr="00E450AC" w:rsidDel="00AD0B13" w:rsidRDefault="00514460" w:rsidP="00514460">
      <w:pPr>
        <w:pStyle w:val="PL"/>
        <w:rPr>
          <w:del w:id="205" w:author="ASUSTeK-Xinra" w:date="2025-09-23T17:45:00Z"/>
          <w:color w:val="808080"/>
        </w:rPr>
      </w:pPr>
      <w:del w:id="206" w:author="ASUSTeK-Xinra" w:date="2025-09-23T17:45:00Z">
        <w:r w:rsidDel="00AD0B13">
          <w:tab/>
        </w:r>
        <w:r w:rsidDel="00AD0B13">
          <w:tab/>
        </w:r>
        <w:r w:rsidDel="00AD0B13">
          <w:tab/>
          <w:delText xml:space="preserve">                s</w:delText>
        </w:r>
        <w:r w:rsidRPr="007506D7" w:rsidDel="00AD0B13">
          <w:delText>ervCellIndex</w:delText>
        </w:r>
        <w:r w:rsidDel="00AD0B13">
          <w:delText>-r19</w:delText>
        </w:r>
        <w:r w:rsidDel="00AD0B13">
          <w:tab/>
        </w:r>
        <w:r w:rsidDel="00AD0B13">
          <w:tab/>
        </w:r>
        <w:r w:rsidDel="00AD0B13">
          <w:tab/>
        </w:r>
        <w:r w:rsidDel="00AD0B13">
          <w:tab/>
        </w:r>
        <w:r w:rsidDel="00AD0B13">
          <w:tab/>
        </w:r>
        <w:r w:rsidDel="00AD0B13">
          <w:tab/>
        </w:r>
        <w:r w:rsidDel="00AD0B13">
          <w:tab/>
          <w:delText xml:space="preserve">   </w:delText>
        </w:r>
        <w:r w:rsidRPr="00E450AC" w:rsidDel="00AD0B13">
          <w:delText>ServCellIndex</w:delText>
        </w:r>
      </w:del>
    </w:p>
    <w:p w14:paraId="08CEA123" w14:textId="77777777" w:rsidR="00514460" w:rsidRDefault="00514460" w:rsidP="00514460">
      <w:pPr>
        <w:pStyle w:val="PL"/>
      </w:pPr>
      <w:r w:rsidRPr="00E450AC">
        <w:t xml:space="preserve">    </w:t>
      </w:r>
      <w:r>
        <w:t xml:space="preserve">                       </w:t>
      </w:r>
      <w:r w:rsidRPr="00E450AC">
        <w:t>}</w:t>
      </w:r>
      <w:r>
        <w:t>,</w:t>
      </w:r>
    </w:p>
    <w:p w14:paraId="7A0873FC" w14:textId="77777777" w:rsidR="00514460" w:rsidRDefault="00514460" w:rsidP="00514460">
      <w:pPr>
        <w:pStyle w:val="PL"/>
        <w:rPr>
          <w:lang w:val="en-US"/>
        </w:rPr>
      </w:pPr>
      <w:r>
        <w:t xml:space="preserve">                     </w:t>
      </w:r>
      <w:r w:rsidRPr="00E807DA">
        <w:t>minimumPucch</w:t>
      </w:r>
      <w:r>
        <w:t>-</w:t>
      </w:r>
      <w:r w:rsidRPr="00E807DA">
        <w:t>PuschOffset</w:t>
      </w:r>
      <w:r>
        <w:t>-r19</w:t>
      </w:r>
      <w:r w:rsidRPr="00074306">
        <w:rPr>
          <w:lang w:val="en-US"/>
        </w:rPr>
        <w:t xml:space="preserve">[RIL]: </w:t>
      </w:r>
      <w:r>
        <w:rPr>
          <w:lang w:val="en-US"/>
        </w:rPr>
        <w:t>N058</w:t>
      </w:r>
      <w:r w:rsidRPr="00074306">
        <w:rPr>
          <w:lang w:val="en-US"/>
        </w:rPr>
        <w:t xml:space="preserve">, </w:t>
      </w:r>
      <w:r>
        <w:rPr>
          <w:lang w:val="en-US"/>
        </w:rPr>
        <w:t>MIMO</w:t>
      </w:r>
      <w:r>
        <w:t xml:space="preserve"> </w:t>
      </w:r>
      <w:r w:rsidRPr="00EB6D49">
        <w:rPr>
          <w:color w:val="993366"/>
          <w:lang w:val="en-US"/>
        </w:rPr>
        <w:t>ENUMERATED</w:t>
      </w:r>
      <w:r w:rsidRPr="00EB6D49">
        <w:rPr>
          <w:lang w:val="en-US"/>
        </w:rPr>
        <w:t xml:space="preserve"> {</w:t>
      </w:r>
      <w:r w:rsidRPr="00E807DA">
        <w:t xml:space="preserve"> 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31567432" w14:textId="77777777" w:rsidR="00514460" w:rsidRPr="0007295D" w:rsidRDefault="00514460" w:rsidP="00514460">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5CB4807F" w14:textId="77777777" w:rsidR="00514460" w:rsidRPr="00056AD5" w:rsidRDefault="00514460" w:rsidP="00514460">
      <w:pPr>
        <w:pStyle w:val="PL"/>
        <w:rPr>
          <w:color w:val="808080"/>
        </w:rPr>
      </w:pPr>
      <w:r>
        <w:t xml:space="preserve">                     </w:t>
      </w:r>
      <w:r w:rsidRPr="00E450AC">
        <w:t>}</w:t>
      </w:r>
    </w:p>
    <w:p w14:paraId="13B27C47" w14:textId="77777777" w:rsidR="00514460" w:rsidRPr="00D839FF" w:rsidRDefault="00514460" w:rsidP="00514460">
      <w:pPr>
        <w:pStyle w:val="PL"/>
      </w:pPr>
      <w:r w:rsidRPr="00D839FF">
        <w:t xml:space="preserve">        </w:t>
      </w:r>
      <w:r>
        <w:tab/>
      </w:r>
      <w:r w:rsidRPr="00D839FF">
        <w:t>},</w:t>
      </w:r>
    </w:p>
    <w:p w14:paraId="3D292C51" w14:textId="77777777" w:rsidR="00514460" w:rsidRPr="00D2372B" w:rsidRDefault="00514460" w:rsidP="00514460">
      <w:pPr>
        <w:pStyle w:val="CommentText"/>
      </w:pPr>
    </w:p>
    <w:p w14:paraId="05ED564C" w14:textId="6E6B37F4" w:rsidR="00F86FB8" w:rsidRDefault="00514460" w:rsidP="00514460">
      <w:r>
        <w:rPr>
          <w:b/>
        </w:rPr>
        <w:t>[Comments]</w:t>
      </w:r>
      <w:r>
        <w:t>:</w:t>
      </w:r>
      <w:r w:rsidR="00F86FB8">
        <w:t xml:space="preserve"> [Huawei] We don't agree that BWP is redundant. Moreover, we think it should be possible to configure CG in multiple BWP, otherwise, the network will have to configure multiple instance of the same even for reporting in different BWP, as only the active BWP can be used.</w:t>
      </w:r>
    </w:p>
    <w:p w14:paraId="6F95FD9C" w14:textId="3CCD23D8" w:rsidR="00514460" w:rsidRDefault="00F86FB8" w:rsidP="00514460">
      <w:r>
        <w:t>For mode-A, it is unclear on which serving cell the CSI-</w:t>
      </w:r>
      <w:proofErr w:type="spellStart"/>
      <w:r>
        <w:t>ReportConfig</w:t>
      </w:r>
      <w:proofErr w:type="spellEnd"/>
      <w:r>
        <w:t xml:space="preserve"> is to be included, so we suggest instead to remove the </w:t>
      </w:r>
      <w:proofErr w:type="spellStart"/>
      <w:r>
        <w:t>pucch</w:t>
      </w:r>
      <w:proofErr w:type="spellEnd"/>
      <w:r>
        <w:t xml:space="preserve">-Cell parameter (see H400). Of course, we should inform RAN1 about this. </w:t>
      </w:r>
    </w:p>
    <w:p w14:paraId="4FFDFD5F" w14:textId="756B1378" w:rsidR="002959A6" w:rsidRDefault="002959A6" w:rsidP="002959A6">
      <w:r>
        <w:lastRenderedPageBreak/>
        <w:t>[ZTE(</w:t>
      </w:r>
      <w:proofErr w:type="spellStart"/>
      <w:r>
        <w:t>Wenting</w:t>
      </w:r>
      <w:proofErr w:type="spellEnd"/>
      <w:r>
        <w:t>)]</w:t>
      </w:r>
    </w:p>
    <w:p w14:paraId="4BFEA202" w14:textId="5DEDFB3A" w:rsidR="002959A6" w:rsidRDefault="002959A6" w:rsidP="002959A6">
      <w:r>
        <w:t>It seems that there are 2 options:</w:t>
      </w:r>
    </w:p>
    <w:p w14:paraId="207964B5" w14:textId="06D2201C" w:rsidR="002959A6" w:rsidRDefault="002959A6" w:rsidP="002959A6">
      <w:r>
        <w:t>Option 1: Use MAC level Index (</w:t>
      </w:r>
      <w:proofErr w:type="spellStart"/>
      <w:r>
        <w:rPr>
          <w:rFonts w:ascii="Helvetica-Oblique" w:hAnsi="Helvetica-Oblique"/>
          <w:i/>
          <w:iCs/>
          <w:color w:val="000000"/>
        </w:rPr>
        <w:t>ConfiguredGrantConfigIndexMAC</w:t>
      </w:r>
      <w:proofErr w:type="spellEnd"/>
      <w:r>
        <w:t xml:space="preserve">) </w:t>
      </w:r>
    </w:p>
    <w:p w14:paraId="276A9862" w14:textId="34CFB086" w:rsidR="002959A6" w:rsidRDefault="002959A6" w:rsidP="002959A6">
      <w:r>
        <w:t>Option 2: Use BWP level Index (</w:t>
      </w:r>
      <w:proofErr w:type="spellStart"/>
      <w:r>
        <w:rPr>
          <w:rFonts w:ascii="Times-Italic" w:hAnsi="Times-Italic"/>
          <w:i/>
          <w:iCs/>
          <w:color w:val="000000"/>
        </w:rPr>
        <w:t>ConfiguredGrantConfigIndex</w:t>
      </w:r>
      <w:proofErr w:type="spellEnd"/>
      <w:r>
        <w:t>) together with BWP ID</w:t>
      </w:r>
    </w:p>
    <w:p w14:paraId="0C682F4D" w14:textId="12975DF4" w:rsidR="002959A6" w:rsidRDefault="002959A6" w:rsidP="002959A6">
      <w:r>
        <w:t>For the option 1, at least we need to add some restriction on the serving cell index (</w:t>
      </w:r>
      <w:r w:rsidRPr="002959A6">
        <w:t xml:space="preserve">type 1 CG-PUSCH configured by </w:t>
      </w:r>
      <w:proofErr w:type="spellStart"/>
      <w:r w:rsidRPr="002959A6">
        <w:t>configuredPUSCHResourceOfModeB</w:t>
      </w:r>
      <w:proofErr w:type="spellEnd"/>
      <w:r w:rsidRPr="002959A6">
        <w:t xml:space="preserve"> in the same CC as the corresponding CSI-</w:t>
      </w:r>
      <w:proofErr w:type="spellStart"/>
      <w:r w:rsidRPr="002959A6">
        <w:t>ReportConfig</w:t>
      </w:r>
      <w:proofErr w:type="spellEnd"/>
      <w:r>
        <w:t>), thus we prefer the option 2 as in RIL Z408.</w:t>
      </w:r>
    </w:p>
    <w:p w14:paraId="4D0E632F" w14:textId="5E5AA54B" w:rsidR="00313C24" w:rsidRDefault="00EC7753" w:rsidP="002959A6">
      <w:r>
        <w:t>[Ericsson(Lian)] Seems better to discuss this via contribution to next meeting.</w:t>
      </w:r>
    </w:p>
    <w:p w14:paraId="511C6355" w14:textId="6210644C" w:rsidR="001C4BA1" w:rsidRDefault="001C4BA1" w:rsidP="001C4BA1">
      <w:pPr>
        <w:pStyle w:val="Heading1"/>
      </w:pPr>
      <w:r>
        <w:t>E031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4BA1" w14:paraId="20FEC1BF" w14:textId="77777777" w:rsidTr="00BB48B2">
        <w:tc>
          <w:tcPr>
            <w:tcW w:w="967" w:type="dxa"/>
          </w:tcPr>
          <w:p w14:paraId="491B894C" w14:textId="77777777" w:rsidR="001C4BA1" w:rsidRDefault="001C4BA1" w:rsidP="00BB48B2">
            <w:r>
              <w:t>RIL Id</w:t>
            </w:r>
          </w:p>
        </w:tc>
        <w:tc>
          <w:tcPr>
            <w:tcW w:w="948" w:type="dxa"/>
          </w:tcPr>
          <w:p w14:paraId="406F0525" w14:textId="77777777" w:rsidR="001C4BA1" w:rsidRDefault="001C4BA1" w:rsidP="00BB48B2">
            <w:r>
              <w:t>WI</w:t>
            </w:r>
          </w:p>
        </w:tc>
        <w:tc>
          <w:tcPr>
            <w:tcW w:w="1068" w:type="dxa"/>
          </w:tcPr>
          <w:p w14:paraId="7E2542CA" w14:textId="77777777" w:rsidR="001C4BA1" w:rsidRDefault="001C4BA1" w:rsidP="00BB48B2">
            <w:r>
              <w:t>Class</w:t>
            </w:r>
          </w:p>
        </w:tc>
        <w:tc>
          <w:tcPr>
            <w:tcW w:w="2797" w:type="dxa"/>
          </w:tcPr>
          <w:p w14:paraId="7680443A" w14:textId="77777777" w:rsidR="001C4BA1" w:rsidRDefault="001C4BA1" w:rsidP="00BB48B2">
            <w:r>
              <w:t>Title</w:t>
            </w:r>
          </w:p>
        </w:tc>
        <w:tc>
          <w:tcPr>
            <w:tcW w:w="1161" w:type="dxa"/>
          </w:tcPr>
          <w:p w14:paraId="31C66739" w14:textId="77777777" w:rsidR="001C4BA1" w:rsidRDefault="001C4BA1" w:rsidP="00BB48B2">
            <w:proofErr w:type="spellStart"/>
            <w:r>
              <w:t>Tdoc</w:t>
            </w:r>
            <w:proofErr w:type="spellEnd"/>
          </w:p>
        </w:tc>
        <w:tc>
          <w:tcPr>
            <w:tcW w:w="1559" w:type="dxa"/>
          </w:tcPr>
          <w:p w14:paraId="2372BCD1" w14:textId="77777777" w:rsidR="001C4BA1" w:rsidRDefault="001C4BA1" w:rsidP="00BB48B2">
            <w:r>
              <w:t>Delegate</w:t>
            </w:r>
          </w:p>
        </w:tc>
        <w:tc>
          <w:tcPr>
            <w:tcW w:w="993" w:type="dxa"/>
          </w:tcPr>
          <w:p w14:paraId="03C25FDE" w14:textId="77777777" w:rsidR="001C4BA1" w:rsidRDefault="001C4BA1" w:rsidP="00BB48B2">
            <w:r>
              <w:t>Misc</w:t>
            </w:r>
          </w:p>
        </w:tc>
        <w:tc>
          <w:tcPr>
            <w:tcW w:w="850" w:type="dxa"/>
          </w:tcPr>
          <w:p w14:paraId="52E47521" w14:textId="77777777" w:rsidR="001C4BA1" w:rsidRDefault="001C4BA1" w:rsidP="00BB48B2">
            <w:r>
              <w:t>File version</w:t>
            </w:r>
          </w:p>
        </w:tc>
        <w:tc>
          <w:tcPr>
            <w:tcW w:w="814" w:type="dxa"/>
          </w:tcPr>
          <w:p w14:paraId="216E56A5" w14:textId="77777777" w:rsidR="001C4BA1" w:rsidRDefault="001C4BA1" w:rsidP="00BB48B2">
            <w:r>
              <w:t>Status</w:t>
            </w:r>
          </w:p>
        </w:tc>
      </w:tr>
      <w:tr w:rsidR="001C4BA1" w14:paraId="081BC68F" w14:textId="77777777" w:rsidTr="00BB48B2">
        <w:tc>
          <w:tcPr>
            <w:tcW w:w="967" w:type="dxa"/>
          </w:tcPr>
          <w:p w14:paraId="685B9300" w14:textId="23FBD6E4" w:rsidR="001C4BA1" w:rsidRDefault="0013404B" w:rsidP="00BB48B2">
            <w:r>
              <w:t>E</w:t>
            </w:r>
            <w:r w:rsidR="001C4BA1">
              <w:t>0</w:t>
            </w:r>
            <w:r>
              <w:t>3</w:t>
            </w:r>
            <w:r w:rsidR="001C4BA1">
              <w:t>1</w:t>
            </w:r>
          </w:p>
        </w:tc>
        <w:tc>
          <w:tcPr>
            <w:tcW w:w="948" w:type="dxa"/>
          </w:tcPr>
          <w:p w14:paraId="1C23664E" w14:textId="77777777" w:rsidR="001C4BA1" w:rsidRDefault="001C4BA1" w:rsidP="00BB48B2">
            <w:r>
              <w:t>MIMO</w:t>
            </w:r>
          </w:p>
        </w:tc>
        <w:tc>
          <w:tcPr>
            <w:tcW w:w="1068" w:type="dxa"/>
          </w:tcPr>
          <w:p w14:paraId="1518891E" w14:textId="48FFC02B" w:rsidR="001C4BA1" w:rsidRDefault="0013404B" w:rsidP="00BB48B2">
            <w:r>
              <w:t>1</w:t>
            </w:r>
          </w:p>
        </w:tc>
        <w:tc>
          <w:tcPr>
            <w:tcW w:w="2797" w:type="dxa"/>
          </w:tcPr>
          <w:p w14:paraId="69510203" w14:textId="19C4F96B" w:rsidR="001C4BA1" w:rsidRDefault="00422F4A" w:rsidP="00BB48B2">
            <w:r>
              <w:t>CJT definition is missing</w:t>
            </w:r>
          </w:p>
        </w:tc>
        <w:tc>
          <w:tcPr>
            <w:tcW w:w="1161" w:type="dxa"/>
          </w:tcPr>
          <w:p w14:paraId="63C71D2E" w14:textId="77777777" w:rsidR="001C4BA1" w:rsidRDefault="001C4BA1" w:rsidP="00BB48B2"/>
        </w:tc>
        <w:tc>
          <w:tcPr>
            <w:tcW w:w="1559" w:type="dxa"/>
          </w:tcPr>
          <w:p w14:paraId="68B763B9" w14:textId="7596025D" w:rsidR="001C4BA1" w:rsidRDefault="0013404B" w:rsidP="00BB48B2">
            <w:r>
              <w:t>Ericsson</w:t>
            </w:r>
            <w:r w:rsidR="001C4BA1">
              <w:t xml:space="preserve"> (</w:t>
            </w:r>
            <w:r>
              <w:t>Lian</w:t>
            </w:r>
            <w:r w:rsidR="001C4BA1">
              <w:t>)</w:t>
            </w:r>
          </w:p>
        </w:tc>
        <w:tc>
          <w:tcPr>
            <w:tcW w:w="993" w:type="dxa"/>
          </w:tcPr>
          <w:p w14:paraId="5E798D44" w14:textId="77777777" w:rsidR="001C4BA1" w:rsidRDefault="001C4BA1" w:rsidP="00BB48B2"/>
        </w:tc>
        <w:tc>
          <w:tcPr>
            <w:tcW w:w="850" w:type="dxa"/>
          </w:tcPr>
          <w:p w14:paraId="782D5A78" w14:textId="7261ADAD" w:rsidR="001C4BA1" w:rsidRDefault="001C4BA1" w:rsidP="00BB48B2">
            <w:r>
              <w:t>V00</w:t>
            </w:r>
            <w:r w:rsidR="005E4EF6">
              <w:t>6</w:t>
            </w:r>
          </w:p>
        </w:tc>
        <w:tc>
          <w:tcPr>
            <w:tcW w:w="814" w:type="dxa"/>
          </w:tcPr>
          <w:p w14:paraId="7EF49597" w14:textId="297A9BF5" w:rsidR="001C4BA1" w:rsidRDefault="005B7F42" w:rsidP="00BB48B2">
            <w:proofErr w:type="spellStart"/>
            <w:r>
              <w:t>PropAgree</w:t>
            </w:r>
            <w:proofErr w:type="spellEnd"/>
          </w:p>
        </w:tc>
      </w:tr>
    </w:tbl>
    <w:p w14:paraId="08D9F3F4" w14:textId="0591F346" w:rsidR="001C4BA1" w:rsidRDefault="001C4BA1" w:rsidP="00422F4A">
      <w:pPr>
        <w:pStyle w:val="CommentText"/>
        <w:rPr>
          <w:lang w:val="en-US"/>
        </w:rPr>
      </w:pPr>
      <w:r>
        <w:rPr>
          <w:b/>
        </w:rPr>
        <w:br/>
        <w:t>[Description]</w:t>
      </w:r>
      <w:r>
        <w:t xml:space="preserve">: </w:t>
      </w:r>
      <w:r w:rsidR="00422F4A">
        <w:rPr>
          <w:lang w:val="en-US"/>
        </w:rPr>
        <w:t>Abbreviation for CJT is missing and it is used in field descriptions e.g.</w:t>
      </w:r>
      <w:r w:rsidR="00053705">
        <w:rPr>
          <w:lang w:val="en-US"/>
        </w:rPr>
        <w:t>:</w:t>
      </w:r>
    </w:p>
    <w:p w14:paraId="26C63099" w14:textId="77777777" w:rsidR="00053705" w:rsidRPr="002D3917" w:rsidRDefault="00053705" w:rsidP="00053705">
      <w:pPr>
        <w:pStyle w:val="TAL"/>
        <w:rPr>
          <w:szCs w:val="22"/>
          <w:lang w:eastAsia="sv-SE"/>
        </w:rPr>
      </w:pPr>
      <w:proofErr w:type="spellStart"/>
      <w:r w:rsidRPr="004C4335">
        <w:rPr>
          <w:b/>
          <w:i/>
          <w:szCs w:val="22"/>
          <w:lang w:eastAsia="sv-SE"/>
        </w:rPr>
        <w:t>csi-ReportCJTC</w:t>
      </w:r>
      <w:proofErr w:type="spellEnd"/>
    </w:p>
    <w:p w14:paraId="52BA79EF" w14:textId="0B61D853" w:rsidR="00053705" w:rsidRPr="000561DE" w:rsidRDefault="00053705" w:rsidP="00053705">
      <w:pPr>
        <w:pStyle w:val="CommentText"/>
        <w:rPr>
          <w:lang w:val="en-US"/>
        </w:rPr>
      </w:pPr>
      <w:r>
        <w:rPr>
          <w:lang w:eastAsia="sv-SE"/>
        </w:rPr>
        <w:t>Configures parameters used for CJT calibration</w:t>
      </w:r>
      <w:r w:rsidRPr="002D3917">
        <w:rPr>
          <w:lang w:eastAsia="sv-SE"/>
        </w:rPr>
        <w:t>.</w:t>
      </w:r>
    </w:p>
    <w:p w14:paraId="2C70904A" w14:textId="77777777" w:rsidR="001C4BA1" w:rsidRDefault="001C4BA1" w:rsidP="001C4BA1">
      <w:pPr>
        <w:pStyle w:val="CommentText"/>
      </w:pPr>
      <w:r>
        <w:rPr>
          <w:b/>
        </w:rPr>
        <w:t>[Proposed Change]</w:t>
      </w:r>
      <w:r>
        <w:t xml:space="preserve">: </w:t>
      </w:r>
    </w:p>
    <w:p w14:paraId="755C26A5" w14:textId="5E012856" w:rsidR="001C4BA1" w:rsidRPr="002005C3" w:rsidRDefault="00053705" w:rsidP="001C4BA1">
      <w:pPr>
        <w:pStyle w:val="CommentText"/>
        <w:rPr>
          <w:lang w:val="en-US"/>
        </w:rPr>
      </w:pPr>
      <w:r>
        <w:t xml:space="preserve">Add abbreviation of CJT </w:t>
      </w:r>
      <w:r w:rsidR="00250EA0">
        <w:t>(</w:t>
      </w:r>
      <w:r w:rsidR="00250EA0" w:rsidRPr="00250EA0">
        <w:t>coherent joint transmission</w:t>
      </w:r>
      <w:r w:rsidR="00250EA0">
        <w:t>) in abbreviation clause.</w:t>
      </w:r>
    </w:p>
    <w:p w14:paraId="165B0154" w14:textId="60F85EB0" w:rsidR="001C4BA1" w:rsidRDefault="001C4BA1" w:rsidP="001C4BA1">
      <w:r>
        <w:rPr>
          <w:b/>
        </w:rPr>
        <w:t>[Comments]</w:t>
      </w:r>
      <w:r>
        <w:t>:</w:t>
      </w:r>
    </w:p>
    <w:p w14:paraId="3C4EC078" w14:textId="1C1E3216" w:rsidR="001C4BA1" w:rsidRDefault="001C4BA1" w:rsidP="001C4BA1">
      <w:pPr>
        <w:pStyle w:val="Heading1"/>
      </w:pPr>
      <w:r>
        <w:t>E0</w:t>
      </w:r>
      <w:r w:rsidR="00A06CF2">
        <w:t>32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4BA1" w14:paraId="17AFA7B7" w14:textId="77777777" w:rsidTr="00BB48B2">
        <w:tc>
          <w:tcPr>
            <w:tcW w:w="967" w:type="dxa"/>
          </w:tcPr>
          <w:p w14:paraId="343A83FA" w14:textId="77777777" w:rsidR="001C4BA1" w:rsidRDefault="001C4BA1" w:rsidP="00BB48B2">
            <w:r>
              <w:t>RIL Id</w:t>
            </w:r>
          </w:p>
        </w:tc>
        <w:tc>
          <w:tcPr>
            <w:tcW w:w="948" w:type="dxa"/>
          </w:tcPr>
          <w:p w14:paraId="43E5D321" w14:textId="77777777" w:rsidR="001C4BA1" w:rsidRDefault="001C4BA1" w:rsidP="00BB48B2">
            <w:r>
              <w:t>WI</w:t>
            </w:r>
          </w:p>
        </w:tc>
        <w:tc>
          <w:tcPr>
            <w:tcW w:w="1068" w:type="dxa"/>
          </w:tcPr>
          <w:p w14:paraId="62E17380" w14:textId="77777777" w:rsidR="001C4BA1" w:rsidRDefault="001C4BA1" w:rsidP="00BB48B2">
            <w:r>
              <w:t>Class</w:t>
            </w:r>
          </w:p>
        </w:tc>
        <w:tc>
          <w:tcPr>
            <w:tcW w:w="2797" w:type="dxa"/>
          </w:tcPr>
          <w:p w14:paraId="7E18DF85" w14:textId="77777777" w:rsidR="001C4BA1" w:rsidRDefault="001C4BA1" w:rsidP="00BB48B2">
            <w:r>
              <w:t>Title</w:t>
            </w:r>
          </w:p>
        </w:tc>
        <w:tc>
          <w:tcPr>
            <w:tcW w:w="1161" w:type="dxa"/>
          </w:tcPr>
          <w:p w14:paraId="1B43F258" w14:textId="77777777" w:rsidR="001C4BA1" w:rsidRDefault="001C4BA1" w:rsidP="00BB48B2">
            <w:proofErr w:type="spellStart"/>
            <w:r>
              <w:t>Tdoc</w:t>
            </w:r>
            <w:proofErr w:type="spellEnd"/>
          </w:p>
        </w:tc>
        <w:tc>
          <w:tcPr>
            <w:tcW w:w="1559" w:type="dxa"/>
          </w:tcPr>
          <w:p w14:paraId="18B4EBB8" w14:textId="77777777" w:rsidR="001C4BA1" w:rsidRDefault="001C4BA1" w:rsidP="00BB48B2">
            <w:r>
              <w:t>Delegate</w:t>
            </w:r>
          </w:p>
        </w:tc>
        <w:tc>
          <w:tcPr>
            <w:tcW w:w="993" w:type="dxa"/>
          </w:tcPr>
          <w:p w14:paraId="6FC3ABD6" w14:textId="77777777" w:rsidR="001C4BA1" w:rsidRDefault="001C4BA1" w:rsidP="00BB48B2">
            <w:r>
              <w:t>Misc</w:t>
            </w:r>
          </w:p>
        </w:tc>
        <w:tc>
          <w:tcPr>
            <w:tcW w:w="850" w:type="dxa"/>
          </w:tcPr>
          <w:p w14:paraId="40A42136" w14:textId="77777777" w:rsidR="001C4BA1" w:rsidRDefault="001C4BA1" w:rsidP="00BB48B2">
            <w:r>
              <w:t>File version</w:t>
            </w:r>
          </w:p>
        </w:tc>
        <w:tc>
          <w:tcPr>
            <w:tcW w:w="814" w:type="dxa"/>
          </w:tcPr>
          <w:p w14:paraId="739AE0D1" w14:textId="77777777" w:rsidR="001C4BA1" w:rsidRDefault="001C4BA1" w:rsidP="00BB48B2">
            <w:r>
              <w:t>Status</w:t>
            </w:r>
          </w:p>
        </w:tc>
      </w:tr>
      <w:tr w:rsidR="001C4BA1" w14:paraId="756C8116" w14:textId="77777777" w:rsidTr="00BB48B2">
        <w:tc>
          <w:tcPr>
            <w:tcW w:w="967" w:type="dxa"/>
          </w:tcPr>
          <w:p w14:paraId="48C1DFA3" w14:textId="0C5C1876" w:rsidR="001C4BA1" w:rsidRDefault="005E4EF6" w:rsidP="00BB48B2">
            <w:r>
              <w:t>E</w:t>
            </w:r>
            <w:r w:rsidR="001C4BA1">
              <w:t>0</w:t>
            </w:r>
            <w:r>
              <w:t>3</w:t>
            </w:r>
            <w:r w:rsidR="001C4BA1">
              <w:t>2</w:t>
            </w:r>
          </w:p>
        </w:tc>
        <w:tc>
          <w:tcPr>
            <w:tcW w:w="948" w:type="dxa"/>
          </w:tcPr>
          <w:p w14:paraId="50AD46FB" w14:textId="77777777" w:rsidR="001C4BA1" w:rsidRDefault="001C4BA1" w:rsidP="00BB48B2">
            <w:r>
              <w:t>MIMO</w:t>
            </w:r>
          </w:p>
        </w:tc>
        <w:tc>
          <w:tcPr>
            <w:tcW w:w="1068" w:type="dxa"/>
          </w:tcPr>
          <w:p w14:paraId="2288F210" w14:textId="3A2A3C2B" w:rsidR="001C4BA1" w:rsidRDefault="005E4EF6" w:rsidP="00BB48B2">
            <w:r>
              <w:t>1</w:t>
            </w:r>
          </w:p>
        </w:tc>
        <w:tc>
          <w:tcPr>
            <w:tcW w:w="2797" w:type="dxa"/>
          </w:tcPr>
          <w:p w14:paraId="7ABB1258" w14:textId="7F029923" w:rsidR="001C4BA1" w:rsidRDefault="00A53918" w:rsidP="00BB48B2">
            <w:proofErr w:type="spellStart"/>
            <w:r>
              <w:t>Aligment</w:t>
            </w:r>
            <w:proofErr w:type="spellEnd"/>
            <w:r>
              <w:t xml:space="preserve"> of </w:t>
            </w:r>
            <w:r w:rsidR="005E7040">
              <w:t>CSI</w:t>
            </w:r>
            <w:r w:rsidRPr="00A53918">
              <w:t>-ReportUE-IBR-r19</w:t>
            </w:r>
          </w:p>
        </w:tc>
        <w:tc>
          <w:tcPr>
            <w:tcW w:w="1161" w:type="dxa"/>
          </w:tcPr>
          <w:p w14:paraId="75BBC58F" w14:textId="77777777" w:rsidR="001C4BA1" w:rsidRDefault="001C4BA1" w:rsidP="00BB48B2"/>
        </w:tc>
        <w:tc>
          <w:tcPr>
            <w:tcW w:w="1559" w:type="dxa"/>
          </w:tcPr>
          <w:p w14:paraId="3F96E813" w14:textId="647C8A94" w:rsidR="001C4BA1" w:rsidRDefault="005E4EF6" w:rsidP="00BB48B2">
            <w:r>
              <w:t>Ericsson (Lian)</w:t>
            </w:r>
          </w:p>
        </w:tc>
        <w:tc>
          <w:tcPr>
            <w:tcW w:w="993" w:type="dxa"/>
          </w:tcPr>
          <w:p w14:paraId="1B51F4C0" w14:textId="77777777" w:rsidR="001C4BA1" w:rsidRDefault="001C4BA1" w:rsidP="00BB48B2"/>
        </w:tc>
        <w:tc>
          <w:tcPr>
            <w:tcW w:w="850" w:type="dxa"/>
          </w:tcPr>
          <w:p w14:paraId="3227270B" w14:textId="69E9105C" w:rsidR="001C4BA1" w:rsidRDefault="001C4BA1" w:rsidP="00BB48B2">
            <w:r>
              <w:t>V00</w:t>
            </w:r>
            <w:r w:rsidR="005E4EF6">
              <w:t>6</w:t>
            </w:r>
          </w:p>
        </w:tc>
        <w:tc>
          <w:tcPr>
            <w:tcW w:w="814" w:type="dxa"/>
          </w:tcPr>
          <w:p w14:paraId="23119ACD" w14:textId="2711FDE2" w:rsidR="001C4BA1" w:rsidRDefault="00453E26" w:rsidP="00BB48B2">
            <w:proofErr w:type="spellStart"/>
            <w:r>
              <w:t>PropAgree</w:t>
            </w:r>
            <w:proofErr w:type="spellEnd"/>
          </w:p>
        </w:tc>
      </w:tr>
    </w:tbl>
    <w:p w14:paraId="28CBB851" w14:textId="10CB666B" w:rsidR="001C4BA1" w:rsidRPr="000561DE" w:rsidRDefault="001C4BA1" w:rsidP="00A53918">
      <w:pPr>
        <w:pStyle w:val="CommentText"/>
        <w:rPr>
          <w:lang w:val="en-US"/>
        </w:rPr>
      </w:pPr>
      <w:r>
        <w:rPr>
          <w:b/>
        </w:rPr>
        <w:lastRenderedPageBreak/>
        <w:br/>
        <w:t>[Description]</w:t>
      </w:r>
      <w:r>
        <w:t xml:space="preserve">: </w:t>
      </w:r>
      <w:r w:rsidR="00A53918">
        <w:rPr>
          <w:lang w:val="pt-BR"/>
        </w:rPr>
        <w:t xml:space="preserve">RAN1 specifications refer to UE IBR as UE initiated CSI report. While this was already aligend in other parts of 38.331 it is missing for the ASN1 name of this </w:t>
      </w:r>
      <w:r w:rsidR="005E7040">
        <w:rPr>
          <w:lang w:val="pt-BR"/>
        </w:rPr>
        <w:t>IE and fields therein</w:t>
      </w:r>
      <w:r w:rsidR="00A53918">
        <w:rPr>
          <w:lang w:val="pt-BR"/>
        </w:rPr>
        <w:t>.</w:t>
      </w:r>
    </w:p>
    <w:p w14:paraId="2A6AC109" w14:textId="77777777" w:rsidR="001C4BA1" w:rsidRDefault="001C4BA1" w:rsidP="001C4BA1">
      <w:pPr>
        <w:pStyle w:val="CommentText"/>
      </w:pPr>
      <w:r>
        <w:rPr>
          <w:b/>
        </w:rPr>
        <w:t>[Proposed Change]</w:t>
      </w:r>
      <w:r>
        <w:t xml:space="preserve">: </w:t>
      </w:r>
    </w:p>
    <w:p w14:paraId="5C7C464B" w14:textId="5445ECA0" w:rsidR="001C4BA1" w:rsidRDefault="00A53918" w:rsidP="001C4BA1">
      <w:pPr>
        <w:pStyle w:val="CommentText"/>
        <w:rPr>
          <w:lang w:val="pt-BR"/>
        </w:rPr>
      </w:pPr>
      <w:r>
        <w:t xml:space="preserve">Change the </w:t>
      </w:r>
      <w:r w:rsidR="005E7040">
        <w:t>IE</w:t>
      </w:r>
      <w:r>
        <w:t xml:space="preserve"> name from csi</w:t>
      </w:r>
      <w:r w:rsidRPr="00A53918">
        <w:t>-ReportUE-IBR-r19</w:t>
      </w:r>
      <w:r>
        <w:t xml:space="preserve"> to </w:t>
      </w:r>
      <w:r w:rsidR="008B1760">
        <w:rPr>
          <w:lang w:val="pt-BR"/>
        </w:rPr>
        <w:t>csi</w:t>
      </w:r>
      <w:r w:rsidR="008B1760" w:rsidRPr="00591F09">
        <w:rPr>
          <w:lang w:val="pt-BR"/>
        </w:rPr>
        <w:t>-ReportUE-I</w:t>
      </w:r>
      <w:r w:rsidR="000B070B">
        <w:rPr>
          <w:lang w:val="pt-BR"/>
        </w:rPr>
        <w:t>nitiated</w:t>
      </w:r>
      <w:r w:rsidR="008B1760" w:rsidRPr="00591F09">
        <w:rPr>
          <w:lang w:val="pt-BR"/>
        </w:rPr>
        <w:t>-r19</w:t>
      </w:r>
      <w:r w:rsidR="00783514">
        <w:rPr>
          <w:lang w:val="pt-BR"/>
        </w:rPr>
        <w:t xml:space="preserve"> and the following fields therein as well:</w:t>
      </w:r>
    </w:p>
    <w:p w14:paraId="50FA9AE1" w14:textId="2CD81A66" w:rsidR="00783514" w:rsidRDefault="00AC7C63" w:rsidP="001C4BA1">
      <w:pPr>
        <w:pStyle w:val="CommentText"/>
        <w:rPr>
          <w:lang w:val="en-US"/>
        </w:rPr>
      </w:pPr>
      <w:proofErr w:type="spellStart"/>
      <w:r w:rsidRPr="00AC7C63">
        <w:rPr>
          <w:lang w:val="en-US"/>
        </w:rPr>
        <w:t>e</w:t>
      </w:r>
      <w:r>
        <w:rPr>
          <w:lang w:val="en-US"/>
        </w:rPr>
        <w:t>ve</w:t>
      </w:r>
      <w:r w:rsidRPr="00AC7C63">
        <w:rPr>
          <w:lang w:val="en-US"/>
        </w:rPr>
        <w:t>ntTypeUE</w:t>
      </w:r>
      <w:proofErr w:type="spellEnd"/>
      <w:r w:rsidRPr="00AC7C63">
        <w:rPr>
          <w:lang w:val="en-US"/>
        </w:rPr>
        <w:t>-IBR</w:t>
      </w:r>
      <w:r>
        <w:rPr>
          <w:lang w:val="en-US"/>
        </w:rPr>
        <w:t xml:space="preserve"> to </w:t>
      </w:r>
      <w:proofErr w:type="spellStart"/>
      <w:r w:rsidRPr="00AC7C63">
        <w:rPr>
          <w:lang w:val="en-US"/>
        </w:rPr>
        <w:t>e</w:t>
      </w:r>
      <w:r>
        <w:rPr>
          <w:lang w:val="en-US"/>
        </w:rPr>
        <w:t>ve</w:t>
      </w:r>
      <w:r w:rsidRPr="00AC7C63">
        <w:rPr>
          <w:lang w:val="en-US"/>
        </w:rPr>
        <w:t>ntTypeUE</w:t>
      </w:r>
      <w:proofErr w:type="spellEnd"/>
      <w:r w:rsidRPr="00AC7C63">
        <w:rPr>
          <w:lang w:val="en-US"/>
        </w:rPr>
        <w:t>-I</w:t>
      </w:r>
      <w:r>
        <w:rPr>
          <w:lang w:val="en-US"/>
        </w:rPr>
        <w:t>nitiated</w:t>
      </w:r>
    </w:p>
    <w:p w14:paraId="43E279F2" w14:textId="2A72E68E" w:rsidR="00AC7C63" w:rsidRPr="002005C3" w:rsidRDefault="00F60795" w:rsidP="001C4BA1">
      <w:pPr>
        <w:pStyle w:val="CommentText"/>
        <w:rPr>
          <w:lang w:val="en-US"/>
        </w:rPr>
      </w:pPr>
      <w:proofErr w:type="spellStart"/>
      <w:r w:rsidRPr="00F60795">
        <w:rPr>
          <w:lang w:val="en-US"/>
        </w:rPr>
        <w:t>nrofReportedRS</w:t>
      </w:r>
      <w:proofErr w:type="spellEnd"/>
      <w:r w:rsidRPr="00F60795">
        <w:rPr>
          <w:lang w:val="en-US"/>
        </w:rPr>
        <w:t>-UE-IBR</w:t>
      </w:r>
      <w:r>
        <w:rPr>
          <w:lang w:val="en-US"/>
        </w:rPr>
        <w:t xml:space="preserve"> to </w:t>
      </w:r>
      <w:r w:rsidRPr="0001387B">
        <w:rPr>
          <w:lang w:val="pt-BR"/>
        </w:rPr>
        <w:t>nrofReportedRS</w:t>
      </w:r>
      <w:r>
        <w:rPr>
          <w:lang w:val="pt-BR"/>
        </w:rPr>
        <w:t>-UE-Initated</w:t>
      </w:r>
    </w:p>
    <w:p w14:paraId="1D6FEF2F" w14:textId="750A44DB" w:rsidR="001C4BA1" w:rsidRDefault="001C4BA1" w:rsidP="001C4BA1">
      <w:r>
        <w:rPr>
          <w:b/>
        </w:rPr>
        <w:t>[Comments]</w:t>
      </w:r>
      <w:r>
        <w:t>:</w:t>
      </w:r>
    </w:p>
    <w:p w14:paraId="6A37A195" w14:textId="22F23602" w:rsidR="001C4BA1" w:rsidRDefault="00A06CF2" w:rsidP="001C4BA1">
      <w:pPr>
        <w:pStyle w:val="Heading1"/>
      </w:pPr>
      <w:r>
        <w:t>E</w:t>
      </w:r>
      <w:r w:rsidR="001C4BA1">
        <w:t>0</w:t>
      </w:r>
      <w:r>
        <w:t>3</w:t>
      </w:r>
      <w:r w:rsidR="001C4BA1">
        <w:t>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4BA1" w14:paraId="79EBC046" w14:textId="77777777" w:rsidTr="00BB48B2">
        <w:tc>
          <w:tcPr>
            <w:tcW w:w="967" w:type="dxa"/>
          </w:tcPr>
          <w:p w14:paraId="733EC437" w14:textId="77777777" w:rsidR="001C4BA1" w:rsidRDefault="001C4BA1" w:rsidP="00BB48B2">
            <w:r>
              <w:t>RIL Id</w:t>
            </w:r>
          </w:p>
        </w:tc>
        <w:tc>
          <w:tcPr>
            <w:tcW w:w="948" w:type="dxa"/>
          </w:tcPr>
          <w:p w14:paraId="49FA722F" w14:textId="77777777" w:rsidR="001C4BA1" w:rsidRDefault="001C4BA1" w:rsidP="00BB48B2">
            <w:r>
              <w:t>WI</w:t>
            </w:r>
          </w:p>
        </w:tc>
        <w:tc>
          <w:tcPr>
            <w:tcW w:w="1068" w:type="dxa"/>
          </w:tcPr>
          <w:p w14:paraId="27FB46D3" w14:textId="77777777" w:rsidR="001C4BA1" w:rsidRDefault="001C4BA1" w:rsidP="00BB48B2">
            <w:r>
              <w:t>Class</w:t>
            </w:r>
          </w:p>
        </w:tc>
        <w:tc>
          <w:tcPr>
            <w:tcW w:w="2797" w:type="dxa"/>
          </w:tcPr>
          <w:p w14:paraId="6DD8C6A5" w14:textId="77777777" w:rsidR="001C4BA1" w:rsidRDefault="001C4BA1" w:rsidP="00BB48B2">
            <w:r>
              <w:t>Title</w:t>
            </w:r>
          </w:p>
        </w:tc>
        <w:tc>
          <w:tcPr>
            <w:tcW w:w="1161" w:type="dxa"/>
          </w:tcPr>
          <w:p w14:paraId="30499869" w14:textId="77777777" w:rsidR="001C4BA1" w:rsidRDefault="001C4BA1" w:rsidP="00BB48B2">
            <w:proofErr w:type="spellStart"/>
            <w:r>
              <w:t>Tdoc</w:t>
            </w:r>
            <w:proofErr w:type="spellEnd"/>
          </w:p>
        </w:tc>
        <w:tc>
          <w:tcPr>
            <w:tcW w:w="1559" w:type="dxa"/>
          </w:tcPr>
          <w:p w14:paraId="1268C05A" w14:textId="77777777" w:rsidR="001C4BA1" w:rsidRDefault="001C4BA1" w:rsidP="00BB48B2">
            <w:r>
              <w:t>Delegate</w:t>
            </w:r>
          </w:p>
        </w:tc>
        <w:tc>
          <w:tcPr>
            <w:tcW w:w="993" w:type="dxa"/>
          </w:tcPr>
          <w:p w14:paraId="57A7E5C1" w14:textId="77777777" w:rsidR="001C4BA1" w:rsidRDefault="001C4BA1" w:rsidP="00BB48B2">
            <w:r>
              <w:t>Misc</w:t>
            </w:r>
          </w:p>
        </w:tc>
        <w:tc>
          <w:tcPr>
            <w:tcW w:w="850" w:type="dxa"/>
          </w:tcPr>
          <w:p w14:paraId="5F260BA2" w14:textId="77777777" w:rsidR="001C4BA1" w:rsidRDefault="001C4BA1" w:rsidP="00BB48B2">
            <w:r>
              <w:t>File version</w:t>
            </w:r>
          </w:p>
        </w:tc>
        <w:tc>
          <w:tcPr>
            <w:tcW w:w="814" w:type="dxa"/>
          </w:tcPr>
          <w:p w14:paraId="51991C9E" w14:textId="77777777" w:rsidR="001C4BA1" w:rsidRDefault="001C4BA1" w:rsidP="00BB48B2">
            <w:r>
              <w:t>Status</w:t>
            </w:r>
          </w:p>
        </w:tc>
      </w:tr>
      <w:tr w:rsidR="001C4BA1" w14:paraId="3BBAB53C" w14:textId="77777777" w:rsidTr="00BB48B2">
        <w:tc>
          <w:tcPr>
            <w:tcW w:w="967" w:type="dxa"/>
          </w:tcPr>
          <w:p w14:paraId="643C2654" w14:textId="15E111C5" w:rsidR="001C4BA1" w:rsidRDefault="005E4EF6" w:rsidP="00BB48B2">
            <w:r>
              <w:t>E</w:t>
            </w:r>
            <w:r w:rsidR="001C4BA1">
              <w:t>0</w:t>
            </w:r>
            <w:r>
              <w:t>3</w:t>
            </w:r>
            <w:r w:rsidR="001C4BA1">
              <w:t>3</w:t>
            </w:r>
          </w:p>
        </w:tc>
        <w:tc>
          <w:tcPr>
            <w:tcW w:w="948" w:type="dxa"/>
          </w:tcPr>
          <w:p w14:paraId="729749BE" w14:textId="77777777" w:rsidR="001C4BA1" w:rsidRDefault="001C4BA1" w:rsidP="00BB48B2">
            <w:r>
              <w:t>MIMO</w:t>
            </w:r>
          </w:p>
        </w:tc>
        <w:tc>
          <w:tcPr>
            <w:tcW w:w="1068" w:type="dxa"/>
          </w:tcPr>
          <w:p w14:paraId="30F4E713" w14:textId="2BB14C3D" w:rsidR="001C4BA1" w:rsidRDefault="005E4EF6" w:rsidP="00BB48B2">
            <w:r>
              <w:t>1</w:t>
            </w:r>
          </w:p>
        </w:tc>
        <w:tc>
          <w:tcPr>
            <w:tcW w:w="2797" w:type="dxa"/>
          </w:tcPr>
          <w:p w14:paraId="3E5190DB" w14:textId="7072F06D" w:rsidR="001C4BA1" w:rsidRDefault="00816838" w:rsidP="00BB48B2">
            <w:proofErr w:type="spellStart"/>
            <w:r>
              <w:t>Aligment</w:t>
            </w:r>
            <w:proofErr w:type="spellEnd"/>
            <w:r>
              <w:t xml:space="preserve"> of the term UE initiated CSI report in field description</w:t>
            </w:r>
          </w:p>
        </w:tc>
        <w:tc>
          <w:tcPr>
            <w:tcW w:w="1161" w:type="dxa"/>
          </w:tcPr>
          <w:p w14:paraId="5A2EE9F0" w14:textId="77777777" w:rsidR="001C4BA1" w:rsidRDefault="001C4BA1" w:rsidP="00BB48B2"/>
        </w:tc>
        <w:tc>
          <w:tcPr>
            <w:tcW w:w="1559" w:type="dxa"/>
          </w:tcPr>
          <w:p w14:paraId="54D187DC" w14:textId="1442F649" w:rsidR="001C4BA1" w:rsidRDefault="005E4EF6" w:rsidP="00BB48B2">
            <w:r>
              <w:t>Ericsson (Lian)</w:t>
            </w:r>
          </w:p>
        </w:tc>
        <w:tc>
          <w:tcPr>
            <w:tcW w:w="993" w:type="dxa"/>
          </w:tcPr>
          <w:p w14:paraId="0555DD70" w14:textId="77777777" w:rsidR="001C4BA1" w:rsidRDefault="001C4BA1" w:rsidP="00BB48B2"/>
        </w:tc>
        <w:tc>
          <w:tcPr>
            <w:tcW w:w="850" w:type="dxa"/>
          </w:tcPr>
          <w:p w14:paraId="4A1CD559" w14:textId="5AA49D58" w:rsidR="001C4BA1" w:rsidRDefault="001C4BA1" w:rsidP="00BB48B2">
            <w:r>
              <w:t>V00</w:t>
            </w:r>
            <w:r w:rsidR="005E4EF6">
              <w:t>6</w:t>
            </w:r>
          </w:p>
        </w:tc>
        <w:tc>
          <w:tcPr>
            <w:tcW w:w="814" w:type="dxa"/>
          </w:tcPr>
          <w:p w14:paraId="4F3191FF" w14:textId="5F8B65E7" w:rsidR="001C4BA1" w:rsidRDefault="00410DFA" w:rsidP="00BB48B2">
            <w:proofErr w:type="spellStart"/>
            <w:r>
              <w:t>PropAgree</w:t>
            </w:r>
            <w:proofErr w:type="spellEnd"/>
          </w:p>
        </w:tc>
      </w:tr>
    </w:tbl>
    <w:p w14:paraId="7ABCE4AA" w14:textId="799484C6" w:rsidR="00816838" w:rsidRPr="0034300E" w:rsidRDefault="001C4BA1" w:rsidP="00816838">
      <w:pPr>
        <w:pStyle w:val="CommentText"/>
        <w:rPr>
          <w:bCs/>
        </w:rPr>
      </w:pPr>
      <w:r>
        <w:rPr>
          <w:b/>
        </w:rPr>
        <w:br/>
        <w:t>[Description]</w:t>
      </w:r>
      <w:r>
        <w:t xml:space="preserve">: </w:t>
      </w:r>
      <w:r w:rsidR="00816838">
        <w:rPr>
          <w:lang w:val="pt-BR"/>
        </w:rPr>
        <w:t xml:space="preserve">RAN1 specifications refer to UE IBR as UE initiated CSI report. While this was already aligend in other parts of 38.331 it is missing for the field description of </w:t>
      </w:r>
      <w:r w:rsidR="0034300E" w:rsidRPr="0034300E">
        <w:rPr>
          <w:lang w:val="pt-BR"/>
        </w:rPr>
        <w:t>pucch-Resource</w:t>
      </w:r>
      <w:r w:rsidR="00816838">
        <w:rPr>
          <w:lang w:val="pt-BR"/>
        </w:rPr>
        <w:t>.</w:t>
      </w:r>
      <w:r w:rsidR="00816838">
        <w:rPr>
          <w:b/>
        </w:rPr>
        <w:t xml:space="preserve"> </w:t>
      </w:r>
      <w:r w:rsidR="0034300E">
        <w:rPr>
          <w:bCs/>
        </w:rPr>
        <w:t xml:space="preserve">There is also a typo </w:t>
      </w:r>
      <w:r w:rsidR="00F00E0A">
        <w:rPr>
          <w:bCs/>
        </w:rPr>
        <w:t>in initiated wording in the field description.</w:t>
      </w:r>
    </w:p>
    <w:p w14:paraId="09288ADD" w14:textId="1A70F6E8" w:rsidR="001C4BA1" w:rsidRDefault="001C4BA1" w:rsidP="00816838">
      <w:pPr>
        <w:pStyle w:val="CommentText"/>
      </w:pPr>
      <w:r>
        <w:rPr>
          <w:b/>
        </w:rPr>
        <w:t>[Proposed Change]</w:t>
      </w:r>
      <w:r>
        <w:t xml:space="preserve">: </w:t>
      </w:r>
    </w:p>
    <w:p w14:paraId="4D86527F" w14:textId="77777777" w:rsidR="00F00E0A" w:rsidRDefault="00F00E0A" w:rsidP="001C4BA1">
      <w:pPr>
        <w:pStyle w:val="CommentText"/>
      </w:pPr>
      <w:r>
        <w:t>Update the field description as follows:</w:t>
      </w:r>
    </w:p>
    <w:p w14:paraId="13E3D970" w14:textId="77777777" w:rsidR="00FC57E2" w:rsidRPr="002D3917" w:rsidRDefault="00FC57E2" w:rsidP="00FC57E2">
      <w:pPr>
        <w:pStyle w:val="TAL"/>
        <w:rPr>
          <w:b/>
          <w:bCs/>
          <w:i/>
          <w:iCs/>
        </w:rPr>
      </w:pPr>
      <w:proofErr w:type="spellStart"/>
      <w:r w:rsidRPr="009F3DF9">
        <w:rPr>
          <w:b/>
          <w:bCs/>
          <w:i/>
          <w:iCs/>
        </w:rPr>
        <w:t>pucch</w:t>
      </w:r>
      <w:proofErr w:type="spellEnd"/>
      <w:r w:rsidRPr="009F3DF9">
        <w:rPr>
          <w:b/>
          <w:bCs/>
          <w:i/>
          <w:iCs/>
        </w:rPr>
        <w:t>-Resource</w:t>
      </w:r>
    </w:p>
    <w:p w14:paraId="27194F38" w14:textId="722CBAF8" w:rsidR="00FC57E2" w:rsidRDefault="00FC57E2" w:rsidP="00FC57E2">
      <w:pPr>
        <w:pStyle w:val="TAL"/>
        <w:rPr>
          <w:rFonts w:cs="Arial"/>
          <w:szCs w:val="18"/>
        </w:rPr>
      </w:pPr>
      <w:r>
        <w:rPr>
          <w:rFonts w:cs="Arial"/>
          <w:szCs w:val="18"/>
        </w:rPr>
        <w:t>Indicates</w:t>
      </w:r>
      <w:r w:rsidRPr="003613C5">
        <w:rPr>
          <w:rFonts w:cs="Arial"/>
          <w:szCs w:val="18"/>
        </w:rPr>
        <w:t xml:space="preserve"> the periodic PUCCH resource</w:t>
      </w:r>
      <w:r>
        <w:t xml:space="preserve"> </w:t>
      </w:r>
      <w:r w:rsidRPr="004E695E">
        <w:rPr>
          <w:rFonts w:cs="Arial"/>
          <w:szCs w:val="18"/>
        </w:rPr>
        <w:t xml:space="preserve">for the </w:t>
      </w:r>
      <w:r>
        <w:rPr>
          <w:rFonts w:cs="Arial"/>
          <w:szCs w:val="18"/>
        </w:rPr>
        <w:t xml:space="preserve">UE initiated CSI reporting indicator </w:t>
      </w:r>
      <w:r w:rsidRPr="004E695E">
        <w:rPr>
          <w:rFonts w:cs="Arial"/>
          <w:szCs w:val="18"/>
        </w:rPr>
        <w:t xml:space="preserve">for both mode-A and mode-B UE </w:t>
      </w:r>
      <w:del w:id="207" w:author="Ericsson" w:date="2025-09-25T14:56:00Z">
        <w:r w:rsidRPr="004E695E" w:rsidDel="00FC57E2">
          <w:rPr>
            <w:rFonts w:cs="Arial"/>
            <w:szCs w:val="18"/>
          </w:rPr>
          <w:delText xml:space="preserve">initated </w:delText>
        </w:r>
      </w:del>
      <w:ins w:id="208" w:author="Ericsson" w:date="2025-09-25T14:56:00Z">
        <w:r>
          <w:rPr>
            <w:rFonts w:cs="Arial"/>
            <w:szCs w:val="18"/>
          </w:rPr>
          <w:t>initiated</w:t>
        </w:r>
        <w:r w:rsidRPr="004E695E">
          <w:rPr>
            <w:rFonts w:cs="Arial"/>
            <w:szCs w:val="18"/>
          </w:rPr>
          <w:t xml:space="preserve"> </w:t>
        </w:r>
      </w:ins>
      <w:r>
        <w:rPr>
          <w:rFonts w:cs="Arial"/>
          <w:szCs w:val="18"/>
        </w:rPr>
        <w:t xml:space="preserve">CSI </w:t>
      </w:r>
      <w:r w:rsidRPr="004E695E">
        <w:rPr>
          <w:rFonts w:cs="Arial"/>
          <w:szCs w:val="18"/>
        </w:rPr>
        <w:t>reporting</w:t>
      </w:r>
      <w:r>
        <w:rPr>
          <w:rFonts w:cs="Arial"/>
          <w:szCs w:val="18"/>
        </w:rPr>
        <w:t>:</w:t>
      </w:r>
    </w:p>
    <w:p w14:paraId="1100CD4C" w14:textId="7EF7AD53" w:rsidR="00FC57E2" w:rsidRPr="006D0C02" w:rsidRDefault="00FC57E2" w:rsidP="00FC57E2">
      <w:pPr>
        <w:pStyle w:val="TAL"/>
      </w:pPr>
      <w:r w:rsidRPr="006D0C02">
        <w:t>-</w:t>
      </w:r>
      <w:r w:rsidRPr="004B46DA">
        <w:tab/>
        <w:t>to request dynamically scheduled PUSCH to carry UE</w:t>
      </w:r>
      <w:del w:id="209" w:author="Ericsson" w:date="2025-09-25T14:55:00Z">
        <w:r w:rsidRPr="004B46DA" w:rsidDel="00FC57E2">
          <w:delText>-</w:delText>
        </w:r>
      </w:del>
      <w:ins w:id="210" w:author="Ericsson" w:date="2025-09-25T14:55:00Z">
        <w:r>
          <w:t xml:space="preserve"> </w:t>
        </w:r>
      </w:ins>
      <w:proofErr w:type="spellStart"/>
      <w:r w:rsidRPr="004B46DA">
        <w:t>init</w:t>
      </w:r>
      <w:r>
        <w:t>i</w:t>
      </w:r>
      <w:r w:rsidRPr="004B46DA">
        <w:t>ated</w:t>
      </w:r>
      <w:del w:id="211" w:author="Ericsson" w:date="2025-09-25T14:55:00Z">
        <w:r w:rsidRPr="004B46DA" w:rsidDel="00FC57E2">
          <w:delText>/event-driven beam</w:delText>
        </w:r>
      </w:del>
      <w:ins w:id="212" w:author="Ericsson" w:date="2025-09-25T14:55:00Z">
        <w:r>
          <w:t>CSI</w:t>
        </w:r>
      </w:ins>
      <w:proofErr w:type="spellEnd"/>
      <w:r w:rsidRPr="004B46DA">
        <w:t xml:space="preserve"> report for mode-A</w:t>
      </w:r>
      <w:r w:rsidRPr="006D0C02">
        <w:t>;</w:t>
      </w:r>
    </w:p>
    <w:p w14:paraId="7363F6FB" w14:textId="1156764B" w:rsidR="001C4BA1" w:rsidRPr="002005C3" w:rsidRDefault="00FC57E2" w:rsidP="00FC57E2">
      <w:pPr>
        <w:pStyle w:val="CommentText"/>
        <w:rPr>
          <w:lang w:val="en-US"/>
        </w:rPr>
      </w:pPr>
      <w:r w:rsidRPr="006D0C02">
        <w:t>-</w:t>
      </w:r>
      <w:r w:rsidRPr="006D0C02">
        <w:tab/>
      </w:r>
      <w:r w:rsidRPr="00055B91">
        <w:t xml:space="preserve">to notify </w:t>
      </w:r>
      <w:r>
        <w:t xml:space="preserve">the network of a </w:t>
      </w:r>
      <w:r w:rsidRPr="00055B91">
        <w:t>Type-1 CG PUSCH to carry UE</w:t>
      </w:r>
      <w:del w:id="213" w:author="Ericsson" w:date="2025-09-25T14:55:00Z">
        <w:r w:rsidRPr="00055B91" w:rsidDel="00FC57E2">
          <w:delText>-</w:delText>
        </w:r>
      </w:del>
      <w:ins w:id="214" w:author="Ericsson" w:date="2025-09-25T14:55:00Z">
        <w:r>
          <w:t xml:space="preserve"> </w:t>
        </w:r>
      </w:ins>
      <w:proofErr w:type="spellStart"/>
      <w:r w:rsidRPr="00055B91">
        <w:t>init</w:t>
      </w:r>
      <w:r>
        <w:t>i</w:t>
      </w:r>
      <w:r w:rsidRPr="00055B91">
        <w:t>ated</w:t>
      </w:r>
      <w:del w:id="215" w:author="Ericsson" w:date="2025-09-25T14:55:00Z">
        <w:r w:rsidRPr="00055B91" w:rsidDel="00FC57E2">
          <w:delText>/event-driven beam</w:delText>
        </w:r>
      </w:del>
      <w:ins w:id="216" w:author="Ericsson" w:date="2025-09-25T14:55:00Z">
        <w:r>
          <w:t>CSI</w:t>
        </w:r>
      </w:ins>
      <w:proofErr w:type="spellEnd"/>
      <w:r w:rsidRPr="00055B91">
        <w:t xml:space="preserve"> report for mode-B</w:t>
      </w:r>
      <w:r>
        <w:t>.</w:t>
      </w:r>
      <w:r w:rsidR="001C4BA1">
        <w:t xml:space="preserve"> </w:t>
      </w:r>
    </w:p>
    <w:p w14:paraId="3DFC6C21" w14:textId="77777777" w:rsidR="00B43C34" w:rsidRDefault="001C4BA1" w:rsidP="001C4BA1">
      <w:r>
        <w:rPr>
          <w:b/>
        </w:rPr>
        <w:t>[Comments]</w:t>
      </w:r>
      <w:r>
        <w:t>:</w:t>
      </w:r>
      <w:r w:rsidR="00B43C34">
        <w:t xml:space="preserve"> [Huawei] Agree. Similar change is needed for the field description of </w:t>
      </w:r>
      <w:proofErr w:type="spellStart"/>
      <w:r w:rsidR="00B43C34">
        <w:t>evenInstanceCount</w:t>
      </w:r>
      <w:proofErr w:type="spellEnd"/>
      <w:r w:rsidR="00B43C34">
        <w:t>:</w:t>
      </w:r>
    </w:p>
    <w:p w14:paraId="5D06EBF3" w14:textId="3168371E" w:rsidR="001C4BA1" w:rsidRDefault="00B43C34" w:rsidP="001C4BA1">
      <w:r>
        <w:rPr>
          <w:rFonts w:cs="Arial"/>
          <w:szCs w:val="18"/>
        </w:rPr>
        <w:t>Indicates</w:t>
      </w:r>
      <w:r w:rsidRPr="005E4F32">
        <w:rPr>
          <w:rFonts w:cs="Arial"/>
          <w:szCs w:val="18"/>
        </w:rPr>
        <w:t xml:space="preserve"> </w:t>
      </w:r>
      <w:r>
        <w:rPr>
          <w:rFonts w:cs="Arial"/>
          <w:szCs w:val="18"/>
        </w:rPr>
        <w:t>the m</w:t>
      </w:r>
      <w:r w:rsidRPr="005E4F32">
        <w:rPr>
          <w:rFonts w:cs="Arial"/>
          <w:szCs w:val="18"/>
        </w:rPr>
        <w:t xml:space="preserve">inimum number of </w:t>
      </w:r>
      <w:r>
        <w:rPr>
          <w:rFonts w:cs="Arial"/>
          <w:szCs w:val="18"/>
        </w:rPr>
        <w:t>event</w:t>
      </w:r>
      <w:r w:rsidRPr="005E4F32">
        <w:rPr>
          <w:rFonts w:cs="Arial"/>
          <w:szCs w:val="18"/>
        </w:rPr>
        <w:t xml:space="preserve"> instances for one same new beam within a configured time window that the UE can initiate </w:t>
      </w:r>
      <w:del w:id="217" w:author="Huawei (David Lecompte)" w:date="2025-09-26T13:50:00Z">
        <w:r w:rsidRPr="005E4F32" w:rsidDel="00B43C34">
          <w:rPr>
            <w:rFonts w:cs="Arial"/>
            <w:szCs w:val="18"/>
          </w:rPr>
          <w:delText xml:space="preserve">UEIBM </w:delText>
        </w:r>
      </w:del>
      <w:ins w:id="218" w:author="Huawei (David Lecompte)" w:date="2025-09-26T13:50:00Z">
        <w:r>
          <w:rPr>
            <w:rFonts w:cs="Arial"/>
            <w:szCs w:val="18"/>
          </w:rPr>
          <w:t xml:space="preserve">CSI </w:t>
        </w:r>
      </w:ins>
      <w:r w:rsidRPr="005E4F32">
        <w:rPr>
          <w:rFonts w:cs="Arial"/>
          <w:szCs w:val="18"/>
        </w:rPr>
        <w:t>report</w:t>
      </w:r>
      <w:r>
        <w:rPr>
          <w:rFonts w:cs="Arial"/>
          <w:szCs w:val="18"/>
        </w:rPr>
        <w:t xml:space="preserve"> </w:t>
      </w:r>
      <w:r w:rsidRPr="00331F13">
        <w:rPr>
          <w:rFonts w:cs="Arial"/>
          <w:szCs w:val="18"/>
        </w:rPr>
        <w:t xml:space="preserve">(see TS 38.214 [19], clause </w:t>
      </w:r>
      <w:r w:rsidRPr="00853631">
        <w:rPr>
          <w:rFonts w:cs="Arial"/>
          <w:szCs w:val="18"/>
        </w:rPr>
        <w:t>5.2.1.5.4.1</w:t>
      </w:r>
      <w:r>
        <w:rPr>
          <w:rFonts w:cs="Arial"/>
          <w:szCs w:val="18"/>
        </w:rPr>
        <w:t>)</w:t>
      </w:r>
      <w:r w:rsidRPr="005E4F32">
        <w:rPr>
          <w:rFonts w:cs="Arial"/>
          <w:szCs w:val="18"/>
        </w:rPr>
        <w:t>.</w:t>
      </w:r>
      <w:r>
        <w:rPr>
          <w:rFonts w:cs="Arial"/>
          <w:szCs w:val="18"/>
        </w:rPr>
        <w:t xml:space="preserve"> This field is only configured if </w:t>
      </w:r>
      <w:proofErr w:type="spellStart"/>
      <w:r w:rsidRPr="00606D7B">
        <w:rPr>
          <w:rFonts w:cs="Arial"/>
          <w:i/>
          <w:iCs/>
          <w:szCs w:val="18"/>
        </w:rPr>
        <w:t>eventDetectionTimeWindow</w:t>
      </w:r>
      <w:proofErr w:type="spellEnd"/>
      <w:r>
        <w:rPr>
          <w:rFonts w:cs="Arial"/>
          <w:i/>
          <w:iCs/>
          <w:szCs w:val="18"/>
        </w:rPr>
        <w:t xml:space="preserve"> </w:t>
      </w:r>
      <w:r>
        <w:rPr>
          <w:rFonts w:cs="Arial"/>
          <w:szCs w:val="18"/>
        </w:rPr>
        <w:t>is configured</w:t>
      </w:r>
    </w:p>
    <w:p w14:paraId="02913373" w14:textId="77777777" w:rsidR="00B43C34" w:rsidRDefault="00B43C34" w:rsidP="001C4BA1"/>
    <w:p w14:paraId="6D27B39C" w14:textId="6CFC7AF8" w:rsidR="00B43C34" w:rsidRDefault="00B43C34" w:rsidP="00B43C34">
      <w:pPr>
        <w:pStyle w:val="Heading1"/>
      </w:pPr>
      <w:r>
        <w:lastRenderedPageBreak/>
        <w:t>H400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43C34" w14:paraId="21A7DFF1" w14:textId="77777777" w:rsidTr="00BB48B2">
        <w:tc>
          <w:tcPr>
            <w:tcW w:w="967" w:type="dxa"/>
          </w:tcPr>
          <w:p w14:paraId="2722596A" w14:textId="77777777" w:rsidR="00B43C34" w:rsidRDefault="00B43C34" w:rsidP="00BB48B2">
            <w:r>
              <w:t>RIL Id</w:t>
            </w:r>
          </w:p>
        </w:tc>
        <w:tc>
          <w:tcPr>
            <w:tcW w:w="948" w:type="dxa"/>
          </w:tcPr>
          <w:p w14:paraId="6BCD0727" w14:textId="77777777" w:rsidR="00B43C34" w:rsidRDefault="00B43C34" w:rsidP="00BB48B2">
            <w:r>
              <w:t>WI</w:t>
            </w:r>
          </w:p>
        </w:tc>
        <w:tc>
          <w:tcPr>
            <w:tcW w:w="1068" w:type="dxa"/>
          </w:tcPr>
          <w:p w14:paraId="33986698" w14:textId="77777777" w:rsidR="00B43C34" w:rsidRDefault="00B43C34" w:rsidP="00BB48B2">
            <w:r>
              <w:t>Class</w:t>
            </w:r>
          </w:p>
        </w:tc>
        <w:tc>
          <w:tcPr>
            <w:tcW w:w="2797" w:type="dxa"/>
          </w:tcPr>
          <w:p w14:paraId="78A49FC5" w14:textId="77777777" w:rsidR="00B43C34" w:rsidRDefault="00B43C34" w:rsidP="00BB48B2">
            <w:r>
              <w:t>Title</w:t>
            </w:r>
          </w:p>
        </w:tc>
        <w:tc>
          <w:tcPr>
            <w:tcW w:w="1161" w:type="dxa"/>
          </w:tcPr>
          <w:p w14:paraId="5E923E81" w14:textId="77777777" w:rsidR="00B43C34" w:rsidRDefault="00B43C34" w:rsidP="00BB48B2">
            <w:proofErr w:type="spellStart"/>
            <w:r>
              <w:t>Tdoc</w:t>
            </w:r>
            <w:proofErr w:type="spellEnd"/>
          </w:p>
        </w:tc>
        <w:tc>
          <w:tcPr>
            <w:tcW w:w="1559" w:type="dxa"/>
          </w:tcPr>
          <w:p w14:paraId="2B74B11B" w14:textId="77777777" w:rsidR="00B43C34" w:rsidRDefault="00B43C34" w:rsidP="00BB48B2">
            <w:r>
              <w:t>Delegate</w:t>
            </w:r>
          </w:p>
        </w:tc>
        <w:tc>
          <w:tcPr>
            <w:tcW w:w="993" w:type="dxa"/>
          </w:tcPr>
          <w:p w14:paraId="36BB3545" w14:textId="77777777" w:rsidR="00B43C34" w:rsidRDefault="00B43C34" w:rsidP="00BB48B2">
            <w:r>
              <w:t>Misc</w:t>
            </w:r>
          </w:p>
        </w:tc>
        <w:tc>
          <w:tcPr>
            <w:tcW w:w="850" w:type="dxa"/>
          </w:tcPr>
          <w:p w14:paraId="46F77773" w14:textId="77777777" w:rsidR="00B43C34" w:rsidRDefault="00B43C34" w:rsidP="00BB48B2">
            <w:r>
              <w:t>File version</w:t>
            </w:r>
          </w:p>
        </w:tc>
        <w:tc>
          <w:tcPr>
            <w:tcW w:w="814" w:type="dxa"/>
          </w:tcPr>
          <w:p w14:paraId="1EAE5963" w14:textId="77777777" w:rsidR="00B43C34" w:rsidRDefault="00B43C34" w:rsidP="00BB48B2">
            <w:r>
              <w:t>Status</w:t>
            </w:r>
          </w:p>
        </w:tc>
      </w:tr>
      <w:tr w:rsidR="00B43C34" w14:paraId="6CBDBE4E" w14:textId="77777777" w:rsidTr="00BB48B2">
        <w:tc>
          <w:tcPr>
            <w:tcW w:w="967" w:type="dxa"/>
          </w:tcPr>
          <w:p w14:paraId="4046E423" w14:textId="657D93DA" w:rsidR="00B43C34" w:rsidRDefault="00B43C34" w:rsidP="00BB48B2">
            <w:r>
              <w:t>H400</w:t>
            </w:r>
          </w:p>
        </w:tc>
        <w:tc>
          <w:tcPr>
            <w:tcW w:w="948" w:type="dxa"/>
          </w:tcPr>
          <w:p w14:paraId="7AAAE668" w14:textId="567EF8E6" w:rsidR="00B43C34" w:rsidRDefault="00B43C34" w:rsidP="00BB48B2">
            <w:r>
              <w:t>MIMO</w:t>
            </w:r>
          </w:p>
        </w:tc>
        <w:tc>
          <w:tcPr>
            <w:tcW w:w="1068" w:type="dxa"/>
          </w:tcPr>
          <w:p w14:paraId="09561FDE" w14:textId="1223E7BD" w:rsidR="00B43C34" w:rsidRDefault="006B3F93" w:rsidP="00BB48B2">
            <w:r>
              <w:t>2</w:t>
            </w:r>
          </w:p>
        </w:tc>
        <w:tc>
          <w:tcPr>
            <w:tcW w:w="2797" w:type="dxa"/>
          </w:tcPr>
          <w:p w14:paraId="48113355" w14:textId="3B0183B0" w:rsidR="00B43C34" w:rsidRDefault="006B3F93" w:rsidP="00BB48B2">
            <w:r>
              <w:t>In which serving cell to include UE-initiated CSI reports is unclear</w:t>
            </w:r>
          </w:p>
        </w:tc>
        <w:tc>
          <w:tcPr>
            <w:tcW w:w="1161" w:type="dxa"/>
          </w:tcPr>
          <w:p w14:paraId="56EB19BF" w14:textId="77777777" w:rsidR="00B43C34" w:rsidRDefault="00B43C34" w:rsidP="00BB48B2"/>
        </w:tc>
        <w:tc>
          <w:tcPr>
            <w:tcW w:w="1559" w:type="dxa"/>
          </w:tcPr>
          <w:p w14:paraId="1447945F" w14:textId="5FD13FB6" w:rsidR="00B43C34" w:rsidRDefault="006B3F93" w:rsidP="00BB48B2">
            <w:r>
              <w:t>Huawei (David)</w:t>
            </w:r>
          </w:p>
        </w:tc>
        <w:tc>
          <w:tcPr>
            <w:tcW w:w="993" w:type="dxa"/>
          </w:tcPr>
          <w:p w14:paraId="1913CE24" w14:textId="77777777" w:rsidR="00B43C34" w:rsidRDefault="00B43C34" w:rsidP="00BB48B2"/>
        </w:tc>
        <w:tc>
          <w:tcPr>
            <w:tcW w:w="850" w:type="dxa"/>
          </w:tcPr>
          <w:p w14:paraId="27D7F573" w14:textId="08E2D206" w:rsidR="00B43C34" w:rsidRDefault="00B43C34" w:rsidP="00BB48B2">
            <w:r>
              <w:t>v</w:t>
            </w:r>
            <w:r w:rsidR="006B3F93">
              <w:t>007</w:t>
            </w:r>
          </w:p>
        </w:tc>
        <w:tc>
          <w:tcPr>
            <w:tcW w:w="814" w:type="dxa"/>
          </w:tcPr>
          <w:p w14:paraId="22F0035D" w14:textId="71F9B4BF" w:rsidR="00B43C34" w:rsidRDefault="008752A6" w:rsidP="00BB48B2">
            <w:proofErr w:type="spellStart"/>
            <w:r>
              <w:t>ToDo</w:t>
            </w:r>
            <w:proofErr w:type="spellEnd"/>
          </w:p>
        </w:tc>
      </w:tr>
    </w:tbl>
    <w:p w14:paraId="2ACF52AD" w14:textId="77777777" w:rsidR="00064449" w:rsidRDefault="00B43C34" w:rsidP="00B43C34">
      <w:pPr>
        <w:pStyle w:val="CommentText"/>
      </w:pPr>
      <w:r>
        <w:rPr>
          <w:b/>
        </w:rPr>
        <w:br/>
        <w:t>[Description]</w:t>
      </w:r>
      <w:r>
        <w:t xml:space="preserve">: </w:t>
      </w:r>
      <w:r w:rsidR="006B3F93" w:rsidRPr="00064449">
        <w:rPr>
          <w:i/>
          <w:iCs/>
        </w:rPr>
        <w:t>CSI-</w:t>
      </w:r>
      <w:proofErr w:type="spellStart"/>
      <w:r w:rsidR="006B3F93" w:rsidRPr="00064449">
        <w:rPr>
          <w:i/>
          <w:iCs/>
        </w:rPr>
        <w:t>MeasConfig</w:t>
      </w:r>
      <w:proofErr w:type="spellEnd"/>
      <w:r w:rsidR="006B3F93">
        <w:t xml:space="preserve"> is per serving cell</w:t>
      </w:r>
      <w:r w:rsidR="00064449">
        <w:t>. S</w:t>
      </w:r>
      <w:r w:rsidR="006B3F93">
        <w:t xml:space="preserve">ince Rel-15, a </w:t>
      </w:r>
      <w:r w:rsidR="006B3F93" w:rsidRPr="00064449">
        <w:rPr>
          <w:i/>
          <w:iCs/>
        </w:rPr>
        <w:t>CSI-</w:t>
      </w:r>
      <w:proofErr w:type="spellStart"/>
      <w:r w:rsidR="006B3F93" w:rsidRPr="00064449">
        <w:rPr>
          <w:i/>
          <w:iCs/>
        </w:rPr>
        <w:t>ReportConfig</w:t>
      </w:r>
      <w:proofErr w:type="spellEnd"/>
      <w:r w:rsidR="006B3F93">
        <w:t xml:space="preserve"> </w:t>
      </w:r>
      <w:r w:rsidR="00064449">
        <w:t>:</w:t>
      </w:r>
    </w:p>
    <w:p w14:paraId="7FD4736C" w14:textId="77777777" w:rsidR="00064449" w:rsidRDefault="00064449" w:rsidP="00B43C34">
      <w:pPr>
        <w:pStyle w:val="CommentText"/>
      </w:pPr>
      <w:r>
        <w:t xml:space="preserve">- </w:t>
      </w:r>
      <w:r w:rsidR="006B3F93">
        <w:t xml:space="preserve">is included in the </w:t>
      </w:r>
      <w:r w:rsidR="006B3F93" w:rsidRPr="00064449">
        <w:rPr>
          <w:i/>
          <w:iCs/>
        </w:rPr>
        <w:t>CSI-</w:t>
      </w:r>
      <w:proofErr w:type="spellStart"/>
      <w:r w:rsidR="006B3F93" w:rsidRPr="00064449">
        <w:rPr>
          <w:i/>
          <w:iCs/>
        </w:rPr>
        <w:t>MeasConfig</w:t>
      </w:r>
      <w:proofErr w:type="spellEnd"/>
      <w:r w:rsidR="006B3F93">
        <w:t xml:space="preserve"> </w:t>
      </w:r>
      <w:r w:rsidR="006B3F93" w:rsidRPr="00064449">
        <w:rPr>
          <w:u w:val="single"/>
        </w:rPr>
        <w:t>of the serving cell on which the reports is to be sent on PUCCH or on PUSCH</w:t>
      </w:r>
      <w:r w:rsidR="006B3F93">
        <w:t xml:space="preserve"> </w:t>
      </w:r>
    </w:p>
    <w:p w14:paraId="29472E58" w14:textId="511123DE" w:rsidR="00064449" w:rsidRDefault="00064449" w:rsidP="00B43C34">
      <w:pPr>
        <w:pStyle w:val="CommentText"/>
      </w:pPr>
      <w:r>
        <w:t xml:space="preserve">- can indicate a </w:t>
      </w:r>
      <w:r>
        <w:rPr>
          <w:i/>
          <w:iCs/>
        </w:rPr>
        <w:t>CSI-</w:t>
      </w:r>
      <w:proofErr w:type="spellStart"/>
      <w:r>
        <w:rPr>
          <w:i/>
          <w:iCs/>
        </w:rPr>
        <w:t>ResourceConfig</w:t>
      </w:r>
      <w:proofErr w:type="spellEnd"/>
      <w:r>
        <w:t xml:space="preserve"> from any serving cell, using the </w:t>
      </w:r>
      <w:r>
        <w:rPr>
          <w:i/>
          <w:iCs/>
        </w:rPr>
        <w:t>carrier</w:t>
      </w:r>
      <w:r>
        <w:t xml:space="preserve"> field.</w:t>
      </w:r>
    </w:p>
    <w:p w14:paraId="0AD12EF1" w14:textId="1A6C78D7" w:rsidR="00064449" w:rsidRDefault="00064449" w:rsidP="00B43C34">
      <w:pPr>
        <w:pStyle w:val="CommentText"/>
      </w:pPr>
      <w:r>
        <w:t>F</w:t>
      </w:r>
      <w:r w:rsidR="006B3F93">
        <w:t>or UE-initiated CSI report</w:t>
      </w:r>
      <w:r>
        <w:t>:</w:t>
      </w:r>
    </w:p>
    <w:p w14:paraId="4E648D9F" w14:textId="0ABC6558" w:rsidR="00064449" w:rsidRPr="00064449" w:rsidRDefault="00064449" w:rsidP="00B43C34">
      <w:pPr>
        <w:pStyle w:val="CommentText"/>
      </w:pPr>
      <w:r>
        <w:t xml:space="preserve">- the </w:t>
      </w:r>
      <w:r>
        <w:rPr>
          <w:i/>
          <w:iCs/>
        </w:rPr>
        <w:t>carrier</w:t>
      </w:r>
      <w:r>
        <w:t xml:space="preserve"> field still indicates the location of the </w:t>
      </w:r>
      <w:r>
        <w:rPr>
          <w:i/>
          <w:iCs/>
        </w:rPr>
        <w:t>CSI-</w:t>
      </w:r>
      <w:proofErr w:type="spellStart"/>
      <w:r>
        <w:rPr>
          <w:i/>
          <w:iCs/>
        </w:rPr>
        <w:t>ResourceConfig</w:t>
      </w:r>
      <w:proofErr w:type="spellEnd"/>
      <w:r>
        <w:t xml:space="preserve"> used for channel measurements</w:t>
      </w:r>
    </w:p>
    <w:p w14:paraId="1D64AC16" w14:textId="77777777" w:rsidR="00064449" w:rsidRDefault="00064449" w:rsidP="00B43C34">
      <w:pPr>
        <w:pStyle w:val="CommentText"/>
      </w:pPr>
      <w:r>
        <w:t xml:space="preserve">- </w:t>
      </w:r>
      <w:r w:rsidRPr="00064449">
        <w:rPr>
          <w:i/>
          <w:iCs/>
        </w:rPr>
        <w:t>pucch-Cell-r19</w:t>
      </w:r>
      <w:r>
        <w:t xml:space="preserve"> indicates on which cell the PUCCH indication is to be sent</w:t>
      </w:r>
    </w:p>
    <w:p w14:paraId="2788E8C5" w14:textId="78888F0C" w:rsidR="00064449" w:rsidRDefault="00064449" w:rsidP="00B43C34">
      <w:pPr>
        <w:pStyle w:val="CommentText"/>
      </w:pPr>
      <w:r>
        <w:t xml:space="preserve">- for mode-B, </w:t>
      </w:r>
      <w:r w:rsidRPr="00064449">
        <w:rPr>
          <w:i/>
          <w:iCs/>
        </w:rPr>
        <w:t>servCellIndex-r19</w:t>
      </w:r>
      <w:r>
        <w:t xml:space="preserve"> indicates on which cell the CG for PUSCH transmission is defined.</w:t>
      </w:r>
    </w:p>
    <w:p w14:paraId="35F9464E" w14:textId="1BE17672" w:rsidR="00064449" w:rsidRDefault="00064449" w:rsidP="00B43C34">
      <w:pPr>
        <w:pStyle w:val="CommentText"/>
      </w:pPr>
      <w:r>
        <w:t xml:space="preserve">Therefore, in the </w:t>
      </w:r>
      <w:r>
        <w:rPr>
          <w:i/>
          <w:iCs/>
        </w:rPr>
        <w:t>CSI-</w:t>
      </w:r>
      <w:proofErr w:type="spellStart"/>
      <w:r>
        <w:rPr>
          <w:i/>
          <w:iCs/>
        </w:rPr>
        <w:t>MeasConfig</w:t>
      </w:r>
      <w:proofErr w:type="spellEnd"/>
      <w:r>
        <w:t xml:space="preserve"> of which serving cell the UE-initiated CSI report is configured plays no role i.e., </w:t>
      </w:r>
      <w:r w:rsidR="0000251A">
        <w:t>if the UE has 3 serving cells, it is possible to configure a UE-initiated CSI report in one serving cell, another in another one, or swap the two, and it makes no difference, which allows several ways to configure the same thing, for no reason.</w:t>
      </w:r>
    </w:p>
    <w:p w14:paraId="53269893" w14:textId="140BA9DA" w:rsidR="00B43C34" w:rsidRDefault="00B43C34" w:rsidP="00B43C34">
      <w:pPr>
        <w:pStyle w:val="CommentText"/>
      </w:pPr>
      <w:r>
        <w:rPr>
          <w:b/>
        </w:rPr>
        <w:t>[Proposed Change]</w:t>
      </w:r>
      <w:r>
        <w:t xml:space="preserve">: </w:t>
      </w:r>
      <w:r w:rsidR="0000251A">
        <w:t xml:space="preserve">Remove the field </w:t>
      </w:r>
      <w:r w:rsidR="0000251A">
        <w:rPr>
          <w:i/>
          <w:iCs/>
        </w:rPr>
        <w:t>pucch-Cell-r19</w:t>
      </w:r>
      <w:r w:rsidR="0000251A">
        <w:t xml:space="preserve"> and update the description of CSI-</w:t>
      </w:r>
      <w:proofErr w:type="spellStart"/>
      <w:r w:rsidR="0000251A">
        <w:t>ReportConfig</w:t>
      </w:r>
      <w:proofErr w:type="spellEnd"/>
      <w:r w:rsidR="0000251A">
        <w:t>:</w:t>
      </w:r>
    </w:p>
    <w:p w14:paraId="1E7FD6DB" w14:textId="36972AFD" w:rsidR="0000251A" w:rsidRDefault="0000251A" w:rsidP="00B43C34">
      <w:r w:rsidRPr="00EE6E73">
        <w:t xml:space="preserve">The IE </w:t>
      </w:r>
      <w:r w:rsidRPr="00EE6E73">
        <w:rPr>
          <w:i/>
        </w:rPr>
        <w:t>CSI-</w:t>
      </w:r>
      <w:proofErr w:type="spellStart"/>
      <w:r w:rsidRPr="00EE6E73">
        <w:rPr>
          <w:i/>
        </w:rPr>
        <w:t>ReportConfig</w:t>
      </w:r>
      <w:proofErr w:type="spellEnd"/>
      <w:r w:rsidRPr="00EE6E73">
        <w:t xml:space="preserve"> is used to configure a periodic or semi-persistent report sent on PUCCH on the cell in which the </w:t>
      </w:r>
      <w:r w:rsidRPr="00EE6E73">
        <w:rPr>
          <w:i/>
        </w:rPr>
        <w:t>CSI-</w:t>
      </w:r>
      <w:proofErr w:type="spellStart"/>
      <w:r w:rsidRPr="00EE6E73">
        <w:rPr>
          <w:i/>
        </w:rPr>
        <w:t>ReportConfig</w:t>
      </w:r>
      <w:proofErr w:type="spellEnd"/>
      <w:r w:rsidRPr="00EE6E73">
        <w:t xml:space="preserve"> is included, or to configure a semi-persistent or aperiodic report sent on PUSCH triggered by DCI received on the cell in which the </w:t>
      </w:r>
      <w:r w:rsidRPr="00EE6E73">
        <w:rPr>
          <w:i/>
        </w:rPr>
        <w:t>CSI-</w:t>
      </w:r>
      <w:proofErr w:type="spellStart"/>
      <w:r w:rsidRPr="00EE6E73">
        <w:rPr>
          <w:i/>
        </w:rPr>
        <w:t>ReportConfig</w:t>
      </w:r>
      <w:proofErr w:type="spellEnd"/>
      <w:r w:rsidRPr="00EE6E73">
        <w:t xml:space="preserve"> is included (in this case, the cell on which the report is sent is determined by the received DCI). </w:t>
      </w:r>
      <w:r>
        <w:t xml:space="preserve">The IE </w:t>
      </w:r>
      <w:r w:rsidRPr="00D839FF">
        <w:rPr>
          <w:i/>
        </w:rPr>
        <w:t>CSI-</w:t>
      </w:r>
      <w:proofErr w:type="spellStart"/>
      <w:r w:rsidRPr="00D839FF">
        <w:rPr>
          <w:i/>
        </w:rPr>
        <w:t>ReportConfig</w:t>
      </w:r>
      <w:proofErr w:type="spellEnd"/>
      <w:r>
        <w:rPr>
          <w:i/>
        </w:rPr>
        <w:t xml:space="preserve"> </w:t>
      </w:r>
      <w:r>
        <w:rPr>
          <w:iCs/>
        </w:rPr>
        <w:t>is also used to configure UE initiated CSI reporting</w:t>
      </w:r>
      <w:ins w:id="219" w:author="Huawei (David Lecompte)" w:date="2025-09-26T14:13:00Z">
        <w:r>
          <w:rPr>
            <w:iCs/>
          </w:rPr>
          <w:t xml:space="preserve"> with UE-initiated report indication sent on PUCCH on the cell in which the </w:t>
        </w:r>
        <w:r>
          <w:rPr>
            <w:i/>
          </w:rPr>
          <w:t>CSI-</w:t>
        </w:r>
        <w:proofErr w:type="spellStart"/>
        <w:r>
          <w:rPr>
            <w:i/>
          </w:rPr>
          <w:t>ReportConfig</w:t>
        </w:r>
        <w:proofErr w:type="spellEnd"/>
        <w:r>
          <w:rPr>
            <w:iCs/>
          </w:rPr>
          <w:t xml:space="preserve"> is included</w:t>
        </w:r>
      </w:ins>
      <w:r>
        <w:rPr>
          <w:iCs/>
        </w:rPr>
        <w:t>.</w:t>
      </w:r>
      <w:r>
        <w:t xml:space="preserve"> </w:t>
      </w:r>
      <w:r w:rsidRPr="00EE6E73">
        <w:t>See TS 38.214 [19], clause 5.2.1.</w:t>
      </w:r>
    </w:p>
    <w:p w14:paraId="5F6F29DE" w14:textId="77777777" w:rsidR="004F5664" w:rsidRPr="0000251A" w:rsidDel="0000251A" w:rsidRDefault="004F5664" w:rsidP="0000251A">
      <w:pPr>
        <w:rPr>
          <w:del w:id="220" w:author="Huawei (David Lecompte)" w:date="2025-09-26T14:13:00Z"/>
        </w:rPr>
      </w:pPr>
    </w:p>
    <w:p w14:paraId="0AB821DD" w14:textId="12B85CD1" w:rsidR="00B43C34" w:rsidRDefault="00B43C34" w:rsidP="00B43C34">
      <w:r>
        <w:rPr>
          <w:b/>
        </w:rPr>
        <w:t>[Comments]</w:t>
      </w:r>
      <w:r>
        <w:t>:</w:t>
      </w:r>
    </w:p>
    <w:p w14:paraId="152DCF23" w14:textId="090F8EF9" w:rsidR="004F5664" w:rsidRDefault="004F5664" w:rsidP="00B43C34">
      <w:r>
        <w:t>[ZTE(</w:t>
      </w:r>
      <w:proofErr w:type="spellStart"/>
      <w:r>
        <w:t>Wenting</w:t>
      </w:r>
      <w:proofErr w:type="spellEnd"/>
      <w:r>
        <w:t>)] This issue is also related to the RIL Z408</w:t>
      </w:r>
    </w:p>
    <w:p w14:paraId="59405CFC" w14:textId="752B3219" w:rsidR="004F5664" w:rsidRDefault="004F5664" w:rsidP="00B43C34">
      <w:r>
        <w:t xml:space="preserve">Based on the RAN1 agreements, </w:t>
      </w:r>
      <w:r>
        <w:rPr>
          <w:rFonts w:eastAsia="SimSun"/>
        </w:rPr>
        <w:t>Cell A/B/C/D as follows can be totally different cells.</w:t>
      </w:r>
    </w:p>
    <w:p w14:paraId="3E1B0BCA" w14:textId="77777777" w:rsidR="004F5664" w:rsidRPr="00FA6FF2" w:rsidRDefault="004F5664" w:rsidP="004F5664">
      <w:pPr>
        <w:pStyle w:val="ListParagraph"/>
        <w:numPr>
          <w:ilvl w:val="0"/>
          <w:numId w:val="62"/>
        </w:numPr>
        <w:spacing w:after="0"/>
        <w:rPr>
          <w:rFonts w:eastAsia="SimSun"/>
          <w:color w:val="000000"/>
        </w:rPr>
      </w:pPr>
      <w:r w:rsidRPr="00FA6FF2">
        <w:rPr>
          <w:rFonts w:eastAsia="SimSun"/>
        </w:rPr>
        <w:lastRenderedPageBreak/>
        <w:t xml:space="preserve">Cell A: The cell </w:t>
      </w:r>
      <w:r w:rsidRPr="00FA6FF2">
        <w:rPr>
          <w:rFonts w:eastAsia="SimSun"/>
          <w:color w:val="000000"/>
        </w:rPr>
        <w:t>on which the indicated TCI state used to determine the current beam RS</w:t>
      </w:r>
    </w:p>
    <w:p w14:paraId="2EA012D6" w14:textId="7C80CFC4" w:rsidR="004F5664" w:rsidRPr="00FA6FF2" w:rsidRDefault="004F5664" w:rsidP="004F5664">
      <w:pPr>
        <w:pStyle w:val="ListParagraph"/>
        <w:numPr>
          <w:ilvl w:val="0"/>
          <w:numId w:val="62"/>
        </w:numPr>
        <w:spacing w:after="0"/>
        <w:rPr>
          <w:rFonts w:eastAsia="SimSun"/>
          <w:color w:val="000000"/>
        </w:rPr>
      </w:pPr>
      <w:r w:rsidRPr="00FA6FF2">
        <w:rPr>
          <w:rFonts w:eastAsia="SimSun"/>
          <w:color w:val="000000"/>
        </w:rPr>
        <w:t>Cell B: The cell of the current beam and the new beam</w:t>
      </w:r>
      <w:r>
        <w:rPr>
          <w:rFonts w:eastAsia="SimSun"/>
          <w:color w:val="000000"/>
        </w:rPr>
        <w:t>s (</w:t>
      </w:r>
      <w:r>
        <w:t xml:space="preserve">location of the </w:t>
      </w:r>
      <w:r>
        <w:rPr>
          <w:i/>
          <w:iCs/>
        </w:rPr>
        <w:t>CSI-</w:t>
      </w:r>
      <w:proofErr w:type="spellStart"/>
      <w:r>
        <w:rPr>
          <w:i/>
          <w:iCs/>
        </w:rPr>
        <w:t>ResourceConfig</w:t>
      </w:r>
      <w:proofErr w:type="spellEnd"/>
      <w:r>
        <w:t xml:space="preserve"> used for channel measurements)</w:t>
      </w:r>
    </w:p>
    <w:p w14:paraId="4DFF5609" w14:textId="77777777" w:rsidR="004F5664" w:rsidRPr="00FA6FF2" w:rsidRDefault="004F5664" w:rsidP="004F5664">
      <w:pPr>
        <w:pStyle w:val="ListParagraph"/>
        <w:numPr>
          <w:ilvl w:val="0"/>
          <w:numId w:val="62"/>
        </w:numPr>
        <w:spacing w:after="0"/>
        <w:rPr>
          <w:rFonts w:eastAsia="SimSun"/>
          <w:color w:val="000000"/>
        </w:rPr>
      </w:pPr>
      <w:r w:rsidRPr="00FA6FF2">
        <w:rPr>
          <w:rFonts w:eastAsia="SimSun"/>
          <w:color w:val="000000"/>
        </w:rPr>
        <w:t>Cell C: The cell of the PUCCH</w:t>
      </w:r>
    </w:p>
    <w:p w14:paraId="57947D3F" w14:textId="2B29A4B5" w:rsidR="004F5664" w:rsidRPr="004F5664" w:rsidRDefault="004F5664" w:rsidP="004F5664">
      <w:pPr>
        <w:pStyle w:val="ListParagraph"/>
        <w:numPr>
          <w:ilvl w:val="0"/>
          <w:numId w:val="62"/>
        </w:numPr>
        <w:spacing w:after="0"/>
        <w:rPr>
          <w:rFonts w:eastAsiaTheme="minorEastAsia"/>
          <w:sz w:val="21"/>
          <w:szCs w:val="21"/>
        </w:rPr>
      </w:pPr>
      <w:r w:rsidRPr="00FA6FF2">
        <w:rPr>
          <w:rFonts w:eastAsia="SimSun"/>
          <w:color w:val="000000"/>
        </w:rPr>
        <w:t>Cell D: The cell of the PUSCH</w:t>
      </w:r>
      <w:r>
        <w:rPr>
          <w:rFonts w:eastAsia="SimSun"/>
          <w:color w:val="000000"/>
        </w:rPr>
        <w:t xml:space="preserve"> of mode B.</w:t>
      </w:r>
    </w:p>
    <w:p w14:paraId="77A07A55" w14:textId="77777777" w:rsidR="004F5664" w:rsidRDefault="004F5664" w:rsidP="004F5664">
      <w:pPr>
        <w:spacing w:after="0"/>
        <w:rPr>
          <w:rFonts w:eastAsiaTheme="minorEastAsia"/>
          <w:sz w:val="21"/>
          <w:szCs w:val="21"/>
        </w:rPr>
      </w:pPr>
    </w:p>
    <w:p w14:paraId="3F6EAC48" w14:textId="5574918A" w:rsidR="004F5664" w:rsidRPr="00FA6FF2" w:rsidRDefault="004F5664" w:rsidP="004F5664">
      <w:pPr>
        <w:spacing w:after="0"/>
        <w:rPr>
          <w:rFonts w:eastAsia="SimSun"/>
        </w:rPr>
      </w:pPr>
      <w:r>
        <w:rPr>
          <w:rFonts w:eastAsiaTheme="minorEastAsia"/>
          <w:sz w:val="21"/>
          <w:szCs w:val="21"/>
        </w:rPr>
        <w:t xml:space="preserve">Then according to the RAN1 </w:t>
      </w:r>
      <w:r>
        <w:rPr>
          <w:rFonts w:eastAsia="SimSun"/>
        </w:rPr>
        <w:t>agreement as follow, the Cell D should be the Cell in which the CSI report is configured.</w:t>
      </w:r>
    </w:p>
    <w:tbl>
      <w:tblPr>
        <w:tblStyle w:val="TableGrid"/>
        <w:tblW w:w="0" w:type="auto"/>
        <w:tblInd w:w="0" w:type="dxa"/>
        <w:tblLook w:val="04A0" w:firstRow="1" w:lastRow="0" w:firstColumn="1" w:lastColumn="0" w:noHBand="0" w:noVBand="1"/>
      </w:tblPr>
      <w:tblGrid>
        <w:gridCol w:w="9350"/>
      </w:tblGrid>
      <w:tr w:rsidR="004F5664" w14:paraId="4B4B436A" w14:textId="77777777" w:rsidTr="00D52408">
        <w:tc>
          <w:tcPr>
            <w:tcW w:w="9350" w:type="dxa"/>
          </w:tcPr>
          <w:p w14:paraId="13D42BC3" w14:textId="3DD06B81" w:rsidR="004F5664" w:rsidRPr="00202270" w:rsidRDefault="004F5664" w:rsidP="00D52408">
            <w:pPr>
              <w:rPr>
                <w:b/>
                <w:bCs/>
              </w:rPr>
            </w:pPr>
            <w:r>
              <w:rPr>
                <w:b/>
                <w:bCs/>
                <w:highlight w:val="green"/>
              </w:rPr>
              <w:t xml:space="preserve">RAN1: </w:t>
            </w:r>
            <w:r w:rsidRPr="00202270">
              <w:rPr>
                <w:b/>
                <w:bCs/>
                <w:highlight w:val="green"/>
              </w:rPr>
              <w:t>Agreement</w:t>
            </w:r>
            <w:r>
              <w:rPr>
                <w:b/>
                <w:bCs/>
              </w:rPr>
              <w:t xml:space="preserve"> </w:t>
            </w:r>
          </w:p>
          <w:p w14:paraId="7E70DFEB" w14:textId="1A42DFF9" w:rsidR="004F5664" w:rsidRDefault="004F5664" w:rsidP="004F5664">
            <w:pPr>
              <w:shd w:val="clear" w:color="auto" w:fill="FFFFFF"/>
              <w:snapToGrid w:val="0"/>
              <w:rPr>
                <w:rFonts w:eastAsiaTheme="minorEastAsia"/>
                <w:b/>
                <w:sz w:val="21"/>
                <w:szCs w:val="21"/>
              </w:rPr>
            </w:pPr>
            <w:r w:rsidRPr="00813466">
              <w:rPr>
                <w:rFonts w:eastAsia="SimSun"/>
                <w:color w:val="000000"/>
              </w:rPr>
              <w:t>On beam report transmission procedure for UE-initiated/</w:t>
            </w:r>
            <w:r w:rsidRPr="00813466">
              <w:rPr>
                <w:rFonts w:eastAsia="SimSun"/>
              </w:rPr>
              <w:t xml:space="preserve">event-driven beam reporting, regarding Event-2, </w:t>
            </w:r>
            <w:r w:rsidRPr="00FA6FF2">
              <w:rPr>
                <w:rFonts w:eastAsia="SimSun"/>
                <w:color w:val="FF0000"/>
              </w:rPr>
              <w:t>for at least Mode-B, the beam report should be carried in the second UL channel in the CC where the corresponding CSI report configuration is configured.</w:t>
            </w:r>
          </w:p>
        </w:tc>
      </w:tr>
    </w:tbl>
    <w:p w14:paraId="6548C042" w14:textId="62075066" w:rsidR="004F5664" w:rsidRDefault="004F5664" w:rsidP="004F5664">
      <w:pPr>
        <w:rPr>
          <w:rFonts w:eastAsia="SimSun"/>
        </w:rPr>
      </w:pPr>
      <w:r w:rsidRPr="00FA6FF2">
        <w:rPr>
          <w:rFonts w:eastAsia="SimSun"/>
        </w:rPr>
        <w:t>Thus the cell</w:t>
      </w:r>
      <w:r>
        <w:rPr>
          <w:rFonts w:eastAsia="SimSun"/>
        </w:rPr>
        <w:t xml:space="preserve"> D can be implicitly indicated by the corresponding </w:t>
      </w:r>
      <w:proofErr w:type="spellStart"/>
      <w:r w:rsidRPr="00FA6FF2">
        <w:rPr>
          <w:rFonts w:eastAsia="SimSun"/>
        </w:rPr>
        <w:t>ServingCellConfig</w:t>
      </w:r>
      <w:proofErr w:type="spellEnd"/>
      <w:r>
        <w:rPr>
          <w:rFonts w:eastAsia="SimSun"/>
        </w:rPr>
        <w:t xml:space="preserve"> of the </w:t>
      </w:r>
      <w:r w:rsidRPr="00FA6FF2">
        <w:rPr>
          <w:rFonts w:eastAsia="SimSun"/>
        </w:rPr>
        <w:t>CSI-</w:t>
      </w:r>
      <w:proofErr w:type="spellStart"/>
      <w:r w:rsidRPr="00FA6FF2">
        <w:rPr>
          <w:rFonts w:eastAsia="SimSun"/>
        </w:rPr>
        <w:t>ReportConfig</w:t>
      </w:r>
      <w:proofErr w:type="spellEnd"/>
      <w:r>
        <w:rPr>
          <w:rFonts w:eastAsia="SimSun"/>
        </w:rPr>
        <w:t xml:space="preserve"> (e.g. </w:t>
      </w:r>
      <w:proofErr w:type="spellStart"/>
      <w:r w:rsidRPr="00FA6FF2">
        <w:rPr>
          <w:rFonts w:eastAsia="SimSun"/>
        </w:rPr>
        <w:t>ServingCellConfig</w:t>
      </w:r>
      <w:proofErr w:type="spellEnd"/>
      <w:r>
        <w:rPr>
          <w:rFonts w:eastAsia="SimSun"/>
        </w:rPr>
        <w:t>-&gt;</w:t>
      </w:r>
      <w:r w:rsidRPr="00FA6FF2">
        <w:rPr>
          <w:rFonts w:eastAsia="SimSun"/>
        </w:rPr>
        <w:t xml:space="preserve"> CSI-</w:t>
      </w:r>
      <w:proofErr w:type="spellStart"/>
      <w:r w:rsidRPr="00FA6FF2">
        <w:rPr>
          <w:rFonts w:eastAsia="SimSun"/>
        </w:rPr>
        <w:t>MeasConfig</w:t>
      </w:r>
      <w:proofErr w:type="spellEnd"/>
      <w:r w:rsidRPr="00FA6FF2">
        <w:rPr>
          <w:rFonts w:eastAsia="SimSun"/>
        </w:rPr>
        <w:t>-&gt;CSI-</w:t>
      </w:r>
      <w:proofErr w:type="spellStart"/>
      <w:r w:rsidRPr="00FA6FF2">
        <w:rPr>
          <w:rFonts w:eastAsia="SimSun"/>
        </w:rPr>
        <w:t>ReportConfig</w:t>
      </w:r>
      <w:proofErr w:type="spellEnd"/>
      <w:r>
        <w:rPr>
          <w:rFonts w:eastAsia="SimSun"/>
        </w:rPr>
        <w:t>).</w:t>
      </w:r>
    </w:p>
    <w:p w14:paraId="0CAC1FBD" w14:textId="63ED1B72" w:rsidR="004F5664" w:rsidRDefault="004F5664" w:rsidP="004F5664">
      <w:pPr>
        <w:rPr>
          <w:rFonts w:eastAsia="SimSun"/>
        </w:rPr>
      </w:pPr>
      <w:r>
        <w:rPr>
          <w:rFonts w:eastAsia="SimSun"/>
        </w:rPr>
        <w:t xml:space="preserve">Thus to be aligned with RAN1’s agreement, we think the </w:t>
      </w:r>
      <w:proofErr w:type="spellStart"/>
      <w:r>
        <w:rPr>
          <w:rFonts w:eastAsia="SimSun"/>
        </w:rPr>
        <w:t>servingcell</w:t>
      </w:r>
      <w:proofErr w:type="spellEnd"/>
      <w:r>
        <w:rPr>
          <w:rFonts w:eastAsia="SimSun"/>
        </w:rPr>
        <w:t xml:space="preserve"> of the </w:t>
      </w:r>
      <w:r w:rsidRPr="00FA6FF2">
        <w:rPr>
          <w:rFonts w:eastAsia="SimSun"/>
        </w:rPr>
        <w:t>CSI-</w:t>
      </w:r>
      <w:proofErr w:type="spellStart"/>
      <w:r w:rsidRPr="00FA6FF2">
        <w:rPr>
          <w:rFonts w:eastAsia="SimSun"/>
        </w:rPr>
        <w:t>MeasConfig</w:t>
      </w:r>
      <w:proofErr w:type="spellEnd"/>
      <w:r>
        <w:rPr>
          <w:rFonts w:eastAsia="SimSun"/>
        </w:rPr>
        <w:t xml:space="preserve"> can be used to indicate the above Cell D. Thus we can move the </w:t>
      </w:r>
      <w:r w:rsidRPr="00064449">
        <w:rPr>
          <w:i/>
          <w:iCs/>
        </w:rPr>
        <w:t>servCellIndex-r19</w:t>
      </w:r>
      <w:r>
        <w:rPr>
          <w:i/>
          <w:iCs/>
        </w:rPr>
        <w:t xml:space="preserve"> </w:t>
      </w:r>
      <w:r w:rsidRPr="004F5664">
        <w:rPr>
          <w:rFonts w:eastAsia="SimSun"/>
        </w:rPr>
        <w:t>for the cell B instead of the pucch-Cell-r19</w:t>
      </w:r>
      <w:r>
        <w:rPr>
          <w:rFonts w:eastAsia="SimSun"/>
        </w:rPr>
        <w:t>.</w:t>
      </w:r>
    </w:p>
    <w:p w14:paraId="3C0AE39C" w14:textId="69A6A6DB" w:rsidR="00393202" w:rsidRPr="00393202" w:rsidRDefault="00393202" w:rsidP="004F5664">
      <w:r>
        <w:t>[Ericsson(Lian)] Seems better to discuss this via contribution to next meeting.</w:t>
      </w:r>
    </w:p>
    <w:p w14:paraId="749E06F2" w14:textId="5C49D933" w:rsidR="00FF7302" w:rsidRDefault="00FF7302" w:rsidP="00FF7302">
      <w:pPr>
        <w:pStyle w:val="Heading1"/>
      </w:pPr>
      <w:r>
        <w:t>H401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F7302" w14:paraId="04FDE661" w14:textId="77777777" w:rsidTr="00BB48B2">
        <w:tc>
          <w:tcPr>
            <w:tcW w:w="967" w:type="dxa"/>
          </w:tcPr>
          <w:p w14:paraId="6D7D557E" w14:textId="77777777" w:rsidR="00FF7302" w:rsidRDefault="00FF7302" w:rsidP="00BB48B2">
            <w:r>
              <w:t>RIL Id</w:t>
            </w:r>
          </w:p>
        </w:tc>
        <w:tc>
          <w:tcPr>
            <w:tcW w:w="948" w:type="dxa"/>
          </w:tcPr>
          <w:p w14:paraId="7C45AC0B" w14:textId="77777777" w:rsidR="00FF7302" w:rsidRDefault="00FF7302" w:rsidP="00BB48B2">
            <w:r>
              <w:t>WI</w:t>
            </w:r>
          </w:p>
        </w:tc>
        <w:tc>
          <w:tcPr>
            <w:tcW w:w="1068" w:type="dxa"/>
          </w:tcPr>
          <w:p w14:paraId="17E62A25" w14:textId="77777777" w:rsidR="00FF7302" w:rsidRDefault="00FF7302" w:rsidP="00BB48B2">
            <w:r>
              <w:t>Class</w:t>
            </w:r>
          </w:p>
        </w:tc>
        <w:tc>
          <w:tcPr>
            <w:tcW w:w="2797" w:type="dxa"/>
          </w:tcPr>
          <w:p w14:paraId="73EB8290" w14:textId="77777777" w:rsidR="00FF7302" w:rsidRDefault="00FF7302" w:rsidP="00BB48B2">
            <w:r>
              <w:t>Title</w:t>
            </w:r>
          </w:p>
        </w:tc>
        <w:tc>
          <w:tcPr>
            <w:tcW w:w="1161" w:type="dxa"/>
          </w:tcPr>
          <w:p w14:paraId="2CFCC633" w14:textId="77777777" w:rsidR="00FF7302" w:rsidRDefault="00FF7302" w:rsidP="00BB48B2">
            <w:proofErr w:type="spellStart"/>
            <w:r>
              <w:t>Tdoc</w:t>
            </w:r>
            <w:proofErr w:type="spellEnd"/>
          </w:p>
        </w:tc>
        <w:tc>
          <w:tcPr>
            <w:tcW w:w="1559" w:type="dxa"/>
          </w:tcPr>
          <w:p w14:paraId="784C5DFA" w14:textId="77777777" w:rsidR="00FF7302" w:rsidRDefault="00FF7302" w:rsidP="00BB48B2">
            <w:r>
              <w:t>Delegate</w:t>
            </w:r>
          </w:p>
        </w:tc>
        <w:tc>
          <w:tcPr>
            <w:tcW w:w="993" w:type="dxa"/>
          </w:tcPr>
          <w:p w14:paraId="24BE3CA7" w14:textId="77777777" w:rsidR="00FF7302" w:rsidRDefault="00FF7302" w:rsidP="00BB48B2">
            <w:r>
              <w:t>Misc</w:t>
            </w:r>
          </w:p>
        </w:tc>
        <w:tc>
          <w:tcPr>
            <w:tcW w:w="850" w:type="dxa"/>
          </w:tcPr>
          <w:p w14:paraId="31299DD3" w14:textId="77777777" w:rsidR="00FF7302" w:rsidRDefault="00FF7302" w:rsidP="00BB48B2">
            <w:r>
              <w:t>File version</w:t>
            </w:r>
          </w:p>
        </w:tc>
        <w:tc>
          <w:tcPr>
            <w:tcW w:w="814" w:type="dxa"/>
          </w:tcPr>
          <w:p w14:paraId="24986240" w14:textId="77777777" w:rsidR="00FF7302" w:rsidRDefault="00FF7302" w:rsidP="00BB48B2">
            <w:r>
              <w:t>Status</w:t>
            </w:r>
          </w:p>
        </w:tc>
      </w:tr>
      <w:tr w:rsidR="00FF7302" w14:paraId="01E5CFB9" w14:textId="77777777" w:rsidTr="00BB48B2">
        <w:tc>
          <w:tcPr>
            <w:tcW w:w="967" w:type="dxa"/>
          </w:tcPr>
          <w:p w14:paraId="1B7BC266" w14:textId="626D80E8" w:rsidR="00FF7302" w:rsidRDefault="00FF7302" w:rsidP="00BB48B2">
            <w:r>
              <w:t>H401</w:t>
            </w:r>
          </w:p>
        </w:tc>
        <w:tc>
          <w:tcPr>
            <w:tcW w:w="948" w:type="dxa"/>
          </w:tcPr>
          <w:p w14:paraId="75DD8E81" w14:textId="77777777" w:rsidR="00FF7302" w:rsidRDefault="00FF7302" w:rsidP="00BB48B2">
            <w:r>
              <w:t>MIMO</w:t>
            </w:r>
          </w:p>
        </w:tc>
        <w:tc>
          <w:tcPr>
            <w:tcW w:w="1068" w:type="dxa"/>
          </w:tcPr>
          <w:p w14:paraId="4FB0E7B1" w14:textId="77777777" w:rsidR="00FF7302" w:rsidRDefault="00FF7302" w:rsidP="00BB48B2">
            <w:r>
              <w:t>2</w:t>
            </w:r>
          </w:p>
        </w:tc>
        <w:tc>
          <w:tcPr>
            <w:tcW w:w="2797" w:type="dxa"/>
          </w:tcPr>
          <w:p w14:paraId="50B562D1" w14:textId="76CB3334" w:rsidR="00FF7302" w:rsidRDefault="00FF7302" w:rsidP="00BB48B2">
            <w:r w:rsidRPr="00567639">
              <w:rPr>
                <w:i/>
                <w:iCs/>
                <w:lang w:val="pt-BR"/>
              </w:rPr>
              <w:t>CSI-ReportUE-IBR-r19</w:t>
            </w:r>
            <w:r>
              <w:rPr>
                <w:lang w:val="pt-BR"/>
              </w:rPr>
              <w:t xml:space="preserve"> has no extension markers</w:t>
            </w:r>
          </w:p>
        </w:tc>
        <w:tc>
          <w:tcPr>
            <w:tcW w:w="1161" w:type="dxa"/>
          </w:tcPr>
          <w:p w14:paraId="599CCCE2" w14:textId="77777777" w:rsidR="00FF7302" w:rsidRDefault="00FF7302" w:rsidP="00BB48B2"/>
        </w:tc>
        <w:tc>
          <w:tcPr>
            <w:tcW w:w="1559" w:type="dxa"/>
          </w:tcPr>
          <w:p w14:paraId="6F6CD596" w14:textId="77777777" w:rsidR="00FF7302" w:rsidRDefault="00FF7302" w:rsidP="00BB48B2">
            <w:r>
              <w:t>Huawei (David)</w:t>
            </w:r>
          </w:p>
        </w:tc>
        <w:tc>
          <w:tcPr>
            <w:tcW w:w="993" w:type="dxa"/>
          </w:tcPr>
          <w:p w14:paraId="3D4AD361" w14:textId="77777777" w:rsidR="00FF7302" w:rsidRDefault="00FF7302" w:rsidP="00BB48B2"/>
        </w:tc>
        <w:tc>
          <w:tcPr>
            <w:tcW w:w="850" w:type="dxa"/>
          </w:tcPr>
          <w:p w14:paraId="7A9BFBB0" w14:textId="77777777" w:rsidR="00FF7302" w:rsidRDefault="00FF7302" w:rsidP="00BB48B2">
            <w:r>
              <w:t>v007</w:t>
            </w:r>
          </w:p>
        </w:tc>
        <w:tc>
          <w:tcPr>
            <w:tcW w:w="814" w:type="dxa"/>
          </w:tcPr>
          <w:p w14:paraId="4D138BC4" w14:textId="72434C26" w:rsidR="00FF7302" w:rsidRDefault="00922FEF" w:rsidP="00BB48B2">
            <w:proofErr w:type="spellStart"/>
            <w:r>
              <w:t>Prop</w:t>
            </w:r>
            <w:r w:rsidR="00FE00B7">
              <w:t>Agree</w:t>
            </w:r>
            <w:proofErr w:type="spellEnd"/>
          </w:p>
        </w:tc>
      </w:tr>
    </w:tbl>
    <w:p w14:paraId="35AF34AC" w14:textId="34B6664D" w:rsidR="00FF7302" w:rsidRPr="00FF7302" w:rsidRDefault="00FF7302" w:rsidP="00FF7302">
      <w:pPr>
        <w:pStyle w:val="CommentText"/>
        <w:rPr>
          <w:lang w:val="pt-BR"/>
        </w:rPr>
      </w:pPr>
      <w:r>
        <w:rPr>
          <w:b/>
        </w:rPr>
        <w:br/>
        <w:t>[Description]</w:t>
      </w:r>
      <w:r>
        <w:t xml:space="preserve">: </w:t>
      </w:r>
      <w:r w:rsidRPr="00FF7302">
        <w:rPr>
          <w:i/>
          <w:iCs/>
          <w:lang w:val="pt-BR"/>
        </w:rPr>
        <w:t>CSI-ReportUE-IBR-r19</w:t>
      </w:r>
      <w:r>
        <w:rPr>
          <w:lang w:val="pt-BR"/>
        </w:rPr>
        <w:t xml:space="preserve"> has no extension markers, so if RAN1 wants to define new events, new reporting methods, or add any missing parameter or value, late in Rel-19 or in a later release, it will be necessary to add a </w:t>
      </w:r>
      <w:r w:rsidRPr="00FF7302">
        <w:rPr>
          <w:i/>
          <w:iCs/>
          <w:lang w:val="pt-BR"/>
        </w:rPr>
        <w:t>CSI-ReportUE-IBR-</w:t>
      </w:r>
      <w:r>
        <w:rPr>
          <w:i/>
          <w:iCs/>
          <w:lang w:val="pt-BR"/>
        </w:rPr>
        <w:t>vxy</w:t>
      </w:r>
      <w:r>
        <w:rPr>
          <w:lang w:val="pt-BR"/>
        </w:rPr>
        <w:t>, that may appear after other additional parameters/values unrelated for UE-initiated CSI reports. This was already done but makes the specification less readable. To avoid this, it is better to add extension markers</w:t>
      </w:r>
      <w:r w:rsidR="00EB30F1">
        <w:rPr>
          <w:lang w:val="pt-BR"/>
        </w:rPr>
        <w:t xml:space="preserve"> at the end, for each event/reporting mode (for event-specific extensions) and to add events or reporting options</w:t>
      </w:r>
      <w:r>
        <w:rPr>
          <w:lang w:val="pt-BR"/>
        </w:rPr>
        <w:t>.</w:t>
      </w:r>
    </w:p>
    <w:p w14:paraId="303467C4" w14:textId="77777777" w:rsidR="00F83B87" w:rsidRDefault="00FF7302" w:rsidP="00FF7302">
      <w:pPr>
        <w:pStyle w:val="CommentText"/>
      </w:pPr>
      <w:r>
        <w:rPr>
          <w:b/>
        </w:rPr>
        <w:t>[Proposed Change]</w:t>
      </w:r>
      <w:r>
        <w:t xml:space="preserve">: </w:t>
      </w:r>
    </w:p>
    <w:p w14:paraId="6D46D5AF" w14:textId="77777777" w:rsidR="00F83B87" w:rsidRPr="00591F09" w:rsidRDefault="00F83B87" w:rsidP="00F83B87">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Pr>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518082E0" w14:textId="77777777" w:rsidR="00F83B87" w:rsidRPr="00D839FF" w:rsidRDefault="00F83B87" w:rsidP="00F83B87">
      <w:pPr>
        <w:pStyle w:val="PL"/>
      </w:pPr>
      <w:r w:rsidRPr="00D839FF">
        <w:t xml:space="preserve">    </w:t>
      </w:r>
      <w:r>
        <w:t>event</w:t>
      </w:r>
      <w:r w:rsidRPr="00D839FF">
        <w:t>Type</w:t>
      </w:r>
      <w:r>
        <w:t>UE-IBR</w:t>
      </w:r>
      <w:r w:rsidRPr="00E80DCF">
        <w:t>-r19</w:t>
      </w:r>
      <w:r w:rsidRPr="00D839FF">
        <w:t xml:space="preserve">                    </w:t>
      </w:r>
      <w:r w:rsidRPr="00D839FF">
        <w:rPr>
          <w:color w:val="993366"/>
        </w:rPr>
        <w:t>CHOICE</w:t>
      </w:r>
      <w:r w:rsidRPr="00D839FF">
        <w:t xml:space="preserve"> {</w:t>
      </w:r>
    </w:p>
    <w:p w14:paraId="4A299F38" w14:textId="77777777" w:rsidR="00F83B87" w:rsidRPr="00D839FF" w:rsidRDefault="00F83B87" w:rsidP="00F83B87">
      <w:pPr>
        <w:pStyle w:val="PL"/>
      </w:pPr>
      <w:r w:rsidRPr="00D839FF">
        <w:t xml:space="preserve">        </w:t>
      </w:r>
      <w:r>
        <w:t>event1</w:t>
      </w:r>
      <w:r w:rsidRPr="00E80DCF">
        <w:t>-r19</w:t>
      </w:r>
      <w:r>
        <w:t xml:space="preserve"> </w:t>
      </w:r>
      <w:r w:rsidRPr="00D839FF">
        <w:t xml:space="preserve">                            </w:t>
      </w:r>
      <w:r w:rsidRPr="00D839FF">
        <w:rPr>
          <w:color w:val="993366"/>
        </w:rPr>
        <w:t>SEQUENCE</w:t>
      </w:r>
      <w:r w:rsidRPr="00D839FF">
        <w:t xml:space="preserve"> {</w:t>
      </w:r>
    </w:p>
    <w:p w14:paraId="39CE0B00" w14:textId="3364E0FD" w:rsidR="00F83B87" w:rsidRDefault="00F83B87" w:rsidP="00F83B87">
      <w:pPr>
        <w:pStyle w:val="PL"/>
        <w:rPr>
          <w:ins w:id="221" w:author="Huawei (David Lecompte)" w:date="2025-09-26T14:34:00Z"/>
        </w:rPr>
      </w:pPr>
      <w:r w:rsidRPr="00D839FF">
        <w:t xml:space="preserve">          </w:t>
      </w:r>
      <w:r>
        <w:t xml:space="preserve">  </w:t>
      </w:r>
      <w:r w:rsidRPr="00941F5E">
        <w:t>eventThreshold-r19</w:t>
      </w:r>
      <w:r w:rsidRPr="00D839FF">
        <w:t xml:space="preserve">      </w:t>
      </w:r>
      <w:r>
        <w:t xml:space="preserve">             </w:t>
      </w:r>
      <w:r>
        <w:rPr>
          <w:color w:val="993366"/>
        </w:rPr>
        <w:t xml:space="preserve">  </w:t>
      </w:r>
      <w:r w:rsidRPr="00D839FF">
        <w:t>RSRP-Range</w:t>
      </w:r>
      <w:ins w:id="222" w:author="Huawei (David Lecompte)" w:date="2025-09-26T14:34:00Z">
        <w:r>
          <w:t>,</w:t>
        </w:r>
      </w:ins>
    </w:p>
    <w:p w14:paraId="4018063A" w14:textId="1DACDA60" w:rsidR="00F83B87" w:rsidRDefault="00F83B87" w:rsidP="00F83B87">
      <w:pPr>
        <w:pStyle w:val="PL"/>
      </w:pPr>
      <w:ins w:id="223" w:author="Huawei (David Lecompte)" w:date="2025-09-26T14:34:00Z">
        <w:r>
          <w:t xml:space="preserve">            ...</w:t>
        </w:r>
      </w:ins>
    </w:p>
    <w:p w14:paraId="3088C8CE" w14:textId="77777777" w:rsidR="00F83B87" w:rsidRPr="00D839FF" w:rsidRDefault="00F83B87" w:rsidP="00F83B87">
      <w:pPr>
        <w:pStyle w:val="PL"/>
      </w:pPr>
      <w:r w:rsidRPr="00D839FF">
        <w:t xml:space="preserve">       </w:t>
      </w:r>
      <w:r>
        <w:t xml:space="preserve"> </w:t>
      </w:r>
      <w:r w:rsidRPr="00D839FF">
        <w:t>},</w:t>
      </w:r>
    </w:p>
    <w:p w14:paraId="0A8C5D75" w14:textId="77777777" w:rsidR="00F83B87" w:rsidRPr="00D839FF" w:rsidRDefault="00F83B87" w:rsidP="00F83B87">
      <w:pPr>
        <w:pStyle w:val="PL"/>
      </w:pPr>
      <w:r w:rsidRPr="00D839FF">
        <w:t xml:space="preserve">        </w:t>
      </w:r>
      <w:r>
        <w:t>event2</w:t>
      </w:r>
      <w:r w:rsidRPr="00E80DCF">
        <w:t>-r19</w:t>
      </w:r>
      <w:r>
        <w:t xml:space="preserve">              </w:t>
      </w:r>
      <w:r w:rsidRPr="00D839FF">
        <w:t xml:space="preserve">               </w:t>
      </w:r>
      <w:r w:rsidRPr="00D839FF">
        <w:rPr>
          <w:color w:val="993366"/>
        </w:rPr>
        <w:t>SEQUENCE</w:t>
      </w:r>
      <w:r w:rsidRPr="00D839FF">
        <w:t xml:space="preserve"> {</w:t>
      </w:r>
    </w:p>
    <w:p w14:paraId="45EA0415" w14:textId="0D9B7FCC" w:rsidR="00F83B87" w:rsidRDefault="00F83B87" w:rsidP="00F83B87">
      <w:pPr>
        <w:pStyle w:val="PL"/>
        <w:rPr>
          <w:ins w:id="224" w:author="Huawei (David Lecompte)" w:date="2025-09-26T14:34:00Z"/>
        </w:rPr>
      </w:pPr>
      <w:r w:rsidRPr="00D839FF">
        <w:lastRenderedPageBreak/>
        <w:t xml:space="preserve">          </w:t>
      </w:r>
      <w:r>
        <w:t xml:space="preserve">  </w:t>
      </w:r>
      <w:r w:rsidRPr="00941F5E">
        <w:t>eventThreshold-r19</w:t>
      </w:r>
      <w:r>
        <w:t xml:space="preserve">        </w:t>
      </w:r>
      <w:r w:rsidRPr="00D839FF">
        <w:t xml:space="preserve">          </w:t>
      </w:r>
      <w:r>
        <w:t xml:space="preserve">  </w:t>
      </w:r>
      <w:r>
        <w:rPr>
          <w:color w:val="993366"/>
        </w:rPr>
        <w:t xml:space="preserve"> </w:t>
      </w:r>
      <w:r w:rsidRPr="00D839FF">
        <w:rPr>
          <w:color w:val="993366"/>
        </w:rPr>
        <w:t>INTEGER</w:t>
      </w:r>
      <w:r w:rsidRPr="00D839FF">
        <w:t xml:space="preserve"> (</w:t>
      </w:r>
      <w:r>
        <w:t>0</w:t>
      </w:r>
      <w:r w:rsidRPr="00D839FF">
        <w:t>..3</w:t>
      </w:r>
      <w:r>
        <w:t>1</w:t>
      </w:r>
      <w:r w:rsidRPr="00D839FF">
        <w:t>)</w:t>
      </w:r>
      <w:ins w:id="225" w:author="Huawei (David Lecompte)" w:date="2025-09-26T14:34:00Z">
        <w:r>
          <w:t>,</w:t>
        </w:r>
      </w:ins>
    </w:p>
    <w:p w14:paraId="21825B66" w14:textId="0F253FCE" w:rsidR="00F83B87" w:rsidRPr="00D839FF" w:rsidRDefault="00F83B87" w:rsidP="00F83B87">
      <w:pPr>
        <w:pStyle w:val="PL"/>
      </w:pPr>
      <w:ins w:id="226" w:author="Huawei (David Lecompte)" w:date="2025-09-26T14:34:00Z">
        <w:r>
          <w:t xml:space="preserve">            ...</w:t>
        </w:r>
      </w:ins>
    </w:p>
    <w:p w14:paraId="3DAB6468" w14:textId="77777777" w:rsidR="00F83B87" w:rsidRPr="00D839FF" w:rsidRDefault="00F83B87" w:rsidP="00F83B87">
      <w:pPr>
        <w:pStyle w:val="PL"/>
      </w:pPr>
      <w:r w:rsidRPr="00D839FF">
        <w:t xml:space="preserve">        },</w:t>
      </w:r>
    </w:p>
    <w:p w14:paraId="7337CE42" w14:textId="77777777" w:rsidR="00F83B87" w:rsidRPr="00D839FF" w:rsidRDefault="00F83B87" w:rsidP="00F83B87">
      <w:pPr>
        <w:pStyle w:val="PL"/>
      </w:pPr>
      <w:r w:rsidRPr="00D839FF">
        <w:t xml:space="preserve">        </w:t>
      </w:r>
      <w:r>
        <w:t>event7</w:t>
      </w:r>
      <w:r w:rsidRPr="00E80DCF">
        <w:t>-r19</w:t>
      </w:r>
      <w:r>
        <w:t xml:space="preserve">              </w:t>
      </w:r>
      <w:r w:rsidRPr="00D839FF">
        <w:t xml:space="preserve">               </w:t>
      </w:r>
      <w:r w:rsidRPr="00D839FF">
        <w:rPr>
          <w:color w:val="993366"/>
        </w:rPr>
        <w:t>SEQUENCE</w:t>
      </w:r>
      <w:r w:rsidRPr="00D839FF">
        <w:t xml:space="preserve"> {</w:t>
      </w:r>
    </w:p>
    <w:p w14:paraId="3EF0AA12" w14:textId="77777777" w:rsidR="00F83B87" w:rsidRPr="00230C19" w:rsidRDefault="00F83B87" w:rsidP="00F83B87">
      <w:pPr>
        <w:pStyle w:val="PL"/>
      </w:pPr>
      <w:r w:rsidRPr="00D839FF">
        <w:t xml:space="preserve">           </w:t>
      </w:r>
      <w:r>
        <w:t xml:space="preserve"> </w:t>
      </w:r>
      <w:r w:rsidRPr="00941F5E">
        <w:t>eventThreshold-r19</w:t>
      </w:r>
      <w:r>
        <w:t xml:space="preserve">    </w:t>
      </w:r>
      <w:r w:rsidRPr="00D839FF">
        <w:t xml:space="preserve">  </w:t>
      </w:r>
      <w:r>
        <w:t xml:space="preserve">    </w:t>
      </w:r>
      <w:r w:rsidRPr="00D839FF">
        <w:t xml:space="preserve">           </w:t>
      </w:r>
      <w:r w:rsidRPr="00D839FF">
        <w:rPr>
          <w:color w:val="993366"/>
        </w:rPr>
        <w:t>INTEGER</w:t>
      </w:r>
      <w:r w:rsidRPr="00D839FF">
        <w:t xml:space="preserve"> (</w:t>
      </w:r>
      <w:r>
        <w:t>0</w:t>
      </w:r>
      <w:r w:rsidRPr="00D839FF">
        <w:t>..3</w:t>
      </w:r>
      <w:r>
        <w:t>1</w:t>
      </w:r>
      <w:r w:rsidRPr="00D839FF">
        <w:t>)</w:t>
      </w:r>
      <w:r>
        <w:t>,</w:t>
      </w:r>
    </w:p>
    <w:p w14:paraId="31B94430" w14:textId="561DF273" w:rsidR="00F83B87" w:rsidRDefault="00F83B87" w:rsidP="00F83B87">
      <w:pPr>
        <w:pStyle w:val="PL"/>
        <w:rPr>
          <w:ins w:id="227" w:author="Huawei (David Lecompte)" w:date="2025-09-26T14:34:00Z"/>
        </w:rPr>
      </w:pPr>
      <w:r w:rsidRPr="00D839FF">
        <w:t xml:space="preserve">      </w:t>
      </w:r>
      <w:r>
        <w:t xml:space="preserve">     </w:t>
      </w:r>
      <w:r w:rsidRPr="00D839FF">
        <w:t xml:space="preserve"> </w:t>
      </w:r>
      <w:r w:rsidRPr="009F4F2A">
        <w:t>valueOfQ-r19</w:t>
      </w:r>
      <w:r w:rsidRPr="00E450AC">
        <w:t xml:space="preserve">          </w:t>
      </w:r>
      <w:r>
        <w:t xml:space="preserve">                 </w:t>
      </w:r>
      <w:r w:rsidRPr="00E450AC">
        <w:rPr>
          <w:color w:val="993366"/>
        </w:rPr>
        <w:t>INTEGER</w:t>
      </w:r>
      <w:r w:rsidRPr="00E450AC">
        <w:t xml:space="preserve"> (</w:t>
      </w:r>
      <w:r>
        <w:t>1</w:t>
      </w:r>
      <w:r w:rsidRPr="00E450AC">
        <w:t>..</w:t>
      </w:r>
      <w:r>
        <w:t>8</w:t>
      </w:r>
      <w:r w:rsidRPr="00E450AC">
        <w:t>)</w:t>
      </w:r>
      <w:ins w:id="228" w:author="Huawei (David Lecompte)" w:date="2025-09-26T14:34:00Z">
        <w:r>
          <w:t>,</w:t>
        </w:r>
      </w:ins>
    </w:p>
    <w:p w14:paraId="55EB08FB" w14:textId="5AA8B406" w:rsidR="00F83B87" w:rsidRPr="00D839FF" w:rsidRDefault="00F83B87" w:rsidP="00F83B87">
      <w:pPr>
        <w:pStyle w:val="PL"/>
      </w:pPr>
      <w:ins w:id="229" w:author="Huawei (David Lecompte)" w:date="2025-09-26T14:34:00Z">
        <w:r>
          <w:t xml:space="preserve">            ...</w:t>
        </w:r>
      </w:ins>
    </w:p>
    <w:p w14:paraId="2B79C280" w14:textId="34A949FD" w:rsidR="00F83B87" w:rsidRDefault="00F83B87" w:rsidP="00F83B87">
      <w:pPr>
        <w:pStyle w:val="PL"/>
        <w:rPr>
          <w:ins w:id="230" w:author="Huawei (David Lecompte)" w:date="2025-09-26T14:33:00Z"/>
        </w:rPr>
      </w:pPr>
      <w:r w:rsidRPr="00D839FF">
        <w:t xml:space="preserve">       }</w:t>
      </w:r>
      <w:ins w:id="231" w:author="Huawei (David Lecompte)" w:date="2025-09-26T14:33:00Z">
        <w:r>
          <w:t>,</w:t>
        </w:r>
      </w:ins>
    </w:p>
    <w:p w14:paraId="7D46C04D" w14:textId="71645F78" w:rsidR="00F83B87" w:rsidRPr="00F83B87" w:rsidRDefault="00F83B87" w:rsidP="00F83B87">
      <w:pPr>
        <w:pStyle w:val="PL"/>
      </w:pPr>
      <w:ins w:id="232" w:author="Huawei (David Lecompte)" w:date="2025-09-26T14:33:00Z">
        <w:r>
          <w:t xml:space="preserve">       ...</w:t>
        </w:r>
      </w:ins>
    </w:p>
    <w:p w14:paraId="792772E7" w14:textId="77777777" w:rsidR="00F83B87" w:rsidRPr="00995A50" w:rsidRDefault="00F83B87" w:rsidP="00F83B87">
      <w:pPr>
        <w:pStyle w:val="PL"/>
        <w:rPr>
          <w:color w:val="808080"/>
          <w:lang w:val="en-US"/>
        </w:rPr>
      </w:pPr>
      <w:r w:rsidRPr="00995A50">
        <w:rPr>
          <w:lang w:val="en-US"/>
        </w:rPr>
        <w:t xml:space="preserve">    },</w:t>
      </w:r>
    </w:p>
    <w:p w14:paraId="796FEFEA" w14:textId="77777777" w:rsidR="00F83B87" w:rsidRPr="00D839FF" w:rsidRDefault="00F83B87" w:rsidP="00F83B87">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5653E8B4" w14:textId="77777777" w:rsidR="00F83B87" w:rsidRPr="00D839FF" w:rsidRDefault="00F83B87" w:rsidP="00F83B87">
      <w:pPr>
        <w:pStyle w:val="PL"/>
      </w:pPr>
      <w:r w:rsidRPr="00D839FF">
        <w:t xml:space="preserve">        </w:t>
      </w:r>
      <w:r>
        <w:t>modeA</w:t>
      </w:r>
      <w:r w:rsidRPr="00E80DCF">
        <w:t>-r19</w:t>
      </w:r>
      <w:r>
        <w:t xml:space="preserve"> </w:t>
      </w:r>
      <w:r w:rsidRPr="00D839FF">
        <w:t xml:space="preserve">                               </w:t>
      </w:r>
      <w:r w:rsidRPr="00E450AC">
        <w:rPr>
          <w:color w:val="993366"/>
        </w:rPr>
        <w:t>NULL</w:t>
      </w:r>
      <w:r w:rsidRPr="00D839FF">
        <w:t>,</w:t>
      </w:r>
    </w:p>
    <w:p w14:paraId="6C13359A" w14:textId="77777777" w:rsidR="00F83B87" w:rsidRPr="00D839FF" w:rsidRDefault="00F83B87" w:rsidP="00F83B87">
      <w:pPr>
        <w:pStyle w:val="PL"/>
      </w:pPr>
      <w:r w:rsidRPr="00D839FF">
        <w:t xml:space="preserve">        </w:t>
      </w:r>
      <w:r>
        <w:t>modeB</w:t>
      </w:r>
      <w:r w:rsidRPr="00E80DCF">
        <w:t>-r19</w:t>
      </w:r>
      <w:r>
        <w:t xml:space="preserve">               </w:t>
      </w:r>
      <w:r w:rsidRPr="00D839FF">
        <w:t xml:space="preserve">                 </w:t>
      </w:r>
      <w:r w:rsidRPr="00D839FF">
        <w:rPr>
          <w:color w:val="993366"/>
        </w:rPr>
        <w:t>SEQUENCE</w:t>
      </w:r>
      <w:r w:rsidRPr="00D839FF">
        <w:t xml:space="preserve"> {</w:t>
      </w:r>
    </w:p>
    <w:p w14:paraId="37FC4A95" w14:textId="77777777" w:rsidR="00F83B87" w:rsidRPr="00E450AC" w:rsidRDefault="00F83B87" w:rsidP="00F83B87">
      <w:pPr>
        <w:pStyle w:val="PL"/>
      </w:pPr>
      <w:r w:rsidRPr="00D839FF">
        <w:t xml:space="preserve">           </w:t>
      </w:r>
      <w:r>
        <w:t xml:space="preserve"> </w:t>
      </w:r>
      <w:r w:rsidRPr="00F83B87">
        <w:t>pusch-ResourceOfModeB-r19</w:t>
      </w:r>
      <w:r w:rsidRPr="00E450AC">
        <w:t xml:space="preserve">      </w:t>
      </w:r>
      <w:r>
        <w:t xml:space="preserve">          </w:t>
      </w:r>
      <w:r w:rsidRPr="00E450AC">
        <w:rPr>
          <w:color w:val="993366"/>
        </w:rPr>
        <w:t>SEQUENCE</w:t>
      </w:r>
      <w:r w:rsidRPr="00E450AC">
        <w:t xml:space="preserve"> {</w:t>
      </w:r>
    </w:p>
    <w:p w14:paraId="64C616DC" w14:textId="77777777" w:rsidR="00F83B87" w:rsidRDefault="00F83B87" w:rsidP="00F83B87">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1E67E2DF" w14:textId="77777777" w:rsidR="00F83B87" w:rsidRDefault="00F83B87" w:rsidP="00F83B87">
      <w:pPr>
        <w:pStyle w:val="PL"/>
      </w:pPr>
      <w:r>
        <w:t xml:space="preserve">                ul-BWP</w:t>
      </w:r>
      <w:r w:rsidRPr="007506D7">
        <w:t>-Id</w:t>
      </w:r>
      <w:r>
        <w:t>-r19</w:t>
      </w:r>
      <w:r w:rsidRPr="007506D7">
        <w:t xml:space="preserve">                     </w:t>
      </w:r>
      <w:r>
        <w:t xml:space="preserve">       </w:t>
      </w:r>
      <w:r w:rsidRPr="007506D7">
        <w:t>BWP-Id</w:t>
      </w:r>
      <w:r>
        <w:t>,</w:t>
      </w:r>
    </w:p>
    <w:p w14:paraId="12773C89" w14:textId="77777777" w:rsidR="00F83B87" w:rsidRPr="00E450AC" w:rsidRDefault="00F83B87" w:rsidP="00F83B87">
      <w:pPr>
        <w:pStyle w:val="PL"/>
        <w:rPr>
          <w:color w:val="808080"/>
        </w:rPr>
      </w:pPr>
      <w:r>
        <w:t xml:space="preserve">                s</w:t>
      </w:r>
      <w:r w:rsidRPr="007506D7">
        <w:t>ervCellIndex</w:t>
      </w:r>
      <w:r>
        <w:t xml:space="preserve">-r19                        </w:t>
      </w:r>
      <w:proofErr w:type="spellStart"/>
      <w:r w:rsidRPr="00E450AC">
        <w:t>ServCellIndex</w:t>
      </w:r>
      <w:proofErr w:type="spellEnd"/>
    </w:p>
    <w:p w14:paraId="035A1E1A" w14:textId="77777777" w:rsidR="00F83B87" w:rsidRDefault="00F83B87" w:rsidP="00F83B87">
      <w:pPr>
        <w:pStyle w:val="PL"/>
      </w:pPr>
      <w:r w:rsidRPr="00E450AC">
        <w:t xml:space="preserve">    </w:t>
      </w:r>
      <w:r>
        <w:t xml:space="preserve">        </w:t>
      </w:r>
      <w:r w:rsidRPr="00E450AC">
        <w:t>}</w:t>
      </w:r>
      <w:r>
        <w:t>,</w:t>
      </w:r>
    </w:p>
    <w:p w14:paraId="3341861E" w14:textId="77777777" w:rsidR="00F83B87" w:rsidRDefault="00F83B87" w:rsidP="00F83B87">
      <w:pPr>
        <w:pStyle w:val="PL"/>
        <w:rPr>
          <w:lang w:val="en-US"/>
        </w:rPr>
      </w:pPr>
      <w:r>
        <w:t xml:space="preserve">            </w:t>
      </w:r>
      <w:r w:rsidRPr="00E807DA">
        <w:t>minimumPucch</w:t>
      </w:r>
      <w:r>
        <w:t>-</w:t>
      </w:r>
      <w:r w:rsidRPr="00E807DA">
        <w:t>PuschOffset</w:t>
      </w:r>
      <w:r>
        <w:t xml:space="preserve">-r19 </w:t>
      </w:r>
      <w:r w:rsidRPr="00EB6D49">
        <w:rPr>
          <w:color w:val="993366"/>
          <w:lang w:val="en-US"/>
        </w:rPr>
        <w:t>ENUMERATED</w:t>
      </w:r>
      <w:r w:rsidRPr="00EB6D49">
        <w:rPr>
          <w:lang w:val="en-US"/>
        </w:rPr>
        <w:t xml:space="preserve"> {</w:t>
      </w:r>
      <w:r w:rsidRPr="00E807DA">
        <w:t>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w:t>
      </w:r>
    </w:p>
    <w:p w14:paraId="73C2E8FD" w14:textId="1EF581B6" w:rsidR="00F83B87" w:rsidRDefault="00F83B87" w:rsidP="00F83B87">
      <w:pPr>
        <w:pStyle w:val="PL"/>
        <w:rPr>
          <w:ins w:id="233" w:author="Huawei (David Lecompte)" w:date="2025-09-26T14:35:00Z"/>
          <w:lang w:val="en-US"/>
        </w:rPr>
      </w:pPr>
      <w:r>
        <w:rPr>
          <w:lang w:val="en-US"/>
        </w:rPr>
        <w:t xml:space="preserve">                                                    </w:t>
      </w:r>
      <w:r w:rsidRPr="00EB6D49">
        <w:rPr>
          <w:lang w:val="en-US"/>
        </w:rPr>
        <w:t xml:space="preserve"> </w:t>
      </w:r>
      <w:r w:rsidRPr="00E807DA">
        <w:t>symb</w:t>
      </w:r>
      <w:r>
        <w:t>512</w:t>
      </w:r>
      <w:r w:rsidRPr="00EB6D49">
        <w:rPr>
          <w:lang w:val="en-US"/>
        </w:rPr>
        <w:t>}</w:t>
      </w:r>
      <w:ins w:id="234" w:author="Huawei (David Lecompte)" w:date="2025-09-26T14:35:00Z">
        <w:r>
          <w:rPr>
            <w:lang w:val="en-US"/>
          </w:rPr>
          <w:t>,</w:t>
        </w:r>
      </w:ins>
    </w:p>
    <w:p w14:paraId="4B7DD47F" w14:textId="0BC45FB7" w:rsidR="00F83B87" w:rsidRDefault="00F83B87" w:rsidP="00F83B87">
      <w:pPr>
        <w:pStyle w:val="PL"/>
        <w:rPr>
          <w:lang w:val="en-US"/>
        </w:rPr>
      </w:pPr>
      <w:ins w:id="235" w:author="Huawei (David Lecompte)" w:date="2025-09-26T14:35:00Z">
        <w:r>
          <w:rPr>
            <w:lang w:val="en-US"/>
          </w:rPr>
          <w:t xml:space="preserve">        ...</w:t>
        </w:r>
      </w:ins>
    </w:p>
    <w:p w14:paraId="177125AD" w14:textId="77777777" w:rsidR="00F83B87" w:rsidRPr="00F83B87" w:rsidRDefault="00F83B87" w:rsidP="00F83B87">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6ABF29BF" w14:textId="37C13FBF" w:rsidR="00F83B87" w:rsidRDefault="00F83B87" w:rsidP="00F83B87">
      <w:pPr>
        <w:pStyle w:val="PL"/>
        <w:rPr>
          <w:ins w:id="236" w:author="Huawei (David Lecompte)" w:date="2025-09-26T14:37:00Z"/>
        </w:rPr>
      </w:pPr>
      <w:r>
        <w:t xml:space="preserve">        </w:t>
      </w:r>
      <w:r w:rsidRPr="00E450AC">
        <w:t>}</w:t>
      </w:r>
      <w:r w:rsidR="00A15219">
        <w:t>,</w:t>
      </w:r>
    </w:p>
    <w:p w14:paraId="0BB762F9" w14:textId="3948EC5D" w:rsidR="00A15219" w:rsidRPr="00056AD5" w:rsidRDefault="00A15219" w:rsidP="00F83B87">
      <w:pPr>
        <w:pStyle w:val="PL"/>
        <w:rPr>
          <w:color w:val="808080"/>
        </w:rPr>
      </w:pPr>
      <w:ins w:id="237" w:author="Huawei (David Lecompte)" w:date="2025-09-26T14:37:00Z">
        <w:r>
          <w:t xml:space="preserve">        ...</w:t>
        </w:r>
      </w:ins>
    </w:p>
    <w:p w14:paraId="42B184AA" w14:textId="77777777" w:rsidR="00F83B87" w:rsidRPr="00D839FF" w:rsidRDefault="00F83B87" w:rsidP="00F83B87">
      <w:pPr>
        <w:pStyle w:val="PL"/>
      </w:pPr>
      <w:r w:rsidRPr="00D839FF">
        <w:t xml:space="preserve">    },</w:t>
      </w:r>
    </w:p>
    <w:p w14:paraId="2F3B4666" w14:textId="77777777" w:rsidR="00F83B87" w:rsidDel="006E3435" w:rsidRDefault="00F83B87" w:rsidP="00F83B87">
      <w:pPr>
        <w:pStyle w:val="PL"/>
        <w:rPr>
          <w:del w:id="238" w:author="RAN2#131" w:date="2025-06-24T15:36:00Z"/>
          <w:lang w:val="pt-BR"/>
        </w:rPr>
      </w:pPr>
      <w:r w:rsidRPr="00F210E4">
        <w:rPr>
          <w:lang w:val="pt-BR"/>
        </w:rPr>
        <w:t xml:space="preserve">    </w:t>
      </w:r>
      <w:r w:rsidRPr="0001387B">
        <w:rPr>
          <w:lang w:val="pt-BR"/>
        </w:rPr>
        <w:t>nrofReportedRS</w:t>
      </w:r>
      <w:r>
        <w:rPr>
          <w:lang w:val="pt-BR"/>
        </w:rPr>
        <w:t>-UE-IBR-r19</w:t>
      </w:r>
      <w:r w:rsidRPr="0001387B">
        <w:rPr>
          <w:lang w:val="pt-BR"/>
        </w:rPr>
        <w:t xml:space="preserve">                </w:t>
      </w:r>
      <w:r w:rsidRPr="0001387B">
        <w:rPr>
          <w:color w:val="993366"/>
          <w:lang w:val="pt-BR"/>
        </w:rPr>
        <w:t>ENUMERATED</w:t>
      </w:r>
      <w:r w:rsidRPr="0001387B">
        <w:rPr>
          <w:lang w:val="pt-BR"/>
        </w:rPr>
        <w:t xml:space="preserve"> {n1, n2, n3, n4},</w:t>
      </w:r>
    </w:p>
    <w:p w14:paraId="10088C54" w14:textId="77777777" w:rsidR="00F83B87" w:rsidRPr="00F83B87" w:rsidRDefault="00F83B87" w:rsidP="00F83B87">
      <w:pPr>
        <w:pStyle w:val="PL"/>
        <w:rPr>
          <w:color w:val="808080"/>
        </w:rPr>
      </w:pPr>
      <w:r w:rsidRPr="00F210E4">
        <w:rPr>
          <w:lang w:val="pt-BR"/>
        </w:rPr>
        <w:t xml:space="preserve">    </w:t>
      </w:r>
      <w:r>
        <w:t>tci-S</w:t>
      </w:r>
      <w:r w:rsidRPr="007506D7">
        <w:t>ervCellIndex</w:t>
      </w:r>
      <w:r>
        <w:t xml:space="preserve">-r19         </w:t>
      </w:r>
      <w:r w:rsidRPr="002C6FB5">
        <w:rPr>
          <w:lang w:val="en-US"/>
        </w:rPr>
        <w:t xml:space="preserve">    </w:t>
      </w:r>
      <w:r>
        <w:rPr>
          <w:lang w:val="en-US"/>
        </w:rPr>
        <w:t xml:space="preserve">       </w:t>
      </w:r>
      <w:proofErr w:type="spellStart"/>
      <w:r w:rsidRPr="00E450AC">
        <w:t>ServCellIndex</w:t>
      </w:r>
      <w:proofErr w:type="spellEnd"/>
      <w:r w:rsidRPr="00D839FF">
        <w:t xml:space="preserve">                                   </w:t>
      </w:r>
      <w:r>
        <w:t xml:space="preserve">               </w:t>
      </w:r>
      <w:r w:rsidRPr="00D839FF">
        <w:t xml:space="preserve">   </w:t>
      </w:r>
      <w:r>
        <w:t xml:space="preserve">   </w:t>
      </w:r>
      <w:r w:rsidRPr="00D839FF">
        <w:rPr>
          <w:color w:val="993366"/>
        </w:rPr>
        <w:t>OPTIONAL</w:t>
      </w:r>
      <w:r w:rsidRPr="00F83B87">
        <w:t>,</w:t>
      </w:r>
      <w:r>
        <w:t xml:space="preserve"> </w:t>
      </w:r>
      <w:r w:rsidRPr="00D839FF">
        <w:t xml:space="preserve">   </w:t>
      </w:r>
      <w:r w:rsidRPr="00D839FF">
        <w:rPr>
          <w:color w:val="808080"/>
        </w:rPr>
        <w:t>-- Need R</w:t>
      </w:r>
    </w:p>
    <w:p w14:paraId="32FC1AC1" w14:textId="77777777" w:rsidR="00F83B87" w:rsidRDefault="00F83B87" w:rsidP="00F83B87">
      <w:pPr>
        <w:pStyle w:val="PL"/>
        <w:rPr>
          <w:color w:val="808080"/>
        </w:rPr>
      </w:pPr>
      <w:r w:rsidRPr="00B43332">
        <w:rPr>
          <w:lang w:val="en-US"/>
        </w:rPr>
        <w:t xml:space="preserve">    </w:t>
      </w:r>
      <w:r>
        <w:t>currentBeamReport</w:t>
      </w:r>
      <w:r w:rsidRPr="00D839FF">
        <w:t>-r1</w:t>
      </w:r>
      <w:r>
        <w:t>9</w:t>
      </w:r>
      <w:r w:rsidRPr="00D839FF">
        <w:t xml:space="preserve">               </w:t>
      </w:r>
      <w:r>
        <w:t xml:space="preserve">     </w:t>
      </w:r>
      <w:r w:rsidRPr="00D839FF">
        <w:rPr>
          <w:color w:val="993366"/>
        </w:rPr>
        <w:t>ENUMERATED</w:t>
      </w:r>
      <w:r w:rsidRPr="00D839FF">
        <w:t xml:space="preserve"> {enable</w:t>
      </w:r>
      <w:r>
        <w:t>d</w:t>
      </w:r>
      <w:r w:rsidRPr="00D839FF">
        <w:t xml:space="preserve">}                                              </w:t>
      </w:r>
      <w:r>
        <w:t xml:space="preserve">   </w:t>
      </w:r>
      <w:r w:rsidRPr="00D839FF">
        <w:rPr>
          <w:color w:val="993366"/>
        </w:rPr>
        <w:t>OPTIONAL</w:t>
      </w:r>
      <w:r w:rsidRPr="00F83B87">
        <w:t>,</w:t>
      </w:r>
      <w:r>
        <w:t xml:space="preserve"> </w:t>
      </w:r>
      <w:r w:rsidRPr="00D839FF">
        <w:t xml:space="preserve">   </w:t>
      </w:r>
      <w:r w:rsidRPr="00D839FF">
        <w:rPr>
          <w:color w:val="808080"/>
        </w:rPr>
        <w:t>-- Need R</w:t>
      </w:r>
    </w:p>
    <w:p w14:paraId="0C9B2659" w14:textId="77777777" w:rsidR="00F83B87" w:rsidRDefault="00F83B87" w:rsidP="00F83B87">
      <w:pPr>
        <w:pStyle w:val="PL"/>
        <w:rPr>
          <w:color w:val="808080"/>
        </w:rPr>
      </w:pPr>
      <w:r w:rsidRPr="00F210E4">
        <w:rPr>
          <w:lang w:val="pt-BR"/>
        </w:rPr>
        <w:t xml:space="preserve">    </w:t>
      </w:r>
      <w:r>
        <w:rPr>
          <w:lang w:val="en-US"/>
        </w:rPr>
        <w:t>c</w:t>
      </w:r>
      <w:r w:rsidRPr="002E698C">
        <w:rPr>
          <w:lang w:val="en-US"/>
        </w:rPr>
        <w:t>ondition</w:t>
      </w:r>
      <w:r>
        <w:rPr>
          <w:lang w:val="en-US"/>
        </w:rPr>
        <w:t>Fulfillment</w:t>
      </w:r>
      <w:r w:rsidRPr="002E698C">
        <w:rPr>
          <w:lang w:val="en-US"/>
        </w:rPr>
        <w:t>Indicator</w:t>
      </w:r>
      <w:r w:rsidRPr="00EB6D49">
        <w:rPr>
          <w:lang w:val="en-US"/>
        </w:rPr>
        <w:t xml:space="preserve">-r19   </w:t>
      </w:r>
      <w:r>
        <w:rPr>
          <w:lang w:val="en-US"/>
        </w:rPr>
        <w:t xml:space="preserve">     </w:t>
      </w:r>
      <w:r w:rsidRPr="00D839FF">
        <w:rPr>
          <w:color w:val="993366"/>
        </w:rPr>
        <w:t>ENUMERATED</w:t>
      </w:r>
      <w:r w:rsidRPr="00D839FF">
        <w:t xml:space="preserve"> {enable</w:t>
      </w:r>
      <w:r>
        <w:t>d</w:t>
      </w:r>
      <w:r w:rsidRPr="00D839FF">
        <w:t>}</w:t>
      </w:r>
      <w:r>
        <w:t xml:space="preserve">                                                 </w:t>
      </w:r>
      <w:r w:rsidRPr="00E450AC">
        <w:rPr>
          <w:color w:val="993366"/>
        </w:rPr>
        <w:t>OPTIONAL</w:t>
      </w:r>
      <w:r w:rsidRPr="00F83B87">
        <w:t>,</w:t>
      </w:r>
      <w:r w:rsidRPr="00E450AC">
        <w:t xml:space="preserve">    </w:t>
      </w:r>
      <w:r w:rsidRPr="00E450AC">
        <w:rPr>
          <w:color w:val="808080"/>
        </w:rPr>
        <w:t>-- Need R</w:t>
      </w:r>
    </w:p>
    <w:p w14:paraId="371ADBB4" w14:textId="77777777" w:rsidR="00F83B87" w:rsidRPr="00E450AC" w:rsidRDefault="00F83B87" w:rsidP="00F83B87">
      <w:pPr>
        <w:pStyle w:val="PL"/>
      </w:pPr>
      <w:r>
        <w:rPr>
          <w:color w:val="808080"/>
        </w:rPr>
        <w:t xml:space="preserve">    </w:t>
      </w:r>
      <w:r w:rsidRPr="00F83B87">
        <w:rPr>
          <w:lang w:val="en-US"/>
        </w:rPr>
        <w:t>eventCountWindow-r19</w:t>
      </w:r>
      <w:r>
        <w:t xml:space="preserve">   </w:t>
      </w:r>
      <w:r w:rsidRPr="00E450AC">
        <w:t xml:space="preserve">      </w:t>
      </w:r>
      <w:r>
        <w:t xml:space="preserve">            </w:t>
      </w:r>
      <w:r w:rsidRPr="00E450AC">
        <w:rPr>
          <w:color w:val="993366"/>
        </w:rPr>
        <w:t>SEQUENCE</w:t>
      </w:r>
      <w:r w:rsidRPr="00E450AC">
        <w:t xml:space="preserve"> {</w:t>
      </w:r>
    </w:p>
    <w:p w14:paraId="1C6B6B26" w14:textId="77777777" w:rsidR="00F83B87" w:rsidRPr="00DA09AC" w:rsidRDefault="00F83B87" w:rsidP="00F83B87">
      <w:pPr>
        <w:pStyle w:val="PL"/>
        <w:rPr>
          <w:lang w:val="en-US"/>
        </w:rPr>
      </w:pPr>
      <w:r w:rsidRPr="00E450AC">
        <w:t xml:space="preserve">    </w:t>
      </w:r>
      <w:r>
        <w:t xml:space="preserve">    </w:t>
      </w:r>
      <w:r w:rsidRPr="00DA09AC">
        <w:rPr>
          <w:lang w:val="en-US"/>
        </w:rPr>
        <w:t>eventInstanceCount-r19</w:t>
      </w:r>
      <w:r>
        <w:t xml:space="preserve">             </w:t>
      </w:r>
      <w:r>
        <w:rPr>
          <w:lang w:val="en-US"/>
        </w:rPr>
        <w:t xml:space="preserve">      </w:t>
      </w:r>
      <w:r w:rsidRPr="00E450AC">
        <w:rPr>
          <w:color w:val="993366"/>
        </w:rPr>
        <w:t>INTEGER</w:t>
      </w:r>
      <w:r w:rsidRPr="00E450AC">
        <w:t xml:space="preserve"> (</w:t>
      </w:r>
      <w:r>
        <w:t>2</w:t>
      </w:r>
      <w:r w:rsidRPr="00E450AC">
        <w:t>..</w:t>
      </w:r>
      <w:r>
        <w:t>16</w:t>
      </w:r>
      <w:r w:rsidRPr="00E450AC">
        <w:t>)</w:t>
      </w:r>
      <w:r>
        <w:t>,</w:t>
      </w:r>
    </w:p>
    <w:p w14:paraId="5FFA53B7" w14:textId="77777777" w:rsidR="00F83B87" w:rsidRPr="00ED09D8" w:rsidRDefault="00F83B87" w:rsidP="00F83B87">
      <w:pPr>
        <w:pStyle w:val="PL"/>
      </w:pPr>
      <w:r w:rsidRPr="00F210E4">
        <w:rPr>
          <w:lang w:val="pt-BR"/>
        </w:rPr>
        <w:t xml:space="preserve">    </w:t>
      </w:r>
      <w:r>
        <w:rPr>
          <w:lang w:val="en-US"/>
        </w:rPr>
        <w:t xml:space="preserve">    </w:t>
      </w:r>
      <w:r w:rsidRPr="00EB6D49">
        <w:rPr>
          <w:lang w:val="en-US"/>
        </w:rPr>
        <w:t xml:space="preserve">eventDetectionTimeWindow-r19     </w:t>
      </w:r>
      <w:r>
        <w:rPr>
          <w:lang w:val="en-US"/>
        </w:rPr>
        <w:t xml:space="preserve">    </w:t>
      </w:r>
      <w:r w:rsidRPr="00EB6D49">
        <w:rPr>
          <w:lang w:val="en-US"/>
        </w:rPr>
        <w:t xml:space="preserve">  </w:t>
      </w:r>
      <w:r>
        <w:rPr>
          <w:lang w:val="en-US"/>
        </w:rPr>
        <w:t xml:space="preserve">  </w:t>
      </w:r>
      <w:r w:rsidRPr="00EB6D49">
        <w:rPr>
          <w:color w:val="993366"/>
          <w:lang w:val="en-US"/>
        </w:rPr>
        <w:t>ENUMERATED</w:t>
      </w:r>
      <w:r w:rsidRPr="00EB6D49">
        <w:rPr>
          <w:lang w:val="en-US"/>
        </w:rPr>
        <w:t xml:space="preserve"> {ms4, ms5, ms</w:t>
      </w:r>
      <w:r>
        <w:rPr>
          <w:lang w:val="en-US"/>
        </w:rPr>
        <w:t>8</w:t>
      </w:r>
      <w:r w:rsidRPr="00EB6D49">
        <w:rPr>
          <w:lang w:val="en-US"/>
        </w:rPr>
        <w:t xml:space="preserve">, </w:t>
      </w:r>
      <w:r>
        <w:rPr>
          <w:lang w:val="en-US"/>
        </w:rPr>
        <w:t>ms10,</w:t>
      </w:r>
      <w:r w:rsidRPr="00EB6D49">
        <w:rPr>
          <w:lang w:val="en-US"/>
        </w:rPr>
        <w:t xml:space="preserve"> ms</w:t>
      </w:r>
      <w:r>
        <w:rPr>
          <w:lang w:val="en-US"/>
        </w:rPr>
        <w:t>16</w:t>
      </w:r>
      <w:r w:rsidRPr="00EB6D49">
        <w:rPr>
          <w:lang w:val="en-US"/>
        </w:rPr>
        <w:t>, ms</w:t>
      </w:r>
      <w:r>
        <w:rPr>
          <w:lang w:val="en-US"/>
        </w:rPr>
        <w:t>20</w:t>
      </w:r>
      <w:r w:rsidRPr="00EB6D49">
        <w:rPr>
          <w:lang w:val="en-US"/>
        </w:rPr>
        <w:t>, ms</w:t>
      </w:r>
      <w:r>
        <w:rPr>
          <w:lang w:val="en-US"/>
        </w:rPr>
        <w:t>40</w:t>
      </w:r>
      <w:r w:rsidRPr="00EB6D49">
        <w:rPr>
          <w:lang w:val="en-US"/>
        </w:rPr>
        <w:t xml:space="preserve">, </w:t>
      </w:r>
      <w:r>
        <w:rPr>
          <w:lang w:val="en-US"/>
        </w:rPr>
        <w:t>ms80,</w:t>
      </w:r>
      <w:r w:rsidRPr="00EB6D49">
        <w:rPr>
          <w:lang w:val="en-US"/>
        </w:rPr>
        <w:t xml:space="preserve"> ms</w:t>
      </w:r>
      <w:r>
        <w:rPr>
          <w:lang w:val="en-US"/>
        </w:rPr>
        <w:t>160</w:t>
      </w:r>
      <w:r w:rsidRPr="00EB6D49">
        <w:rPr>
          <w:lang w:val="en-US"/>
        </w:rPr>
        <w:t>, ms</w:t>
      </w:r>
      <w:r>
        <w:rPr>
          <w:lang w:val="en-US"/>
        </w:rPr>
        <w:t>320</w:t>
      </w:r>
      <w:r w:rsidRPr="00EB6D49">
        <w:rPr>
          <w:lang w:val="en-US"/>
        </w:rPr>
        <w:t>, ms</w:t>
      </w:r>
      <w:r>
        <w:rPr>
          <w:lang w:val="en-US"/>
        </w:rPr>
        <w:t>640</w:t>
      </w:r>
      <w:r w:rsidRPr="00EB6D49">
        <w:rPr>
          <w:lang w:val="en-US"/>
        </w:rPr>
        <w:t xml:space="preserve">, </w:t>
      </w:r>
      <w:r>
        <w:rPr>
          <w:lang w:val="en-US"/>
        </w:rPr>
        <w:t>ms1280</w:t>
      </w:r>
      <w:r w:rsidRPr="00EB6D49">
        <w:rPr>
          <w:lang w:val="en-US"/>
        </w:rPr>
        <w:t>}</w:t>
      </w:r>
    </w:p>
    <w:p w14:paraId="216A7530" w14:textId="77777777" w:rsidR="00F83B87" w:rsidRDefault="00F83B87" w:rsidP="00F83B87">
      <w:pPr>
        <w:pStyle w:val="PL"/>
        <w:rPr>
          <w:color w:val="808080"/>
        </w:rPr>
      </w:pPr>
      <w:r>
        <w:t xml:space="preserve">    </w:t>
      </w:r>
      <w:r w:rsidRPr="00E450AC">
        <w:t xml:space="preserve">}                    </w:t>
      </w:r>
      <w:r>
        <w:t xml:space="preserve">                                                                                         </w:t>
      </w:r>
      <w:r w:rsidRPr="00E450AC">
        <w:rPr>
          <w:color w:val="993366"/>
        </w:rPr>
        <w:t>OPTIONAL</w:t>
      </w:r>
      <w:r w:rsidRPr="00F83B87">
        <w:t>,</w:t>
      </w:r>
      <w:r w:rsidRPr="00E450AC">
        <w:t xml:space="preserve">    </w:t>
      </w:r>
      <w:r w:rsidRPr="00E450AC">
        <w:rPr>
          <w:color w:val="808080"/>
        </w:rPr>
        <w:t>-- Need R</w:t>
      </w:r>
    </w:p>
    <w:p w14:paraId="0C1E86E3" w14:textId="77777777" w:rsidR="00F83B87" w:rsidRPr="00E450AC" w:rsidRDefault="00F83B87" w:rsidP="00F83B87">
      <w:pPr>
        <w:pStyle w:val="PL"/>
      </w:pPr>
      <w:r w:rsidRPr="00F83B87">
        <w:rPr>
          <w:lang w:val="en-US"/>
        </w:rPr>
        <w:t xml:space="preserve">    pucch-Resource-r19</w:t>
      </w:r>
      <w:r>
        <w:t xml:space="preserve">   </w:t>
      </w:r>
      <w:r w:rsidRPr="00E450AC">
        <w:t xml:space="preserve">      </w:t>
      </w:r>
      <w:r>
        <w:t xml:space="preserve">              </w:t>
      </w:r>
      <w:r w:rsidRPr="00E450AC">
        <w:rPr>
          <w:color w:val="993366"/>
        </w:rPr>
        <w:t>SEQUENCE</w:t>
      </w:r>
      <w:r w:rsidRPr="00E450AC">
        <w:t xml:space="preserve"> {</w:t>
      </w:r>
    </w:p>
    <w:p w14:paraId="0A295AC8" w14:textId="77777777" w:rsidR="00F83B87" w:rsidRPr="00E450AC" w:rsidRDefault="00F83B87" w:rsidP="00F83B87">
      <w:pPr>
        <w:pStyle w:val="PL"/>
      </w:pPr>
      <w:r w:rsidRPr="00E450AC">
        <w:t xml:space="preserve">        </w:t>
      </w:r>
      <w:proofErr w:type="spellStart"/>
      <w:r w:rsidRPr="00E450AC">
        <w:t>periodicityAndOffset</w:t>
      </w:r>
      <w:proofErr w:type="spellEnd"/>
      <w:r w:rsidRPr="00E450AC">
        <w:t xml:space="preserve">    </w:t>
      </w:r>
      <w:r>
        <w:t xml:space="preserve"> </w:t>
      </w:r>
      <w:r w:rsidRPr="00E450AC">
        <w:t xml:space="preserve">            </w:t>
      </w:r>
      <w:r>
        <w:t xml:space="preserve">   </w:t>
      </w:r>
      <w:r w:rsidRPr="00E450AC">
        <w:t xml:space="preserve"> </w:t>
      </w:r>
      <w:r w:rsidRPr="00E450AC">
        <w:rPr>
          <w:color w:val="993366"/>
        </w:rPr>
        <w:t>CHOICE</w:t>
      </w:r>
      <w:r w:rsidRPr="00E450AC">
        <w:t xml:space="preserve"> {</w:t>
      </w:r>
    </w:p>
    <w:p w14:paraId="6F8C537D" w14:textId="77777777" w:rsidR="00F83B87" w:rsidRPr="00E450AC" w:rsidRDefault="00F83B87" w:rsidP="00F83B87">
      <w:pPr>
        <w:pStyle w:val="PL"/>
      </w:pPr>
      <w:r w:rsidRPr="00E450AC">
        <w:t xml:space="preserve">         </w:t>
      </w:r>
      <w:r>
        <w:t xml:space="preserve"> </w:t>
      </w:r>
      <w:r w:rsidRPr="00E450AC">
        <w:t xml:space="preserve">  sym2                        </w:t>
      </w:r>
      <w:r>
        <w:t xml:space="preserve"> </w:t>
      </w:r>
      <w:r w:rsidRPr="00E450AC">
        <w:t xml:space="preserve">            </w:t>
      </w:r>
      <w:r w:rsidRPr="00E450AC">
        <w:rPr>
          <w:color w:val="993366"/>
        </w:rPr>
        <w:t>NULL</w:t>
      </w:r>
      <w:r w:rsidRPr="00E450AC">
        <w:t>,</w:t>
      </w:r>
    </w:p>
    <w:p w14:paraId="756BE262" w14:textId="77777777" w:rsidR="00F83B87" w:rsidRPr="00E450AC" w:rsidRDefault="00F83B87" w:rsidP="00F83B87">
      <w:pPr>
        <w:pStyle w:val="PL"/>
      </w:pPr>
      <w:r w:rsidRPr="00E450AC">
        <w:t xml:space="preserve">            sym6or7      </w:t>
      </w:r>
      <w:r>
        <w:t xml:space="preserve"> </w:t>
      </w:r>
      <w:r w:rsidRPr="00E450AC">
        <w:t xml:space="preserve">                           </w:t>
      </w:r>
      <w:r w:rsidRPr="00E450AC">
        <w:rPr>
          <w:color w:val="993366"/>
        </w:rPr>
        <w:t>NULL</w:t>
      </w:r>
      <w:r w:rsidRPr="00E450AC">
        <w:t>,</w:t>
      </w:r>
    </w:p>
    <w:p w14:paraId="46D8D318" w14:textId="77777777" w:rsidR="00F83B87" w:rsidRPr="00E450AC" w:rsidRDefault="00F83B87" w:rsidP="00F83B87">
      <w:pPr>
        <w:pStyle w:val="PL"/>
        <w:rPr>
          <w:color w:val="808080"/>
        </w:rPr>
      </w:pPr>
      <w:r w:rsidRPr="00E450AC">
        <w:t xml:space="preserve">            sl1           </w:t>
      </w:r>
      <w:r>
        <w:t xml:space="preserve"> </w:t>
      </w:r>
      <w:r w:rsidRPr="00E450AC">
        <w:t xml:space="preserve">                          </w:t>
      </w:r>
      <w:r w:rsidRPr="00E450AC">
        <w:rPr>
          <w:color w:val="993366"/>
        </w:rPr>
        <w:t>NULL</w:t>
      </w:r>
      <w:r w:rsidRPr="00E450AC">
        <w:t xml:space="preserve">,                       </w:t>
      </w:r>
      <w:r w:rsidRPr="00E450AC">
        <w:rPr>
          <w:color w:val="808080"/>
        </w:rPr>
        <w:t>-- Recurs in every slot</w:t>
      </w:r>
    </w:p>
    <w:p w14:paraId="0727258D" w14:textId="77777777" w:rsidR="00F83B87" w:rsidRPr="00E450AC" w:rsidRDefault="00F83B87" w:rsidP="00F83B87">
      <w:pPr>
        <w:pStyle w:val="PL"/>
      </w:pPr>
      <w:r w:rsidRPr="00E450AC">
        <w:t xml:space="preserve">            sl2            </w:t>
      </w:r>
      <w:r>
        <w:t xml:space="preserve"> </w:t>
      </w:r>
      <w:r w:rsidRPr="00E450AC">
        <w:t xml:space="preserve">                         </w:t>
      </w:r>
      <w:r w:rsidRPr="00E450AC">
        <w:rPr>
          <w:color w:val="993366"/>
        </w:rPr>
        <w:t>INTEGER</w:t>
      </w:r>
      <w:r w:rsidRPr="00E450AC">
        <w:t xml:space="preserve"> (0..1),</w:t>
      </w:r>
    </w:p>
    <w:p w14:paraId="03D83FEF" w14:textId="77777777" w:rsidR="00F83B87" w:rsidRPr="00E450AC" w:rsidRDefault="00F83B87" w:rsidP="00F83B87">
      <w:pPr>
        <w:pStyle w:val="PL"/>
      </w:pPr>
      <w:r w:rsidRPr="00E450AC">
        <w:t xml:space="preserve">            sl4             </w:t>
      </w:r>
      <w:r>
        <w:t xml:space="preserve"> </w:t>
      </w:r>
      <w:r w:rsidRPr="00E450AC">
        <w:t xml:space="preserve">                        </w:t>
      </w:r>
      <w:r w:rsidRPr="00E450AC">
        <w:rPr>
          <w:color w:val="993366"/>
        </w:rPr>
        <w:t>INTEGER</w:t>
      </w:r>
      <w:r w:rsidRPr="00E450AC">
        <w:t xml:space="preserve"> (0..3),</w:t>
      </w:r>
    </w:p>
    <w:p w14:paraId="1A195FA9" w14:textId="77777777" w:rsidR="00F83B87" w:rsidRPr="00E450AC" w:rsidRDefault="00F83B87" w:rsidP="00F83B87">
      <w:pPr>
        <w:pStyle w:val="PL"/>
      </w:pPr>
      <w:r w:rsidRPr="00E450AC">
        <w:t xml:space="preserve">            sl5              </w:t>
      </w:r>
      <w:r>
        <w:t xml:space="preserve"> </w:t>
      </w:r>
      <w:r w:rsidRPr="00E450AC">
        <w:t xml:space="preserve">                       </w:t>
      </w:r>
      <w:r w:rsidRPr="00E450AC">
        <w:rPr>
          <w:color w:val="993366"/>
        </w:rPr>
        <w:t>INTEGER</w:t>
      </w:r>
      <w:r w:rsidRPr="00E450AC">
        <w:t xml:space="preserve"> (0..4),</w:t>
      </w:r>
    </w:p>
    <w:p w14:paraId="5A7793D6" w14:textId="77777777" w:rsidR="00F83B87" w:rsidRPr="00E450AC" w:rsidRDefault="00F83B87" w:rsidP="00F83B87">
      <w:pPr>
        <w:pStyle w:val="PL"/>
      </w:pPr>
      <w:r w:rsidRPr="00E450AC">
        <w:t xml:space="preserve">            sl8               </w:t>
      </w:r>
      <w:r>
        <w:t xml:space="preserve"> </w:t>
      </w:r>
      <w:r w:rsidRPr="00E450AC">
        <w:t xml:space="preserve">                      </w:t>
      </w:r>
      <w:r w:rsidRPr="00E450AC">
        <w:rPr>
          <w:color w:val="993366"/>
        </w:rPr>
        <w:t>INTEGER</w:t>
      </w:r>
      <w:r w:rsidRPr="00E450AC">
        <w:t xml:space="preserve"> (0..7),</w:t>
      </w:r>
    </w:p>
    <w:p w14:paraId="386F507C" w14:textId="77777777" w:rsidR="00F83B87" w:rsidRPr="00E450AC" w:rsidRDefault="00F83B87" w:rsidP="00F83B87">
      <w:pPr>
        <w:pStyle w:val="PL"/>
      </w:pPr>
      <w:r w:rsidRPr="00E450AC">
        <w:t xml:space="preserve">            sl10               </w:t>
      </w:r>
      <w:r>
        <w:t xml:space="preserve"> </w:t>
      </w:r>
      <w:r w:rsidRPr="00E450AC">
        <w:t xml:space="preserve">                     </w:t>
      </w:r>
      <w:r w:rsidRPr="00E450AC">
        <w:rPr>
          <w:color w:val="993366"/>
        </w:rPr>
        <w:t>INTEGER</w:t>
      </w:r>
      <w:r w:rsidRPr="00E450AC">
        <w:t xml:space="preserve"> (0..9),</w:t>
      </w:r>
    </w:p>
    <w:p w14:paraId="216F736D" w14:textId="77777777" w:rsidR="00F83B87" w:rsidRPr="00E450AC" w:rsidRDefault="00F83B87" w:rsidP="00F83B87">
      <w:pPr>
        <w:pStyle w:val="PL"/>
      </w:pPr>
      <w:r w:rsidRPr="00E450AC">
        <w:t xml:space="preserve">            sl16                </w:t>
      </w:r>
      <w:r>
        <w:t xml:space="preserve"> </w:t>
      </w:r>
      <w:r w:rsidRPr="00E450AC">
        <w:t xml:space="preserve">                    </w:t>
      </w:r>
      <w:r w:rsidRPr="00E450AC">
        <w:rPr>
          <w:color w:val="993366"/>
        </w:rPr>
        <w:t>INTEGER</w:t>
      </w:r>
      <w:r w:rsidRPr="00E450AC">
        <w:t xml:space="preserve"> (0..15),</w:t>
      </w:r>
    </w:p>
    <w:p w14:paraId="4BABCFEC" w14:textId="77777777" w:rsidR="00F83B87" w:rsidRPr="00E450AC" w:rsidRDefault="00F83B87" w:rsidP="00F83B87">
      <w:pPr>
        <w:pStyle w:val="PL"/>
      </w:pPr>
      <w:r w:rsidRPr="00E450AC">
        <w:t xml:space="preserve">            sl20                 </w:t>
      </w:r>
      <w:r>
        <w:t xml:space="preserve"> </w:t>
      </w:r>
      <w:r w:rsidRPr="00E450AC">
        <w:t xml:space="preserve">                   </w:t>
      </w:r>
      <w:r w:rsidRPr="00E450AC">
        <w:rPr>
          <w:color w:val="993366"/>
        </w:rPr>
        <w:t>INTEGER</w:t>
      </w:r>
      <w:r w:rsidRPr="00E450AC">
        <w:t xml:space="preserve"> (0..19),</w:t>
      </w:r>
    </w:p>
    <w:p w14:paraId="19547AD6" w14:textId="77777777" w:rsidR="00F83B87" w:rsidRPr="00E450AC" w:rsidRDefault="00F83B87" w:rsidP="00F83B87">
      <w:pPr>
        <w:pStyle w:val="PL"/>
      </w:pPr>
      <w:r w:rsidRPr="00E450AC">
        <w:t xml:space="preserve">            sl40                  </w:t>
      </w:r>
      <w:r>
        <w:t xml:space="preserve"> </w:t>
      </w:r>
      <w:r w:rsidRPr="00E450AC">
        <w:t xml:space="preserve">                  </w:t>
      </w:r>
      <w:r w:rsidRPr="00E450AC">
        <w:rPr>
          <w:color w:val="993366"/>
        </w:rPr>
        <w:t>INTEGER</w:t>
      </w:r>
      <w:r w:rsidRPr="00E450AC">
        <w:t xml:space="preserve"> (0..39),</w:t>
      </w:r>
    </w:p>
    <w:p w14:paraId="58F91F02" w14:textId="77777777" w:rsidR="00F83B87" w:rsidRPr="00E450AC" w:rsidRDefault="00F83B87" w:rsidP="00F83B87">
      <w:pPr>
        <w:pStyle w:val="PL"/>
      </w:pPr>
      <w:r w:rsidRPr="00E450AC">
        <w:t xml:space="preserve">            sl80                   </w:t>
      </w:r>
      <w:r>
        <w:t xml:space="preserve"> </w:t>
      </w:r>
      <w:r w:rsidRPr="00E450AC">
        <w:t xml:space="preserve">                 </w:t>
      </w:r>
      <w:r w:rsidRPr="00E450AC">
        <w:rPr>
          <w:color w:val="993366"/>
        </w:rPr>
        <w:t>INTEGER</w:t>
      </w:r>
      <w:r w:rsidRPr="00E450AC">
        <w:t xml:space="preserve"> (0..79),</w:t>
      </w:r>
    </w:p>
    <w:p w14:paraId="68278390" w14:textId="77777777" w:rsidR="00F83B87" w:rsidRDefault="00F83B87" w:rsidP="00F83B87">
      <w:pPr>
        <w:pStyle w:val="PL"/>
      </w:pPr>
      <w:r w:rsidRPr="00E450AC">
        <w:t xml:space="preserve">            sl160                   </w:t>
      </w:r>
      <w:r>
        <w:t xml:space="preserve"> </w:t>
      </w:r>
      <w:r w:rsidRPr="00E450AC">
        <w:t xml:space="preserve">                </w:t>
      </w:r>
      <w:r w:rsidRPr="00E450AC">
        <w:rPr>
          <w:color w:val="993366"/>
        </w:rPr>
        <w:t>INTEGER</w:t>
      </w:r>
      <w:r w:rsidRPr="00E450AC">
        <w:t xml:space="preserve"> (0..159)</w:t>
      </w:r>
      <w:r>
        <w:t>,</w:t>
      </w:r>
    </w:p>
    <w:p w14:paraId="4EEF2479" w14:textId="77777777" w:rsidR="00F83B87" w:rsidRPr="00E450AC" w:rsidRDefault="00F83B87" w:rsidP="00F83B87">
      <w:pPr>
        <w:pStyle w:val="PL"/>
      </w:pPr>
      <w:r w:rsidRPr="00E450AC">
        <w:t xml:space="preserve">            sl320                    </w:t>
      </w:r>
      <w:r>
        <w:t xml:space="preserve"> </w:t>
      </w:r>
      <w:r w:rsidRPr="00E450AC">
        <w:t xml:space="preserve">               </w:t>
      </w:r>
      <w:r w:rsidRPr="00E450AC">
        <w:rPr>
          <w:color w:val="993366"/>
        </w:rPr>
        <w:t>INTEGER</w:t>
      </w:r>
      <w:r w:rsidRPr="00E450AC">
        <w:t xml:space="preserve"> (0..319),</w:t>
      </w:r>
    </w:p>
    <w:p w14:paraId="475704C8" w14:textId="77777777" w:rsidR="00F83B87" w:rsidRPr="00E450AC" w:rsidRDefault="00F83B87" w:rsidP="00F83B87">
      <w:pPr>
        <w:pStyle w:val="PL"/>
      </w:pPr>
      <w:r w:rsidRPr="00E450AC">
        <w:t xml:space="preserve">            sl640                     </w:t>
      </w:r>
      <w:r>
        <w:t xml:space="preserve"> </w:t>
      </w:r>
      <w:r w:rsidRPr="00E450AC">
        <w:t xml:space="preserve">              </w:t>
      </w:r>
      <w:r w:rsidRPr="00E450AC">
        <w:rPr>
          <w:color w:val="993366"/>
        </w:rPr>
        <w:t>INTEGER</w:t>
      </w:r>
      <w:r w:rsidRPr="00E450AC">
        <w:t xml:space="preserve"> (0..639)</w:t>
      </w:r>
    </w:p>
    <w:p w14:paraId="705F49CA" w14:textId="77777777" w:rsidR="00F83B87" w:rsidRPr="00E450AC" w:rsidRDefault="00F83B87" w:rsidP="00F83B87">
      <w:pPr>
        <w:pStyle w:val="PL"/>
        <w:rPr>
          <w:color w:val="808080"/>
        </w:rPr>
      </w:pPr>
      <w:r w:rsidRPr="00E450AC">
        <w:t xml:space="preserve">        },</w:t>
      </w:r>
    </w:p>
    <w:p w14:paraId="129EC21F" w14:textId="77777777" w:rsidR="00F83B87" w:rsidRDefault="00F83B87" w:rsidP="00F83B87">
      <w:pPr>
        <w:pStyle w:val="PL"/>
      </w:pPr>
      <w:r w:rsidRPr="00E450AC">
        <w:lastRenderedPageBreak/>
        <w:t xml:space="preserve">     </w:t>
      </w:r>
      <w:r>
        <w:t xml:space="preserve">   </w:t>
      </w:r>
      <w:r w:rsidRPr="00E450AC">
        <w:t xml:space="preserve">resource                               </w:t>
      </w:r>
      <w:r>
        <w:t xml:space="preserve">  </w:t>
      </w:r>
      <w:r w:rsidRPr="00E450AC">
        <w:t>PUCCH-</w:t>
      </w:r>
      <w:proofErr w:type="spellStart"/>
      <w:r w:rsidRPr="00E450AC">
        <w:t>ResourceId</w:t>
      </w:r>
      <w:proofErr w:type="spellEnd"/>
      <w:r>
        <w:t>,</w:t>
      </w:r>
    </w:p>
    <w:p w14:paraId="6F89DCED" w14:textId="77777777" w:rsidR="00F83B87" w:rsidRPr="00E80BDD" w:rsidRDefault="00F83B87" w:rsidP="00F83B87">
      <w:pPr>
        <w:pStyle w:val="PL"/>
        <w:rPr>
          <w:lang w:val="pt-BR"/>
        </w:rPr>
      </w:pPr>
      <w:r w:rsidRPr="00E450AC">
        <w:t xml:space="preserve">        </w:t>
      </w:r>
      <w:r w:rsidRPr="00E80BDD">
        <w:rPr>
          <w:lang w:val="pt-BR"/>
        </w:rPr>
        <w:t xml:space="preserve">ul-BWP-Id-r19                   </w:t>
      </w:r>
      <w:r>
        <w:rPr>
          <w:lang w:val="pt-BR"/>
        </w:rPr>
        <w:t xml:space="preserve">  </w:t>
      </w:r>
      <w:r w:rsidRPr="00E80BDD">
        <w:rPr>
          <w:lang w:val="pt-BR"/>
        </w:rPr>
        <w:t xml:space="preserve">       BWP-Id,</w:t>
      </w:r>
    </w:p>
    <w:p w14:paraId="16ED5CBF" w14:textId="77777777" w:rsidR="00F83B87" w:rsidRPr="00E450AC" w:rsidRDefault="00F83B87" w:rsidP="00F83B87">
      <w:pPr>
        <w:pStyle w:val="PL"/>
        <w:rPr>
          <w:color w:val="808080"/>
        </w:rPr>
      </w:pPr>
      <w:r w:rsidRPr="00E450AC">
        <w:t xml:space="preserve">     </w:t>
      </w:r>
      <w:r w:rsidRPr="00DA09AC">
        <w:rPr>
          <w:lang w:val="pt-BR"/>
        </w:rPr>
        <w:t xml:space="preserve">   </w:t>
      </w:r>
      <w:r>
        <w:t>pucch-Cell</w:t>
      </w:r>
      <w:r w:rsidRPr="00D839FF">
        <w:t>-r1</w:t>
      </w:r>
      <w:r>
        <w:t>9</w:t>
      </w:r>
      <w:r w:rsidRPr="00D839FF">
        <w:t xml:space="preserve">              </w:t>
      </w:r>
      <w:r w:rsidRPr="00E450AC">
        <w:t xml:space="preserve">      </w:t>
      </w:r>
      <w:r>
        <w:t xml:space="preserve">    </w:t>
      </w:r>
      <w:r w:rsidRPr="00E450AC">
        <w:t xml:space="preserve">  </w:t>
      </w:r>
      <w:r>
        <w:t xml:space="preserve"> </w:t>
      </w:r>
      <w:r w:rsidRPr="00D839FF">
        <w:rPr>
          <w:color w:val="993366"/>
        </w:rPr>
        <w:t>ENUMERATED</w:t>
      </w:r>
      <w:r w:rsidRPr="00D839FF">
        <w:t xml:space="preserve"> {</w:t>
      </w:r>
      <w:proofErr w:type="spellStart"/>
      <w:r>
        <w:t>s</w:t>
      </w:r>
      <w:r w:rsidRPr="004F3A51">
        <w:t>pCell</w:t>
      </w:r>
      <w:proofErr w:type="spellEnd"/>
      <w:r w:rsidRPr="004F3A51">
        <w:t xml:space="preserve">, </w:t>
      </w:r>
      <w:proofErr w:type="spellStart"/>
      <w:r>
        <w:t>pucch</w:t>
      </w:r>
      <w:r w:rsidRPr="004F3A51">
        <w:t>-Scell</w:t>
      </w:r>
      <w:proofErr w:type="spellEnd"/>
      <w:r w:rsidRPr="00D839FF">
        <w:t>}</w:t>
      </w:r>
    </w:p>
    <w:p w14:paraId="2B0BCD8D" w14:textId="0BA93B90" w:rsidR="00F83B87" w:rsidRDefault="00F83B87" w:rsidP="00F83B87">
      <w:pPr>
        <w:pStyle w:val="PL"/>
        <w:rPr>
          <w:ins w:id="239" w:author="Huawei (David Lecompte)" w:date="2025-09-26T14:34:00Z"/>
        </w:rPr>
      </w:pPr>
      <w:r w:rsidRPr="00E450AC">
        <w:t xml:space="preserve">    }</w:t>
      </w:r>
      <w:ins w:id="240" w:author="Huawei (David Lecompte)" w:date="2025-09-26T14:34:00Z">
        <w:r>
          <w:t>,</w:t>
        </w:r>
      </w:ins>
    </w:p>
    <w:p w14:paraId="765ECB04" w14:textId="1BCD9DF2" w:rsidR="00F83B87" w:rsidRDefault="00F83B87" w:rsidP="00F83B87">
      <w:pPr>
        <w:pStyle w:val="PL"/>
      </w:pPr>
      <w:ins w:id="241" w:author="Huawei (David Lecompte)" w:date="2025-09-26T14:34:00Z">
        <w:r>
          <w:t xml:space="preserve">    ...</w:t>
        </w:r>
      </w:ins>
    </w:p>
    <w:p w14:paraId="7ED95C9B" w14:textId="77777777" w:rsidR="00F83B87" w:rsidRPr="00A93361" w:rsidRDefault="00F83B87" w:rsidP="00F83B87">
      <w:pPr>
        <w:pStyle w:val="PL"/>
        <w:rPr>
          <w:color w:val="808080"/>
        </w:rPr>
      </w:pPr>
      <w:r w:rsidRPr="00E450AC">
        <w:t>}</w:t>
      </w:r>
    </w:p>
    <w:p w14:paraId="1C39B7A4" w14:textId="77777777" w:rsidR="00F83B87" w:rsidRDefault="00F83B87" w:rsidP="00FF7302">
      <w:pPr>
        <w:pStyle w:val="CommentText"/>
      </w:pPr>
    </w:p>
    <w:p w14:paraId="29638222" w14:textId="77777777" w:rsidR="00FF7302" w:rsidRDefault="00FF7302" w:rsidP="00FF7302">
      <w:r>
        <w:rPr>
          <w:b/>
        </w:rPr>
        <w:t>[Comments]</w:t>
      </w:r>
      <w:r>
        <w:t>:</w:t>
      </w:r>
    </w:p>
    <w:p w14:paraId="34ECAF23" w14:textId="10324A60" w:rsidR="004F5664" w:rsidRDefault="004F5664" w:rsidP="00FF7302">
      <w:r>
        <w:t>[ZTE(</w:t>
      </w:r>
      <w:proofErr w:type="spellStart"/>
      <w:r>
        <w:t>Wenting</w:t>
      </w:r>
      <w:proofErr w:type="spellEnd"/>
      <w:r>
        <w:t>)]We share the similar view, at least, the last “…” is useful.</w:t>
      </w:r>
    </w:p>
    <w:p w14:paraId="347FE6B6" w14:textId="4873D1A1" w:rsidR="009517C3" w:rsidRDefault="009517C3" w:rsidP="009517C3">
      <w:pPr>
        <w:pStyle w:val="Heading1"/>
      </w:pPr>
      <w:r>
        <w:t>H402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517C3" w14:paraId="2089563E" w14:textId="77777777" w:rsidTr="00BB48B2">
        <w:tc>
          <w:tcPr>
            <w:tcW w:w="967" w:type="dxa"/>
          </w:tcPr>
          <w:p w14:paraId="29C2A41B" w14:textId="77777777" w:rsidR="009517C3" w:rsidRDefault="009517C3" w:rsidP="00BB48B2">
            <w:r>
              <w:t>RIL Id</w:t>
            </w:r>
          </w:p>
        </w:tc>
        <w:tc>
          <w:tcPr>
            <w:tcW w:w="948" w:type="dxa"/>
          </w:tcPr>
          <w:p w14:paraId="2B1E62AF" w14:textId="77777777" w:rsidR="009517C3" w:rsidRDefault="009517C3" w:rsidP="00BB48B2">
            <w:r>
              <w:t>WI</w:t>
            </w:r>
          </w:p>
        </w:tc>
        <w:tc>
          <w:tcPr>
            <w:tcW w:w="1068" w:type="dxa"/>
          </w:tcPr>
          <w:p w14:paraId="47BC9E9D" w14:textId="77777777" w:rsidR="009517C3" w:rsidRDefault="009517C3" w:rsidP="00BB48B2">
            <w:r>
              <w:t>Class</w:t>
            </w:r>
          </w:p>
        </w:tc>
        <w:tc>
          <w:tcPr>
            <w:tcW w:w="2797" w:type="dxa"/>
          </w:tcPr>
          <w:p w14:paraId="2A1DD6B9" w14:textId="77777777" w:rsidR="009517C3" w:rsidRDefault="009517C3" w:rsidP="00BB48B2">
            <w:r>
              <w:t>Title</w:t>
            </w:r>
          </w:p>
        </w:tc>
        <w:tc>
          <w:tcPr>
            <w:tcW w:w="1161" w:type="dxa"/>
          </w:tcPr>
          <w:p w14:paraId="55C345BB" w14:textId="77777777" w:rsidR="009517C3" w:rsidRDefault="009517C3" w:rsidP="00BB48B2">
            <w:proofErr w:type="spellStart"/>
            <w:r>
              <w:t>Tdoc</w:t>
            </w:r>
            <w:proofErr w:type="spellEnd"/>
          </w:p>
        </w:tc>
        <w:tc>
          <w:tcPr>
            <w:tcW w:w="1559" w:type="dxa"/>
          </w:tcPr>
          <w:p w14:paraId="3F56FE8F" w14:textId="77777777" w:rsidR="009517C3" w:rsidRDefault="009517C3" w:rsidP="00BB48B2">
            <w:r>
              <w:t>Delegate</w:t>
            </w:r>
          </w:p>
        </w:tc>
        <w:tc>
          <w:tcPr>
            <w:tcW w:w="993" w:type="dxa"/>
          </w:tcPr>
          <w:p w14:paraId="077095CF" w14:textId="77777777" w:rsidR="009517C3" w:rsidRDefault="009517C3" w:rsidP="00BB48B2">
            <w:r>
              <w:t>Misc</w:t>
            </w:r>
          </w:p>
        </w:tc>
        <w:tc>
          <w:tcPr>
            <w:tcW w:w="850" w:type="dxa"/>
          </w:tcPr>
          <w:p w14:paraId="052FE238" w14:textId="77777777" w:rsidR="009517C3" w:rsidRDefault="009517C3" w:rsidP="00BB48B2">
            <w:r>
              <w:t>File version</w:t>
            </w:r>
          </w:p>
        </w:tc>
        <w:tc>
          <w:tcPr>
            <w:tcW w:w="814" w:type="dxa"/>
          </w:tcPr>
          <w:p w14:paraId="190644C7" w14:textId="77777777" w:rsidR="009517C3" w:rsidRDefault="009517C3" w:rsidP="00BB48B2">
            <w:r>
              <w:t>Status</w:t>
            </w:r>
          </w:p>
        </w:tc>
      </w:tr>
      <w:tr w:rsidR="009517C3" w14:paraId="0F585CE2" w14:textId="77777777" w:rsidTr="00BB48B2">
        <w:tc>
          <w:tcPr>
            <w:tcW w:w="967" w:type="dxa"/>
          </w:tcPr>
          <w:p w14:paraId="4FBE5B18" w14:textId="77777777" w:rsidR="009517C3" w:rsidRDefault="009517C3" w:rsidP="00BB48B2">
            <w:r>
              <w:t>H400</w:t>
            </w:r>
          </w:p>
        </w:tc>
        <w:tc>
          <w:tcPr>
            <w:tcW w:w="948" w:type="dxa"/>
          </w:tcPr>
          <w:p w14:paraId="54B98800" w14:textId="77777777" w:rsidR="009517C3" w:rsidRDefault="009517C3" w:rsidP="00BB48B2">
            <w:r>
              <w:t>MIMO</w:t>
            </w:r>
          </w:p>
        </w:tc>
        <w:tc>
          <w:tcPr>
            <w:tcW w:w="1068" w:type="dxa"/>
          </w:tcPr>
          <w:p w14:paraId="6CA3517F" w14:textId="77777777" w:rsidR="009517C3" w:rsidRDefault="009517C3" w:rsidP="00BB48B2">
            <w:r>
              <w:t>2</w:t>
            </w:r>
          </w:p>
        </w:tc>
        <w:tc>
          <w:tcPr>
            <w:tcW w:w="2797" w:type="dxa"/>
          </w:tcPr>
          <w:p w14:paraId="507A6BBF" w14:textId="0C151BE0" w:rsidR="009517C3" w:rsidRDefault="00B45657" w:rsidP="00BB48B2">
            <w:r>
              <w:t>PUCCH</w:t>
            </w:r>
            <w:r w:rsidR="00224B2D">
              <w:rPr>
                <w:u w:val="single"/>
              </w:rPr>
              <w:t>/PUSCH</w:t>
            </w:r>
            <w:r>
              <w:t xml:space="preserve"> resources can only be configured in one BWP</w:t>
            </w:r>
          </w:p>
        </w:tc>
        <w:tc>
          <w:tcPr>
            <w:tcW w:w="1161" w:type="dxa"/>
          </w:tcPr>
          <w:p w14:paraId="03846CE9" w14:textId="77777777" w:rsidR="009517C3" w:rsidRDefault="009517C3" w:rsidP="00BB48B2"/>
        </w:tc>
        <w:tc>
          <w:tcPr>
            <w:tcW w:w="1559" w:type="dxa"/>
          </w:tcPr>
          <w:p w14:paraId="0A52D70D" w14:textId="77777777" w:rsidR="009517C3" w:rsidRDefault="009517C3" w:rsidP="00BB48B2">
            <w:r>
              <w:t>Huawei (David)</w:t>
            </w:r>
          </w:p>
        </w:tc>
        <w:tc>
          <w:tcPr>
            <w:tcW w:w="993" w:type="dxa"/>
          </w:tcPr>
          <w:p w14:paraId="2710CE3D" w14:textId="77777777" w:rsidR="009517C3" w:rsidRDefault="009517C3" w:rsidP="00BB48B2"/>
        </w:tc>
        <w:tc>
          <w:tcPr>
            <w:tcW w:w="850" w:type="dxa"/>
          </w:tcPr>
          <w:p w14:paraId="4AC4BCB2" w14:textId="77777777" w:rsidR="009517C3" w:rsidRDefault="009517C3" w:rsidP="00BB48B2">
            <w:r>
              <w:t>v007</w:t>
            </w:r>
          </w:p>
        </w:tc>
        <w:tc>
          <w:tcPr>
            <w:tcW w:w="814" w:type="dxa"/>
          </w:tcPr>
          <w:p w14:paraId="7887DDE4" w14:textId="59FD73CE" w:rsidR="009517C3" w:rsidRDefault="00EA20DF" w:rsidP="00BB48B2">
            <w:proofErr w:type="spellStart"/>
            <w:r>
              <w:t>PropReject</w:t>
            </w:r>
            <w:proofErr w:type="spellEnd"/>
          </w:p>
        </w:tc>
      </w:tr>
    </w:tbl>
    <w:p w14:paraId="335877C6" w14:textId="2059AD44" w:rsidR="009517C3" w:rsidRDefault="009517C3" w:rsidP="00C40BB2">
      <w:pPr>
        <w:pStyle w:val="CommentText"/>
      </w:pPr>
      <w:r>
        <w:rPr>
          <w:b/>
        </w:rPr>
        <w:br/>
        <w:t>[Description]</w:t>
      </w:r>
      <w:r>
        <w:t xml:space="preserve">: </w:t>
      </w:r>
      <w:r w:rsidR="00224B2D">
        <w:t xml:space="preserve">For legacy CSI reports (periodic and semi-persistent) on PUCCH, it is possible to configure a PUCCH resource for each BWP, but for UE-initiated CSI report, only a single BWP can be used. It is unclear why it is so. For </w:t>
      </w:r>
      <w:r w:rsidR="00C40BB2">
        <w:t xml:space="preserve">UE-initiated </w:t>
      </w:r>
      <w:r w:rsidR="00224B2D">
        <w:t>CSI reports on PU</w:t>
      </w:r>
      <w:r w:rsidR="00C40BB2">
        <w:t>SCH, the CG can only be on a single BWP. It is also unclear why there is such a restriction.</w:t>
      </w:r>
    </w:p>
    <w:p w14:paraId="4E79DEEE" w14:textId="77777777" w:rsidR="00C40BB2" w:rsidRDefault="009517C3" w:rsidP="009517C3">
      <w:pPr>
        <w:pStyle w:val="CommentText"/>
      </w:pPr>
      <w:r>
        <w:rPr>
          <w:b/>
        </w:rPr>
        <w:t>[Proposed Change]</w:t>
      </w:r>
      <w:r>
        <w:t xml:space="preserve">: </w:t>
      </w:r>
    </w:p>
    <w:p w14:paraId="2B58CD4A" w14:textId="77777777" w:rsidR="00C40BB2" w:rsidRPr="00591F09" w:rsidRDefault="00C40BB2" w:rsidP="00C40BB2">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Pr>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08C86395" w14:textId="77777777" w:rsidR="00C40BB2" w:rsidRPr="00D839FF" w:rsidRDefault="00C40BB2" w:rsidP="00C40BB2">
      <w:pPr>
        <w:pStyle w:val="PL"/>
      </w:pPr>
      <w:r w:rsidRPr="00D839FF">
        <w:t xml:space="preserve">    </w:t>
      </w:r>
      <w:r>
        <w:t>event</w:t>
      </w:r>
      <w:r w:rsidRPr="00D839FF">
        <w:t>Type</w:t>
      </w:r>
      <w:r>
        <w:t>UE-IBR</w:t>
      </w:r>
      <w:r w:rsidRPr="00E80DCF">
        <w:t>-r19</w:t>
      </w:r>
      <w:r w:rsidRPr="00D839FF">
        <w:t xml:space="preserve">                    </w:t>
      </w:r>
      <w:r w:rsidRPr="00D839FF">
        <w:rPr>
          <w:color w:val="993366"/>
        </w:rPr>
        <w:t>CHOICE</w:t>
      </w:r>
      <w:r w:rsidRPr="00D839FF">
        <w:t xml:space="preserve"> {</w:t>
      </w:r>
    </w:p>
    <w:p w14:paraId="0AA0FA7D" w14:textId="77777777" w:rsidR="00C40BB2" w:rsidRPr="00D839FF" w:rsidRDefault="00C40BB2" w:rsidP="00C40BB2">
      <w:pPr>
        <w:pStyle w:val="PL"/>
      </w:pPr>
      <w:r w:rsidRPr="00D839FF">
        <w:t xml:space="preserve">        </w:t>
      </w:r>
      <w:r>
        <w:t>event1</w:t>
      </w:r>
      <w:r w:rsidRPr="00E80DCF">
        <w:t>-r19</w:t>
      </w:r>
      <w:r>
        <w:t xml:space="preserve"> </w:t>
      </w:r>
      <w:r w:rsidRPr="00D839FF">
        <w:t xml:space="preserve">                            </w:t>
      </w:r>
      <w:r w:rsidRPr="00D839FF">
        <w:rPr>
          <w:color w:val="993366"/>
        </w:rPr>
        <w:t>SEQUENCE</w:t>
      </w:r>
      <w:r w:rsidRPr="00D839FF">
        <w:t xml:space="preserve"> {</w:t>
      </w:r>
    </w:p>
    <w:p w14:paraId="55B92396" w14:textId="1AAA3E92" w:rsidR="00C40BB2" w:rsidRDefault="00C40BB2" w:rsidP="00C40BB2">
      <w:pPr>
        <w:pStyle w:val="PL"/>
      </w:pPr>
      <w:r w:rsidRPr="00D839FF">
        <w:t xml:space="preserve">          </w:t>
      </w:r>
      <w:r>
        <w:t xml:space="preserve">  </w:t>
      </w:r>
      <w:r w:rsidRPr="00941F5E">
        <w:t>eventThreshold-r19</w:t>
      </w:r>
      <w:r w:rsidRPr="00D839FF">
        <w:t xml:space="preserve">      </w:t>
      </w:r>
      <w:r>
        <w:t xml:space="preserve">             </w:t>
      </w:r>
      <w:r>
        <w:rPr>
          <w:color w:val="993366"/>
        </w:rPr>
        <w:t xml:space="preserve">  </w:t>
      </w:r>
      <w:r w:rsidRPr="00D839FF">
        <w:t>RSRP-Range</w:t>
      </w:r>
    </w:p>
    <w:p w14:paraId="3A97117A" w14:textId="77777777" w:rsidR="00C40BB2" w:rsidRPr="00D839FF" w:rsidRDefault="00C40BB2" w:rsidP="00C40BB2">
      <w:pPr>
        <w:pStyle w:val="PL"/>
      </w:pPr>
      <w:r w:rsidRPr="00D839FF">
        <w:t xml:space="preserve">       </w:t>
      </w:r>
      <w:r>
        <w:t xml:space="preserve"> </w:t>
      </w:r>
      <w:r w:rsidRPr="00D839FF">
        <w:t>},</w:t>
      </w:r>
    </w:p>
    <w:p w14:paraId="508642F2" w14:textId="77777777" w:rsidR="00C40BB2" w:rsidRPr="00D839FF" w:rsidRDefault="00C40BB2" w:rsidP="00C40BB2">
      <w:pPr>
        <w:pStyle w:val="PL"/>
      </w:pPr>
      <w:r w:rsidRPr="00D839FF">
        <w:t xml:space="preserve">        </w:t>
      </w:r>
      <w:r>
        <w:t>event2</w:t>
      </w:r>
      <w:r w:rsidRPr="00E80DCF">
        <w:t>-r19</w:t>
      </w:r>
      <w:r>
        <w:t xml:space="preserve">              </w:t>
      </w:r>
      <w:r w:rsidRPr="00D839FF">
        <w:t xml:space="preserve">               </w:t>
      </w:r>
      <w:r w:rsidRPr="00D839FF">
        <w:rPr>
          <w:color w:val="993366"/>
        </w:rPr>
        <w:t>SEQUENCE</w:t>
      </w:r>
      <w:r w:rsidRPr="00D839FF">
        <w:t xml:space="preserve"> {</w:t>
      </w:r>
    </w:p>
    <w:p w14:paraId="5D7B8CE3" w14:textId="35D8BA17" w:rsidR="00C40BB2" w:rsidRPr="00D839FF" w:rsidRDefault="00C40BB2" w:rsidP="00C40BB2">
      <w:pPr>
        <w:pStyle w:val="PL"/>
      </w:pPr>
      <w:r w:rsidRPr="00D839FF">
        <w:t xml:space="preserve">          </w:t>
      </w:r>
      <w:r>
        <w:t xml:space="preserve">  </w:t>
      </w:r>
      <w:r w:rsidRPr="00941F5E">
        <w:t>eventThreshold-r19</w:t>
      </w:r>
      <w:r>
        <w:t xml:space="preserve">        </w:t>
      </w:r>
      <w:r w:rsidRPr="00D839FF">
        <w:t xml:space="preserve">          </w:t>
      </w:r>
      <w:r>
        <w:t xml:space="preserve">  </w:t>
      </w:r>
      <w:r>
        <w:rPr>
          <w:color w:val="993366"/>
        </w:rPr>
        <w:t xml:space="preserve"> </w:t>
      </w:r>
      <w:r w:rsidRPr="00D839FF">
        <w:rPr>
          <w:color w:val="993366"/>
        </w:rPr>
        <w:t>INTEGER</w:t>
      </w:r>
      <w:r w:rsidRPr="00D839FF">
        <w:t xml:space="preserve"> (</w:t>
      </w:r>
      <w:r>
        <w:t>0</w:t>
      </w:r>
      <w:r w:rsidRPr="00D839FF">
        <w:t>..3</w:t>
      </w:r>
      <w:r>
        <w:t>1</w:t>
      </w:r>
      <w:r w:rsidRPr="00D839FF">
        <w:t>)</w:t>
      </w:r>
    </w:p>
    <w:p w14:paraId="67D8BE59" w14:textId="77777777" w:rsidR="00C40BB2" w:rsidRPr="00D839FF" w:rsidRDefault="00C40BB2" w:rsidP="00C40BB2">
      <w:pPr>
        <w:pStyle w:val="PL"/>
      </w:pPr>
      <w:r w:rsidRPr="00D839FF">
        <w:t xml:space="preserve">        },</w:t>
      </w:r>
    </w:p>
    <w:p w14:paraId="010B4D07" w14:textId="77777777" w:rsidR="00C40BB2" w:rsidRPr="00D839FF" w:rsidRDefault="00C40BB2" w:rsidP="00C40BB2">
      <w:pPr>
        <w:pStyle w:val="PL"/>
      </w:pPr>
      <w:r w:rsidRPr="00D839FF">
        <w:t xml:space="preserve">        </w:t>
      </w:r>
      <w:r>
        <w:t>event7</w:t>
      </w:r>
      <w:r w:rsidRPr="00E80DCF">
        <w:t>-r19</w:t>
      </w:r>
      <w:r>
        <w:t xml:space="preserve">              </w:t>
      </w:r>
      <w:r w:rsidRPr="00D839FF">
        <w:t xml:space="preserve">               </w:t>
      </w:r>
      <w:r w:rsidRPr="00D839FF">
        <w:rPr>
          <w:color w:val="993366"/>
        </w:rPr>
        <w:t>SEQUENCE</w:t>
      </w:r>
      <w:r w:rsidRPr="00D839FF">
        <w:t xml:space="preserve"> {</w:t>
      </w:r>
    </w:p>
    <w:p w14:paraId="2996C037" w14:textId="77777777" w:rsidR="00C40BB2" w:rsidRPr="00230C19" w:rsidRDefault="00C40BB2" w:rsidP="00C40BB2">
      <w:pPr>
        <w:pStyle w:val="PL"/>
      </w:pPr>
      <w:r w:rsidRPr="00D839FF">
        <w:t xml:space="preserve">           </w:t>
      </w:r>
      <w:r>
        <w:t xml:space="preserve"> </w:t>
      </w:r>
      <w:r w:rsidRPr="00941F5E">
        <w:t>eventThreshold-r19</w:t>
      </w:r>
      <w:r>
        <w:t xml:space="preserve">    </w:t>
      </w:r>
      <w:r w:rsidRPr="00D839FF">
        <w:t xml:space="preserve">  </w:t>
      </w:r>
      <w:r>
        <w:t xml:space="preserve">    </w:t>
      </w:r>
      <w:r w:rsidRPr="00D839FF">
        <w:t xml:space="preserve">           </w:t>
      </w:r>
      <w:r w:rsidRPr="00D839FF">
        <w:rPr>
          <w:color w:val="993366"/>
        </w:rPr>
        <w:t>INTEGER</w:t>
      </w:r>
      <w:r w:rsidRPr="00D839FF">
        <w:t xml:space="preserve"> (</w:t>
      </w:r>
      <w:r>
        <w:t>0</w:t>
      </w:r>
      <w:r w:rsidRPr="00D839FF">
        <w:t>..3</w:t>
      </w:r>
      <w:r>
        <w:t>1</w:t>
      </w:r>
      <w:r w:rsidRPr="00D839FF">
        <w:t>)</w:t>
      </w:r>
      <w:r>
        <w:t>,</w:t>
      </w:r>
    </w:p>
    <w:p w14:paraId="41E743CE" w14:textId="6AEEE862" w:rsidR="00C40BB2" w:rsidRPr="00D839FF" w:rsidRDefault="00C40BB2" w:rsidP="00C40BB2">
      <w:pPr>
        <w:pStyle w:val="PL"/>
      </w:pPr>
      <w:r w:rsidRPr="00D839FF">
        <w:t xml:space="preserve">      </w:t>
      </w:r>
      <w:r>
        <w:t xml:space="preserve">     </w:t>
      </w:r>
      <w:r w:rsidRPr="00D839FF">
        <w:t xml:space="preserve"> </w:t>
      </w:r>
      <w:r w:rsidRPr="009F4F2A">
        <w:t>valueOfQ-r19</w:t>
      </w:r>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6F7BA061" w14:textId="7E0237BC" w:rsidR="00C40BB2" w:rsidRPr="00F83B87" w:rsidRDefault="00C40BB2" w:rsidP="00C40BB2">
      <w:pPr>
        <w:pStyle w:val="PL"/>
      </w:pPr>
      <w:r w:rsidRPr="00D839FF">
        <w:t xml:space="preserve">       }</w:t>
      </w:r>
    </w:p>
    <w:p w14:paraId="74C4A8D7" w14:textId="77777777" w:rsidR="00C40BB2" w:rsidRPr="00995A50" w:rsidRDefault="00C40BB2" w:rsidP="00C40BB2">
      <w:pPr>
        <w:pStyle w:val="PL"/>
        <w:rPr>
          <w:color w:val="808080"/>
          <w:lang w:val="en-US"/>
        </w:rPr>
      </w:pPr>
      <w:r w:rsidRPr="00995A50">
        <w:rPr>
          <w:lang w:val="en-US"/>
        </w:rPr>
        <w:t xml:space="preserve">    },</w:t>
      </w:r>
    </w:p>
    <w:p w14:paraId="378E26D5" w14:textId="77777777" w:rsidR="00C40BB2" w:rsidRPr="00D839FF" w:rsidRDefault="00C40BB2" w:rsidP="00C40BB2">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6374946A" w14:textId="77777777" w:rsidR="00C40BB2" w:rsidRPr="00D839FF" w:rsidRDefault="00C40BB2" w:rsidP="00C40BB2">
      <w:pPr>
        <w:pStyle w:val="PL"/>
      </w:pPr>
      <w:r w:rsidRPr="00D839FF">
        <w:t xml:space="preserve">        </w:t>
      </w:r>
      <w:r>
        <w:t>modeA</w:t>
      </w:r>
      <w:r w:rsidRPr="00E80DCF">
        <w:t>-r19</w:t>
      </w:r>
      <w:r>
        <w:t xml:space="preserve"> </w:t>
      </w:r>
      <w:r w:rsidRPr="00D839FF">
        <w:t xml:space="preserve">                               </w:t>
      </w:r>
      <w:r w:rsidRPr="00E450AC">
        <w:rPr>
          <w:color w:val="993366"/>
        </w:rPr>
        <w:t>NULL</w:t>
      </w:r>
      <w:r w:rsidRPr="00D839FF">
        <w:t>,</w:t>
      </w:r>
    </w:p>
    <w:p w14:paraId="0A6E9AF3" w14:textId="77777777" w:rsidR="00C40BB2" w:rsidRPr="00D839FF" w:rsidRDefault="00C40BB2" w:rsidP="00C40BB2">
      <w:pPr>
        <w:pStyle w:val="PL"/>
      </w:pPr>
      <w:r w:rsidRPr="00D839FF">
        <w:t xml:space="preserve">        </w:t>
      </w:r>
      <w:r>
        <w:t>modeB</w:t>
      </w:r>
      <w:r w:rsidRPr="00E80DCF">
        <w:t>-r19</w:t>
      </w:r>
      <w:r>
        <w:t xml:space="preserve">               </w:t>
      </w:r>
      <w:r w:rsidRPr="00D839FF">
        <w:t xml:space="preserve">                 </w:t>
      </w:r>
      <w:r w:rsidRPr="00D839FF">
        <w:rPr>
          <w:color w:val="993366"/>
        </w:rPr>
        <w:t>SEQUENCE</w:t>
      </w:r>
      <w:r w:rsidRPr="00D839FF">
        <w:t xml:space="preserve"> {</w:t>
      </w:r>
    </w:p>
    <w:p w14:paraId="503B1A18" w14:textId="77777777" w:rsidR="00C40BB2" w:rsidRPr="00E450AC" w:rsidRDefault="00C40BB2" w:rsidP="00C40BB2">
      <w:pPr>
        <w:pStyle w:val="PL"/>
      </w:pPr>
      <w:r w:rsidRPr="00D839FF">
        <w:t xml:space="preserve">           </w:t>
      </w:r>
      <w:r>
        <w:t xml:space="preserve"> </w:t>
      </w:r>
      <w:r w:rsidRPr="00F83B87">
        <w:t>pusch-ResourceOfModeB-r19</w:t>
      </w:r>
      <w:r w:rsidRPr="00E450AC">
        <w:t xml:space="preserve">      </w:t>
      </w:r>
      <w:r>
        <w:t xml:space="preserve">          </w:t>
      </w:r>
      <w:r w:rsidRPr="00E450AC">
        <w:rPr>
          <w:color w:val="993366"/>
        </w:rPr>
        <w:t>SEQUENCE</w:t>
      </w:r>
      <w:r w:rsidRPr="00E450AC">
        <w:t xml:space="preserve"> {</w:t>
      </w:r>
    </w:p>
    <w:p w14:paraId="0664DEF1" w14:textId="147BDADA" w:rsidR="00C40BB2" w:rsidRDefault="00C40BB2" w:rsidP="00C40BB2">
      <w:pPr>
        <w:pStyle w:val="PL"/>
      </w:pPr>
      <w:r w:rsidRPr="00E450AC">
        <w:lastRenderedPageBreak/>
        <w:t xml:space="preserve">           </w:t>
      </w:r>
      <w:r>
        <w:t xml:space="preserve">     </w:t>
      </w:r>
      <w:r w:rsidRPr="00B21B46">
        <w:t>configuredGrant</w:t>
      </w:r>
      <w:ins w:id="242" w:author="Huawei (David Lecompte)" w:date="2025-09-26T14:51:00Z">
        <w:r w:rsidR="003500BC">
          <w:t>PerBWP</w:t>
        </w:r>
      </w:ins>
      <w:del w:id="243" w:author="Huawei (David Lecompte)" w:date="2025-09-26T14:51:00Z">
        <w:r w:rsidRPr="00B21B46" w:rsidDel="003500BC">
          <w:delText>ConfigIndex</w:delText>
        </w:r>
      </w:del>
      <w:r>
        <w:t>-r19</w:t>
      </w:r>
      <w:r w:rsidRPr="00E450AC">
        <w:t xml:space="preserve">           </w:t>
      </w:r>
      <w:ins w:id="244" w:author="Huawei (David Lecompte)" w:date="2025-09-26T14:51:00Z">
        <w:r w:rsidR="003500BC">
          <w:t xml:space="preserve">SEQUENCE </w:t>
        </w:r>
        <w:r w:rsidR="003500BC" w:rsidRPr="00EE6E73">
          <w:t>(</w:t>
        </w:r>
        <w:r w:rsidR="003500BC" w:rsidRPr="00EE6E73">
          <w:rPr>
            <w:color w:val="993366"/>
          </w:rPr>
          <w:t>SIZE</w:t>
        </w:r>
        <w:r w:rsidR="003500BC" w:rsidRPr="00EE6E73">
          <w:t xml:space="preserve"> (1..maxNrofBWPs))</w:t>
        </w:r>
        <w:r w:rsidR="003500BC" w:rsidRPr="00EE6E73">
          <w:rPr>
            <w:color w:val="993366"/>
          </w:rPr>
          <w:t xml:space="preserve"> OF</w:t>
        </w:r>
        <w:r w:rsidR="003500BC" w:rsidRPr="00EE6E73">
          <w:t xml:space="preserve"> </w:t>
        </w:r>
        <w:r w:rsidR="003500BC">
          <w:t>PUSCH-CSI-CG-Resource</w:t>
        </w:r>
      </w:ins>
      <w:del w:id="245" w:author="Huawei (David Lecompte)" w:date="2025-09-26T14:51:00Z">
        <w:r w:rsidDel="003500BC">
          <w:delText>C</w:delText>
        </w:r>
        <w:r w:rsidRPr="00B21B46" w:rsidDel="003500BC">
          <w:delText>onfiguredGrantConfigIndex</w:delText>
        </w:r>
        <w:r w:rsidDel="003500BC">
          <w:delText>-r16</w:delText>
        </w:r>
      </w:del>
      <w:r>
        <w:t>,</w:t>
      </w:r>
    </w:p>
    <w:p w14:paraId="66C97D52" w14:textId="77777777" w:rsidR="00C40BB2" w:rsidRDefault="00C40BB2" w:rsidP="00C40BB2">
      <w:pPr>
        <w:pStyle w:val="PL"/>
      </w:pPr>
      <w:r>
        <w:t xml:space="preserve">                ul-BWP</w:t>
      </w:r>
      <w:r w:rsidRPr="007506D7">
        <w:t>-Id</w:t>
      </w:r>
      <w:r>
        <w:t>-r19</w:t>
      </w:r>
      <w:r w:rsidRPr="007506D7">
        <w:t xml:space="preserve">                     </w:t>
      </w:r>
      <w:r>
        <w:t xml:space="preserve">       </w:t>
      </w:r>
      <w:r w:rsidRPr="007506D7">
        <w:t>BWP-Id</w:t>
      </w:r>
      <w:r>
        <w:t>,</w:t>
      </w:r>
    </w:p>
    <w:p w14:paraId="5AD98E5A" w14:textId="77777777" w:rsidR="00C40BB2" w:rsidRPr="00E450AC" w:rsidRDefault="00C40BB2" w:rsidP="00C40BB2">
      <w:pPr>
        <w:pStyle w:val="PL"/>
        <w:rPr>
          <w:color w:val="808080"/>
        </w:rPr>
      </w:pPr>
      <w:r>
        <w:t xml:space="preserve">                s</w:t>
      </w:r>
      <w:r w:rsidRPr="007506D7">
        <w:t>ervCellIndex</w:t>
      </w:r>
      <w:r>
        <w:t xml:space="preserve">-r19                        </w:t>
      </w:r>
      <w:proofErr w:type="spellStart"/>
      <w:r w:rsidRPr="00E450AC">
        <w:t>ServCellIndex</w:t>
      </w:r>
      <w:proofErr w:type="spellEnd"/>
    </w:p>
    <w:p w14:paraId="6736EB2F" w14:textId="77777777" w:rsidR="00C40BB2" w:rsidRDefault="00C40BB2" w:rsidP="00C40BB2">
      <w:pPr>
        <w:pStyle w:val="PL"/>
      </w:pPr>
      <w:r w:rsidRPr="00E450AC">
        <w:t xml:space="preserve">    </w:t>
      </w:r>
      <w:r>
        <w:t xml:space="preserve">        </w:t>
      </w:r>
      <w:r w:rsidRPr="00E450AC">
        <w:t>}</w:t>
      </w:r>
      <w:r>
        <w:t>,</w:t>
      </w:r>
    </w:p>
    <w:p w14:paraId="40E957C5" w14:textId="77777777" w:rsidR="00C40BB2" w:rsidRDefault="00C40BB2" w:rsidP="00C40BB2">
      <w:pPr>
        <w:pStyle w:val="PL"/>
        <w:rPr>
          <w:lang w:val="en-US"/>
        </w:rPr>
      </w:pPr>
      <w:r>
        <w:t xml:space="preserve">            </w:t>
      </w:r>
      <w:r w:rsidRPr="00E807DA">
        <w:t>minimumPucch</w:t>
      </w:r>
      <w:r>
        <w:t>-</w:t>
      </w:r>
      <w:r w:rsidRPr="00E807DA">
        <w:t>PuschOffset</w:t>
      </w:r>
      <w:r>
        <w:t xml:space="preserve">-r19 </w:t>
      </w:r>
      <w:r w:rsidRPr="00EB6D49">
        <w:rPr>
          <w:color w:val="993366"/>
          <w:lang w:val="en-US"/>
        </w:rPr>
        <w:t>ENUMERATED</w:t>
      </w:r>
      <w:r w:rsidRPr="00EB6D49">
        <w:rPr>
          <w:lang w:val="en-US"/>
        </w:rPr>
        <w:t xml:space="preserve"> {</w:t>
      </w:r>
      <w:r w:rsidRPr="00E807DA">
        <w:t>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w:t>
      </w:r>
    </w:p>
    <w:p w14:paraId="68983EA0" w14:textId="4C34BB65" w:rsidR="00C40BB2" w:rsidRDefault="00C40BB2" w:rsidP="00C40BB2">
      <w:pPr>
        <w:pStyle w:val="PL"/>
        <w:rPr>
          <w:lang w:val="en-US"/>
        </w:rPr>
      </w:pPr>
      <w:r>
        <w:rPr>
          <w:lang w:val="en-US"/>
        </w:rPr>
        <w:t xml:space="preserve">                                                    </w:t>
      </w:r>
      <w:r w:rsidRPr="00EB6D49">
        <w:rPr>
          <w:lang w:val="en-US"/>
        </w:rPr>
        <w:t xml:space="preserve"> </w:t>
      </w:r>
      <w:r w:rsidRPr="00E807DA">
        <w:t>symb</w:t>
      </w:r>
      <w:r>
        <w:t>512</w:t>
      </w:r>
      <w:r w:rsidRPr="00EB6D49">
        <w:rPr>
          <w:lang w:val="en-US"/>
        </w:rPr>
        <w:t>}</w:t>
      </w:r>
    </w:p>
    <w:p w14:paraId="33A764E8" w14:textId="77777777" w:rsidR="00C40BB2" w:rsidRPr="00F83B87" w:rsidRDefault="00C40BB2" w:rsidP="00C40BB2">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4816EED8" w14:textId="645D4FC0" w:rsidR="00C40BB2" w:rsidRPr="00056AD5" w:rsidRDefault="00C40BB2" w:rsidP="00C40BB2">
      <w:pPr>
        <w:pStyle w:val="PL"/>
        <w:rPr>
          <w:color w:val="808080"/>
        </w:rPr>
      </w:pPr>
      <w:r>
        <w:t xml:space="preserve">        </w:t>
      </w:r>
      <w:r w:rsidRPr="00E450AC">
        <w:t>}</w:t>
      </w:r>
      <w:r>
        <w:t>,</w:t>
      </w:r>
    </w:p>
    <w:p w14:paraId="32D5B308" w14:textId="77777777" w:rsidR="00C40BB2" w:rsidRPr="00D839FF" w:rsidRDefault="00C40BB2" w:rsidP="00C40BB2">
      <w:pPr>
        <w:pStyle w:val="PL"/>
      </w:pPr>
      <w:r w:rsidRPr="00D839FF">
        <w:t xml:space="preserve">    },</w:t>
      </w:r>
    </w:p>
    <w:p w14:paraId="4B41F639" w14:textId="77777777" w:rsidR="00C40BB2" w:rsidRDefault="00C40BB2" w:rsidP="00C40BB2">
      <w:pPr>
        <w:pStyle w:val="PL"/>
        <w:rPr>
          <w:lang w:val="pt-BR"/>
        </w:rPr>
      </w:pPr>
      <w:r w:rsidRPr="00F210E4">
        <w:rPr>
          <w:lang w:val="pt-BR"/>
        </w:rPr>
        <w:t xml:space="preserve">    </w:t>
      </w:r>
      <w:r w:rsidRPr="0001387B">
        <w:rPr>
          <w:lang w:val="pt-BR"/>
        </w:rPr>
        <w:t>nrofReportedRS</w:t>
      </w:r>
      <w:r>
        <w:rPr>
          <w:lang w:val="pt-BR"/>
        </w:rPr>
        <w:t>-UE-IBR-r19</w:t>
      </w:r>
      <w:r w:rsidRPr="0001387B">
        <w:rPr>
          <w:lang w:val="pt-BR"/>
        </w:rPr>
        <w:t xml:space="preserve">                </w:t>
      </w:r>
      <w:r w:rsidRPr="0001387B">
        <w:rPr>
          <w:color w:val="993366"/>
          <w:lang w:val="pt-BR"/>
        </w:rPr>
        <w:t>ENUMERATED</w:t>
      </w:r>
      <w:r w:rsidRPr="0001387B">
        <w:rPr>
          <w:lang w:val="pt-BR"/>
        </w:rPr>
        <w:t xml:space="preserve"> {n1, n2, n3, n4},</w:t>
      </w:r>
    </w:p>
    <w:p w14:paraId="3C8FCB03" w14:textId="77777777" w:rsidR="00C40BB2" w:rsidRPr="00F83B87" w:rsidRDefault="00C40BB2" w:rsidP="00C40BB2">
      <w:pPr>
        <w:pStyle w:val="PL"/>
        <w:rPr>
          <w:color w:val="808080"/>
        </w:rPr>
      </w:pPr>
      <w:r w:rsidRPr="00F210E4">
        <w:rPr>
          <w:lang w:val="pt-BR"/>
        </w:rPr>
        <w:t xml:space="preserve">    </w:t>
      </w:r>
      <w:r>
        <w:t>tci-S</w:t>
      </w:r>
      <w:r w:rsidRPr="007506D7">
        <w:t>ervCellIndex</w:t>
      </w:r>
      <w:r>
        <w:t xml:space="preserve">-r19         </w:t>
      </w:r>
      <w:r w:rsidRPr="002C6FB5">
        <w:rPr>
          <w:lang w:val="en-US"/>
        </w:rPr>
        <w:t xml:space="preserve">    </w:t>
      </w:r>
      <w:r>
        <w:rPr>
          <w:lang w:val="en-US"/>
        </w:rPr>
        <w:t xml:space="preserve">       </w:t>
      </w:r>
      <w:proofErr w:type="spellStart"/>
      <w:r w:rsidRPr="00E450AC">
        <w:t>ServCellIndex</w:t>
      </w:r>
      <w:proofErr w:type="spellEnd"/>
      <w:r w:rsidRPr="00D839FF">
        <w:t xml:space="preserve">                                   </w:t>
      </w:r>
      <w:r>
        <w:t xml:space="preserve">               </w:t>
      </w:r>
      <w:r w:rsidRPr="00D839FF">
        <w:t xml:space="preserve">   </w:t>
      </w:r>
      <w:r>
        <w:t xml:space="preserve">   </w:t>
      </w:r>
      <w:r w:rsidRPr="00D839FF">
        <w:rPr>
          <w:color w:val="993366"/>
        </w:rPr>
        <w:t>OPTIONAL</w:t>
      </w:r>
      <w:r w:rsidRPr="00F83B87">
        <w:t>,</w:t>
      </w:r>
      <w:r>
        <w:t xml:space="preserve"> </w:t>
      </w:r>
      <w:r w:rsidRPr="00D839FF">
        <w:t xml:space="preserve">   </w:t>
      </w:r>
      <w:r w:rsidRPr="00D839FF">
        <w:rPr>
          <w:color w:val="808080"/>
        </w:rPr>
        <w:t>-- Need R</w:t>
      </w:r>
    </w:p>
    <w:p w14:paraId="736C17EA" w14:textId="77777777" w:rsidR="00C40BB2" w:rsidRDefault="00C40BB2" w:rsidP="00C40BB2">
      <w:pPr>
        <w:pStyle w:val="PL"/>
        <w:rPr>
          <w:color w:val="808080"/>
        </w:rPr>
      </w:pPr>
      <w:r w:rsidRPr="00B43332">
        <w:rPr>
          <w:lang w:val="en-US"/>
        </w:rPr>
        <w:t xml:space="preserve">    </w:t>
      </w:r>
      <w:r>
        <w:t>currentBeamReport</w:t>
      </w:r>
      <w:r w:rsidRPr="00D839FF">
        <w:t>-r1</w:t>
      </w:r>
      <w:r>
        <w:t>9</w:t>
      </w:r>
      <w:r w:rsidRPr="00D839FF">
        <w:t xml:space="preserve">               </w:t>
      </w:r>
      <w:r>
        <w:t xml:space="preserve">     </w:t>
      </w:r>
      <w:r w:rsidRPr="00D839FF">
        <w:rPr>
          <w:color w:val="993366"/>
        </w:rPr>
        <w:t>ENUMERATED</w:t>
      </w:r>
      <w:r w:rsidRPr="00D839FF">
        <w:t xml:space="preserve"> {enable</w:t>
      </w:r>
      <w:r>
        <w:t>d</w:t>
      </w:r>
      <w:r w:rsidRPr="00D839FF">
        <w:t xml:space="preserve">}                                              </w:t>
      </w:r>
      <w:r>
        <w:t xml:space="preserve">   </w:t>
      </w:r>
      <w:r w:rsidRPr="00D839FF">
        <w:rPr>
          <w:color w:val="993366"/>
        </w:rPr>
        <w:t>OPTIONAL</w:t>
      </w:r>
      <w:r w:rsidRPr="00F83B87">
        <w:t>,</w:t>
      </w:r>
      <w:r>
        <w:t xml:space="preserve"> </w:t>
      </w:r>
      <w:r w:rsidRPr="00D839FF">
        <w:t xml:space="preserve">   </w:t>
      </w:r>
      <w:r w:rsidRPr="00D839FF">
        <w:rPr>
          <w:color w:val="808080"/>
        </w:rPr>
        <w:t>-- Need R</w:t>
      </w:r>
    </w:p>
    <w:p w14:paraId="14DE6672" w14:textId="77777777" w:rsidR="00C40BB2" w:rsidRDefault="00C40BB2" w:rsidP="00C40BB2">
      <w:pPr>
        <w:pStyle w:val="PL"/>
        <w:rPr>
          <w:color w:val="808080"/>
        </w:rPr>
      </w:pPr>
      <w:r w:rsidRPr="00F210E4">
        <w:rPr>
          <w:lang w:val="pt-BR"/>
        </w:rPr>
        <w:t xml:space="preserve">    </w:t>
      </w:r>
      <w:r>
        <w:rPr>
          <w:lang w:val="en-US"/>
        </w:rPr>
        <w:t>c</w:t>
      </w:r>
      <w:r w:rsidRPr="002E698C">
        <w:rPr>
          <w:lang w:val="en-US"/>
        </w:rPr>
        <w:t>ondition</w:t>
      </w:r>
      <w:r>
        <w:rPr>
          <w:lang w:val="en-US"/>
        </w:rPr>
        <w:t>Fulfillment</w:t>
      </w:r>
      <w:r w:rsidRPr="002E698C">
        <w:rPr>
          <w:lang w:val="en-US"/>
        </w:rPr>
        <w:t>Indicator</w:t>
      </w:r>
      <w:r w:rsidRPr="00EB6D49">
        <w:rPr>
          <w:lang w:val="en-US"/>
        </w:rPr>
        <w:t xml:space="preserve">-r19   </w:t>
      </w:r>
      <w:r>
        <w:rPr>
          <w:lang w:val="en-US"/>
        </w:rPr>
        <w:t xml:space="preserve">     </w:t>
      </w:r>
      <w:r w:rsidRPr="00D839FF">
        <w:rPr>
          <w:color w:val="993366"/>
        </w:rPr>
        <w:t>ENUMERATED</w:t>
      </w:r>
      <w:r w:rsidRPr="00D839FF">
        <w:t xml:space="preserve"> {enable</w:t>
      </w:r>
      <w:r>
        <w:t>d</w:t>
      </w:r>
      <w:r w:rsidRPr="00D839FF">
        <w:t>}</w:t>
      </w:r>
      <w:r>
        <w:t xml:space="preserve">                                                 </w:t>
      </w:r>
      <w:r w:rsidRPr="00E450AC">
        <w:rPr>
          <w:color w:val="993366"/>
        </w:rPr>
        <w:t>OPTIONAL</w:t>
      </w:r>
      <w:r w:rsidRPr="00F83B87">
        <w:t>,</w:t>
      </w:r>
      <w:r w:rsidRPr="00E450AC">
        <w:t xml:space="preserve">    </w:t>
      </w:r>
      <w:r w:rsidRPr="00E450AC">
        <w:rPr>
          <w:color w:val="808080"/>
        </w:rPr>
        <w:t>-- Need R</w:t>
      </w:r>
    </w:p>
    <w:p w14:paraId="330CCF66" w14:textId="77777777" w:rsidR="00C40BB2" w:rsidRPr="00E450AC" w:rsidRDefault="00C40BB2" w:rsidP="00C40BB2">
      <w:pPr>
        <w:pStyle w:val="PL"/>
      </w:pPr>
      <w:r>
        <w:rPr>
          <w:color w:val="808080"/>
        </w:rPr>
        <w:t xml:space="preserve">    </w:t>
      </w:r>
      <w:r w:rsidRPr="00F83B87">
        <w:rPr>
          <w:lang w:val="en-US"/>
        </w:rPr>
        <w:t>eventCountWindow-r19</w:t>
      </w:r>
      <w:r>
        <w:t xml:space="preserve">   </w:t>
      </w:r>
      <w:r w:rsidRPr="00E450AC">
        <w:t xml:space="preserve">      </w:t>
      </w:r>
      <w:r>
        <w:t xml:space="preserve">            </w:t>
      </w:r>
      <w:r w:rsidRPr="00E450AC">
        <w:rPr>
          <w:color w:val="993366"/>
        </w:rPr>
        <w:t>SEQUENCE</w:t>
      </w:r>
      <w:r w:rsidRPr="00E450AC">
        <w:t xml:space="preserve"> {</w:t>
      </w:r>
    </w:p>
    <w:p w14:paraId="0D7D4770" w14:textId="77777777" w:rsidR="00C40BB2" w:rsidRPr="00DA09AC" w:rsidRDefault="00C40BB2" w:rsidP="00C40BB2">
      <w:pPr>
        <w:pStyle w:val="PL"/>
        <w:rPr>
          <w:lang w:val="en-US"/>
        </w:rPr>
      </w:pPr>
      <w:r w:rsidRPr="00E450AC">
        <w:t xml:space="preserve">    </w:t>
      </w:r>
      <w:r>
        <w:t xml:space="preserve">    </w:t>
      </w:r>
      <w:r w:rsidRPr="00DA09AC">
        <w:rPr>
          <w:lang w:val="en-US"/>
        </w:rPr>
        <w:t>eventInstanceCount-r19</w:t>
      </w:r>
      <w:r>
        <w:t xml:space="preserve">             </w:t>
      </w:r>
      <w:r>
        <w:rPr>
          <w:lang w:val="en-US"/>
        </w:rPr>
        <w:t xml:space="preserve">      </w:t>
      </w:r>
      <w:r w:rsidRPr="00E450AC">
        <w:rPr>
          <w:color w:val="993366"/>
        </w:rPr>
        <w:t>INTEGER</w:t>
      </w:r>
      <w:r w:rsidRPr="00E450AC">
        <w:t xml:space="preserve"> (</w:t>
      </w:r>
      <w:r>
        <w:t>2</w:t>
      </w:r>
      <w:r w:rsidRPr="00E450AC">
        <w:t>..</w:t>
      </w:r>
      <w:r>
        <w:t>16</w:t>
      </w:r>
      <w:r w:rsidRPr="00E450AC">
        <w:t>)</w:t>
      </w:r>
      <w:r>
        <w:t>,</w:t>
      </w:r>
    </w:p>
    <w:p w14:paraId="1A2A3CD3" w14:textId="77777777" w:rsidR="00C40BB2" w:rsidRPr="00ED09D8" w:rsidRDefault="00C40BB2" w:rsidP="00C40BB2">
      <w:pPr>
        <w:pStyle w:val="PL"/>
      </w:pPr>
      <w:r w:rsidRPr="00F210E4">
        <w:rPr>
          <w:lang w:val="pt-BR"/>
        </w:rPr>
        <w:t xml:space="preserve">    </w:t>
      </w:r>
      <w:r>
        <w:rPr>
          <w:lang w:val="en-US"/>
        </w:rPr>
        <w:t xml:space="preserve">    </w:t>
      </w:r>
      <w:r w:rsidRPr="00EB6D49">
        <w:rPr>
          <w:lang w:val="en-US"/>
        </w:rPr>
        <w:t xml:space="preserve">eventDetectionTimeWindow-r19     </w:t>
      </w:r>
      <w:r>
        <w:rPr>
          <w:lang w:val="en-US"/>
        </w:rPr>
        <w:t xml:space="preserve">    </w:t>
      </w:r>
      <w:r w:rsidRPr="00EB6D49">
        <w:rPr>
          <w:lang w:val="en-US"/>
        </w:rPr>
        <w:t xml:space="preserve">  </w:t>
      </w:r>
      <w:r>
        <w:rPr>
          <w:lang w:val="en-US"/>
        </w:rPr>
        <w:t xml:space="preserve">  </w:t>
      </w:r>
      <w:r w:rsidRPr="00EB6D49">
        <w:rPr>
          <w:color w:val="993366"/>
          <w:lang w:val="en-US"/>
        </w:rPr>
        <w:t>ENUMERATED</w:t>
      </w:r>
      <w:r w:rsidRPr="00EB6D49">
        <w:rPr>
          <w:lang w:val="en-US"/>
        </w:rPr>
        <w:t xml:space="preserve"> {ms4, ms5, ms</w:t>
      </w:r>
      <w:r>
        <w:rPr>
          <w:lang w:val="en-US"/>
        </w:rPr>
        <w:t>8</w:t>
      </w:r>
      <w:r w:rsidRPr="00EB6D49">
        <w:rPr>
          <w:lang w:val="en-US"/>
        </w:rPr>
        <w:t xml:space="preserve">, </w:t>
      </w:r>
      <w:r>
        <w:rPr>
          <w:lang w:val="en-US"/>
        </w:rPr>
        <w:t>ms10,</w:t>
      </w:r>
      <w:r w:rsidRPr="00EB6D49">
        <w:rPr>
          <w:lang w:val="en-US"/>
        </w:rPr>
        <w:t xml:space="preserve"> ms</w:t>
      </w:r>
      <w:r>
        <w:rPr>
          <w:lang w:val="en-US"/>
        </w:rPr>
        <w:t>16</w:t>
      </w:r>
      <w:r w:rsidRPr="00EB6D49">
        <w:rPr>
          <w:lang w:val="en-US"/>
        </w:rPr>
        <w:t>, ms</w:t>
      </w:r>
      <w:r>
        <w:rPr>
          <w:lang w:val="en-US"/>
        </w:rPr>
        <w:t>20</w:t>
      </w:r>
      <w:r w:rsidRPr="00EB6D49">
        <w:rPr>
          <w:lang w:val="en-US"/>
        </w:rPr>
        <w:t>, ms</w:t>
      </w:r>
      <w:r>
        <w:rPr>
          <w:lang w:val="en-US"/>
        </w:rPr>
        <w:t>40</w:t>
      </w:r>
      <w:r w:rsidRPr="00EB6D49">
        <w:rPr>
          <w:lang w:val="en-US"/>
        </w:rPr>
        <w:t xml:space="preserve">, </w:t>
      </w:r>
      <w:r>
        <w:rPr>
          <w:lang w:val="en-US"/>
        </w:rPr>
        <w:t>ms80,</w:t>
      </w:r>
      <w:r w:rsidRPr="00EB6D49">
        <w:rPr>
          <w:lang w:val="en-US"/>
        </w:rPr>
        <w:t xml:space="preserve"> ms</w:t>
      </w:r>
      <w:r>
        <w:rPr>
          <w:lang w:val="en-US"/>
        </w:rPr>
        <w:t>160</w:t>
      </w:r>
      <w:r w:rsidRPr="00EB6D49">
        <w:rPr>
          <w:lang w:val="en-US"/>
        </w:rPr>
        <w:t>, ms</w:t>
      </w:r>
      <w:r>
        <w:rPr>
          <w:lang w:val="en-US"/>
        </w:rPr>
        <w:t>320</w:t>
      </w:r>
      <w:r w:rsidRPr="00EB6D49">
        <w:rPr>
          <w:lang w:val="en-US"/>
        </w:rPr>
        <w:t>, ms</w:t>
      </w:r>
      <w:r>
        <w:rPr>
          <w:lang w:val="en-US"/>
        </w:rPr>
        <w:t>640</w:t>
      </w:r>
      <w:r w:rsidRPr="00EB6D49">
        <w:rPr>
          <w:lang w:val="en-US"/>
        </w:rPr>
        <w:t xml:space="preserve">, </w:t>
      </w:r>
      <w:r>
        <w:rPr>
          <w:lang w:val="en-US"/>
        </w:rPr>
        <w:t>ms1280</w:t>
      </w:r>
      <w:r w:rsidRPr="00EB6D49">
        <w:rPr>
          <w:lang w:val="en-US"/>
        </w:rPr>
        <w:t>}</w:t>
      </w:r>
    </w:p>
    <w:p w14:paraId="616C39C6" w14:textId="77777777" w:rsidR="00C40BB2" w:rsidRDefault="00C40BB2" w:rsidP="00C40BB2">
      <w:pPr>
        <w:pStyle w:val="PL"/>
        <w:rPr>
          <w:color w:val="808080"/>
        </w:rPr>
      </w:pPr>
      <w:r>
        <w:t xml:space="preserve">    </w:t>
      </w:r>
      <w:r w:rsidRPr="00E450AC">
        <w:t xml:space="preserve">}                    </w:t>
      </w:r>
      <w:r>
        <w:t xml:space="preserve">                                                                                         </w:t>
      </w:r>
      <w:r w:rsidRPr="00E450AC">
        <w:rPr>
          <w:color w:val="993366"/>
        </w:rPr>
        <w:t>OPTIONAL</w:t>
      </w:r>
      <w:r w:rsidRPr="00F83B87">
        <w:t>,</w:t>
      </w:r>
      <w:r w:rsidRPr="00E450AC">
        <w:t xml:space="preserve">    </w:t>
      </w:r>
      <w:r w:rsidRPr="00E450AC">
        <w:rPr>
          <w:color w:val="808080"/>
        </w:rPr>
        <w:t>-- Need R</w:t>
      </w:r>
    </w:p>
    <w:p w14:paraId="0FF159F1" w14:textId="77777777" w:rsidR="00C40BB2" w:rsidRPr="00E450AC" w:rsidRDefault="00C40BB2" w:rsidP="00C40BB2">
      <w:pPr>
        <w:pStyle w:val="PL"/>
      </w:pPr>
      <w:r w:rsidRPr="00F83B87">
        <w:rPr>
          <w:lang w:val="en-US"/>
        </w:rPr>
        <w:t xml:space="preserve">    pucch-Resource-r19</w:t>
      </w:r>
      <w:r>
        <w:t xml:space="preserve">   </w:t>
      </w:r>
      <w:r w:rsidRPr="00E450AC">
        <w:t xml:space="preserve">      </w:t>
      </w:r>
      <w:r>
        <w:t xml:space="preserve">              </w:t>
      </w:r>
      <w:r w:rsidRPr="00E450AC">
        <w:rPr>
          <w:color w:val="993366"/>
        </w:rPr>
        <w:t>SEQUENCE</w:t>
      </w:r>
      <w:r w:rsidRPr="00E450AC">
        <w:t xml:space="preserve"> {</w:t>
      </w:r>
    </w:p>
    <w:p w14:paraId="39143370" w14:textId="77777777" w:rsidR="00C40BB2" w:rsidRPr="00E450AC" w:rsidRDefault="00C40BB2" w:rsidP="00C40BB2">
      <w:pPr>
        <w:pStyle w:val="PL"/>
      </w:pPr>
      <w:r w:rsidRPr="00E450AC">
        <w:t xml:space="preserve">        </w:t>
      </w:r>
      <w:proofErr w:type="spellStart"/>
      <w:r w:rsidRPr="00E450AC">
        <w:t>periodicityAndOffset</w:t>
      </w:r>
      <w:proofErr w:type="spellEnd"/>
      <w:r w:rsidRPr="00E450AC">
        <w:t xml:space="preserve">    </w:t>
      </w:r>
      <w:r>
        <w:t xml:space="preserve"> </w:t>
      </w:r>
      <w:r w:rsidRPr="00E450AC">
        <w:t xml:space="preserve">            </w:t>
      </w:r>
      <w:r>
        <w:t xml:space="preserve">   </w:t>
      </w:r>
      <w:r w:rsidRPr="00E450AC">
        <w:t xml:space="preserve"> </w:t>
      </w:r>
      <w:r w:rsidRPr="00E450AC">
        <w:rPr>
          <w:color w:val="993366"/>
        </w:rPr>
        <w:t>CHOICE</w:t>
      </w:r>
      <w:r w:rsidRPr="00E450AC">
        <w:t xml:space="preserve"> {</w:t>
      </w:r>
    </w:p>
    <w:p w14:paraId="57063510" w14:textId="77777777" w:rsidR="00C40BB2" w:rsidRPr="00E450AC" w:rsidRDefault="00C40BB2" w:rsidP="00C40BB2">
      <w:pPr>
        <w:pStyle w:val="PL"/>
      </w:pPr>
      <w:r w:rsidRPr="00E450AC">
        <w:t xml:space="preserve">         </w:t>
      </w:r>
      <w:r>
        <w:t xml:space="preserve"> </w:t>
      </w:r>
      <w:r w:rsidRPr="00E450AC">
        <w:t xml:space="preserve">  sym2                        </w:t>
      </w:r>
      <w:r>
        <w:t xml:space="preserve"> </w:t>
      </w:r>
      <w:r w:rsidRPr="00E450AC">
        <w:t xml:space="preserve">            </w:t>
      </w:r>
      <w:r w:rsidRPr="00E450AC">
        <w:rPr>
          <w:color w:val="993366"/>
        </w:rPr>
        <w:t>NULL</w:t>
      </w:r>
      <w:r w:rsidRPr="00E450AC">
        <w:t>,</w:t>
      </w:r>
    </w:p>
    <w:p w14:paraId="242E9DCD" w14:textId="77777777" w:rsidR="00C40BB2" w:rsidRPr="00E450AC" w:rsidRDefault="00C40BB2" w:rsidP="00C40BB2">
      <w:pPr>
        <w:pStyle w:val="PL"/>
      </w:pPr>
      <w:r w:rsidRPr="00E450AC">
        <w:t xml:space="preserve">            sym6or7      </w:t>
      </w:r>
      <w:r>
        <w:t xml:space="preserve"> </w:t>
      </w:r>
      <w:r w:rsidRPr="00E450AC">
        <w:t xml:space="preserve">                           </w:t>
      </w:r>
      <w:r w:rsidRPr="00E450AC">
        <w:rPr>
          <w:color w:val="993366"/>
        </w:rPr>
        <w:t>NULL</w:t>
      </w:r>
      <w:r w:rsidRPr="00E450AC">
        <w:t>,</w:t>
      </w:r>
    </w:p>
    <w:p w14:paraId="2B688609" w14:textId="77777777" w:rsidR="00C40BB2" w:rsidRPr="00E450AC" w:rsidRDefault="00C40BB2" w:rsidP="00C40BB2">
      <w:pPr>
        <w:pStyle w:val="PL"/>
        <w:rPr>
          <w:color w:val="808080"/>
        </w:rPr>
      </w:pPr>
      <w:r w:rsidRPr="00E450AC">
        <w:t xml:space="preserve">            sl1           </w:t>
      </w:r>
      <w:r>
        <w:t xml:space="preserve"> </w:t>
      </w:r>
      <w:r w:rsidRPr="00E450AC">
        <w:t xml:space="preserve">                          </w:t>
      </w:r>
      <w:r w:rsidRPr="00E450AC">
        <w:rPr>
          <w:color w:val="993366"/>
        </w:rPr>
        <w:t>NULL</w:t>
      </w:r>
      <w:r w:rsidRPr="00E450AC">
        <w:t xml:space="preserve">,                       </w:t>
      </w:r>
      <w:r w:rsidRPr="00E450AC">
        <w:rPr>
          <w:color w:val="808080"/>
        </w:rPr>
        <w:t>-- Recurs in every slot</w:t>
      </w:r>
    </w:p>
    <w:p w14:paraId="63EAC276" w14:textId="77777777" w:rsidR="00C40BB2" w:rsidRPr="00E450AC" w:rsidRDefault="00C40BB2" w:rsidP="00C40BB2">
      <w:pPr>
        <w:pStyle w:val="PL"/>
      </w:pPr>
      <w:r w:rsidRPr="00E450AC">
        <w:t xml:space="preserve">            sl2            </w:t>
      </w:r>
      <w:r>
        <w:t xml:space="preserve"> </w:t>
      </w:r>
      <w:r w:rsidRPr="00E450AC">
        <w:t xml:space="preserve">                         </w:t>
      </w:r>
      <w:r w:rsidRPr="00E450AC">
        <w:rPr>
          <w:color w:val="993366"/>
        </w:rPr>
        <w:t>INTEGER</w:t>
      </w:r>
      <w:r w:rsidRPr="00E450AC">
        <w:t xml:space="preserve"> (0..1),</w:t>
      </w:r>
    </w:p>
    <w:p w14:paraId="403315BD" w14:textId="77777777" w:rsidR="00C40BB2" w:rsidRPr="00E450AC" w:rsidRDefault="00C40BB2" w:rsidP="00C40BB2">
      <w:pPr>
        <w:pStyle w:val="PL"/>
      </w:pPr>
      <w:r w:rsidRPr="00E450AC">
        <w:t xml:space="preserve">            sl4             </w:t>
      </w:r>
      <w:r>
        <w:t xml:space="preserve"> </w:t>
      </w:r>
      <w:r w:rsidRPr="00E450AC">
        <w:t xml:space="preserve">                        </w:t>
      </w:r>
      <w:r w:rsidRPr="00E450AC">
        <w:rPr>
          <w:color w:val="993366"/>
        </w:rPr>
        <w:t>INTEGER</w:t>
      </w:r>
      <w:r w:rsidRPr="00E450AC">
        <w:t xml:space="preserve"> (0..3),</w:t>
      </w:r>
    </w:p>
    <w:p w14:paraId="02D5CA95" w14:textId="77777777" w:rsidR="00C40BB2" w:rsidRPr="00E450AC" w:rsidRDefault="00C40BB2" w:rsidP="00C40BB2">
      <w:pPr>
        <w:pStyle w:val="PL"/>
      </w:pPr>
      <w:r w:rsidRPr="00E450AC">
        <w:t xml:space="preserve">            sl5              </w:t>
      </w:r>
      <w:r>
        <w:t xml:space="preserve"> </w:t>
      </w:r>
      <w:r w:rsidRPr="00E450AC">
        <w:t xml:space="preserve">                       </w:t>
      </w:r>
      <w:r w:rsidRPr="00E450AC">
        <w:rPr>
          <w:color w:val="993366"/>
        </w:rPr>
        <w:t>INTEGER</w:t>
      </w:r>
      <w:r w:rsidRPr="00E450AC">
        <w:t xml:space="preserve"> (0..4),</w:t>
      </w:r>
    </w:p>
    <w:p w14:paraId="5EC95E37" w14:textId="77777777" w:rsidR="00C40BB2" w:rsidRPr="00E450AC" w:rsidRDefault="00C40BB2" w:rsidP="00C40BB2">
      <w:pPr>
        <w:pStyle w:val="PL"/>
      </w:pPr>
      <w:r w:rsidRPr="00E450AC">
        <w:t xml:space="preserve">            sl8               </w:t>
      </w:r>
      <w:r>
        <w:t xml:space="preserve"> </w:t>
      </w:r>
      <w:r w:rsidRPr="00E450AC">
        <w:t xml:space="preserve">                      </w:t>
      </w:r>
      <w:r w:rsidRPr="00E450AC">
        <w:rPr>
          <w:color w:val="993366"/>
        </w:rPr>
        <w:t>INTEGER</w:t>
      </w:r>
      <w:r w:rsidRPr="00E450AC">
        <w:t xml:space="preserve"> (0..7),</w:t>
      </w:r>
    </w:p>
    <w:p w14:paraId="6E3044A3" w14:textId="77777777" w:rsidR="00C40BB2" w:rsidRPr="00E450AC" w:rsidRDefault="00C40BB2" w:rsidP="00C40BB2">
      <w:pPr>
        <w:pStyle w:val="PL"/>
      </w:pPr>
      <w:r w:rsidRPr="00E450AC">
        <w:t xml:space="preserve">            sl10               </w:t>
      </w:r>
      <w:r>
        <w:t xml:space="preserve"> </w:t>
      </w:r>
      <w:r w:rsidRPr="00E450AC">
        <w:t xml:space="preserve">                     </w:t>
      </w:r>
      <w:r w:rsidRPr="00E450AC">
        <w:rPr>
          <w:color w:val="993366"/>
        </w:rPr>
        <w:t>INTEGER</w:t>
      </w:r>
      <w:r w:rsidRPr="00E450AC">
        <w:t xml:space="preserve"> (0..9),</w:t>
      </w:r>
    </w:p>
    <w:p w14:paraId="4CC61E32" w14:textId="77777777" w:rsidR="00C40BB2" w:rsidRPr="00E450AC" w:rsidRDefault="00C40BB2" w:rsidP="00C40BB2">
      <w:pPr>
        <w:pStyle w:val="PL"/>
      </w:pPr>
      <w:r w:rsidRPr="00E450AC">
        <w:t xml:space="preserve">            sl16                </w:t>
      </w:r>
      <w:r>
        <w:t xml:space="preserve"> </w:t>
      </w:r>
      <w:r w:rsidRPr="00E450AC">
        <w:t xml:space="preserve">                    </w:t>
      </w:r>
      <w:r w:rsidRPr="00E450AC">
        <w:rPr>
          <w:color w:val="993366"/>
        </w:rPr>
        <w:t>INTEGER</w:t>
      </w:r>
      <w:r w:rsidRPr="00E450AC">
        <w:t xml:space="preserve"> (0..15),</w:t>
      </w:r>
    </w:p>
    <w:p w14:paraId="67813D1A" w14:textId="77777777" w:rsidR="00C40BB2" w:rsidRPr="00E450AC" w:rsidRDefault="00C40BB2" w:rsidP="00C40BB2">
      <w:pPr>
        <w:pStyle w:val="PL"/>
      </w:pPr>
      <w:r w:rsidRPr="00E450AC">
        <w:t xml:space="preserve">            sl20                 </w:t>
      </w:r>
      <w:r>
        <w:t xml:space="preserve"> </w:t>
      </w:r>
      <w:r w:rsidRPr="00E450AC">
        <w:t xml:space="preserve">                   </w:t>
      </w:r>
      <w:r w:rsidRPr="00E450AC">
        <w:rPr>
          <w:color w:val="993366"/>
        </w:rPr>
        <w:t>INTEGER</w:t>
      </w:r>
      <w:r w:rsidRPr="00E450AC">
        <w:t xml:space="preserve"> (0..19),</w:t>
      </w:r>
    </w:p>
    <w:p w14:paraId="6411FF96" w14:textId="77777777" w:rsidR="00C40BB2" w:rsidRPr="00E450AC" w:rsidRDefault="00C40BB2" w:rsidP="00C40BB2">
      <w:pPr>
        <w:pStyle w:val="PL"/>
      </w:pPr>
      <w:r w:rsidRPr="00E450AC">
        <w:t xml:space="preserve">            sl40                  </w:t>
      </w:r>
      <w:r>
        <w:t xml:space="preserve"> </w:t>
      </w:r>
      <w:r w:rsidRPr="00E450AC">
        <w:t xml:space="preserve">                  </w:t>
      </w:r>
      <w:r w:rsidRPr="00E450AC">
        <w:rPr>
          <w:color w:val="993366"/>
        </w:rPr>
        <w:t>INTEGER</w:t>
      </w:r>
      <w:r w:rsidRPr="00E450AC">
        <w:t xml:space="preserve"> (0..39),</w:t>
      </w:r>
    </w:p>
    <w:p w14:paraId="218701F9" w14:textId="77777777" w:rsidR="00C40BB2" w:rsidRPr="00E450AC" w:rsidRDefault="00C40BB2" w:rsidP="00C40BB2">
      <w:pPr>
        <w:pStyle w:val="PL"/>
      </w:pPr>
      <w:r w:rsidRPr="00E450AC">
        <w:t xml:space="preserve">            sl80                   </w:t>
      </w:r>
      <w:r>
        <w:t xml:space="preserve"> </w:t>
      </w:r>
      <w:r w:rsidRPr="00E450AC">
        <w:t xml:space="preserve">                 </w:t>
      </w:r>
      <w:r w:rsidRPr="00E450AC">
        <w:rPr>
          <w:color w:val="993366"/>
        </w:rPr>
        <w:t>INTEGER</w:t>
      </w:r>
      <w:r w:rsidRPr="00E450AC">
        <w:t xml:space="preserve"> (0..79),</w:t>
      </w:r>
    </w:p>
    <w:p w14:paraId="53637730" w14:textId="77777777" w:rsidR="00C40BB2" w:rsidRDefault="00C40BB2" w:rsidP="00C40BB2">
      <w:pPr>
        <w:pStyle w:val="PL"/>
      </w:pPr>
      <w:r w:rsidRPr="00E450AC">
        <w:t xml:space="preserve">            sl160                   </w:t>
      </w:r>
      <w:r>
        <w:t xml:space="preserve"> </w:t>
      </w:r>
      <w:r w:rsidRPr="00E450AC">
        <w:t xml:space="preserve">                </w:t>
      </w:r>
      <w:r w:rsidRPr="00E450AC">
        <w:rPr>
          <w:color w:val="993366"/>
        </w:rPr>
        <w:t>INTEGER</w:t>
      </w:r>
      <w:r w:rsidRPr="00E450AC">
        <w:t xml:space="preserve"> (0..159)</w:t>
      </w:r>
      <w:r>
        <w:t>,</w:t>
      </w:r>
    </w:p>
    <w:p w14:paraId="29E03C17" w14:textId="77777777" w:rsidR="00C40BB2" w:rsidRPr="00E450AC" w:rsidRDefault="00C40BB2" w:rsidP="00C40BB2">
      <w:pPr>
        <w:pStyle w:val="PL"/>
      </w:pPr>
      <w:r w:rsidRPr="00E450AC">
        <w:t xml:space="preserve">            sl320                    </w:t>
      </w:r>
      <w:r>
        <w:t xml:space="preserve"> </w:t>
      </w:r>
      <w:r w:rsidRPr="00E450AC">
        <w:t xml:space="preserve">               </w:t>
      </w:r>
      <w:r w:rsidRPr="00E450AC">
        <w:rPr>
          <w:color w:val="993366"/>
        </w:rPr>
        <w:t>INTEGER</w:t>
      </w:r>
      <w:r w:rsidRPr="00E450AC">
        <w:t xml:space="preserve"> (0..319),</w:t>
      </w:r>
    </w:p>
    <w:p w14:paraId="1A6DF50E" w14:textId="77777777" w:rsidR="00C40BB2" w:rsidRPr="00E450AC" w:rsidRDefault="00C40BB2" w:rsidP="00C40BB2">
      <w:pPr>
        <w:pStyle w:val="PL"/>
      </w:pPr>
      <w:r w:rsidRPr="00E450AC">
        <w:t xml:space="preserve">            sl640                     </w:t>
      </w:r>
      <w:r>
        <w:t xml:space="preserve"> </w:t>
      </w:r>
      <w:r w:rsidRPr="00E450AC">
        <w:t xml:space="preserve">              </w:t>
      </w:r>
      <w:r w:rsidRPr="00E450AC">
        <w:rPr>
          <w:color w:val="993366"/>
        </w:rPr>
        <w:t>INTEGER</w:t>
      </w:r>
      <w:r w:rsidRPr="00E450AC">
        <w:t xml:space="preserve"> (0..639)</w:t>
      </w:r>
    </w:p>
    <w:p w14:paraId="075EE47E" w14:textId="77777777" w:rsidR="00C40BB2" w:rsidRPr="00E450AC" w:rsidRDefault="00C40BB2" w:rsidP="00C40BB2">
      <w:pPr>
        <w:pStyle w:val="PL"/>
        <w:rPr>
          <w:color w:val="808080"/>
        </w:rPr>
      </w:pPr>
      <w:r w:rsidRPr="00E450AC">
        <w:t xml:space="preserve">        },</w:t>
      </w:r>
    </w:p>
    <w:p w14:paraId="5E707769" w14:textId="5DD88D06" w:rsidR="00C40BB2" w:rsidRDefault="00C40BB2" w:rsidP="00C40BB2">
      <w:pPr>
        <w:pStyle w:val="PL"/>
      </w:pPr>
      <w:r w:rsidRPr="00E450AC">
        <w:t xml:space="preserve">     </w:t>
      </w:r>
      <w:r>
        <w:t xml:space="preserve">   </w:t>
      </w:r>
      <w:r w:rsidRPr="00E450AC">
        <w:t xml:space="preserve">resource                               </w:t>
      </w:r>
      <w:r>
        <w:t xml:space="preserve">  </w:t>
      </w:r>
      <w:ins w:id="246" w:author="Huawei (David Lecompte)" w:date="2025-09-26T14:45:00Z">
        <w:r w:rsidR="003500BC" w:rsidRPr="00EE6E73">
          <w:rPr>
            <w:color w:val="993366"/>
          </w:rPr>
          <w:t>SEQUENCE</w:t>
        </w:r>
        <w:r w:rsidR="003500BC" w:rsidRPr="00EE6E73">
          <w:t xml:space="preserve"> (</w:t>
        </w:r>
        <w:r w:rsidR="003500BC" w:rsidRPr="00EE6E73">
          <w:rPr>
            <w:color w:val="993366"/>
          </w:rPr>
          <w:t>SIZE</w:t>
        </w:r>
        <w:r w:rsidR="003500BC" w:rsidRPr="00EE6E73">
          <w:t xml:space="preserve"> (1..maxNrofBWPs))</w:t>
        </w:r>
        <w:r w:rsidR="003500BC" w:rsidRPr="00EE6E73">
          <w:rPr>
            <w:color w:val="993366"/>
          </w:rPr>
          <w:t xml:space="preserve"> OF</w:t>
        </w:r>
        <w:r w:rsidR="003500BC" w:rsidRPr="00EE6E73">
          <w:t xml:space="preserve"> </w:t>
        </w:r>
      </w:ins>
      <w:r w:rsidRPr="00E450AC">
        <w:t>PUCCH-</w:t>
      </w:r>
      <w:ins w:id="247" w:author="Huawei (David Lecompte)" w:date="2025-09-26T14:46:00Z">
        <w:r w:rsidR="003500BC">
          <w:t>CSI-</w:t>
        </w:r>
      </w:ins>
      <w:r w:rsidRPr="00E450AC">
        <w:t>Resource</w:t>
      </w:r>
      <w:del w:id="248" w:author="Huawei (David Lecompte)" w:date="2025-09-26T14:45:00Z">
        <w:r w:rsidRPr="00E450AC" w:rsidDel="003500BC">
          <w:delText>Id</w:delText>
        </w:r>
      </w:del>
      <w:r>
        <w:t>,</w:t>
      </w:r>
    </w:p>
    <w:p w14:paraId="1BA1D57B" w14:textId="1EC5B46B" w:rsidR="00C40BB2" w:rsidRPr="00E80BDD" w:rsidRDefault="00C40BB2" w:rsidP="00C40BB2">
      <w:pPr>
        <w:pStyle w:val="PL"/>
        <w:rPr>
          <w:lang w:val="pt-BR"/>
        </w:rPr>
      </w:pPr>
      <w:r w:rsidRPr="00E450AC">
        <w:t xml:space="preserve">        </w:t>
      </w:r>
      <w:del w:id="249" w:author="Huawei (David Lecompte)" w:date="2025-09-26T14:45:00Z">
        <w:r w:rsidRPr="00E80BDD" w:rsidDel="003500BC">
          <w:rPr>
            <w:lang w:val="pt-BR"/>
          </w:rPr>
          <w:delText xml:space="preserve">ul-BWP-Id-r19                   </w:delText>
        </w:r>
        <w:r w:rsidDel="003500BC">
          <w:rPr>
            <w:lang w:val="pt-BR"/>
          </w:rPr>
          <w:delText xml:space="preserve">  </w:delText>
        </w:r>
        <w:r w:rsidRPr="00E80BDD" w:rsidDel="003500BC">
          <w:rPr>
            <w:lang w:val="pt-BR"/>
          </w:rPr>
          <w:delText xml:space="preserve">       BWP-Id,</w:delText>
        </w:r>
      </w:del>
    </w:p>
    <w:p w14:paraId="2A879D76" w14:textId="77777777" w:rsidR="00C40BB2" w:rsidRPr="00E450AC" w:rsidRDefault="00C40BB2" w:rsidP="00C40BB2">
      <w:pPr>
        <w:pStyle w:val="PL"/>
        <w:rPr>
          <w:color w:val="808080"/>
        </w:rPr>
      </w:pPr>
      <w:r w:rsidRPr="00E450AC">
        <w:t xml:space="preserve">     </w:t>
      </w:r>
      <w:r w:rsidRPr="00DA09AC">
        <w:rPr>
          <w:lang w:val="pt-BR"/>
        </w:rPr>
        <w:t xml:space="preserve">   </w:t>
      </w:r>
      <w:r>
        <w:t>pucch-Cell</w:t>
      </w:r>
      <w:r w:rsidRPr="00D839FF">
        <w:t>-r1</w:t>
      </w:r>
      <w:r>
        <w:t>9</w:t>
      </w:r>
      <w:r w:rsidRPr="00D839FF">
        <w:t xml:space="preserve">              </w:t>
      </w:r>
      <w:r w:rsidRPr="00E450AC">
        <w:t xml:space="preserve">      </w:t>
      </w:r>
      <w:r>
        <w:t xml:space="preserve">    </w:t>
      </w:r>
      <w:r w:rsidRPr="00E450AC">
        <w:t xml:space="preserve">  </w:t>
      </w:r>
      <w:r>
        <w:t xml:space="preserve"> </w:t>
      </w:r>
      <w:r w:rsidRPr="00D839FF">
        <w:rPr>
          <w:color w:val="993366"/>
        </w:rPr>
        <w:t>ENUMERATED</w:t>
      </w:r>
      <w:r w:rsidRPr="00D839FF">
        <w:t xml:space="preserve"> {</w:t>
      </w:r>
      <w:proofErr w:type="spellStart"/>
      <w:r>
        <w:t>s</w:t>
      </w:r>
      <w:r w:rsidRPr="004F3A51">
        <w:t>pCell</w:t>
      </w:r>
      <w:proofErr w:type="spellEnd"/>
      <w:r w:rsidRPr="004F3A51">
        <w:t xml:space="preserve">, </w:t>
      </w:r>
      <w:proofErr w:type="spellStart"/>
      <w:r>
        <w:t>pucch</w:t>
      </w:r>
      <w:r w:rsidRPr="004F3A51">
        <w:t>-Scell</w:t>
      </w:r>
      <w:proofErr w:type="spellEnd"/>
      <w:r w:rsidRPr="00D839FF">
        <w:t>}</w:t>
      </w:r>
    </w:p>
    <w:p w14:paraId="2131FCB1" w14:textId="48C2B8E8" w:rsidR="00C40BB2" w:rsidRDefault="00C40BB2" w:rsidP="00C40BB2">
      <w:pPr>
        <w:pStyle w:val="PL"/>
      </w:pPr>
      <w:r w:rsidRPr="00E450AC">
        <w:t xml:space="preserve">    }</w:t>
      </w:r>
    </w:p>
    <w:p w14:paraId="15B7CA93" w14:textId="57A7083A" w:rsidR="00C40BB2" w:rsidRDefault="00C40BB2" w:rsidP="00C40BB2">
      <w:pPr>
        <w:pStyle w:val="PL"/>
        <w:rPr>
          <w:ins w:id="250" w:author="Huawei (David Lecompte)" w:date="2025-09-26T14:47:00Z"/>
        </w:rPr>
      </w:pPr>
      <w:r w:rsidRPr="00E450AC">
        <w:t>}</w:t>
      </w:r>
    </w:p>
    <w:p w14:paraId="3DF38C3C" w14:textId="4357BA9B" w:rsidR="003500BC" w:rsidRDefault="003500BC" w:rsidP="00C40BB2">
      <w:pPr>
        <w:pStyle w:val="PL"/>
        <w:rPr>
          <w:ins w:id="251" w:author="Huawei (David Lecompte)" w:date="2025-09-26T14:47:00Z"/>
        </w:rPr>
      </w:pPr>
    </w:p>
    <w:p w14:paraId="179E99DD" w14:textId="2EFEE595" w:rsidR="003500BC" w:rsidRDefault="003500BC" w:rsidP="00C40BB2">
      <w:pPr>
        <w:pStyle w:val="PL"/>
        <w:rPr>
          <w:ins w:id="252" w:author="Huawei (David Lecompte)" w:date="2025-09-26T14:47:00Z"/>
        </w:rPr>
      </w:pPr>
      <w:ins w:id="253" w:author="Huawei (David Lecompte)" w:date="2025-09-26T14:47:00Z">
        <w:r>
          <w:t>PUSCH-CSI-</w:t>
        </w:r>
      </w:ins>
      <w:ins w:id="254" w:author="Huawei (David Lecompte)" w:date="2025-09-26T14:49:00Z">
        <w:r>
          <w:t>CG-</w:t>
        </w:r>
      </w:ins>
      <w:ins w:id="255" w:author="Huawei (David Lecompte)" w:date="2025-09-26T14:47:00Z">
        <w:r>
          <w:t xml:space="preserve">Resource ::= </w:t>
        </w:r>
      </w:ins>
      <w:ins w:id="256" w:author="Huawei (David Lecompte)" w:date="2025-09-26T14:48:00Z">
        <w:r>
          <w:t xml:space="preserve">    </w:t>
        </w:r>
      </w:ins>
      <w:ins w:id="257" w:author="Huawei (David Lecompte)" w:date="2025-09-26T14:49:00Z">
        <w:r>
          <w:t xml:space="preserve">             </w:t>
        </w:r>
      </w:ins>
      <w:ins w:id="258" w:author="Huawei (David Lecompte)" w:date="2025-09-26T14:47:00Z">
        <w:r>
          <w:t>SEQUENCE {</w:t>
        </w:r>
      </w:ins>
    </w:p>
    <w:p w14:paraId="12B63788" w14:textId="69951493" w:rsidR="003500BC" w:rsidRDefault="003500BC" w:rsidP="00C40BB2">
      <w:pPr>
        <w:pStyle w:val="PL"/>
        <w:rPr>
          <w:ins w:id="259" w:author="Huawei (David Lecompte)" w:date="2025-09-26T14:48:00Z"/>
        </w:rPr>
      </w:pPr>
      <w:ins w:id="260" w:author="Huawei (David Lecompte)" w:date="2025-09-26T14:47:00Z">
        <w:r>
          <w:t xml:space="preserve">    </w:t>
        </w:r>
        <w:proofErr w:type="spellStart"/>
        <w:r>
          <w:t>uplinkBandw</w:t>
        </w:r>
      </w:ins>
      <w:ins w:id="261" w:author="Huawei (David Lecompte)" w:date="2025-09-26T14:48:00Z">
        <w:r>
          <w:t>i</w:t>
        </w:r>
      </w:ins>
      <w:ins w:id="262" w:author="Huawei (David Lecompte)" w:date="2025-09-26T14:47:00Z">
        <w:r>
          <w:t>d</w:t>
        </w:r>
      </w:ins>
      <w:ins w:id="263" w:author="Huawei (David Lecompte)" w:date="2025-09-26T14:48:00Z">
        <w:r>
          <w:t>thPar</w:t>
        </w:r>
      </w:ins>
      <w:ins w:id="264" w:author="Huawei (David Lecompte)" w:date="2025-09-26T14:49:00Z">
        <w:r>
          <w:t>t</w:t>
        </w:r>
      </w:ins>
      <w:ins w:id="265" w:author="Huawei (David Lecompte)" w:date="2025-09-26T14:48:00Z">
        <w:r>
          <w:t>Id</w:t>
        </w:r>
        <w:proofErr w:type="spellEnd"/>
        <w:r>
          <w:t xml:space="preserve">       </w:t>
        </w:r>
      </w:ins>
      <w:ins w:id="266" w:author="Huawei (David Lecompte)" w:date="2025-09-26T14:49:00Z">
        <w:r>
          <w:t xml:space="preserve">            </w:t>
        </w:r>
      </w:ins>
      <w:ins w:id="267" w:author="Huawei (David Lecompte)" w:date="2025-09-26T14:48:00Z">
        <w:r>
          <w:t>BWP-Id,</w:t>
        </w:r>
      </w:ins>
    </w:p>
    <w:p w14:paraId="2BD2277E" w14:textId="03BA56BB" w:rsidR="003500BC" w:rsidRDefault="003500BC" w:rsidP="00C40BB2">
      <w:pPr>
        <w:pStyle w:val="PL"/>
        <w:rPr>
          <w:ins w:id="268" w:author="Huawei (David Lecompte)" w:date="2025-09-26T14:49:00Z"/>
        </w:rPr>
      </w:pPr>
      <w:ins w:id="269" w:author="Huawei (David Lecompte)" w:date="2025-09-26T14:48:00Z">
        <w:r>
          <w:rPr>
            <w:color w:val="808080"/>
          </w:rPr>
          <w:t xml:space="preserve">    </w:t>
        </w:r>
        <w:r w:rsidRPr="00B21B46">
          <w:t>configuredGrantConfigIndex</w:t>
        </w:r>
        <w:r>
          <w:t>-r19</w:t>
        </w:r>
        <w:r w:rsidRPr="00E450AC">
          <w:t xml:space="preserve">          </w:t>
        </w:r>
        <w:r>
          <w:t>C</w:t>
        </w:r>
        <w:r w:rsidRPr="00B21B46">
          <w:t>onfiguredGrantConfigIndex</w:t>
        </w:r>
        <w:r>
          <w:t>-r16</w:t>
        </w:r>
      </w:ins>
    </w:p>
    <w:p w14:paraId="1E9DEFFE" w14:textId="2C0CB59F" w:rsidR="003500BC" w:rsidRPr="00A93361" w:rsidRDefault="003500BC" w:rsidP="00C40BB2">
      <w:pPr>
        <w:pStyle w:val="PL"/>
        <w:rPr>
          <w:color w:val="808080"/>
        </w:rPr>
      </w:pPr>
      <w:ins w:id="270" w:author="Huawei (David Lecompte)" w:date="2025-09-26T14:49:00Z">
        <w:r>
          <w:t>}</w:t>
        </w:r>
      </w:ins>
    </w:p>
    <w:p w14:paraId="66E2E948" w14:textId="77777777" w:rsidR="00C40BB2" w:rsidRDefault="00C40BB2" w:rsidP="009517C3">
      <w:pPr>
        <w:pStyle w:val="CommentText"/>
      </w:pPr>
    </w:p>
    <w:p w14:paraId="5525FB7B" w14:textId="77777777" w:rsidR="009517C3" w:rsidRDefault="009517C3" w:rsidP="009517C3">
      <w:r>
        <w:rPr>
          <w:b/>
        </w:rPr>
        <w:t>[Comments]</w:t>
      </w:r>
      <w:r>
        <w:t>:</w:t>
      </w:r>
    </w:p>
    <w:p w14:paraId="1BD39CA9" w14:textId="08A1478A" w:rsidR="00DB57C6" w:rsidRDefault="00DB57C6" w:rsidP="00DB57C6">
      <w:r>
        <w:lastRenderedPageBreak/>
        <w:t>[Ericsson(Lian)] RAN1 decided on the BWP limitation so it seems better to trigger this directly in RAN1 if needed.</w:t>
      </w:r>
    </w:p>
    <w:p w14:paraId="745BFA39" w14:textId="62432C8A" w:rsidR="004F5664" w:rsidRDefault="004F5664" w:rsidP="009517C3"/>
    <w:p w14:paraId="3A24842B" w14:textId="6326088B" w:rsidR="00833EB5" w:rsidRDefault="00833EB5" w:rsidP="00833EB5">
      <w:pPr>
        <w:pStyle w:val="Heading1"/>
      </w:pPr>
      <w:r>
        <w:t>H403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3EB5" w14:paraId="3E5CBBC6" w14:textId="77777777" w:rsidTr="00BB48B2">
        <w:tc>
          <w:tcPr>
            <w:tcW w:w="967" w:type="dxa"/>
          </w:tcPr>
          <w:p w14:paraId="25EF2B62" w14:textId="77777777" w:rsidR="00833EB5" w:rsidRDefault="00833EB5" w:rsidP="00BB48B2">
            <w:r>
              <w:t>RIL Id</w:t>
            </w:r>
          </w:p>
        </w:tc>
        <w:tc>
          <w:tcPr>
            <w:tcW w:w="948" w:type="dxa"/>
          </w:tcPr>
          <w:p w14:paraId="63600632" w14:textId="77777777" w:rsidR="00833EB5" w:rsidRDefault="00833EB5" w:rsidP="00BB48B2">
            <w:r>
              <w:t>WI</w:t>
            </w:r>
          </w:p>
        </w:tc>
        <w:tc>
          <w:tcPr>
            <w:tcW w:w="1068" w:type="dxa"/>
          </w:tcPr>
          <w:p w14:paraId="75DAA3D2" w14:textId="77777777" w:rsidR="00833EB5" w:rsidRDefault="00833EB5" w:rsidP="00BB48B2">
            <w:r>
              <w:t>Class</w:t>
            </w:r>
          </w:p>
        </w:tc>
        <w:tc>
          <w:tcPr>
            <w:tcW w:w="2797" w:type="dxa"/>
          </w:tcPr>
          <w:p w14:paraId="5FCBB290" w14:textId="77777777" w:rsidR="00833EB5" w:rsidRDefault="00833EB5" w:rsidP="00BB48B2">
            <w:r>
              <w:t>Title</w:t>
            </w:r>
          </w:p>
        </w:tc>
        <w:tc>
          <w:tcPr>
            <w:tcW w:w="1161" w:type="dxa"/>
          </w:tcPr>
          <w:p w14:paraId="248E2125" w14:textId="77777777" w:rsidR="00833EB5" w:rsidRDefault="00833EB5" w:rsidP="00BB48B2">
            <w:proofErr w:type="spellStart"/>
            <w:r>
              <w:t>Tdoc</w:t>
            </w:r>
            <w:proofErr w:type="spellEnd"/>
          </w:p>
        </w:tc>
        <w:tc>
          <w:tcPr>
            <w:tcW w:w="1559" w:type="dxa"/>
          </w:tcPr>
          <w:p w14:paraId="7B9A5251" w14:textId="77777777" w:rsidR="00833EB5" w:rsidRDefault="00833EB5" w:rsidP="00BB48B2">
            <w:r>
              <w:t>Delegate</w:t>
            </w:r>
          </w:p>
        </w:tc>
        <w:tc>
          <w:tcPr>
            <w:tcW w:w="993" w:type="dxa"/>
          </w:tcPr>
          <w:p w14:paraId="6A54F15F" w14:textId="77777777" w:rsidR="00833EB5" w:rsidRDefault="00833EB5" w:rsidP="00BB48B2">
            <w:r>
              <w:t>Misc</w:t>
            </w:r>
          </w:p>
        </w:tc>
        <w:tc>
          <w:tcPr>
            <w:tcW w:w="850" w:type="dxa"/>
          </w:tcPr>
          <w:p w14:paraId="57BCC4C5" w14:textId="77777777" w:rsidR="00833EB5" w:rsidRDefault="00833EB5" w:rsidP="00BB48B2">
            <w:r>
              <w:t>File version</w:t>
            </w:r>
          </w:p>
        </w:tc>
        <w:tc>
          <w:tcPr>
            <w:tcW w:w="814" w:type="dxa"/>
          </w:tcPr>
          <w:p w14:paraId="7FD58BAF" w14:textId="77777777" w:rsidR="00833EB5" w:rsidRDefault="00833EB5" w:rsidP="00BB48B2">
            <w:r>
              <w:t>Status</w:t>
            </w:r>
          </w:p>
        </w:tc>
      </w:tr>
      <w:tr w:rsidR="00833EB5" w14:paraId="2F19AE2E" w14:textId="77777777" w:rsidTr="00BB48B2">
        <w:tc>
          <w:tcPr>
            <w:tcW w:w="967" w:type="dxa"/>
          </w:tcPr>
          <w:p w14:paraId="069C76DF" w14:textId="6015978D" w:rsidR="00833EB5" w:rsidRDefault="00833EB5" w:rsidP="00BB48B2">
            <w:r>
              <w:t>H403</w:t>
            </w:r>
          </w:p>
        </w:tc>
        <w:tc>
          <w:tcPr>
            <w:tcW w:w="948" w:type="dxa"/>
          </w:tcPr>
          <w:p w14:paraId="3B88F79E" w14:textId="77777777" w:rsidR="00833EB5" w:rsidRDefault="00833EB5" w:rsidP="00BB48B2">
            <w:r>
              <w:t>MIMO</w:t>
            </w:r>
          </w:p>
        </w:tc>
        <w:tc>
          <w:tcPr>
            <w:tcW w:w="1068" w:type="dxa"/>
          </w:tcPr>
          <w:p w14:paraId="1090417E" w14:textId="77777777" w:rsidR="00833EB5" w:rsidRDefault="00833EB5" w:rsidP="00BB48B2">
            <w:r>
              <w:t>2</w:t>
            </w:r>
          </w:p>
        </w:tc>
        <w:tc>
          <w:tcPr>
            <w:tcW w:w="2797" w:type="dxa"/>
          </w:tcPr>
          <w:p w14:paraId="092D3121" w14:textId="6C0A7994" w:rsidR="00833EB5" w:rsidRDefault="00833EB5" w:rsidP="00BB48B2">
            <w:r>
              <w:t xml:space="preserve">Support of </w:t>
            </w:r>
            <w:r w:rsidR="005C065E">
              <w:t>LTM cell switch</w:t>
            </w:r>
          </w:p>
        </w:tc>
        <w:tc>
          <w:tcPr>
            <w:tcW w:w="1161" w:type="dxa"/>
          </w:tcPr>
          <w:p w14:paraId="25C274DD" w14:textId="77777777" w:rsidR="00833EB5" w:rsidRDefault="00833EB5" w:rsidP="00BB48B2"/>
        </w:tc>
        <w:tc>
          <w:tcPr>
            <w:tcW w:w="1559" w:type="dxa"/>
          </w:tcPr>
          <w:p w14:paraId="300A0CC4" w14:textId="77777777" w:rsidR="00833EB5" w:rsidRDefault="00833EB5" w:rsidP="00BB48B2">
            <w:r>
              <w:t>Huawei (David)</w:t>
            </w:r>
          </w:p>
        </w:tc>
        <w:tc>
          <w:tcPr>
            <w:tcW w:w="993" w:type="dxa"/>
          </w:tcPr>
          <w:p w14:paraId="0C9883D0" w14:textId="77777777" w:rsidR="00833EB5" w:rsidRDefault="00833EB5" w:rsidP="00BB48B2"/>
        </w:tc>
        <w:tc>
          <w:tcPr>
            <w:tcW w:w="850" w:type="dxa"/>
          </w:tcPr>
          <w:p w14:paraId="52057669" w14:textId="77777777" w:rsidR="00833EB5" w:rsidRDefault="00833EB5" w:rsidP="00BB48B2">
            <w:r>
              <w:t>v007</w:t>
            </w:r>
          </w:p>
        </w:tc>
        <w:tc>
          <w:tcPr>
            <w:tcW w:w="814" w:type="dxa"/>
          </w:tcPr>
          <w:p w14:paraId="369C8EA9" w14:textId="77777777" w:rsidR="00833EB5" w:rsidRDefault="00833EB5" w:rsidP="00BB48B2">
            <w:proofErr w:type="spellStart"/>
            <w:r>
              <w:t>ToDo</w:t>
            </w:r>
            <w:proofErr w:type="spellEnd"/>
          </w:p>
        </w:tc>
      </w:tr>
    </w:tbl>
    <w:p w14:paraId="2363557F" w14:textId="67C4AAAF" w:rsidR="005C065E" w:rsidRDefault="00833EB5" w:rsidP="00833EB5">
      <w:pPr>
        <w:pStyle w:val="CommentText"/>
      </w:pPr>
      <w:r>
        <w:rPr>
          <w:b/>
        </w:rPr>
        <w:br/>
        <w:t>[Description]</w:t>
      </w:r>
      <w:r>
        <w:t xml:space="preserve">: </w:t>
      </w:r>
      <w:r w:rsidR="005C065E">
        <w:t xml:space="preserve">At LTM cell switch, the UE applies the LTM candidate TCI state indicated in the LTM cell switch command until a TCI state is indicated in the target cell. An LTM candidate TCI state cannot indicate </w:t>
      </w:r>
      <w:proofErr w:type="spellStart"/>
      <w:r w:rsidR="005C065E">
        <w:t>pathlossoffset</w:t>
      </w:r>
      <w:proofErr w:type="spellEnd"/>
      <w:r w:rsidR="005C065E">
        <w:t>, so it can only indicate the UL TRP that has associated DL, but not the other UL TRP. In some scenario, this may result in insufficient transmission power for cell switch, resulting in failure.</w:t>
      </w:r>
    </w:p>
    <w:p w14:paraId="07AB1689" w14:textId="7055D4ED" w:rsidR="005C065E" w:rsidRDefault="00833EB5" w:rsidP="00833EB5">
      <w:pPr>
        <w:pStyle w:val="CommentText"/>
      </w:pPr>
      <w:r>
        <w:rPr>
          <w:b/>
        </w:rPr>
        <w:t>[Proposed Change]</w:t>
      </w:r>
      <w:r>
        <w:t xml:space="preserve">: </w:t>
      </w:r>
      <w:r w:rsidR="005C065E">
        <w:t xml:space="preserve">Add </w:t>
      </w:r>
      <w:proofErr w:type="spellStart"/>
      <w:r w:rsidR="005C065E" w:rsidRPr="005C065E">
        <w:rPr>
          <w:i/>
          <w:iCs/>
        </w:rPr>
        <w:t>pathlossOffset</w:t>
      </w:r>
      <w:proofErr w:type="spellEnd"/>
      <w:r w:rsidR="005C065E">
        <w:t xml:space="preserve"> to </w:t>
      </w:r>
      <w:r w:rsidR="005C065E" w:rsidRPr="005C065E">
        <w:rPr>
          <w:i/>
          <w:iCs/>
        </w:rPr>
        <w:t>CandidateTCI-UL-State-r18</w:t>
      </w:r>
      <w:r w:rsidR="005C065E">
        <w:t>:</w:t>
      </w:r>
    </w:p>
    <w:p w14:paraId="4D525D1A" w14:textId="77777777" w:rsidR="0075757C" w:rsidRPr="00EE6E73" w:rsidRDefault="0075757C" w:rsidP="0075757C">
      <w:pPr>
        <w:pStyle w:val="PL"/>
      </w:pPr>
      <w:r w:rsidRPr="00EE6E73">
        <w:t xml:space="preserve">CandidateTCI-State-r18 ::=           </w:t>
      </w:r>
      <w:r w:rsidRPr="00EE6E73">
        <w:rPr>
          <w:color w:val="993366"/>
        </w:rPr>
        <w:t>SEQUENCE</w:t>
      </w:r>
      <w:r w:rsidRPr="00EE6E73">
        <w:t xml:space="preserve"> {</w:t>
      </w:r>
    </w:p>
    <w:p w14:paraId="6BCA7FD1" w14:textId="77777777" w:rsidR="0075757C" w:rsidRPr="00EE6E73" w:rsidRDefault="0075757C" w:rsidP="0075757C">
      <w:pPr>
        <w:pStyle w:val="PL"/>
      </w:pPr>
      <w:r w:rsidRPr="00EE6E73">
        <w:t xml:space="preserve">    tci-StateId-r18                      TCI-</w:t>
      </w:r>
      <w:proofErr w:type="spellStart"/>
      <w:r w:rsidRPr="00EE6E73">
        <w:t>StateId</w:t>
      </w:r>
      <w:proofErr w:type="spellEnd"/>
      <w:r w:rsidRPr="00EE6E73">
        <w:t>,</w:t>
      </w:r>
    </w:p>
    <w:p w14:paraId="529658CE" w14:textId="77777777" w:rsidR="0075757C" w:rsidRPr="00EE6E73" w:rsidRDefault="0075757C" w:rsidP="0075757C">
      <w:pPr>
        <w:pStyle w:val="PL"/>
      </w:pPr>
      <w:r w:rsidRPr="00EE6E73">
        <w:t xml:space="preserve">    qcl-Type1-r18                        LTM-QCL-Info-r18,</w:t>
      </w:r>
    </w:p>
    <w:p w14:paraId="6CD9B59E" w14:textId="77777777" w:rsidR="0075757C" w:rsidRPr="00EE6E73" w:rsidRDefault="0075757C" w:rsidP="0075757C">
      <w:pPr>
        <w:pStyle w:val="PL"/>
        <w:rPr>
          <w:color w:val="808080"/>
        </w:rPr>
      </w:pPr>
      <w:r w:rsidRPr="00EE6E73">
        <w:t xml:space="preserve">    qcl-Type2-r18                        LTM-QCL-Info-r18                                                    </w:t>
      </w:r>
      <w:r w:rsidRPr="00EE6E73">
        <w:rPr>
          <w:color w:val="993366"/>
        </w:rPr>
        <w:t>OPTIONAL</w:t>
      </w:r>
      <w:r w:rsidRPr="00EE6E73">
        <w:t xml:space="preserve">,   </w:t>
      </w:r>
      <w:r w:rsidRPr="00EE6E73">
        <w:rPr>
          <w:color w:val="808080"/>
        </w:rPr>
        <w:t>-- Need R</w:t>
      </w:r>
    </w:p>
    <w:p w14:paraId="771965FB" w14:textId="77777777" w:rsidR="0075757C" w:rsidRPr="00EE6E73" w:rsidRDefault="0075757C" w:rsidP="0075757C">
      <w:pPr>
        <w:pStyle w:val="PL"/>
        <w:rPr>
          <w:color w:val="808080"/>
        </w:rPr>
      </w:pPr>
      <w:r w:rsidRPr="00EE6E73">
        <w:t xml:space="preserve">    pathlossReferenceRS-Id-r18           PathlossReferenceRS-Id-r17                                          </w:t>
      </w:r>
      <w:r w:rsidRPr="00EE6E73">
        <w:rPr>
          <w:color w:val="993366"/>
        </w:rPr>
        <w:t>OPTIONAL</w:t>
      </w:r>
      <w:r w:rsidRPr="00EE6E73">
        <w:t xml:space="preserve">,   </w:t>
      </w:r>
      <w:r w:rsidRPr="00EE6E73">
        <w:rPr>
          <w:color w:val="808080"/>
        </w:rPr>
        <w:t>-- Cond Joint</w:t>
      </w:r>
    </w:p>
    <w:p w14:paraId="246A4A7E" w14:textId="77777777" w:rsidR="0075757C" w:rsidRPr="00EE6E73" w:rsidRDefault="0075757C" w:rsidP="0075757C">
      <w:pPr>
        <w:pStyle w:val="PL"/>
        <w:rPr>
          <w:color w:val="808080"/>
        </w:rPr>
      </w:pPr>
      <w:r w:rsidRPr="00EE6E73">
        <w:t xml:space="preserve">    tag-Id-ptr-r18                       </w:t>
      </w:r>
      <w:r w:rsidRPr="00EE6E73">
        <w:rPr>
          <w:color w:val="993366"/>
        </w:rPr>
        <w:t>ENUMERATED</w:t>
      </w:r>
      <w:r w:rsidRPr="00EE6E73">
        <w:t xml:space="preserve"> {n0,n1}                                                  </w:t>
      </w:r>
      <w:r w:rsidRPr="00EE6E73">
        <w:rPr>
          <w:color w:val="993366"/>
        </w:rPr>
        <w:t>OPTIONAL</w:t>
      </w:r>
      <w:r w:rsidRPr="00EE6E73">
        <w:t xml:space="preserve">,   </w:t>
      </w:r>
      <w:r w:rsidRPr="00EE6E73">
        <w:rPr>
          <w:color w:val="808080"/>
        </w:rPr>
        <w:t>-- Cond 2TA</w:t>
      </w:r>
    </w:p>
    <w:p w14:paraId="1CB88470" w14:textId="77777777" w:rsidR="0075757C" w:rsidRPr="00EE6E73" w:rsidRDefault="0075757C" w:rsidP="0075757C">
      <w:pPr>
        <w:pStyle w:val="PL"/>
        <w:rPr>
          <w:color w:val="808080"/>
        </w:rPr>
      </w:pPr>
      <w:r w:rsidRPr="00EE6E73">
        <w:t xml:space="preserve">    ul-PowerControl-r18                  Uplink-powerControlId-r17                                           </w:t>
      </w:r>
      <w:r w:rsidRPr="00EE6E73">
        <w:rPr>
          <w:color w:val="993366"/>
        </w:rPr>
        <w:t>OPTIONAL</w:t>
      </w:r>
      <w:r w:rsidRPr="00EE6E73">
        <w:t xml:space="preserve">,   </w:t>
      </w:r>
      <w:r w:rsidRPr="00EE6E73">
        <w:rPr>
          <w:color w:val="808080"/>
        </w:rPr>
        <w:t>-- Cond Joint2</w:t>
      </w:r>
    </w:p>
    <w:p w14:paraId="28048D07" w14:textId="6E03C736" w:rsidR="0075757C" w:rsidRDefault="0075757C" w:rsidP="0075757C">
      <w:pPr>
        <w:pStyle w:val="PL"/>
        <w:rPr>
          <w:ins w:id="271" w:author="CR#5441r2" w:date="2025-09-24T08:38:00Z"/>
        </w:rPr>
      </w:pPr>
      <w:r w:rsidRPr="00EE6E73">
        <w:t xml:space="preserve">    ...</w:t>
      </w:r>
      <w:ins w:id="272" w:author="CR#5441r2" w:date="2025-09-24T08:38:00Z">
        <w:r>
          <w:t>,</w:t>
        </w:r>
      </w:ins>
    </w:p>
    <w:p w14:paraId="51A307B4" w14:textId="77777777" w:rsidR="0075757C" w:rsidRDefault="0075757C" w:rsidP="0075757C">
      <w:pPr>
        <w:pStyle w:val="PL"/>
        <w:rPr>
          <w:ins w:id="273" w:author="CR#5441r2" w:date="2025-09-24T08:38:00Z"/>
        </w:rPr>
      </w:pPr>
      <w:ins w:id="274" w:author="CR#5441r2" w:date="2025-09-24T08:38:00Z">
        <w:r>
          <w:t xml:space="preserve">    [[</w:t>
        </w:r>
      </w:ins>
    </w:p>
    <w:p w14:paraId="766B6D23" w14:textId="77777777" w:rsidR="0075757C" w:rsidRDefault="0075757C" w:rsidP="0075757C">
      <w:pPr>
        <w:pStyle w:val="PL"/>
        <w:rPr>
          <w:ins w:id="275" w:author="CR#5441r2" w:date="2025-09-24T08:38:00Z"/>
        </w:rPr>
      </w:pPr>
      <w:ins w:id="276" w:author="CR#5441r2" w:date="2025-09-24T08:38:00Z">
        <w:r>
          <w:t xml:space="preserve">    pathlossOffset-r19                  ENUMERATED {</w:t>
        </w:r>
      </w:ins>
    </w:p>
    <w:p w14:paraId="1246D55F" w14:textId="77777777" w:rsidR="0075757C" w:rsidRDefault="0075757C" w:rsidP="0075757C">
      <w:pPr>
        <w:pStyle w:val="PL"/>
        <w:rPr>
          <w:ins w:id="277" w:author="CR#5441r2" w:date="2025-09-24T08:38:00Z"/>
        </w:rPr>
      </w:pPr>
      <w:ins w:id="278" w:author="CR#5441r2" w:date="2025-09-24T08:38:00Z">
        <w:r>
          <w:t xml:space="preserve">                                            dB-12, dB-8, dB-4, dB0, dB4, dB8,</w:t>
        </w:r>
      </w:ins>
    </w:p>
    <w:p w14:paraId="42746884" w14:textId="77777777" w:rsidR="0075757C" w:rsidRDefault="0075757C" w:rsidP="0075757C">
      <w:pPr>
        <w:pStyle w:val="PL"/>
        <w:rPr>
          <w:ins w:id="279" w:author="CR#5441r2" w:date="2025-09-24T08:38:00Z"/>
        </w:rPr>
      </w:pPr>
      <w:ins w:id="280" w:author="CR#5441r2" w:date="2025-09-24T08:38:00Z">
        <w:r>
          <w:t xml:space="preserve">                                            dB12, dB16, dB20, dB24, dB28, dB32, dB36,</w:t>
        </w:r>
      </w:ins>
    </w:p>
    <w:p w14:paraId="06DA62FA" w14:textId="77777777" w:rsidR="0075757C" w:rsidRDefault="0075757C" w:rsidP="0075757C">
      <w:pPr>
        <w:pStyle w:val="PL"/>
        <w:rPr>
          <w:ins w:id="281" w:author="CR#5441r2" w:date="2025-09-24T08:38:00Z"/>
        </w:rPr>
      </w:pPr>
      <w:ins w:id="282" w:author="CR#5441r2" w:date="2025-09-24T08:38:00Z">
        <w:r>
          <w:t xml:space="preserve">                                            dB40, dB44, dB48, dB52, dB56, dB60}         </w:t>
        </w:r>
      </w:ins>
      <w:ins w:id="283" w:author="CR#5441r2" w:date="2025-09-24T08:39:00Z">
        <w:r>
          <w:t xml:space="preserve">    </w:t>
        </w:r>
      </w:ins>
      <w:ins w:id="284" w:author="CR#5441r2" w:date="2025-09-24T08:38:00Z">
        <w:r>
          <w:t xml:space="preserve">        OPTIONAL    -- Need R</w:t>
        </w:r>
      </w:ins>
    </w:p>
    <w:p w14:paraId="6DBD8D28" w14:textId="0313CE31" w:rsidR="0075757C" w:rsidRPr="00EE6E73" w:rsidRDefault="0075757C" w:rsidP="0075757C">
      <w:pPr>
        <w:pStyle w:val="PL"/>
      </w:pPr>
      <w:ins w:id="285" w:author="CR#5441r2" w:date="2025-09-24T08:38:00Z">
        <w:r>
          <w:t xml:space="preserve">    ]]</w:t>
        </w:r>
      </w:ins>
    </w:p>
    <w:p w14:paraId="1BDD3AE2" w14:textId="77777777" w:rsidR="0075757C" w:rsidRPr="00EE6E73" w:rsidRDefault="0075757C" w:rsidP="0075757C">
      <w:pPr>
        <w:pStyle w:val="PL"/>
      </w:pPr>
      <w:r w:rsidRPr="00EE6E73">
        <w:t>}</w:t>
      </w:r>
    </w:p>
    <w:p w14:paraId="25939F82" w14:textId="7C88008A" w:rsidR="005C065E" w:rsidRDefault="005C065E" w:rsidP="00833EB5">
      <w:pPr>
        <w:pStyle w:val="CommentText"/>
      </w:pPr>
    </w:p>
    <w:p w14:paraId="6943667A" w14:textId="77777777" w:rsidR="0075757C" w:rsidRPr="00EE6E73" w:rsidRDefault="0075757C" w:rsidP="0075757C">
      <w:pPr>
        <w:pStyle w:val="PL"/>
      </w:pPr>
      <w:r w:rsidRPr="00EE6E73">
        <w:t xml:space="preserve">CandidateTCI-UL-State-r18 ::=           </w:t>
      </w:r>
      <w:r w:rsidRPr="00EE6E73">
        <w:rPr>
          <w:color w:val="993366"/>
        </w:rPr>
        <w:t>SEQUENCE</w:t>
      </w:r>
      <w:r w:rsidRPr="00EE6E73">
        <w:t xml:space="preserve"> {</w:t>
      </w:r>
    </w:p>
    <w:p w14:paraId="59BF40DE" w14:textId="77777777" w:rsidR="0075757C" w:rsidRPr="00EE6E73" w:rsidRDefault="0075757C" w:rsidP="0075757C">
      <w:pPr>
        <w:pStyle w:val="PL"/>
      </w:pPr>
      <w:r w:rsidRPr="00EE6E73">
        <w:t xml:space="preserve">    tci-UL-StateId-r18                      TCI-UL-StateId-r17,</w:t>
      </w:r>
    </w:p>
    <w:p w14:paraId="1928781E" w14:textId="77777777" w:rsidR="0075757C" w:rsidRPr="00EE6E73" w:rsidRDefault="0075757C" w:rsidP="0075757C">
      <w:pPr>
        <w:pStyle w:val="PL"/>
      </w:pPr>
      <w:r w:rsidRPr="00EE6E73">
        <w:t xml:space="preserve">    referenceSignal-r18                     </w:t>
      </w:r>
      <w:r w:rsidRPr="00EE6E73">
        <w:rPr>
          <w:color w:val="993366"/>
        </w:rPr>
        <w:t>CHOICE</w:t>
      </w:r>
      <w:r w:rsidRPr="00EE6E73">
        <w:t xml:space="preserve"> {</w:t>
      </w:r>
    </w:p>
    <w:p w14:paraId="4094C6DA" w14:textId="77777777" w:rsidR="0075757C" w:rsidRPr="00EE6E73" w:rsidRDefault="0075757C" w:rsidP="0075757C">
      <w:pPr>
        <w:pStyle w:val="PL"/>
      </w:pPr>
      <w:r w:rsidRPr="00EE6E73">
        <w:t xml:space="preserve">       </w:t>
      </w:r>
      <w:proofErr w:type="spellStart"/>
      <w:r w:rsidRPr="00EE6E73">
        <w:t>ssb</w:t>
      </w:r>
      <w:proofErr w:type="spellEnd"/>
      <w:r w:rsidRPr="00EE6E73">
        <w:t>-Index                               SSB-Index,</w:t>
      </w:r>
    </w:p>
    <w:p w14:paraId="269D7CA1" w14:textId="77777777" w:rsidR="0075757C" w:rsidRPr="00EE6E73" w:rsidRDefault="0075757C" w:rsidP="0075757C">
      <w:pPr>
        <w:pStyle w:val="PL"/>
      </w:pPr>
      <w:r w:rsidRPr="00EE6E73">
        <w:t xml:space="preserve">       </w:t>
      </w:r>
      <w:proofErr w:type="spellStart"/>
      <w:r w:rsidRPr="00EE6E73">
        <w:t>csi</w:t>
      </w:r>
      <w:proofErr w:type="spellEnd"/>
      <w:r w:rsidRPr="00EE6E73">
        <w:t>-RS-Index                            NZP-CSI-RS-</w:t>
      </w:r>
      <w:proofErr w:type="spellStart"/>
      <w:r w:rsidRPr="00EE6E73">
        <w:t>ResourceId</w:t>
      </w:r>
      <w:proofErr w:type="spellEnd"/>
    </w:p>
    <w:p w14:paraId="02C2E164" w14:textId="77777777" w:rsidR="0075757C" w:rsidRPr="00EE6E73" w:rsidRDefault="0075757C" w:rsidP="0075757C">
      <w:pPr>
        <w:pStyle w:val="PL"/>
      </w:pPr>
      <w:r w:rsidRPr="00EE6E73">
        <w:t xml:space="preserve">    },</w:t>
      </w:r>
    </w:p>
    <w:p w14:paraId="094D75F3" w14:textId="77777777" w:rsidR="0075757C" w:rsidRPr="00EE6E73" w:rsidRDefault="0075757C" w:rsidP="0075757C">
      <w:pPr>
        <w:pStyle w:val="PL"/>
        <w:rPr>
          <w:color w:val="808080"/>
        </w:rPr>
      </w:pPr>
      <w:r w:rsidRPr="00EE6E73">
        <w:t xml:space="preserve">    pathlossReferenceRS-Id-r18              PathlossReferenceRS-Id-r17                                   </w:t>
      </w:r>
      <w:r w:rsidRPr="00EE6E73">
        <w:rPr>
          <w:color w:val="993366"/>
        </w:rPr>
        <w:t>OPTIONAL</w:t>
      </w:r>
      <w:r w:rsidRPr="00EE6E73">
        <w:t xml:space="preserve">,   </w:t>
      </w:r>
      <w:r w:rsidRPr="00EE6E73">
        <w:rPr>
          <w:color w:val="808080"/>
        </w:rPr>
        <w:t>-- Need R</w:t>
      </w:r>
    </w:p>
    <w:p w14:paraId="7BB29CBB" w14:textId="77777777" w:rsidR="0075757C" w:rsidRPr="00EE6E73" w:rsidRDefault="0075757C" w:rsidP="0075757C">
      <w:pPr>
        <w:pStyle w:val="PL"/>
        <w:rPr>
          <w:color w:val="808080"/>
        </w:rPr>
      </w:pPr>
      <w:r w:rsidRPr="00EE6E73">
        <w:t xml:space="preserve">    tag-Id-ptr-r18                          </w:t>
      </w:r>
      <w:r w:rsidRPr="00EE6E73">
        <w:rPr>
          <w:color w:val="993366"/>
        </w:rPr>
        <w:t>ENUMERATED</w:t>
      </w:r>
      <w:r w:rsidRPr="00EE6E73">
        <w:t xml:space="preserve"> {n0,n1}                                           </w:t>
      </w:r>
      <w:r w:rsidRPr="00EE6E73">
        <w:rPr>
          <w:color w:val="993366"/>
        </w:rPr>
        <w:t>OPTIONAL</w:t>
      </w:r>
      <w:r w:rsidRPr="00EE6E73">
        <w:t xml:space="preserve">,   </w:t>
      </w:r>
      <w:r w:rsidRPr="00EE6E73">
        <w:rPr>
          <w:color w:val="808080"/>
        </w:rPr>
        <w:t>-- Cond 2TA</w:t>
      </w:r>
    </w:p>
    <w:p w14:paraId="0E339E46" w14:textId="77777777" w:rsidR="0075757C" w:rsidRPr="00EE6E73" w:rsidRDefault="0075757C" w:rsidP="0075757C">
      <w:pPr>
        <w:pStyle w:val="PL"/>
        <w:rPr>
          <w:color w:val="808080"/>
        </w:rPr>
      </w:pPr>
      <w:r w:rsidRPr="00EE6E73">
        <w:t xml:space="preserve">    ul-PowerControl-r18                     Uplink-powerControlId-r17                                    </w:t>
      </w:r>
      <w:r w:rsidRPr="00EE6E73">
        <w:rPr>
          <w:color w:val="993366"/>
        </w:rPr>
        <w:t>OPTIONAL</w:t>
      </w:r>
      <w:r w:rsidRPr="00EE6E73">
        <w:t xml:space="preserve">,   </w:t>
      </w:r>
      <w:r w:rsidRPr="00EE6E73">
        <w:rPr>
          <w:color w:val="808080"/>
        </w:rPr>
        <w:t xml:space="preserve">-- Cond </w:t>
      </w:r>
      <w:proofErr w:type="spellStart"/>
      <w:r w:rsidRPr="00EE6E73">
        <w:rPr>
          <w:color w:val="808080"/>
        </w:rPr>
        <w:t>separateTCI</w:t>
      </w:r>
      <w:proofErr w:type="spellEnd"/>
    </w:p>
    <w:p w14:paraId="21FE42D4" w14:textId="2DD1B359" w:rsidR="0075757C" w:rsidRDefault="0075757C" w:rsidP="0075757C">
      <w:pPr>
        <w:pStyle w:val="PL"/>
        <w:rPr>
          <w:ins w:id="286" w:author="CR#5441r2" w:date="2025-09-24T08:38:00Z"/>
        </w:rPr>
      </w:pPr>
      <w:r w:rsidRPr="00EE6E73">
        <w:t xml:space="preserve">    ...</w:t>
      </w:r>
      <w:ins w:id="287" w:author="CR#5441r2" w:date="2025-09-24T08:38:00Z">
        <w:r>
          <w:t>,</w:t>
        </w:r>
      </w:ins>
    </w:p>
    <w:p w14:paraId="32567B2F" w14:textId="77777777" w:rsidR="0075757C" w:rsidRDefault="0075757C" w:rsidP="0075757C">
      <w:pPr>
        <w:pStyle w:val="PL"/>
        <w:rPr>
          <w:ins w:id="288" w:author="CR#5441r2" w:date="2025-09-24T08:38:00Z"/>
        </w:rPr>
      </w:pPr>
      <w:ins w:id="289" w:author="CR#5441r2" w:date="2025-09-24T08:38:00Z">
        <w:r>
          <w:t xml:space="preserve">    [[</w:t>
        </w:r>
      </w:ins>
    </w:p>
    <w:p w14:paraId="3AC08E72" w14:textId="77777777" w:rsidR="0075757C" w:rsidRDefault="0075757C" w:rsidP="0075757C">
      <w:pPr>
        <w:pStyle w:val="PL"/>
        <w:rPr>
          <w:ins w:id="290" w:author="CR#5441r2" w:date="2025-09-24T08:38:00Z"/>
        </w:rPr>
      </w:pPr>
      <w:ins w:id="291" w:author="CR#5441r2" w:date="2025-09-24T08:38:00Z">
        <w:r>
          <w:lastRenderedPageBreak/>
          <w:t xml:space="preserve">    pathlossOffset-r19                  ENUMERATED {</w:t>
        </w:r>
      </w:ins>
    </w:p>
    <w:p w14:paraId="08257320" w14:textId="77777777" w:rsidR="0075757C" w:rsidRDefault="0075757C" w:rsidP="0075757C">
      <w:pPr>
        <w:pStyle w:val="PL"/>
        <w:rPr>
          <w:ins w:id="292" w:author="CR#5441r2" w:date="2025-09-24T08:38:00Z"/>
        </w:rPr>
      </w:pPr>
      <w:ins w:id="293" w:author="CR#5441r2" w:date="2025-09-24T08:38:00Z">
        <w:r>
          <w:t xml:space="preserve">                                            dB-12, dB-8, dB-4, dB0, dB4, dB8,</w:t>
        </w:r>
      </w:ins>
    </w:p>
    <w:p w14:paraId="1FBE3F96" w14:textId="77777777" w:rsidR="0075757C" w:rsidRDefault="0075757C" w:rsidP="0075757C">
      <w:pPr>
        <w:pStyle w:val="PL"/>
        <w:rPr>
          <w:ins w:id="294" w:author="CR#5441r2" w:date="2025-09-24T08:38:00Z"/>
        </w:rPr>
      </w:pPr>
      <w:ins w:id="295" w:author="CR#5441r2" w:date="2025-09-24T08:38:00Z">
        <w:r>
          <w:t xml:space="preserve">                                            dB12, dB16, dB20, dB24, dB28, dB32, dB36,</w:t>
        </w:r>
      </w:ins>
    </w:p>
    <w:p w14:paraId="609A105E" w14:textId="77777777" w:rsidR="0075757C" w:rsidRDefault="0075757C" w:rsidP="0075757C">
      <w:pPr>
        <w:pStyle w:val="PL"/>
        <w:rPr>
          <w:ins w:id="296" w:author="CR#5441r2" w:date="2025-09-24T08:38:00Z"/>
        </w:rPr>
      </w:pPr>
      <w:ins w:id="297" w:author="CR#5441r2" w:date="2025-09-24T08:38:00Z">
        <w:r>
          <w:t xml:space="preserve">                                            dB40, dB44, dB48, dB52, dB56, dB60}         </w:t>
        </w:r>
      </w:ins>
      <w:ins w:id="298" w:author="CR#5441r2" w:date="2025-09-24T08:39:00Z">
        <w:r>
          <w:t xml:space="preserve">    </w:t>
        </w:r>
      </w:ins>
      <w:ins w:id="299" w:author="CR#5441r2" w:date="2025-09-24T08:38:00Z">
        <w:r>
          <w:t xml:space="preserve">        OPTIONAL    -- Need R</w:t>
        </w:r>
      </w:ins>
    </w:p>
    <w:p w14:paraId="6D4BA0CB" w14:textId="1172CCCE" w:rsidR="0075757C" w:rsidRDefault="0075757C" w:rsidP="0075757C">
      <w:pPr>
        <w:pStyle w:val="PL"/>
      </w:pPr>
      <w:ins w:id="300" w:author="CR#5441r2" w:date="2025-09-24T08:38:00Z">
        <w:r>
          <w:t xml:space="preserve">    ]]</w:t>
        </w:r>
      </w:ins>
    </w:p>
    <w:p w14:paraId="27C1E175" w14:textId="53F314DA" w:rsidR="0075757C" w:rsidRPr="00EE6E73" w:rsidRDefault="0075757C" w:rsidP="0075757C">
      <w:pPr>
        <w:pStyle w:val="PL"/>
      </w:pPr>
      <w:r>
        <w:t>}</w:t>
      </w:r>
    </w:p>
    <w:p w14:paraId="088996A9" w14:textId="2F73D6BF" w:rsidR="0075757C" w:rsidRDefault="0075757C" w:rsidP="0075757C">
      <w:pPr>
        <w:pStyle w:val="CommentText"/>
      </w:pPr>
    </w:p>
    <w:p w14:paraId="5B02D78B" w14:textId="77777777" w:rsidR="005C065E" w:rsidRDefault="005C065E" w:rsidP="00833EB5">
      <w:pPr>
        <w:pStyle w:val="CommentText"/>
      </w:pPr>
    </w:p>
    <w:p w14:paraId="5730861F" w14:textId="2B5AF201" w:rsidR="00833EB5" w:rsidRDefault="00833EB5" w:rsidP="00833EB5">
      <w:pPr>
        <w:pStyle w:val="CommentText"/>
      </w:pPr>
      <w:r>
        <w:t xml:space="preserve">Remove the field </w:t>
      </w:r>
      <w:r>
        <w:rPr>
          <w:i/>
          <w:iCs/>
        </w:rPr>
        <w:t>pucch-Cell-r19</w:t>
      </w:r>
      <w:r>
        <w:t xml:space="preserve"> and update the description of CSI-</w:t>
      </w:r>
      <w:proofErr w:type="spellStart"/>
      <w:r>
        <w:t>ReportConfig</w:t>
      </w:r>
      <w:proofErr w:type="spellEnd"/>
      <w:r>
        <w:t>:</w:t>
      </w:r>
    </w:p>
    <w:p w14:paraId="7B962588" w14:textId="60DA2F3A" w:rsidR="00833EB5" w:rsidRDefault="00833EB5" w:rsidP="00833EB5">
      <w:r>
        <w:rPr>
          <w:b/>
        </w:rPr>
        <w:t>[Comments]</w:t>
      </w:r>
      <w:r>
        <w:t>:</w:t>
      </w:r>
    </w:p>
    <w:p w14:paraId="46A8FCDA" w14:textId="7F15F307" w:rsidR="00DD37B0" w:rsidRDefault="004F5664" w:rsidP="001C4BA1">
      <w:r>
        <w:t>[ZTE]No conclusion yet, thus it’s better to wait for progress on this.</w:t>
      </w:r>
    </w:p>
    <w:p w14:paraId="515D905E" w14:textId="760FE63C" w:rsidR="0078362A" w:rsidRDefault="009F6139" w:rsidP="001C4BA1">
      <w:r>
        <w:t xml:space="preserve">[Ericsson(Lian)] This seems to be a cross-WI issue and </w:t>
      </w:r>
      <w:proofErr w:type="spellStart"/>
      <w:r>
        <w:t>sould</w:t>
      </w:r>
      <w:proofErr w:type="spellEnd"/>
      <w:r>
        <w:t xml:space="preserve"> be discussed by LTM as well.</w:t>
      </w:r>
    </w:p>
    <w:p w14:paraId="48547C95" w14:textId="75E6E0A4" w:rsidR="00455026" w:rsidRDefault="00455026" w:rsidP="001C4BA1">
      <w:r>
        <w:t>[Nokia (Andrew)] We also think this should not be discussed within the MIMO agenda item as it is a cross-WI issue.</w:t>
      </w:r>
    </w:p>
    <w:p w14:paraId="05C102D4" w14:textId="77777777" w:rsidR="00B266E5" w:rsidRDefault="00B266E5" w:rsidP="00B266E5">
      <w:pPr>
        <w:pStyle w:val="Heading1"/>
      </w:pPr>
      <w:r>
        <w:t>Z401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320E86D1" w14:textId="77777777" w:rsidTr="00D52408">
        <w:tc>
          <w:tcPr>
            <w:tcW w:w="967" w:type="dxa"/>
          </w:tcPr>
          <w:p w14:paraId="58963BA2" w14:textId="77777777" w:rsidR="00B266E5" w:rsidRDefault="00B266E5" w:rsidP="00D52408">
            <w:r>
              <w:t>RIL Id</w:t>
            </w:r>
          </w:p>
        </w:tc>
        <w:tc>
          <w:tcPr>
            <w:tcW w:w="948" w:type="dxa"/>
          </w:tcPr>
          <w:p w14:paraId="167A8DAC" w14:textId="77777777" w:rsidR="00B266E5" w:rsidRDefault="00B266E5" w:rsidP="00D52408">
            <w:r>
              <w:t>WI</w:t>
            </w:r>
          </w:p>
        </w:tc>
        <w:tc>
          <w:tcPr>
            <w:tcW w:w="1068" w:type="dxa"/>
          </w:tcPr>
          <w:p w14:paraId="7699AE76" w14:textId="77777777" w:rsidR="00B266E5" w:rsidRDefault="00B266E5" w:rsidP="00D52408">
            <w:r>
              <w:t>Class</w:t>
            </w:r>
          </w:p>
        </w:tc>
        <w:tc>
          <w:tcPr>
            <w:tcW w:w="2797" w:type="dxa"/>
          </w:tcPr>
          <w:p w14:paraId="00C6E0CE" w14:textId="77777777" w:rsidR="00B266E5" w:rsidRDefault="00B266E5" w:rsidP="00D52408">
            <w:r>
              <w:t>Title</w:t>
            </w:r>
          </w:p>
        </w:tc>
        <w:tc>
          <w:tcPr>
            <w:tcW w:w="1161" w:type="dxa"/>
          </w:tcPr>
          <w:p w14:paraId="68AADCBB" w14:textId="77777777" w:rsidR="00B266E5" w:rsidRDefault="00B266E5" w:rsidP="00D52408">
            <w:proofErr w:type="spellStart"/>
            <w:r>
              <w:t>Tdoc</w:t>
            </w:r>
            <w:proofErr w:type="spellEnd"/>
          </w:p>
        </w:tc>
        <w:tc>
          <w:tcPr>
            <w:tcW w:w="1559" w:type="dxa"/>
          </w:tcPr>
          <w:p w14:paraId="7DE2DDFA" w14:textId="77777777" w:rsidR="00B266E5" w:rsidRDefault="00B266E5" w:rsidP="00D52408">
            <w:r>
              <w:t>Delegate</w:t>
            </w:r>
          </w:p>
        </w:tc>
        <w:tc>
          <w:tcPr>
            <w:tcW w:w="993" w:type="dxa"/>
          </w:tcPr>
          <w:p w14:paraId="036AC8A5" w14:textId="77777777" w:rsidR="00B266E5" w:rsidRDefault="00B266E5" w:rsidP="00D52408">
            <w:r>
              <w:t>Misc</w:t>
            </w:r>
          </w:p>
        </w:tc>
        <w:tc>
          <w:tcPr>
            <w:tcW w:w="850" w:type="dxa"/>
          </w:tcPr>
          <w:p w14:paraId="32A00921" w14:textId="77777777" w:rsidR="00B266E5" w:rsidRDefault="00B266E5" w:rsidP="00D52408">
            <w:r>
              <w:t>File version</w:t>
            </w:r>
          </w:p>
        </w:tc>
        <w:tc>
          <w:tcPr>
            <w:tcW w:w="814" w:type="dxa"/>
          </w:tcPr>
          <w:p w14:paraId="408B10C1" w14:textId="77777777" w:rsidR="00B266E5" w:rsidRDefault="00B266E5" w:rsidP="00D52408">
            <w:r>
              <w:t>Status</w:t>
            </w:r>
          </w:p>
        </w:tc>
      </w:tr>
      <w:tr w:rsidR="00B266E5" w14:paraId="348B7733" w14:textId="77777777" w:rsidTr="00D52408">
        <w:tc>
          <w:tcPr>
            <w:tcW w:w="967" w:type="dxa"/>
          </w:tcPr>
          <w:p w14:paraId="7256DD6F" w14:textId="77777777" w:rsidR="00B266E5" w:rsidRDefault="00B266E5" w:rsidP="00D52408">
            <w:r>
              <w:t>Z401</w:t>
            </w:r>
          </w:p>
        </w:tc>
        <w:tc>
          <w:tcPr>
            <w:tcW w:w="948" w:type="dxa"/>
          </w:tcPr>
          <w:p w14:paraId="0979DF8B" w14:textId="77777777" w:rsidR="00B266E5" w:rsidRDefault="00B266E5" w:rsidP="00D52408">
            <w:r>
              <w:t>MIMO</w:t>
            </w:r>
          </w:p>
        </w:tc>
        <w:tc>
          <w:tcPr>
            <w:tcW w:w="1068" w:type="dxa"/>
          </w:tcPr>
          <w:p w14:paraId="2381807C" w14:textId="77777777" w:rsidR="00B266E5" w:rsidRDefault="00B266E5" w:rsidP="00D52408">
            <w:r>
              <w:t>2</w:t>
            </w:r>
          </w:p>
        </w:tc>
        <w:tc>
          <w:tcPr>
            <w:tcW w:w="2797" w:type="dxa"/>
          </w:tcPr>
          <w:p w14:paraId="3A2AD63C" w14:textId="77777777" w:rsidR="00B266E5" w:rsidRPr="002D3917" w:rsidRDefault="00B266E5" w:rsidP="00D52408">
            <w:pPr>
              <w:pStyle w:val="TAL"/>
              <w:rPr>
                <w:b/>
                <w:i/>
                <w:szCs w:val="22"/>
                <w:lang w:eastAsia="sv-SE"/>
              </w:rPr>
            </w:pPr>
            <w:r>
              <w:rPr>
                <w:i/>
                <w:iCs/>
              </w:rPr>
              <w:t xml:space="preserve">The present condition for the </w:t>
            </w:r>
            <w:r w:rsidRPr="008448BE">
              <w:rPr>
                <w:b/>
                <w:i/>
                <w:szCs w:val="22"/>
                <w:lang w:eastAsia="sv-SE"/>
              </w:rPr>
              <w:t>pathlossOffsetPRACH-DCI-1-0</w:t>
            </w:r>
          </w:p>
          <w:p w14:paraId="186996B0" w14:textId="77777777" w:rsidR="00B266E5" w:rsidRPr="00C012BE" w:rsidRDefault="00B266E5" w:rsidP="00D52408">
            <w:pPr>
              <w:rPr>
                <w:i/>
                <w:iCs/>
              </w:rPr>
            </w:pPr>
          </w:p>
        </w:tc>
        <w:tc>
          <w:tcPr>
            <w:tcW w:w="1161" w:type="dxa"/>
          </w:tcPr>
          <w:p w14:paraId="25C69E14" w14:textId="77777777" w:rsidR="00B266E5" w:rsidRDefault="00B266E5" w:rsidP="00D52408"/>
        </w:tc>
        <w:tc>
          <w:tcPr>
            <w:tcW w:w="1559" w:type="dxa"/>
          </w:tcPr>
          <w:p w14:paraId="4FAB2B53" w14:textId="77777777" w:rsidR="00B266E5" w:rsidRDefault="00B266E5" w:rsidP="00D52408">
            <w:r>
              <w:t>ZTE (</w:t>
            </w:r>
            <w:proofErr w:type="spellStart"/>
            <w:r>
              <w:t>Wenting</w:t>
            </w:r>
            <w:proofErr w:type="spellEnd"/>
            <w:r>
              <w:t xml:space="preserve"> Li)</w:t>
            </w:r>
          </w:p>
        </w:tc>
        <w:tc>
          <w:tcPr>
            <w:tcW w:w="993" w:type="dxa"/>
          </w:tcPr>
          <w:p w14:paraId="74A9E29F" w14:textId="77777777" w:rsidR="00B266E5" w:rsidRDefault="00B266E5" w:rsidP="00D52408"/>
        </w:tc>
        <w:tc>
          <w:tcPr>
            <w:tcW w:w="850" w:type="dxa"/>
          </w:tcPr>
          <w:p w14:paraId="3467D4F0" w14:textId="135974F7" w:rsidR="00B266E5" w:rsidRDefault="00972769" w:rsidP="00D52408">
            <w:r>
              <w:t>v008</w:t>
            </w:r>
          </w:p>
        </w:tc>
        <w:tc>
          <w:tcPr>
            <w:tcW w:w="814" w:type="dxa"/>
          </w:tcPr>
          <w:p w14:paraId="0E60D9AD" w14:textId="7C80F64E" w:rsidR="00B266E5" w:rsidRDefault="009C157E" w:rsidP="00D52408">
            <w:proofErr w:type="spellStart"/>
            <w:r>
              <w:t>PropAgree</w:t>
            </w:r>
            <w:proofErr w:type="spellEnd"/>
          </w:p>
        </w:tc>
      </w:tr>
    </w:tbl>
    <w:p w14:paraId="65689F97" w14:textId="77777777" w:rsidR="00B266E5" w:rsidRDefault="00B266E5" w:rsidP="00B266E5">
      <w:pPr>
        <w:pStyle w:val="CommentText"/>
        <w:rPr>
          <w:i/>
          <w:iCs/>
        </w:rPr>
      </w:pPr>
      <w:r>
        <w:rPr>
          <w:b/>
        </w:rPr>
        <w:br/>
        <w:t>[Description]</w:t>
      </w:r>
      <w:r>
        <w:t xml:space="preserve">:RAN1 spec is as below </w:t>
      </w:r>
    </w:p>
    <w:p w14:paraId="79BF494E" w14:textId="77777777" w:rsidR="00B266E5" w:rsidRPr="00C012BE" w:rsidRDefault="00B266E5" w:rsidP="00B266E5">
      <w:pPr>
        <w:snapToGrid w:val="0"/>
        <w:ind w:left="851" w:hanging="284"/>
        <w:rPr>
          <w:rFonts w:eastAsia="DengXian"/>
          <w:u w:val="single"/>
        </w:rPr>
      </w:pPr>
      <w:r w:rsidRPr="009B276A">
        <w:rPr>
          <w:rFonts w:eastAsia="DengXian" w:hint="eastAsia"/>
        </w:rPr>
        <w:t>-</w:t>
      </w:r>
      <w:r w:rsidRPr="009B276A">
        <w:rPr>
          <w:rFonts w:eastAsia="DengXian" w:hint="eastAsia"/>
        </w:rPr>
        <w:tab/>
      </w:r>
      <w:r w:rsidRPr="009B276A">
        <w:rPr>
          <w:rFonts w:eastAsia="DengXian"/>
        </w:rPr>
        <w:t>1</w:t>
      </w:r>
      <w:r>
        <w:rPr>
          <w:rFonts w:eastAsia="DengXian"/>
        </w:rPr>
        <w:t xml:space="preserve"> </w:t>
      </w:r>
      <w:r w:rsidRPr="009B276A">
        <w:rPr>
          <w:rFonts w:eastAsia="DengXian"/>
        </w:rPr>
        <w:t xml:space="preserve">bit </w:t>
      </w:r>
      <w:r w:rsidRPr="00C012BE">
        <w:rPr>
          <w:rFonts w:eastAsia="DengXian"/>
          <w:u w:val="single"/>
        </w:rPr>
        <w:t>if the UE is configured with higher layer parameter</w:t>
      </w:r>
      <w:r w:rsidRPr="00C012BE">
        <w:rPr>
          <w:rFonts w:eastAsia="DengXian"/>
          <w:i/>
          <w:u w:val="single"/>
        </w:rPr>
        <w:t xml:space="preserve"> </w:t>
      </w:r>
      <w:proofErr w:type="spellStart"/>
      <w:r w:rsidRPr="00C012BE">
        <w:rPr>
          <w:rFonts w:eastAsia="DengXian"/>
          <w:i/>
          <w:u w:val="single"/>
        </w:rPr>
        <w:t>plOffsetInPrach_InDCI</w:t>
      </w:r>
      <w:proofErr w:type="spellEnd"/>
      <w:r>
        <w:rPr>
          <w:rFonts w:eastAsia="DengXian"/>
        </w:rPr>
        <w:t xml:space="preserve"> and </w:t>
      </w:r>
      <w:r w:rsidRPr="00C012BE">
        <w:rPr>
          <w:rFonts w:eastAsia="DengXian"/>
          <w:u w:val="single"/>
        </w:rPr>
        <w:t xml:space="preserve">at least one </w:t>
      </w:r>
      <w:r w:rsidRPr="00C012BE">
        <w:rPr>
          <w:u w:val="single"/>
        </w:rPr>
        <w:t xml:space="preserve">configured TCI state for the serving cell is configured with </w:t>
      </w:r>
      <w:proofErr w:type="spellStart"/>
      <w:r w:rsidRPr="00C012BE">
        <w:rPr>
          <w:i/>
          <w:u w:val="single"/>
        </w:rPr>
        <w:t>plOffset</w:t>
      </w:r>
      <w:proofErr w:type="spellEnd"/>
      <w:r w:rsidRPr="00C012BE">
        <w:rPr>
          <w:rFonts w:eastAsia="DengXian"/>
          <w:u w:val="single"/>
        </w:rPr>
        <w:t>.</w:t>
      </w:r>
    </w:p>
    <w:p w14:paraId="3A6C334B" w14:textId="77777777" w:rsidR="00B266E5" w:rsidRDefault="00B266E5" w:rsidP="00B266E5">
      <w:pPr>
        <w:pStyle w:val="CommentText"/>
        <w:rPr>
          <w:rFonts w:eastAsia="DengXian"/>
          <w:color w:val="000000"/>
        </w:rPr>
      </w:pPr>
      <w:r>
        <w:rPr>
          <w:rFonts w:eastAsia="DengXian"/>
          <w:color w:val="000000"/>
        </w:rPr>
        <w:t xml:space="preserve">Ther are 2 </w:t>
      </w:r>
      <w:proofErr w:type="spellStart"/>
      <w:r>
        <w:rPr>
          <w:rFonts w:eastAsia="DengXian"/>
          <w:color w:val="000000"/>
        </w:rPr>
        <w:t>conditons</w:t>
      </w:r>
      <w:proofErr w:type="spellEnd"/>
      <w:r>
        <w:rPr>
          <w:rFonts w:eastAsia="DengXian"/>
          <w:color w:val="000000"/>
        </w:rPr>
        <w:t xml:space="preserve">: </w:t>
      </w:r>
    </w:p>
    <w:p w14:paraId="63F884C2" w14:textId="77777777" w:rsidR="00B266E5" w:rsidRPr="00C012BE" w:rsidRDefault="00B266E5" w:rsidP="00B266E5">
      <w:pPr>
        <w:pStyle w:val="CommentText"/>
        <w:rPr>
          <w:rFonts w:eastAsia="DengXian"/>
          <w:u w:val="single"/>
        </w:rPr>
      </w:pPr>
      <w:r w:rsidRPr="00C012BE">
        <w:rPr>
          <w:rFonts w:eastAsia="DengXian"/>
          <w:color w:val="000000"/>
          <w:u w:val="single"/>
        </w:rPr>
        <w:t>Condition 1:</w:t>
      </w:r>
      <w:r w:rsidRPr="00C012BE">
        <w:rPr>
          <w:rFonts w:eastAsia="DengXian"/>
          <w:u w:val="single"/>
        </w:rPr>
        <w:t xml:space="preserve"> if the UE is configured with higher layer parameter</w:t>
      </w:r>
      <w:r w:rsidRPr="00C012BE">
        <w:rPr>
          <w:rFonts w:eastAsia="DengXian"/>
          <w:i/>
          <w:u w:val="single"/>
        </w:rPr>
        <w:t xml:space="preserve"> </w:t>
      </w:r>
      <w:proofErr w:type="spellStart"/>
      <w:r w:rsidRPr="00C012BE">
        <w:rPr>
          <w:rFonts w:eastAsia="DengXian"/>
          <w:i/>
          <w:u w:val="single"/>
        </w:rPr>
        <w:t>plOffsetInPrach_InDCI</w:t>
      </w:r>
      <w:proofErr w:type="spellEnd"/>
      <w:r w:rsidRPr="00C012BE">
        <w:rPr>
          <w:rFonts w:eastAsia="DengXian"/>
          <w:u w:val="single"/>
        </w:rPr>
        <w:t xml:space="preserve"> </w:t>
      </w:r>
    </w:p>
    <w:p w14:paraId="5009EF60" w14:textId="77777777" w:rsidR="00B266E5" w:rsidRPr="00C012BE" w:rsidRDefault="00B266E5" w:rsidP="00B266E5">
      <w:pPr>
        <w:pStyle w:val="CommentText"/>
        <w:rPr>
          <w:rFonts w:eastAsia="DengXian"/>
          <w:u w:val="single"/>
        </w:rPr>
      </w:pPr>
      <w:proofErr w:type="spellStart"/>
      <w:r w:rsidRPr="00C012BE">
        <w:rPr>
          <w:rFonts w:eastAsia="DengXian"/>
          <w:color w:val="000000"/>
          <w:u w:val="single"/>
        </w:rPr>
        <w:t>Condtion</w:t>
      </w:r>
      <w:proofErr w:type="spellEnd"/>
      <w:r w:rsidRPr="00C012BE">
        <w:rPr>
          <w:rFonts w:eastAsia="DengXian"/>
          <w:color w:val="000000"/>
          <w:u w:val="single"/>
        </w:rPr>
        <w:t xml:space="preserve"> 2:</w:t>
      </w:r>
      <w:r w:rsidRPr="00C012BE">
        <w:rPr>
          <w:rFonts w:eastAsia="DengXian"/>
          <w:color w:val="000000" w:themeColor="text1"/>
          <w:u w:val="single"/>
        </w:rPr>
        <w:t xml:space="preserve"> </w:t>
      </w:r>
      <w:r w:rsidRPr="00C012BE">
        <w:rPr>
          <w:rFonts w:eastAsia="DengXian"/>
          <w:u w:val="single"/>
        </w:rPr>
        <w:t xml:space="preserve">at least one </w:t>
      </w:r>
      <w:r w:rsidRPr="00C012BE">
        <w:rPr>
          <w:u w:val="single"/>
        </w:rPr>
        <w:t xml:space="preserve">configured TCI state for the serving cell is configured with </w:t>
      </w:r>
      <w:proofErr w:type="spellStart"/>
      <w:r w:rsidRPr="00C012BE">
        <w:rPr>
          <w:i/>
          <w:u w:val="single"/>
        </w:rPr>
        <w:t>plOffset</w:t>
      </w:r>
      <w:proofErr w:type="spellEnd"/>
    </w:p>
    <w:p w14:paraId="28311B1B" w14:textId="77777777" w:rsidR="00B266E5" w:rsidRDefault="00B266E5" w:rsidP="00B266E5">
      <w:pPr>
        <w:pStyle w:val="CommentText"/>
        <w:rPr>
          <w:rFonts w:eastAsia="DengXian"/>
          <w:color w:val="000000"/>
        </w:rPr>
      </w:pPr>
      <w:r>
        <w:rPr>
          <w:rFonts w:eastAsia="DengXian"/>
          <w:color w:val="000000"/>
        </w:rPr>
        <w:t xml:space="preserve">Now in our CR, it seems that we intends to take the </w:t>
      </w:r>
      <w:proofErr w:type="spellStart"/>
      <w:r>
        <w:rPr>
          <w:rFonts w:eastAsia="DengXian"/>
          <w:color w:val="000000"/>
        </w:rPr>
        <w:t>condtion</w:t>
      </w:r>
      <w:proofErr w:type="spellEnd"/>
      <w:r>
        <w:rPr>
          <w:rFonts w:eastAsia="DengXian"/>
          <w:color w:val="000000"/>
        </w:rPr>
        <w:t xml:space="preserve"> 2 as the precondition of condition 1. If go to this way, to keep aligned, RAN1 spec can delete the condition 2. </w:t>
      </w:r>
    </w:p>
    <w:p w14:paraId="7EE99D7E" w14:textId="77777777" w:rsidR="00B266E5" w:rsidRDefault="00B266E5" w:rsidP="00B266E5">
      <w:pPr>
        <w:pStyle w:val="CommentText"/>
        <w:rPr>
          <w:rFonts w:eastAsia="DengXian"/>
          <w:color w:val="000000"/>
        </w:rPr>
      </w:pPr>
      <w:r>
        <w:rPr>
          <w:rFonts w:eastAsia="DengXian"/>
          <w:color w:val="000000"/>
        </w:rPr>
        <w:lastRenderedPageBreak/>
        <w:t>Or we can delete the presence condition from our RAN2 spec.</w:t>
      </w:r>
    </w:p>
    <w:p w14:paraId="634BDDF0" w14:textId="77777777" w:rsidR="00B266E5" w:rsidRPr="00232C85" w:rsidRDefault="00B266E5" w:rsidP="00B266E5">
      <w:pPr>
        <w:pStyle w:val="CommentText"/>
      </w:pPr>
      <w:r>
        <w:rPr>
          <w:b/>
        </w:rPr>
        <w:t>[Proposed Change]</w:t>
      </w:r>
      <w:r>
        <w:t>: Delete the “</w:t>
      </w:r>
      <w:r w:rsidRPr="00C012BE">
        <w:rPr>
          <w:strike/>
          <w:color w:val="FF0000"/>
          <w:szCs w:val="22"/>
          <w:lang w:eastAsia="sv-SE"/>
        </w:rPr>
        <w:t xml:space="preserve">This field can only be configured when at least one TCI state is configured with </w:t>
      </w:r>
      <w:proofErr w:type="spellStart"/>
      <w:r w:rsidRPr="00C012BE">
        <w:rPr>
          <w:i/>
          <w:iCs/>
          <w:strike/>
          <w:color w:val="FF0000"/>
          <w:szCs w:val="22"/>
          <w:lang w:eastAsia="sv-SE"/>
        </w:rPr>
        <w:t>pathlossOffset</w:t>
      </w:r>
      <w:proofErr w:type="spellEnd"/>
      <w:r>
        <w:t>”</w:t>
      </w:r>
    </w:p>
    <w:p w14:paraId="708E2111" w14:textId="77777777" w:rsidR="00B266E5" w:rsidRPr="002D3917" w:rsidRDefault="00B266E5" w:rsidP="00B266E5">
      <w:pPr>
        <w:pStyle w:val="TAL"/>
        <w:rPr>
          <w:b/>
          <w:i/>
          <w:szCs w:val="22"/>
          <w:lang w:eastAsia="sv-SE"/>
        </w:rPr>
      </w:pPr>
      <w:r w:rsidRPr="008448BE">
        <w:rPr>
          <w:b/>
          <w:i/>
          <w:szCs w:val="22"/>
          <w:lang w:eastAsia="sv-SE"/>
        </w:rPr>
        <w:t>pathlossOffsetPRACH-DCI-1-0</w:t>
      </w:r>
    </w:p>
    <w:p w14:paraId="17978410" w14:textId="77777777" w:rsidR="00B266E5" w:rsidRDefault="00B266E5" w:rsidP="00B266E5">
      <w:pPr>
        <w:rPr>
          <w:b/>
        </w:rPr>
      </w:pPr>
      <w:r>
        <w:rPr>
          <w:szCs w:val="22"/>
          <w:lang w:eastAsia="sv-SE"/>
        </w:rPr>
        <w:t>Enables</w:t>
      </w:r>
      <w:r w:rsidRPr="00496434">
        <w:rPr>
          <w:szCs w:val="22"/>
          <w:lang w:eastAsia="sv-SE"/>
        </w:rPr>
        <w:t xml:space="preserve"> the presence of </w:t>
      </w:r>
      <w:r>
        <w:rPr>
          <w:szCs w:val="22"/>
          <w:lang w:eastAsia="sv-SE"/>
        </w:rPr>
        <w:t xml:space="preserve">a </w:t>
      </w:r>
      <w:r w:rsidRPr="00496434">
        <w:rPr>
          <w:szCs w:val="22"/>
          <w:lang w:eastAsia="sv-SE"/>
        </w:rPr>
        <w:t xml:space="preserve">1-bit DCI field in DCI format 1_0 for indicating the </w:t>
      </w:r>
      <w:r>
        <w:rPr>
          <w:szCs w:val="22"/>
          <w:lang w:eastAsia="sv-SE"/>
        </w:rPr>
        <w:t xml:space="preserve">pathloss </w:t>
      </w:r>
      <w:r w:rsidRPr="00496434">
        <w:rPr>
          <w:szCs w:val="22"/>
          <w:lang w:eastAsia="sv-SE"/>
        </w:rPr>
        <w:t>offset for PDCCH-order</w:t>
      </w:r>
      <w:r>
        <w:rPr>
          <w:szCs w:val="22"/>
          <w:lang w:eastAsia="sv-SE"/>
        </w:rPr>
        <w:t>ed</w:t>
      </w:r>
      <w:r w:rsidRPr="00496434">
        <w:rPr>
          <w:szCs w:val="22"/>
          <w:lang w:eastAsia="sv-SE"/>
        </w:rPr>
        <w:t xml:space="preserve"> PRACH transmission</w:t>
      </w:r>
      <w:r>
        <w:rPr>
          <w:szCs w:val="22"/>
          <w:lang w:eastAsia="sv-SE"/>
        </w:rPr>
        <w:t>s</w:t>
      </w:r>
      <w:r w:rsidRPr="00C012BE">
        <w:rPr>
          <w:strike/>
          <w:color w:val="FF0000"/>
          <w:szCs w:val="22"/>
          <w:lang w:eastAsia="sv-SE"/>
        </w:rPr>
        <w:t xml:space="preserve">. This field can only be configured when at least one TCI state is configured with </w:t>
      </w:r>
      <w:proofErr w:type="spellStart"/>
      <w:r w:rsidRPr="00C012BE">
        <w:rPr>
          <w:i/>
          <w:iCs/>
          <w:strike/>
          <w:color w:val="FF0000"/>
          <w:szCs w:val="22"/>
          <w:lang w:eastAsia="sv-SE"/>
        </w:rPr>
        <w:t>pathlossOffset</w:t>
      </w:r>
      <w:proofErr w:type="spellEnd"/>
      <w:r>
        <w:rPr>
          <w:i/>
          <w:iCs/>
          <w:szCs w:val="22"/>
          <w:lang w:eastAsia="sv-SE"/>
        </w:rPr>
        <w:t xml:space="preserve"> </w:t>
      </w:r>
      <w:r w:rsidRPr="00902CD0">
        <w:rPr>
          <w:szCs w:val="22"/>
          <w:lang w:eastAsia="sv-SE"/>
        </w:rPr>
        <w:t xml:space="preserve">(see TS </w:t>
      </w:r>
      <w:r>
        <w:rPr>
          <w:szCs w:val="22"/>
          <w:lang w:eastAsia="sv-SE"/>
        </w:rPr>
        <w:t>38.212</w:t>
      </w:r>
      <w:r w:rsidRPr="00902CD0">
        <w:rPr>
          <w:szCs w:val="22"/>
          <w:lang w:eastAsia="sv-SE"/>
        </w:rPr>
        <w:t xml:space="preserve"> [</w:t>
      </w:r>
      <w:r>
        <w:rPr>
          <w:szCs w:val="22"/>
          <w:lang w:eastAsia="sv-SE"/>
        </w:rPr>
        <w:t>17</w:t>
      </w:r>
      <w:r w:rsidRPr="00902CD0">
        <w:rPr>
          <w:szCs w:val="22"/>
          <w:lang w:eastAsia="sv-SE"/>
        </w:rPr>
        <w:t xml:space="preserve">], clause </w:t>
      </w:r>
      <w:r>
        <w:rPr>
          <w:szCs w:val="22"/>
          <w:lang w:eastAsia="sv-SE"/>
        </w:rPr>
        <w:t>7.3.1</w:t>
      </w:r>
      <w:r w:rsidRPr="00902CD0">
        <w:rPr>
          <w:szCs w:val="22"/>
          <w:lang w:eastAsia="sv-SE"/>
        </w:rPr>
        <w:t>)</w:t>
      </w:r>
      <w:r>
        <w:rPr>
          <w:szCs w:val="22"/>
          <w:lang w:eastAsia="sv-SE"/>
        </w:rPr>
        <w:t>.</w:t>
      </w:r>
    </w:p>
    <w:p w14:paraId="2AB20918" w14:textId="77777777" w:rsidR="00B266E5" w:rsidRPr="0086302E" w:rsidRDefault="00B266E5" w:rsidP="00B266E5">
      <w:r>
        <w:rPr>
          <w:b/>
        </w:rPr>
        <w:t>[Comments]</w:t>
      </w:r>
      <w:r>
        <w:t xml:space="preserve">: </w:t>
      </w:r>
    </w:p>
    <w:p w14:paraId="0B13A8CD" w14:textId="77777777" w:rsidR="00B266E5" w:rsidRDefault="00B266E5" w:rsidP="00B266E5">
      <w:pPr>
        <w:pStyle w:val="Heading1"/>
      </w:pPr>
      <w:r>
        <w:t>Z402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28BBE3B6" w14:textId="77777777" w:rsidTr="00D52408">
        <w:tc>
          <w:tcPr>
            <w:tcW w:w="967" w:type="dxa"/>
          </w:tcPr>
          <w:p w14:paraId="0C3F741A" w14:textId="77777777" w:rsidR="00B266E5" w:rsidRDefault="00B266E5" w:rsidP="00D52408">
            <w:r>
              <w:t>RIL Id</w:t>
            </w:r>
          </w:p>
        </w:tc>
        <w:tc>
          <w:tcPr>
            <w:tcW w:w="948" w:type="dxa"/>
          </w:tcPr>
          <w:p w14:paraId="7955C2B0" w14:textId="77777777" w:rsidR="00B266E5" w:rsidRDefault="00B266E5" w:rsidP="00D52408">
            <w:r>
              <w:t>WI</w:t>
            </w:r>
          </w:p>
        </w:tc>
        <w:tc>
          <w:tcPr>
            <w:tcW w:w="1068" w:type="dxa"/>
          </w:tcPr>
          <w:p w14:paraId="6A1AD172" w14:textId="77777777" w:rsidR="00B266E5" w:rsidRDefault="00B266E5" w:rsidP="00D52408">
            <w:r>
              <w:t>Class</w:t>
            </w:r>
          </w:p>
        </w:tc>
        <w:tc>
          <w:tcPr>
            <w:tcW w:w="2797" w:type="dxa"/>
          </w:tcPr>
          <w:p w14:paraId="21E1F7D4" w14:textId="77777777" w:rsidR="00B266E5" w:rsidRDefault="00B266E5" w:rsidP="00D52408">
            <w:r>
              <w:t>Title</w:t>
            </w:r>
          </w:p>
        </w:tc>
        <w:tc>
          <w:tcPr>
            <w:tcW w:w="1161" w:type="dxa"/>
          </w:tcPr>
          <w:p w14:paraId="74ED4BB1" w14:textId="77777777" w:rsidR="00B266E5" w:rsidRDefault="00B266E5" w:rsidP="00D52408">
            <w:proofErr w:type="spellStart"/>
            <w:r>
              <w:t>Tdoc</w:t>
            </w:r>
            <w:proofErr w:type="spellEnd"/>
          </w:p>
        </w:tc>
        <w:tc>
          <w:tcPr>
            <w:tcW w:w="1559" w:type="dxa"/>
          </w:tcPr>
          <w:p w14:paraId="4E7DB0AC" w14:textId="77777777" w:rsidR="00B266E5" w:rsidRDefault="00B266E5" w:rsidP="00D52408">
            <w:r>
              <w:t>Delegate</w:t>
            </w:r>
          </w:p>
        </w:tc>
        <w:tc>
          <w:tcPr>
            <w:tcW w:w="993" w:type="dxa"/>
          </w:tcPr>
          <w:p w14:paraId="46EF9B90" w14:textId="77777777" w:rsidR="00B266E5" w:rsidRDefault="00B266E5" w:rsidP="00D52408">
            <w:r>
              <w:t>Misc</w:t>
            </w:r>
          </w:p>
        </w:tc>
        <w:tc>
          <w:tcPr>
            <w:tcW w:w="850" w:type="dxa"/>
          </w:tcPr>
          <w:p w14:paraId="712FBE6C" w14:textId="77777777" w:rsidR="00B266E5" w:rsidRDefault="00B266E5" w:rsidP="00D52408">
            <w:r>
              <w:t>File version</w:t>
            </w:r>
          </w:p>
        </w:tc>
        <w:tc>
          <w:tcPr>
            <w:tcW w:w="814" w:type="dxa"/>
          </w:tcPr>
          <w:p w14:paraId="4FA930A4" w14:textId="77777777" w:rsidR="00B266E5" w:rsidRDefault="00B266E5" w:rsidP="00D52408">
            <w:r>
              <w:t>Status</w:t>
            </w:r>
          </w:p>
        </w:tc>
      </w:tr>
      <w:tr w:rsidR="00B266E5" w14:paraId="7E0DF469" w14:textId="77777777" w:rsidTr="00D52408">
        <w:tc>
          <w:tcPr>
            <w:tcW w:w="967" w:type="dxa"/>
          </w:tcPr>
          <w:p w14:paraId="4B1B98AE" w14:textId="77777777" w:rsidR="00B266E5" w:rsidRDefault="00B266E5" w:rsidP="00D52408">
            <w:r>
              <w:t>Z402</w:t>
            </w:r>
          </w:p>
        </w:tc>
        <w:tc>
          <w:tcPr>
            <w:tcW w:w="948" w:type="dxa"/>
          </w:tcPr>
          <w:p w14:paraId="7CBD23B3" w14:textId="77777777" w:rsidR="00B266E5" w:rsidRDefault="00B266E5" w:rsidP="00D52408">
            <w:r>
              <w:t>MIMO</w:t>
            </w:r>
          </w:p>
        </w:tc>
        <w:tc>
          <w:tcPr>
            <w:tcW w:w="1068" w:type="dxa"/>
          </w:tcPr>
          <w:p w14:paraId="7F0F77B8" w14:textId="77777777" w:rsidR="00B266E5" w:rsidRDefault="00B266E5" w:rsidP="00D52408">
            <w:r>
              <w:t>2</w:t>
            </w:r>
          </w:p>
        </w:tc>
        <w:tc>
          <w:tcPr>
            <w:tcW w:w="2797" w:type="dxa"/>
          </w:tcPr>
          <w:p w14:paraId="0F70CB0D" w14:textId="77777777" w:rsidR="00B266E5" w:rsidRPr="002D3917" w:rsidRDefault="00B266E5" w:rsidP="00D52408">
            <w:pPr>
              <w:pStyle w:val="TAL"/>
              <w:rPr>
                <w:b/>
                <w:i/>
                <w:szCs w:val="22"/>
                <w:lang w:eastAsia="sv-SE"/>
              </w:rPr>
            </w:pPr>
            <w:r>
              <w:rPr>
                <w:i/>
                <w:iCs/>
              </w:rPr>
              <w:t xml:space="preserve">The present condition for the </w:t>
            </w:r>
            <w:r w:rsidRPr="00902CD0">
              <w:rPr>
                <w:b/>
                <w:i/>
                <w:szCs w:val="22"/>
                <w:lang w:eastAsia="sv-SE"/>
              </w:rPr>
              <w:t>prachAssociationDCI-1-0</w:t>
            </w:r>
          </w:p>
          <w:p w14:paraId="752A7947" w14:textId="77777777" w:rsidR="00B266E5" w:rsidRPr="002D3917" w:rsidRDefault="00B266E5" w:rsidP="00D52408">
            <w:pPr>
              <w:pStyle w:val="TAL"/>
              <w:rPr>
                <w:b/>
                <w:i/>
                <w:szCs w:val="22"/>
                <w:lang w:eastAsia="sv-SE"/>
              </w:rPr>
            </w:pPr>
          </w:p>
          <w:p w14:paraId="797B8489" w14:textId="77777777" w:rsidR="00B266E5" w:rsidRPr="00C012BE" w:rsidRDefault="00B266E5" w:rsidP="00D52408">
            <w:pPr>
              <w:rPr>
                <w:i/>
                <w:iCs/>
              </w:rPr>
            </w:pPr>
          </w:p>
        </w:tc>
        <w:tc>
          <w:tcPr>
            <w:tcW w:w="1161" w:type="dxa"/>
          </w:tcPr>
          <w:p w14:paraId="129883C4" w14:textId="77777777" w:rsidR="00B266E5" w:rsidRDefault="00B266E5" w:rsidP="00D52408"/>
        </w:tc>
        <w:tc>
          <w:tcPr>
            <w:tcW w:w="1559" w:type="dxa"/>
          </w:tcPr>
          <w:p w14:paraId="0003C3C2" w14:textId="77777777" w:rsidR="00B266E5" w:rsidRDefault="00B266E5" w:rsidP="00D52408">
            <w:r>
              <w:t>ZTE (</w:t>
            </w:r>
            <w:proofErr w:type="spellStart"/>
            <w:r>
              <w:t>Wenting</w:t>
            </w:r>
            <w:proofErr w:type="spellEnd"/>
            <w:r>
              <w:t xml:space="preserve"> Li)</w:t>
            </w:r>
          </w:p>
        </w:tc>
        <w:tc>
          <w:tcPr>
            <w:tcW w:w="993" w:type="dxa"/>
          </w:tcPr>
          <w:p w14:paraId="2B799CE1" w14:textId="77777777" w:rsidR="00B266E5" w:rsidRDefault="00B266E5" w:rsidP="00D52408"/>
        </w:tc>
        <w:tc>
          <w:tcPr>
            <w:tcW w:w="850" w:type="dxa"/>
          </w:tcPr>
          <w:p w14:paraId="73842E71" w14:textId="3A105749" w:rsidR="00B266E5" w:rsidRDefault="00972769" w:rsidP="00D52408">
            <w:r>
              <w:t>v008</w:t>
            </w:r>
          </w:p>
        </w:tc>
        <w:tc>
          <w:tcPr>
            <w:tcW w:w="814" w:type="dxa"/>
          </w:tcPr>
          <w:p w14:paraId="30F69063" w14:textId="3FDE06ED" w:rsidR="00B266E5" w:rsidRDefault="00771DBD" w:rsidP="00D52408">
            <w:proofErr w:type="spellStart"/>
            <w:r>
              <w:t>PropReject</w:t>
            </w:r>
            <w:proofErr w:type="spellEnd"/>
          </w:p>
        </w:tc>
      </w:tr>
    </w:tbl>
    <w:p w14:paraId="7866672A" w14:textId="77777777" w:rsidR="00B266E5" w:rsidRDefault="00B266E5" w:rsidP="00B266E5">
      <w:pPr>
        <w:pStyle w:val="CommentText"/>
        <w:rPr>
          <w:i/>
          <w:iCs/>
        </w:rPr>
      </w:pPr>
      <w:r>
        <w:rPr>
          <w:b/>
        </w:rPr>
        <w:br/>
        <w:t>[Description]</w:t>
      </w:r>
      <w:r>
        <w:t xml:space="preserve">:Similar to Z401, RAN1 spec is as below </w:t>
      </w:r>
    </w:p>
    <w:p w14:paraId="0B909C63" w14:textId="77777777" w:rsidR="00B266E5" w:rsidRDefault="00B266E5" w:rsidP="00B266E5">
      <w:pPr>
        <w:pStyle w:val="CommentText"/>
        <w:rPr>
          <w:rFonts w:eastAsia="DengXian"/>
          <w:color w:val="000000"/>
        </w:rPr>
      </w:pPr>
      <w:r w:rsidRPr="009B276A">
        <w:t xml:space="preserve">1bit if </w:t>
      </w:r>
      <w:r w:rsidRPr="00C012BE">
        <w:rPr>
          <w:rFonts w:eastAsia="DengXian"/>
          <w:u w:val="single"/>
        </w:rPr>
        <w:t xml:space="preserve">the UE is </w:t>
      </w:r>
      <w:r w:rsidRPr="00C012BE">
        <w:rPr>
          <w:rFonts w:eastAsia="DengXian" w:hint="eastAsia"/>
          <w:u w:val="single"/>
        </w:rPr>
        <w:t>provided</w:t>
      </w:r>
      <w:r w:rsidRPr="00C012BE">
        <w:rPr>
          <w:rFonts w:eastAsia="DengXian"/>
          <w:u w:val="single"/>
        </w:rPr>
        <w:t xml:space="preserve"> with </w:t>
      </w:r>
      <w:r w:rsidRPr="00C012BE">
        <w:rPr>
          <w:rFonts w:eastAsia="DengXian" w:hint="eastAsia"/>
          <w:i/>
          <w:u w:val="single"/>
        </w:rPr>
        <w:t>tag</w:t>
      </w:r>
      <w:r w:rsidRPr="00C012BE">
        <w:rPr>
          <w:rFonts w:eastAsia="DengXian"/>
          <w:i/>
          <w:u w:val="single"/>
        </w:rPr>
        <w:t>2</w:t>
      </w:r>
      <w:r w:rsidRPr="00C012BE">
        <w:rPr>
          <w:rFonts w:eastAsia="DengXian" w:hint="eastAsia"/>
          <w:i/>
          <w:u w:val="single"/>
        </w:rPr>
        <w:t>-Id</w:t>
      </w:r>
      <w:r w:rsidRPr="00C012BE">
        <w:rPr>
          <w:u w:val="single"/>
        </w:rPr>
        <w:t xml:space="preserve"> and</w:t>
      </w:r>
      <w:r w:rsidRPr="00C012BE">
        <w:rPr>
          <w:rFonts w:eastAsia="DengXian"/>
          <w:kern w:val="2"/>
          <w:u w:val="single"/>
        </w:rPr>
        <w:t xml:space="preserve"> </w:t>
      </w:r>
      <w:r w:rsidRPr="00C012BE">
        <w:rPr>
          <w:rFonts w:eastAsia="DengXian"/>
          <w:i/>
          <w:kern w:val="2"/>
          <w:u w:val="single"/>
        </w:rPr>
        <w:t>SSB-MTC-</w:t>
      </w:r>
      <w:proofErr w:type="spellStart"/>
      <w:r w:rsidRPr="00C012BE">
        <w:rPr>
          <w:rFonts w:eastAsia="DengXian"/>
          <w:i/>
          <w:kern w:val="2"/>
          <w:u w:val="single"/>
        </w:rPr>
        <w:t>AddtionalPCI</w:t>
      </w:r>
      <w:proofErr w:type="spellEnd"/>
      <w:r w:rsidRPr="00C012BE">
        <w:rPr>
          <w:rFonts w:eastAsia="DengXian"/>
          <w:u w:val="single"/>
        </w:rPr>
        <w:t xml:space="preserve">, and the UE is not configured with </w:t>
      </w:r>
      <w:proofErr w:type="spellStart"/>
      <w:r w:rsidRPr="00C012BE">
        <w:rPr>
          <w:rFonts w:eastAsia="DengXian"/>
          <w:i/>
          <w:u w:val="single"/>
        </w:rPr>
        <w:t>coresetPoolIndex</w:t>
      </w:r>
      <w:proofErr w:type="spellEnd"/>
      <w:r w:rsidRPr="00C012BE">
        <w:rPr>
          <w:rFonts w:eastAsia="DengXian"/>
          <w:u w:val="single"/>
        </w:rPr>
        <w:t xml:space="preserve"> or the value of </w:t>
      </w:r>
      <w:proofErr w:type="spellStart"/>
      <w:r w:rsidRPr="00C012BE">
        <w:rPr>
          <w:rFonts w:eastAsia="DengXian"/>
          <w:i/>
          <w:u w:val="single"/>
        </w:rPr>
        <w:t>coresetPoolIndex</w:t>
      </w:r>
      <w:proofErr w:type="spellEnd"/>
      <w:r w:rsidRPr="00C012BE">
        <w:rPr>
          <w:rFonts w:eastAsia="DengXian"/>
          <w:u w:val="single"/>
        </w:rPr>
        <w:t xml:space="preserve"> is the same for all CORESETs if </w:t>
      </w:r>
      <w:proofErr w:type="spellStart"/>
      <w:r w:rsidRPr="00C012BE">
        <w:rPr>
          <w:rFonts w:eastAsia="DengXian"/>
          <w:i/>
          <w:u w:val="single"/>
        </w:rPr>
        <w:t>coresetPoolIndex</w:t>
      </w:r>
      <w:proofErr w:type="spellEnd"/>
      <w:r w:rsidRPr="00C012BE">
        <w:rPr>
          <w:rFonts w:eastAsia="DengXian"/>
          <w:u w:val="single"/>
        </w:rPr>
        <w:t xml:space="preserve"> is provided</w:t>
      </w:r>
      <w:r>
        <w:rPr>
          <w:rFonts w:eastAsia="DengXian"/>
        </w:rPr>
        <w:t xml:space="preserve">, and </w:t>
      </w:r>
      <w:r w:rsidRPr="00602E90">
        <w:rPr>
          <w:rFonts w:eastAsia="DengXian"/>
          <w:color w:val="000000" w:themeColor="text1"/>
          <w:u w:val="single"/>
        </w:rPr>
        <w:t xml:space="preserve">the UE is provided with </w:t>
      </w:r>
      <w:r w:rsidRPr="00602E90">
        <w:rPr>
          <w:rFonts w:eastAsia="DengXian"/>
          <w:i/>
          <w:color w:val="000000" w:themeColor="text1"/>
          <w:u w:val="single"/>
        </w:rPr>
        <w:t>PrachAssociationIndicator_InDCI_format_1_0</w:t>
      </w:r>
      <w:r w:rsidRPr="009B276A">
        <w:rPr>
          <w:rFonts w:eastAsia="DengXian"/>
        </w:rPr>
        <w:t xml:space="preserve">. </w:t>
      </w:r>
      <w:r w:rsidRPr="009B276A">
        <w:rPr>
          <w:rFonts w:eastAsia="DengXian"/>
          <w:color w:val="000000"/>
        </w:rPr>
        <w:t>This field is reserved if the cell indicated by Cell indicator field is a candidate cell.</w:t>
      </w:r>
    </w:p>
    <w:p w14:paraId="45CC4B9F" w14:textId="77777777" w:rsidR="00B266E5" w:rsidRDefault="00B266E5" w:rsidP="00B266E5">
      <w:pPr>
        <w:pStyle w:val="CommentText"/>
        <w:rPr>
          <w:rFonts w:eastAsia="DengXian"/>
          <w:color w:val="000000"/>
        </w:rPr>
      </w:pPr>
      <w:r>
        <w:rPr>
          <w:rFonts w:eastAsia="DengXian"/>
          <w:color w:val="000000"/>
        </w:rPr>
        <w:t xml:space="preserve">Ther are 2 </w:t>
      </w:r>
      <w:proofErr w:type="spellStart"/>
      <w:r>
        <w:rPr>
          <w:rFonts w:eastAsia="DengXian"/>
          <w:color w:val="000000"/>
        </w:rPr>
        <w:t>conditons</w:t>
      </w:r>
      <w:proofErr w:type="spellEnd"/>
      <w:r>
        <w:rPr>
          <w:rFonts w:eastAsia="DengXian"/>
          <w:color w:val="000000"/>
        </w:rPr>
        <w:t xml:space="preserve">: </w:t>
      </w:r>
    </w:p>
    <w:p w14:paraId="497DDB71" w14:textId="77777777" w:rsidR="00B266E5" w:rsidRPr="00C012BE" w:rsidRDefault="00B266E5" w:rsidP="00B266E5">
      <w:pPr>
        <w:pStyle w:val="CommentText"/>
        <w:rPr>
          <w:rFonts w:eastAsia="DengXian"/>
          <w:color w:val="000000"/>
        </w:rPr>
      </w:pPr>
      <w:r w:rsidRPr="00C012BE">
        <w:rPr>
          <w:rFonts w:eastAsia="DengXian"/>
          <w:color w:val="000000"/>
        </w:rPr>
        <w:t>Condition 1:</w:t>
      </w:r>
      <w:r w:rsidRPr="00C012BE">
        <w:rPr>
          <w:rFonts w:eastAsia="DengXian"/>
        </w:rPr>
        <w:t xml:space="preserve"> the UE is </w:t>
      </w:r>
      <w:r w:rsidRPr="00C012BE">
        <w:rPr>
          <w:rFonts w:eastAsia="DengXian" w:hint="eastAsia"/>
        </w:rPr>
        <w:t>provided</w:t>
      </w:r>
      <w:r w:rsidRPr="00C012BE">
        <w:rPr>
          <w:rFonts w:eastAsia="DengXian"/>
        </w:rPr>
        <w:t xml:space="preserve"> with </w:t>
      </w:r>
      <w:r w:rsidRPr="00C012BE">
        <w:rPr>
          <w:rFonts w:eastAsia="DengXian" w:hint="eastAsia"/>
          <w:i/>
        </w:rPr>
        <w:t>tag</w:t>
      </w:r>
      <w:r w:rsidRPr="00C012BE">
        <w:rPr>
          <w:rFonts w:eastAsia="DengXian"/>
          <w:i/>
        </w:rPr>
        <w:t>2</w:t>
      </w:r>
      <w:r w:rsidRPr="00C012BE">
        <w:rPr>
          <w:rFonts w:eastAsia="DengXian" w:hint="eastAsia"/>
          <w:i/>
        </w:rPr>
        <w:t>-Id</w:t>
      </w:r>
      <w:r w:rsidRPr="00C012BE">
        <w:t xml:space="preserve"> and</w:t>
      </w:r>
      <w:r w:rsidRPr="00C012BE">
        <w:rPr>
          <w:rFonts w:eastAsia="DengXian"/>
          <w:kern w:val="2"/>
        </w:rPr>
        <w:t xml:space="preserve"> </w:t>
      </w:r>
      <w:r w:rsidRPr="00C012BE">
        <w:rPr>
          <w:rFonts w:eastAsia="DengXian"/>
          <w:i/>
          <w:kern w:val="2"/>
        </w:rPr>
        <w:t>SSB-MTC-</w:t>
      </w:r>
      <w:proofErr w:type="spellStart"/>
      <w:r w:rsidRPr="00C012BE">
        <w:rPr>
          <w:rFonts w:eastAsia="DengXian"/>
          <w:i/>
          <w:kern w:val="2"/>
        </w:rPr>
        <w:t>AddtionalPCI</w:t>
      </w:r>
      <w:proofErr w:type="spellEnd"/>
      <w:r w:rsidRPr="00C012BE">
        <w:rPr>
          <w:rFonts w:eastAsia="DengXian"/>
          <w:i/>
          <w:kern w:val="2"/>
        </w:rPr>
        <w:t>…….</w:t>
      </w:r>
    </w:p>
    <w:p w14:paraId="7C585F3B" w14:textId="77777777" w:rsidR="00B266E5" w:rsidRPr="00C012BE" w:rsidRDefault="00B266E5" w:rsidP="00B266E5">
      <w:pPr>
        <w:pStyle w:val="CommentText"/>
        <w:rPr>
          <w:rFonts w:eastAsia="DengXian"/>
          <w:color w:val="000000"/>
        </w:rPr>
      </w:pPr>
      <w:proofErr w:type="spellStart"/>
      <w:r w:rsidRPr="00C012BE">
        <w:rPr>
          <w:rFonts w:eastAsia="DengXian"/>
          <w:color w:val="000000"/>
        </w:rPr>
        <w:t>Condtion</w:t>
      </w:r>
      <w:proofErr w:type="spellEnd"/>
      <w:r w:rsidRPr="00C012BE">
        <w:rPr>
          <w:rFonts w:eastAsia="DengXian"/>
          <w:color w:val="000000"/>
        </w:rPr>
        <w:t xml:space="preserve"> 2:</w:t>
      </w:r>
      <w:r w:rsidRPr="00C012BE">
        <w:rPr>
          <w:rFonts w:eastAsia="DengXian"/>
          <w:color w:val="000000" w:themeColor="text1"/>
        </w:rPr>
        <w:t xml:space="preserve"> the UE is provided with </w:t>
      </w:r>
      <w:r w:rsidRPr="00C012BE">
        <w:rPr>
          <w:rFonts w:eastAsia="DengXian"/>
          <w:i/>
          <w:color w:val="000000" w:themeColor="text1"/>
        </w:rPr>
        <w:t>PrachAssociationIndicator_InDCI_format_1_0</w:t>
      </w:r>
      <w:r w:rsidRPr="00C012BE">
        <w:rPr>
          <w:rFonts w:eastAsia="DengXian"/>
        </w:rPr>
        <w:t>.</w:t>
      </w:r>
    </w:p>
    <w:p w14:paraId="654A4AD3" w14:textId="77777777" w:rsidR="00B266E5" w:rsidRDefault="00B266E5" w:rsidP="00B266E5">
      <w:pPr>
        <w:pStyle w:val="CommentText"/>
        <w:rPr>
          <w:rFonts w:eastAsia="DengXian"/>
          <w:color w:val="000000"/>
        </w:rPr>
      </w:pPr>
      <w:r>
        <w:rPr>
          <w:rFonts w:eastAsia="DengXian"/>
          <w:color w:val="000000"/>
        </w:rPr>
        <w:t xml:space="preserve">Now in our CR, it seems that we intends to take the </w:t>
      </w:r>
      <w:proofErr w:type="spellStart"/>
      <w:r>
        <w:rPr>
          <w:rFonts w:eastAsia="DengXian"/>
          <w:color w:val="000000"/>
        </w:rPr>
        <w:t>condtion</w:t>
      </w:r>
      <w:proofErr w:type="spellEnd"/>
      <w:r>
        <w:rPr>
          <w:rFonts w:eastAsia="DengXian"/>
          <w:color w:val="000000"/>
        </w:rPr>
        <w:t xml:space="preserve"> 1 as the precondition of condition 2. If go to this way, to keep aligned, RAN1 spec can delete the condition 1. </w:t>
      </w:r>
    </w:p>
    <w:p w14:paraId="6E256C2C" w14:textId="77777777" w:rsidR="00B266E5" w:rsidRDefault="00B266E5" w:rsidP="00B266E5">
      <w:pPr>
        <w:pStyle w:val="CommentText"/>
        <w:rPr>
          <w:rFonts w:eastAsia="DengXian"/>
          <w:color w:val="000000"/>
        </w:rPr>
      </w:pPr>
      <w:r>
        <w:rPr>
          <w:rFonts w:eastAsia="DengXian"/>
          <w:color w:val="000000"/>
        </w:rPr>
        <w:t>Or we can delete the presence condition from our RAN2 spec</w:t>
      </w:r>
    </w:p>
    <w:p w14:paraId="2CB3C6ED" w14:textId="77777777" w:rsidR="00B266E5" w:rsidRPr="00C012BE" w:rsidRDefault="00B266E5" w:rsidP="00B266E5">
      <w:r w:rsidRPr="00C012BE">
        <w:rPr>
          <w:b/>
        </w:rPr>
        <w:t>[Proposed Change]</w:t>
      </w:r>
      <w:r w:rsidRPr="00C012BE">
        <w:t>: Delete the “</w:t>
      </w:r>
      <w:r w:rsidRPr="00C012BE">
        <w:rPr>
          <w:szCs w:val="22"/>
          <w:lang w:eastAsia="sv-SE"/>
        </w:rPr>
        <w:t xml:space="preserve">This field can only be configured if </w:t>
      </w:r>
      <w:proofErr w:type="spellStart"/>
      <w:r w:rsidRPr="00C012BE">
        <w:rPr>
          <w:i/>
          <w:iCs/>
          <w:szCs w:val="22"/>
          <w:lang w:eastAsia="sv-SE"/>
        </w:rPr>
        <w:t>twoTA</w:t>
      </w:r>
      <w:proofErr w:type="spellEnd"/>
      <w:r w:rsidRPr="00C012BE">
        <w:rPr>
          <w:i/>
          <w:iCs/>
          <w:szCs w:val="22"/>
          <w:lang w:eastAsia="sv-SE"/>
        </w:rPr>
        <w:t>-Without-</w:t>
      </w:r>
      <w:proofErr w:type="spellStart"/>
      <w:r w:rsidRPr="00C012BE">
        <w:rPr>
          <w:i/>
          <w:iCs/>
          <w:szCs w:val="22"/>
          <w:lang w:eastAsia="sv-SE"/>
        </w:rPr>
        <w:t>MultiDCI</w:t>
      </w:r>
      <w:proofErr w:type="spellEnd"/>
      <w:r w:rsidRPr="00C012BE">
        <w:rPr>
          <w:i/>
          <w:iCs/>
          <w:szCs w:val="22"/>
          <w:lang w:eastAsia="sv-SE"/>
        </w:rPr>
        <w:t>-</w:t>
      </w:r>
      <w:proofErr w:type="spellStart"/>
      <w:r w:rsidRPr="00C012BE">
        <w:rPr>
          <w:i/>
          <w:iCs/>
          <w:szCs w:val="22"/>
          <w:lang w:eastAsia="sv-SE"/>
        </w:rPr>
        <w:t>MultiTRP</w:t>
      </w:r>
      <w:proofErr w:type="spellEnd"/>
      <w:r w:rsidRPr="00C012BE">
        <w:rPr>
          <w:szCs w:val="22"/>
          <w:lang w:eastAsia="sv-SE"/>
        </w:rPr>
        <w:t xml:space="preserve"> is configured.</w:t>
      </w:r>
      <w:r w:rsidRPr="00C012BE">
        <w:t>”</w:t>
      </w:r>
    </w:p>
    <w:p w14:paraId="07E33E27" w14:textId="77777777" w:rsidR="00B266E5" w:rsidRPr="002D3917" w:rsidRDefault="00B266E5" w:rsidP="00B266E5">
      <w:pPr>
        <w:pStyle w:val="TAL"/>
        <w:rPr>
          <w:b/>
          <w:i/>
          <w:szCs w:val="22"/>
          <w:lang w:eastAsia="sv-SE"/>
        </w:rPr>
      </w:pPr>
      <w:r w:rsidRPr="00902CD0">
        <w:rPr>
          <w:b/>
          <w:i/>
          <w:szCs w:val="22"/>
          <w:lang w:eastAsia="sv-SE"/>
        </w:rPr>
        <w:t>prachAssociationDCI-1-0</w:t>
      </w:r>
    </w:p>
    <w:p w14:paraId="33D41FA8" w14:textId="77777777" w:rsidR="00B266E5" w:rsidRPr="00C012BE" w:rsidRDefault="00B266E5" w:rsidP="00B266E5">
      <w:pPr>
        <w:rPr>
          <w:b/>
          <w:strike/>
          <w:color w:val="FF0000"/>
        </w:rPr>
      </w:pPr>
      <w:r>
        <w:rPr>
          <w:szCs w:val="22"/>
          <w:lang w:eastAsia="sv-SE"/>
        </w:rPr>
        <w:t xml:space="preserve">Enables the presence of </w:t>
      </w:r>
      <w:r w:rsidRPr="00902CD0">
        <w:rPr>
          <w:szCs w:val="22"/>
          <w:lang w:eastAsia="sv-SE"/>
        </w:rPr>
        <w:t>1-bit DCI field "PRACH association indicator" in DCI format 1</w:t>
      </w:r>
      <w:r>
        <w:rPr>
          <w:szCs w:val="22"/>
          <w:lang w:eastAsia="sv-SE"/>
        </w:rPr>
        <w:t>_</w:t>
      </w:r>
      <w:r w:rsidRPr="00902CD0">
        <w:rPr>
          <w:szCs w:val="22"/>
          <w:lang w:eastAsia="sv-SE"/>
        </w:rPr>
        <w:t>0</w:t>
      </w:r>
      <w:r w:rsidRPr="00E14502">
        <w:rPr>
          <w:szCs w:val="22"/>
          <w:lang w:eastAsia="sv-SE"/>
        </w:rPr>
        <w:t xml:space="preserve"> </w:t>
      </w:r>
      <w:r w:rsidRPr="00902CD0">
        <w:rPr>
          <w:szCs w:val="22"/>
          <w:lang w:eastAsia="sv-SE"/>
        </w:rPr>
        <w:t xml:space="preserve">(see TS </w:t>
      </w:r>
      <w:r>
        <w:rPr>
          <w:szCs w:val="22"/>
          <w:lang w:eastAsia="sv-SE"/>
        </w:rPr>
        <w:t>38.212</w:t>
      </w:r>
      <w:r w:rsidRPr="00902CD0">
        <w:rPr>
          <w:szCs w:val="22"/>
          <w:lang w:eastAsia="sv-SE"/>
        </w:rPr>
        <w:t xml:space="preserve"> [</w:t>
      </w:r>
      <w:r>
        <w:rPr>
          <w:szCs w:val="22"/>
          <w:lang w:eastAsia="sv-SE"/>
        </w:rPr>
        <w:t>17</w:t>
      </w:r>
      <w:r w:rsidRPr="00902CD0">
        <w:rPr>
          <w:szCs w:val="22"/>
          <w:lang w:eastAsia="sv-SE"/>
        </w:rPr>
        <w:t xml:space="preserve">], clause </w:t>
      </w:r>
      <w:r>
        <w:rPr>
          <w:szCs w:val="22"/>
          <w:lang w:eastAsia="sv-SE"/>
        </w:rPr>
        <w:t>7.3.1</w:t>
      </w:r>
      <w:r w:rsidRPr="00902CD0">
        <w:rPr>
          <w:szCs w:val="22"/>
          <w:lang w:eastAsia="sv-SE"/>
        </w:rPr>
        <w:t>)</w:t>
      </w:r>
      <w:r w:rsidRPr="002D3917">
        <w:rPr>
          <w:szCs w:val="22"/>
          <w:lang w:eastAsia="sv-SE"/>
        </w:rPr>
        <w:t>.</w:t>
      </w:r>
      <w:r>
        <w:rPr>
          <w:szCs w:val="22"/>
          <w:lang w:eastAsia="sv-SE"/>
        </w:rPr>
        <w:t xml:space="preserve"> </w:t>
      </w:r>
      <w:r w:rsidRPr="00C012BE">
        <w:rPr>
          <w:strike/>
          <w:color w:val="FF0000"/>
          <w:szCs w:val="22"/>
          <w:lang w:eastAsia="sv-SE"/>
        </w:rPr>
        <w:t xml:space="preserve">This field can only be configured if </w:t>
      </w:r>
      <w:proofErr w:type="spellStart"/>
      <w:r w:rsidRPr="00C012BE">
        <w:rPr>
          <w:i/>
          <w:iCs/>
          <w:strike/>
          <w:color w:val="FF0000"/>
          <w:szCs w:val="22"/>
          <w:lang w:eastAsia="sv-SE"/>
        </w:rPr>
        <w:t>twoTA</w:t>
      </w:r>
      <w:proofErr w:type="spellEnd"/>
      <w:r w:rsidRPr="00C012BE">
        <w:rPr>
          <w:i/>
          <w:iCs/>
          <w:strike/>
          <w:color w:val="FF0000"/>
          <w:szCs w:val="22"/>
          <w:lang w:eastAsia="sv-SE"/>
        </w:rPr>
        <w:t>-Without-</w:t>
      </w:r>
      <w:proofErr w:type="spellStart"/>
      <w:r w:rsidRPr="00C012BE">
        <w:rPr>
          <w:i/>
          <w:iCs/>
          <w:strike/>
          <w:color w:val="FF0000"/>
          <w:szCs w:val="22"/>
          <w:lang w:eastAsia="sv-SE"/>
        </w:rPr>
        <w:t>MultiDCI</w:t>
      </w:r>
      <w:proofErr w:type="spellEnd"/>
      <w:r w:rsidRPr="00C012BE">
        <w:rPr>
          <w:i/>
          <w:iCs/>
          <w:strike/>
          <w:color w:val="FF0000"/>
          <w:szCs w:val="22"/>
          <w:lang w:eastAsia="sv-SE"/>
        </w:rPr>
        <w:t>-</w:t>
      </w:r>
      <w:proofErr w:type="spellStart"/>
      <w:r w:rsidRPr="00C012BE">
        <w:rPr>
          <w:i/>
          <w:iCs/>
          <w:strike/>
          <w:color w:val="FF0000"/>
          <w:szCs w:val="22"/>
          <w:lang w:eastAsia="sv-SE"/>
        </w:rPr>
        <w:t>MultiTRP</w:t>
      </w:r>
      <w:proofErr w:type="spellEnd"/>
      <w:r w:rsidRPr="00C012BE">
        <w:rPr>
          <w:strike/>
          <w:color w:val="FF0000"/>
          <w:szCs w:val="22"/>
          <w:lang w:eastAsia="sv-SE"/>
        </w:rPr>
        <w:t xml:space="preserve"> is configured.</w:t>
      </w:r>
    </w:p>
    <w:p w14:paraId="6BCF406D" w14:textId="77777777" w:rsidR="00B266E5" w:rsidRDefault="00B266E5" w:rsidP="00B266E5">
      <w:r>
        <w:rPr>
          <w:b/>
        </w:rPr>
        <w:lastRenderedPageBreak/>
        <w:t>[Comments]</w:t>
      </w:r>
      <w:r>
        <w:t xml:space="preserve">: </w:t>
      </w:r>
    </w:p>
    <w:p w14:paraId="6E7A7E06" w14:textId="099529D8" w:rsidR="007D20A6" w:rsidRPr="0086302E" w:rsidRDefault="007D20A6" w:rsidP="00B266E5">
      <w:r>
        <w:t xml:space="preserve">[Ericsson(Lian)] </w:t>
      </w:r>
      <w:r w:rsidR="00527975">
        <w:t xml:space="preserve">Since this </w:t>
      </w:r>
      <w:r w:rsidR="0012012C">
        <w:t>condition was explicitly discussed and agreed in RAN2, it is better to keep it as it is unless a major issue is found.</w:t>
      </w:r>
    </w:p>
    <w:p w14:paraId="08E791FB" w14:textId="77777777" w:rsidR="00B266E5" w:rsidRDefault="00B266E5" w:rsidP="00B266E5">
      <w:pPr>
        <w:pStyle w:val="Heading1"/>
      </w:pPr>
      <w:r>
        <w:t>Z403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044E97AF" w14:textId="77777777" w:rsidTr="00D52408">
        <w:tc>
          <w:tcPr>
            <w:tcW w:w="967" w:type="dxa"/>
          </w:tcPr>
          <w:p w14:paraId="36D811BE" w14:textId="77777777" w:rsidR="00B266E5" w:rsidRDefault="00B266E5" w:rsidP="00D52408">
            <w:r>
              <w:t>RIL Id</w:t>
            </w:r>
          </w:p>
        </w:tc>
        <w:tc>
          <w:tcPr>
            <w:tcW w:w="948" w:type="dxa"/>
          </w:tcPr>
          <w:p w14:paraId="1A2D6B69" w14:textId="77777777" w:rsidR="00B266E5" w:rsidRDefault="00B266E5" w:rsidP="00D52408">
            <w:r>
              <w:t>WI</w:t>
            </w:r>
          </w:p>
        </w:tc>
        <w:tc>
          <w:tcPr>
            <w:tcW w:w="1068" w:type="dxa"/>
          </w:tcPr>
          <w:p w14:paraId="5B7E5643" w14:textId="77777777" w:rsidR="00B266E5" w:rsidRDefault="00B266E5" w:rsidP="00D52408">
            <w:r>
              <w:t>Class</w:t>
            </w:r>
          </w:p>
        </w:tc>
        <w:tc>
          <w:tcPr>
            <w:tcW w:w="2797" w:type="dxa"/>
          </w:tcPr>
          <w:p w14:paraId="18C02E3F" w14:textId="77777777" w:rsidR="00B266E5" w:rsidRDefault="00B266E5" w:rsidP="00D52408">
            <w:r>
              <w:t>Title</w:t>
            </w:r>
          </w:p>
        </w:tc>
        <w:tc>
          <w:tcPr>
            <w:tcW w:w="1161" w:type="dxa"/>
          </w:tcPr>
          <w:p w14:paraId="1FBADB90" w14:textId="77777777" w:rsidR="00B266E5" w:rsidRDefault="00B266E5" w:rsidP="00D52408">
            <w:proofErr w:type="spellStart"/>
            <w:r>
              <w:t>Tdoc</w:t>
            </w:r>
            <w:proofErr w:type="spellEnd"/>
          </w:p>
        </w:tc>
        <w:tc>
          <w:tcPr>
            <w:tcW w:w="1559" w:type="dxa"/>
          </w:tcPr>
          <w:p w14:paraId="5E85F163" w14:textId="77777777" w:rsidR="00B266E5" w:rsidRDefault="00B266E5" w:rsidP="00D52408">
            <w:r>
              <w:t>Delegate</w:t>
            </w:r>
          </w:p>
        </w:tc>
        <w:tc>
          <w:tcPr>
            <w:tcW w:w="993" w:type="dxa"/>
          </w:tcPr>
          <w:p w14:paraId="538A4725" w14:textId="77777777" w:rsidR="00B266E5" w:rsidRDefault="00B266E5" w:rsidP="00D52408">
            <w:r>
              <w:t>Misc</w:t>
            </w:r>
          </w:p>
        </w:tc>
        <w:tc>
          <w:tcPr>
            <w:tcW w:w="850" w:type="dxa"/>
          </w:tcPr>
          <w:p w14:paraId="7AD82AA8" w14:textId="77777777" w:rsidR="00B266E5" w:rsidRDefault="00B266E5" w:rsidP="00D52408">
            <w:r>
              <w:t>File version</w:t>
            </w:r>
          </w:p>
        </w:tc>
        <w:tc>
          <w:tcPr>
            <w:tcW w:w="814" w:type="dxa"/>
          </w:tcPr>
          <w:p w14:paraId="51E97587" w14:textId="77777777" w:rsidR="00B266E5" w:rsidRDefault="00B266E5" w:rsidP="00D52408">
            <w:r>
              <w:t>Status</w:t>
            </w:r>
          </w:p>
        </w:tc>
      </w:tr>
      <w:tr w:rsidR="00B266E5" w14:paraId="6570514B" w14:textId="77777777" w:rsidTr="00D52408">
        <w:tc>
          <w:tcPr>
            <w:tcW w:w="967" w:type="dxa"/>
          </w:tcPr>
          <w:p w14:paraId="561DCDAB" w14:textId="77777777" w:rsidR="00B266E5" w:rsidRDefault="00B266E5" w:rsidP="00D52408">
            <w:r>
              <w:t>Z403</w:t>
            </w:r>
          </w:p>
        </w:tc>
        <w:tc>
          <w:tcPr>
            <w:tcW w:w="948" w:type="dxa"/>
          </w:tcPr>
          <w:p w14:paraId="506802B2" w14:textId="77777777" w:rsidR="00B266E5" w:rsidRDefault="00B266E5" w:rsidP="00D52408">
            <w:r>
              <w:t>MIMO</w:t>
            </w:r>
          </w:p>
        </w:tc>
        <w:tc>
          <w:tcPr>
            <w:tcW w:w="1068" w:type="dxa"/>
          </w:tcPr>
          <w:p w14:paraId="413C3DE1" w14:textId="77777777" w:rsidR="00B266E5" w:rsidRDefault="00B266E5" w:rsidP="00D52408">
            <w:r>
              <w:t>2</w:t>
            </w:r>
          </w:p>
        </w:tc>
        <w:tc>
          <w:tcPr>
            <w:tcW w:w="2797" w:type="dxa"/>
          </w:tcPr>
          <w:p w14:paraId="3F1ECB10" w14:textId="77777777" w:rsidR="00B266E5" w:rsidRPr="00EE6E73" w:rsidRDefault="00B266E5" w:rsidP="00D52408">
            <w:pPr>
              <w:pStyle w:val="TAL"/>
              <w:rPr>
                <w:szCs w:val="22"/>
                <w:lang w:eastAsia="sv-SE"/>
              </w:rPr>
            </w:pPr>
            <w:r>
              <w:rPr>
                <w:i/>
                <w:iCs/>
              </w:rPr>
              <w:t xml:space="preserve">Change the reference chapter in the field description of the </w:t>
            </w:r>
            <w:proofErr w:type="spellStart"/>
            <w:r w:rsidRPr="00EE6E73">
              <w:rPr>
                <w:b/>
                <w:i/>
                <w:szCs w:val="22"/>
                <w:lang w:eastAsia="sv-SE"/>
              </w:rPr>
              <w:t>codebookMode</w:t>
            </w:r>
            <w:proofErr w:type="spellEnd"/>
            <w:r>
              <w:rPr>
                <w:i/>
                <w:iCs/>
              </w:rPr>
              <w:t xml:space="preserve"> in include R19 feature </w:t>
            </w:r>
          </w:p>
          <w:p w14:paraId="1B60F4FD" w14:textId="77777777" w:rsidR="00B266E5" w:rsidRPr="002D3917" w:rsidRDefault="00B266E5" w:rsidP="00D52408">
            <w:pPr>
              <w:pStyle w:val="TAL"/>
              <w:rPr>
                <w:b/>
                <w:i/>
                <w:szCs w:val="22"/>
                <w:lang w:eastAsia="sv-SE"/>
              </w:rPr>
            </w:pPr>
          </w:p>
          <w:p w14:paraId="71A34F05" w14:textId="77777777" w:rsidR="00B266E5" w:rsidRPr="002D3917" w:rsidRDefault="00B266E5" w:rsidP="00D52408">
            <w:pPr>
              <w:pStyle w:val="TAL"/>
              <w:rPr>
                <w:b/>
                <w:i/>
                <w:szCs w:val="22"/>
                <w:lang w:eastAsia="sv-SE"/>
              </w:rPr>
            </w:pPr>
          </w:p>
          <w:p w14:paraId="211B6D1A" w14:textId="77777777" w:rsidR="00B266E5" w:rsidRPr="00C012BE" w:rsidRDefault="00B266E5" w:rsidP="00D52408">
            <w:pPr>
              <w:rPr>
                <w:i/>
                <w:iCs/>
              </w:rPr>
            </w:pPr>
          </w:p>
        </w:tc>
        <w:tc>
          <w:tcPr>
            <w:tcW w:w="1161" w:type="dxa"/>
          </w:tcPr>
          <w:p w14:paraId="343542B5" w14:textId="77777777" w:rsidR="00B266E5" w:rsidRDefault="00B266E5" w:rsidP="00D52408"/>
        </w:tc>
        <w:tc>
          <w:tcPr>
            <w:tcW w:w="1559" w:type="dxa"/>
          </w:tcPr>
          <w:p w14:paraId="7A4CDF6F" w14:textId="77777777" w:rsidR="00B266E5" w:rsidRDefault="00B266E5" w:rsidP="00D52408">
            <w:r>
              <w:t>ZTE (</w:t>
            </w:r>
            <w:proofErr w:type="spellStart"/>
            <w:r>
              <w:t>Wenting</w:t>
            </w:r>
            <w:proofErr w:type="spellEnd"/>
            <w:r>
              <w:t xml:space="preserve"> Li)</w:t>
            </w:r>
          </w:p>
        </w:tc>
        <w:tc>
          <w:tcPr>
            <w:tcW w:w="993" w:type="dxa"/>
          </w:tcPr>
          <w:p w14:paraId="7224A2AD" w14:textId="77777777" w:rsidR="00B266E5" w:rsidRDefault="00B266E5" w:rsidP="00D52408"/>
        </w:tc>
        <w:tc>
          <w:tcPr>
            <w:tcW w:w="850" w:type="dxa"/>
          </w:tcPr>
          <w:p w14:paraId="0281C2B5" w14:textId="7A54B10A" w:rsidR="00B266E5" w:rsidRDefault="00972769" w:rsidP="00D52408">
            <w:r>
              <w:t>v008</w:t>
            </w:r>
          </w:p>
        </w:tc>
        <w:tc>
          <w:tcPr>
            <w:tcW w:w="814" w:type="dxa"/>
          </w:tcPr>
          <w:p w14:paraId="471756F8" w14:textId="2740E822" w:rsidR="00B266E5" w:rsidRDefault="0000467D" w:rsidP="00D52408">
            <w:proofErr w:type="spellStart"/>
            <w:r>
              <w:t>PropAgree</w:t>
            </w:r>
            <w:proofErr w:type="spellEnd"/>
          </w:p>
        </w:tc>
      </w:tr>
    </w:tbl>
    <w:p w14:paraId="20EB9BFD" w14:textId="77777777" w:rsidR="00B266E5" w:rsidRDefault="00B266E5" w:rsidP="00B266E5">
      <w:pPr>
        <w:pStyle w:val="CommentText"/>
        <w:rPr>
          <w:rFonts w:eastAsia="DengXian"/>
          <w:color w:val="000000"/>
        </w:rPr>
      </w:pPr>
      <w:r>
        <w:rPr>
          <w:b/>
        </w:rPr>
        <w:br/>
        <w:t>[Description]</w:t>
      </w:r>
      <w:r>
        <w:t xml:space="preserve">: The </w:t>
      </w:r>
      <w:proofErr w:type="spellStart"/>
      <w:r>
        <w:t>codebookmode</w:t>
      </w:r>
      <w:proofErr w:type="spellEnd"/>
      <w:r>
        <w:t xml:space="preserve"> has been extended for the R19 new types, and the corresponding clauses have been added, e.g.5.2.2.2.1a, and there is no 5.2.2.9 in the current 38.214. </w:t>
      </w:r>
    </w:p>
    <w:p w14:paraId="09CC086A" w14:textId="77777777" w:rsidR="00B266E5" w:rsidRPr="00C012BE" w:rsidRDefault="00B266E5" w:rsidP="00B266E5">
      <w:r w:rsidRPr="00C012BE">
        <w:rPr>
          <w:b/>
        </w:rPr>
        <w:t>[Proposed Change]</w:t>
      </w:r>
      <w:r w:rsidRPr="00C012BE">
        <w:t xml:space="preserve">: </w:t>
      </w:r>
      <w:r>
        <w:t xml:space="preserve">Change the reference </w:t>
      </w:r>
      <w:r w:rsidRPr="00EE6E73">
        <w:rPr>
          <w:szCs w:val="22"/>
          <w:lang w:eastAsia="sv-SE"/>
        </w:rPr>
        <w:t xml:space="preserve">clause </w:t>
      </w:r>
      <w:r>
        <w:rPr>
          <w:szCs w:val="22"/>
          <w:lang w:eastAsia="sv-SE"/>
        </w:rPr>
        <w:t>as below</w:t>
      </w:r>
    </w:p>
    <w:p w14:paraId="736B7344" w14:textId="77777777" w:rsidR="00B266E5" w:rsidRPr="00EE6E73" w:rsidRDefault="00B266E5" w:rsidP="00B266E5">
      <w:pPr>
        <w:pStyle w:val="TAL"/>
        <w:rPr>
          <w:szCs w:val="22"/>
          <w:lang w:eastAsia="sv-SE"/>
        </w:rPr>
      </w:pPr>
      <w:proofErr w:type="spellStart"/>
      <w:r w:rsidRPr="00EE6E73">
        <w:rPr>
          <w:b/>
          <w:i/>
          <w:szCs w:val="22"/>
          <w:lang w:eastAsia="sv-SE"/>
        </w:rPr>
        <w:t>codebookMode</w:t>
      </w:r>
      <w:proofErr w:type="spellEnd"/>
    </w:p>
    <w:p w14:paraId="7C31F0B5" w14:textId="77777777" w:rsidR="00B266E5" w:rsidRDefault="00B266E5" w:rsidP="00B266E5">
      <w:pPr>
        <w:rPr>
          <w:szCs w:val="22"/>
          <w:lang w:eastAsia="sv-SE"/>
        </w:rPr>
      </w:pPr>
      <w:proofErr w:type="spellStart"/>
      <w:r w:rsidRPr="00EE6E73">
        <w:rPr>
          <w:szCs w:val="22"/>
          <w:lang w:eastAsia="sv-SE"/>
        </w:rPr>
        <w:t>CodebookMode</w:t>
      </w:r>
      <w:proofErr w:type="spellEnd"/>
      <w:r w:rsidRPr="00EE6E73">
        <w:rPr>
          <w:szCs w:val="22"/>
          <w:lang w:eastAsia="sv-SE"/>
        </w:rPr>
        <w:t xml:space="preserve"> as specified in TS 38.214 [19], clause 5.2.2.2 </w:t>
      </w:r>
      <w:r w:rsidRPr="00087C2B">
        <w:rPr>
          <w:strike/>
          <w:color w:val="FF0000"/>
          <w:szCs w:val="22"/>
          <w:lang w:eastAsia="sv-SE"/>
        </w:rPr>
        <w:t>8 and 5.2.2.9</w:t>
      </w:r>
      <w:r w:rsidRPr="00EE6E73">
        <w:rPr>
          <w:szCs w:val="22"/>
          <w:lang w:eastAsia="sv-SE"/>
        </w:rPr>
        <w:t>.</w:t>
      </w:r>
    </w:p>
    <w:p w14:paraId="22EC5D72" w14:textId="77777777" w:rsidR="00B266E5" w:rsidRPr="0086302E" w:rsidRDefault="00B266E5" w:rsidP="00B266E5">
      <w:r>
        <w:rPr>
          <w:b/>
        </w:rPr>
        <w:t>[Comments]</w:t>
      </w:r>
      <w:r>
        <w:t xml:space="preserve">: </w:t>
      </w:r>
    </w:p>
    <w:p w14:paraId="1AFB6DD6" w14:textId="2AB5BC63" w:rsidR="00B266E5" w:rsidRDefault="00B266E5" w:rsidP="00B266E5">
      <w:pPr>
        <w:pStyle w:val="Heading1"/>
      </w:pPr>
      <w:r>
        <w:t>Z404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7CFDDB65" w14:textId="77777777" w:rsidTr="00D52408">
        <w:tc>
          <w:tcPr>
            <w:tcW w:w="967" w:type="dxa"/>
          </w:tcPr>
          <w:p w14:paraId="3AB15A06" w14:textId="77777777" w:rsidR="00B266E5" w:rsidRDefault="00B266E5" w:rsidP="00D52408">
            <w:r>
              <w:t>RIL Id</w:t>
            </w:r>
          </w:p>
        </w:tc>
        <w:tc>
          <w:tcPr>
            <w:tcW w:w="948" w:type="dxa"/>
          </w:tcPr>
          <w:p w14:paraId="40D76342" w14:textId="77777777" w:rsidR="00B266E5" w:rsidRDefault="00B266E5" w:rsidP="00D52408">
            <w:r>
              <w:t>WI</w:t>
            </w:r>
          </w:p>
        </w:tc>
        <w:tc>
          <w:tcPr>
            <w:tcW w:w="1068" w:type="dxa"/>
          </w:tcPr>
          <w:p w14:paraId="2207B4F8" w14:textId="77777777" w:rsidR="00B266E5" w:rsidRDefault="00B266E5" w:rsidP="00D52408">
            <w:r>
              <w:t>Class</w:t>
            </w:r>
          </w:p>
        </w:tc>
        <w:tc>
          <w:tcPr>
            <w:tcW w:w="2797" w:type="dxa"/>
          </w:tcPr>
          <w:p w14:paraId="1CB64757" w14:textId="77777777" w:rsidR="00B266E5" w:rsidRDefault="00B266E5" w:rsidP="00D52408">
            <w:r>
              <w:t>Title</w:t>
            </w:r>
          </w:p>
        </w:tc>
        <w:tc>
          <w:tcPr>
            <w:tcW w:w="1161" w:type="dxa"/>
          </w:tcPr>
          <w:p w14:paraId="17DBA5C1" w14:textId="77777777" w:rsidR="00B266E5" w:rsidRDefault="00B266E5" w:rsidP="00D52408">
            <w:proofErr w:type="spellStart"/>
            <w:r>
              <w:t>Tdoc</w:t>
            </w:r>
            <w:proofErr w:type="spellEnd"/>
          </w:p>
        </w:tc>
        <w:tc>
          <w:tcPr>
            <w:tcW w:w="1559" w:type="dxa"/>
          </w:tcPr>
          <w:p w14:paraId="6072AC16" w14:textId="77777777" w:rsidR="00B266E5" w:rsidRDefault="00B266E5" w:rsidP="00D52408">
            <w:r>
              <w:t>Delegate</w:t>
            </w:r>
          </w:p>
        </w:tc>
        <w:tc>
          <w:tcPr>
            <w:tcW w:w="993" w:type="dxa"/>
          </w:tcPr>
          <w:p w14:paraId="2A40B311" w14:textId="77777777" w:rsidR="00B266E5" w:rsidRDefault="00B266E5" w:rsidP="00D52408">
            <w:r>
              <w:t>Misc</w:t>
            </w:r>
          </w:p>
        </w:tc>
        <w:tc>
          <w:tcPr>
            <w:tcW w:w="850" w:type="dxa"/>
          </w:tcPr>
          <w:p w14:paraId="0F225C4F" w14:textId="77777777" w:rsidR="00B266E5" w:rsidRDefault="00B266E5" w:rsidP="00D52408">
            <w:r>
              <w:t>File version</w:t>
            </w:r>
          </w:p>
        </w:tc>
        <w:tc>
          <w:tcPr>
            <w:tcW w:w="814" w:type="dxa"/>
          </w:tcPr>
          <w:p w14:paraId="343C00F7" w14:textId="77777777" w:rsidR="00B266E5" w:rsidRDefault="00B266E5" w:rsidP="00D52408">
            <w:r>
              <w:t>Status</w:t>
            </w:r>
          </w:p>
        </w:tc>
      </w:tr>
      <w:tr w:rsidR="00B266E5" w14:paraId="6AABBD18" w14:textId="77777777" w:rsidTr="00D52408">
        <w:tc>
          <w:tcPr>
            <w:tcW w:w="967" w:type="dxa"/>
          </w:tcPr>
          <w:p w14:paraId="31D69F76" w14:textId="49C88980" w:rsidR="00B266E5" w:rsidRDefault="00972769" w:rsidP="00D52408">
            <w:r>
              <w:t>Z404</w:t>
            </w:r>
          </w:p>
        </w:tc>
        <w:tc>
          <w:tcPr>
            <w:tcW w:w="948" w:type="dxa"/>
          </w:tcPr>
          <w:p w14:paraId="11B04FC1" w14:textId="77777777" w:rsidR="00B266E5" w:rsidRDefault="00B266E5" w:rsidP="00D52408">
            <w:r>
              <w:t>MIMO</w:t>
            </w:r>
          </w:p>
        </w:tc>
        <w:tc>
          <w:tcPr>
            <w:tcW w:w="1068" w:type="dxa"/>
          </w:tcPr>
          <w:p w14:paraId="33F06971" w14:textId="77777777" w:rsidR="00B266E5" w:rsidRDefault="00B266E5" w:rsidP="00D52408">
            <w:r>
              <w:t>2</w:t>
            </w:r>
          </w:p>
        </w:tc>
        <w:tc>
          <w:tcPr>
            <w:tcW w:w="2797" w:type="dxa"/>
          </w:tcPr>
          <w:p w14:paraId="2909F516" w14:textId="77777777" w:rsidR="00B266E5" w:rsidRPr="002D3917" w:rsidRDefault="00B266E5" w:rsidP="00D52408">
            <w:pPr>
              <w:pStyle w:val="TAL"/>
              <w:rPr>
                <w:b/>
                <w:i/>
                <w:szCs w:val="22"/>
                <w:lang w:eastAsia="sv-SE"/>
              </w:rPr>
            </w:pPr>
            <w:r>
              <w:rPr>
                <w:lang w:val="en-US"/>
              </w:rPr>
              <w:t xml:space="preserve">Change the name of </w:t>
            </w:r>
            <w:r w:rsidRPr="00094D40">
              <w:rPr>
                <w:lang w:val="en-US"/>
              </w:rPr>
              <w:t>n1-n2-r19</w:t>
            </w:r>
            <w:r>
              <w:rPr>
                <w:lang w:val="en-US"/>
              </w:rPr>
              <w:t xml:space="preserve"> to </w:t>
            </w:r>
            <w:proofErr w:type="spellStart"/>
            <w:r>
              <w:rPr>
                <w:lang w:val="en-US"/>
              </w:rPr>
              <w:t>distinghish</w:t>
            </w:r>
            <w:proofErr w:type="spellEnd"/>
            <w:r>
              <w:rPr>
                <w:lang w:val="en-US"/>
              </w:rPr>
              <w:t xml:space="preserve"> it from the legacy n1-n2</w:t>
            </w:r>
          </w:p>
          <w:p w14:paraId="7E0C0915" w14:textId="77777777" w:rsidR="00B266E5" w:rsidRPr="00C012BE" w:rsidRDefault="00B266E5" w:rsidP="00D52408">
            <w:pPr>
              <w:rPr>
                <w:i/>
                <w:iCs/>
              </w:rPr>
            </w:pPr>
          </w:p>
        </w:tc>
        <w:tc>
          <w:tcPr>
            <w:tcW w:w="1161" w:type="dxa"/>
          </w:tcPr>
          <w:p w14:paraId="2EC55E65" w14:textId="77777777" w:rsidR="00B266E5" w:rsidRDefault="00B266E5" w:rsidP="00D52408"/>
        </w:tc>
        <w:tc>
          <w:tcPr>
            <w:tcW w:w="1559" w:type="dxa"/>
          </w:tcPr>
          <w:p w14:paraId="64C31498" w14:textId="77777777" w:rsidR="00B266E5" w:rsidRDefault="00B266E5" w:rsidP="00D52408">
            <w:r>
              <w:t>ZTE (</w:t>
            </w:r>
            <w:proofErr w:type="spellStart"/>
            <w:r>
              <w:t>Wenting</w:t>
            </w:r>
            <w:proofErr w:type="spellEnd"/>
            <w:r>
              <w:t xml:space="preserve"> Li)</w:t>
            </w:r>
          </w:p>
        </w:tc>
        <w:tc>
          <w:tcPr>
            <w:tcW w:w="993" w:type="dxa"/>
          </w:tcPr>
          <w:p w14:paraId="2AF9E522" w14:textId="77777777" w:rsidR="00B266E5" w:rsidRDefault="00B266E5" w:rsidP="00D52408"/>
        </w:tc>
        <w:tc>
          <w:tcPr>
            <w:tcW w:w="850" w:type="dxa"/>
          </w:tcPr>
          <w:p w14:paraId="4FD821FE" w14:textId="2EDC3889" w:rsidR="00B266E5" w:rsidRDefault="00972769" w:rsidP="00D52408">
            <w:r>
              <w:t>v008</w:t>
            </w:r>
          </w:p>
        </w:tc>
        <w:tc>
          <w:tcPr>
            <w:tcW w:w="814" w:type="dxa"/>
          </w:tcPr>
          <w:p w14:paraId="319CE28B" w14:textId="0319EF56" w:rsidR="00B266E5" w:rsidRDefault="00066717" w:rsidP="00D52408">
            <w:proofErr w:type="spellStart"/>
            <w:r>
              <w:t>PropReject</w:t>
            </w:r>
            <w:proofErr w:type="spellEnd"/>
          </w:p>
        </w:tc>
      </w:tr>
    </w:tbl>
    <w:p w14:paraId="59823050" w14:textId="77777777" w:rsidR="00B266E5" w:rsidRDefault="00B266E5" w:rsidP="00B266E5">
      <w:pPr>
        <w:pStyle w:val="CommentText"/>
        <w:rPr>
          <w:rFonts w:eastAsia="DengXian"/>
          <w:color w:val="000000"/>
        </w:rPr>
      </w:pPr>
      <w:r>
        <w:rPr>
          <w:b/>
        </w:rPr>
        <w:br/>
        <w:t>[Description]</w:t>
      </w:r>
      <w:r>
        <w:t xml:space="preserve">: The </w:t>
      </w:r>
      <w:r w:rsidRPr="00094D40">
        <w:rPr>
          <w:lang w:val="en-US"/>
        </w:rPr>
        <w:t>n1-n2-r19</w:t>
      </w:r>
      <w:r>
        <w:rPr>
          <w:lang w:val="en-US"/>
        </w:rPr>
        <w:t xml:space="preserve"> definition is quite different from the legacy n1-n2, to avoid the confusion, it’s better to use a different name, and add separate field </w:t>
      </w:r>
      <w:proofErr w:type="spellStart"/>
      <w:r>
        <w:rPr>
          <w:lang w:val="en-US"/>
        </w:rPr>
        <w:t>descriptin</w:t>
      </w:r>
      <w:proofErr w:type="spellEnd"/>
      <w:r>
        <w:rPr>
          <w:lang w:val="en-US"/>
        </w:rPr>
        <w:t xml:space="preserve"> for it</w:t>
      </w:r>
    </w:p>
    <w:p w14:paraId="72844ACC" w14:textId="77777777" w:rsidR="00B266E5" w:rsidRDefault="00B266E5" w:rsidP="00B266E5">
      <w:pPr>
        <w:rPr>
          <w:szCs w:val="22"/>
          <w:lang w:eastAsia="sv-SE"/>
        </w:rPr>
      </w:pPr>
      <w:r w:rsidRPr="00C012BE">
        <w:rPr>
          <w:b/>
        </w:rPr>
        <w:lastRenderedPageBreak/>
        <w:t>[Proposed Change]</w:t>
      </w:r>
      <w:r w:rsidRPr="00C012BE">
        <w:t xml:space="preserve">: </w:t>
      </w:r>
      <w:r>
        <w:t xml:space="preserve">Change the name from </w:t>
      </w:r>
      <w:r w:rsidRPr="00094D40">
        <w:rPr>
          <w:lang w:val="en-US"/>
        </w:rPr>
        <w:t>n1-n2-r19</w:t>
      </w:r>
      <w:r>
        <w:rPr>
          <w:lang w:val="en-US"/>
        </w:rPr>
        <w:t xml:space="preserve"> to </w:t>
      </w:r>
      <w:r w:rsidRPr="00094D40">
        <w:rPr>
          <w:lang w:val="en-US"/>
        </w:rPr>
        <w:t>n1-n2-</w:t>
      </w:r>
      <w:r w:rsidRPr="003F51B7">
        <w:rPr>
          <w:lang w:val="en-US"/>
        </w:rPr>
        <w:t>TypeI-r19</w:t>
      </w:r>
      <w:r>
        <w:rPr>
          <w:lang w:val="en-US"/>
        </w:rPr>
        <w:t xml:space="preserve"> and add separate </w:t>
      </w:r>
      <w:proofErr w:type="spellStart"/>
      <w:r>
        <w:rPr>
          <w:lang w:val="en-US"/>
        </w:rPr>
        <w:t>feiled</w:t>
      </w:r>
      <w:proofErr w:type="spellEnd"/>
      <w:r>
        <w:rPr>
          <w:lang w:val="en-US"/>
        </w:rPr>
        <w:t xml:space="preserve"> description as follows</w:t>
      </w:r>
    </w:p>
    <w:p w14:paraId="583656DD" w14:textId="77777777" w:rsidR="00B266E5" w:rsidRPr="00972769" w:rsidRDefault="00B266E5" w:rsidP="00B266E5">
      <w:pPr>
        <w:pStyle w:val="TAL"/>
        <w:rPr>
          <w:color w:val="FF0000"/>
          <w:szCs w:val="22"/>
          <w:lang w:eastAsia="sv-SE"/>
        </w:rPr>
      </w:pPr>
      <w:r w:rsidRPr="00972769">
        <w:rPr>
          <w:b/>
          <w:i/>
          <w:color w:val="FF0000"/>
          <w:szCs w:val="22"/>
          <w:lang w:eastAsia="sv-SE"/>
        </w:rPr>
        <w:t>n1-n2-Type1-r19</w:t>
      </w:r>
    </w:p>
    <w:p w14:paraId="37AF45B6" w14:textId="77777777" w:rsidR="00B266E5" w:rsidRPr="00972769" w:rsidRDefault="00B266E5" w:rsidP="00B266E5">
      <w:pPr>
        <w:rPr>
          <w:color w:val="FF0000"/>
          <w:szCs w:val="22"/>
          <w:lang w:eastAsia="sv-SE"/>
        </w:rPr>
      </w:pPr>
      <w:r w:rsidRPr="00972769">
        <w:rPr>
          <w:color w:val="FF0000"/>
          <w:szCs w:val="22"/>
          <w:lang w:eastAsia="sv-SE"/>
        </w:rPr>
        <w:t>Number of antenna ports in first (n1) and second (n2) dimension (see TS 38.214 [19] clause 5.2.2.2.1a).</w:t>
      </w:r>
    </w:p>
    <w:p w14:paraId="5A122065" w14:textId="77777777" w:rsidR="00B266E5" w:rsidRPr="003C5EA1" w:rsidRDefault="00B266E5" w:rsidP="00B266E5">
      <w:pPr>
        <w:pStyle w:val="TAL"/>
        <w:rPr>
          <w:b/>
          <w:i/>
          <w:szCs w:val="22"/>
          <w:lang w:eastAsia="sv-SE"/>
        </w:rPr>
      </w:pPr>
      <w:r>
        <w:rPr>
          <w:szCs w:val="22"/>
          <w:lang w:eastAsia="sv-SE"/>
        </w:rPr>
        <w:t xml:space="preserve">Meanwhile, if this modification is accepted, use the same name of the FD of </w:t>
      </w:r>
      <w:proofErr w:type="spellStart"/>
      <w:r w:rsidRPr="00972769">
        <w:rPr>
          <w:i/>
          <w:szCs w:val="22"/>
          <w:lang w:eastAsia="sv-SE"/>
        </w:rPr>
        <w:t>typeI-CodebookSubsetRestriction</w:t>
      </w:r>
      <w:proofErr w:type="spellEnd"/>
      <w:r w:rsidRPr="00972769">
        <w:rPr>
          <w:i/>
          <w:szCs w:val="22"/>
          <w:lang w:eastAsia="sv-SE"/>
        </w:rPr>
        <w:t xml:space="preserve">/ </w:t>
      </w:r>
      <w:proofErr w:type="spellStart"/>
      <w:r w:rsidRPr="00972769">
        <w:rPr>
          <w:i/>
          <w:szCs w:val="22"/>
          <w:lang w:eastAsia="sv-SE"/>
        </w:rPr>
        <w:t>typeI-SoftScalingRank</w:t>
      </w:r>
      <w:proofErr w:type="spellEnd"/>
    </w:p>
    <w:p w14:paraId="0471B543" w14:textId="77777777" w:rsidR="00B266E5" w:rsidRPr="00C012BE" w:rsidRDefault="00B266E5" w:rsidP="00B266E5"/>
    <w:p w14:paraId="19437467" w14:textId="77777777" w:rsidR="00B266E5" w:rsidRDefault="00B266E5" w:rsidP="00B266E5">
      <w:r>
        <w:rPr>
          <w:b/>
        </w:rPr>
        <w:t>[Comments]</w:t>
      </w:r>
      <w:r>
        <w:t xml:space="preserve">: </w:t>
      </w:r>
    </w:p>
    <w:p w14:paraId="26309879" w14:textId="6B51D0CE" w:rsidR="00835731" w:rsidRPr="0086302E" w:rsidRDefault="00835731" w:rsidP="00B266E5">
      <w:r>
        <w:rPr>
          <w:lang w:val="en-US"/>
        </w:rPr>
        <w:t xml:space="preserve">[Ericsson(Lian)] </w:t>
      </w:r>
      <w:r w:rsidR="00066717">
        <w:rPr>
          <w:lang w:val="en-US"/>
        </w:rPr>
        <w:t>See resolution on N052</w:t>
      </w:r>
      <w:r>
        <w:rPr>
          <w:lang w:val="en-US"/>
        </w:rPr>
        <w:t>.</w:t>
      </w:r>
    </w:p>
    <w:p w14:paraId="16CED39C" w14:textId="432D9216" w:rsidR="00B266E5" w:rsidRDefault="00B266E5" w:rsidP="00B266E5">
      <w:pPr>
        <w:pStyle w:val="Heading1"/>
      </w:pPr>
      <w:r>
        <w:t>Z405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2619BE52" w14:textId="77777777" w:rsidTr="00D52408">
        <w:tc>
          <w:tcPr>
            <w:tcW w:w="967" w:type="dxa"/>
          </w:tcPr>
          <w:p w14:paraId="1798C3B1" w14:textId="77777777" w:rsidR="00B266E5" w:rsidRDefault="00B266E5" w:rsidP="00D52408">
            <w:r>
              <w:t>RIL Id</w:t>
            </w:r>
          </w:p>
        </w:tc>
        <w:tc>
          <w:tcPr>
            <w:tcW w:w="948" w:type="dxa"/>
          </w:tcPr>
          <w:p w14:paraId="5A9823BB" w14:textId="77777777" w:rsidR="00B266E5" w:rsidRDefault="00B266E5" w:rsidP="00D52408">
            <w:r>
              <w:t>WI</w:t>
            </w:r>
          </w:p>
        </w:tc>
        <w:tc>
          <w:tcPr>
            <w:tcW w:w="1068" w:type="dxa"/>
          </w:tcPr>
          <w:p w14:paraId="199FB33F" w14:textId="77777777" w:rsidR="00B266E5" w:rsidRDefault="00B266E5" w:rsidP="00D52408">
            <w:r>
              <w:t>Class</w:t>
            </w:r>
          </w:p>
        </w:tc>
        <w:tc>
          <w:tcPr>
            <w:tcW w:w="2797" w:type="dxa"/>
          </w:tcPr>
          <w:p w14:paraId="1EAC4A76" w14:textId="77777777" w:rsidR="00B266E5" w:rsidRDefault="00B266E5" w:rsidP="00D52408">
            <w:r>
              <w:t>Title</w:t>
            </w:r>
          </w:p>
        </w:tc>
        <w:tc>
          <w:tcPr>
            <w:tcW w:w="1161" w:type="dxa"/>
          </w:tcPr>
          <w:p w14:paraId="52B14AC9" w14:textId="77777777" w:rsidR="00B266E5" w:rsidRDefault="00B266E5" w:rsidP="00D52408">
            <w:proofErr w:type="spellStart"/>
            <w:r>
              <w:t>Tdoc</w:t>
            </w:r>
            <w:proofErr w:type="spellEnd"/>
          </w:p>
        </w:tc>
        <w:tc>
          <w:tcPr>
            <w:tcW w:w="1559" w:type="dxa"/>
          </w:tcPr>
          <w:p w14:paraId="768EEA84" w14:textId="77777777" w:rsidR="00B266E5" w:rsidRDefault="00B266E5" w:rsidP="00D52408">
            <w:r>
              <w:t>Delegate</w:t>
            </w:r>
          </w:p>
        </w:tc>
        <w:tc>
          <w:tcPr>
            <w:tcW w:w="993" w:type="dxa"/>
          </w:tcPr>
          <w:p w14:paraId="63C7C090" w14:textId="77777777" w:rsidR="00B266E5" w:rsidRDefault="00B266E5" w:rsidP="00D52408">
            <w:r>
              <w:t>Misc</w:t>
            </w:r>
          </w:p>
        </w:tc>
        <w:tc>
          <w:tcPr>
            <w:tcW w:w="850" w:type="dxa"/>
          </w:tcPr>
          <w:p w14:paraId="013342D6" w14:textId="77777777" w:rsidR="00B266E5" w:rsidRDefault="00B266E5" w:rsidP="00D52408">
            <w:r>
              <w:t>File version</w:t>
            </w:r>
          </w:p>
        </w:tc>
        <w:tc>
          <w:tcPr>
            <w:tcW w:w="814" w:type="dxa"/>
          </w:tcPr>
          <w:p w14:paraId="2697BC26" w14:textId="77777777" w:rsidR="00B266E5" w:rsidRDefault="00B266E5" w:rsidP="00D52408">
            <w:r>
              <w:t>Status</w:t>
            </w:r>
          </w:p>
        </w:tc>
      </w:tr>
      <w:tr w:rsidR="00B266E5" w14:paraId="497600F2" w14:textId="77777777" w:rsidTr="00D52408">
        <w:tc>
          <w:tcPr>
            <w:tcW w:w="967" w:type="dxa"/>
          </w:tcPr>
          <w:p w14:paraId="44A71DD4" w14:textId="7E147F54" w:rsidR="00B266E5" w:rsidRDefault="00B266E5" w:rsidP="00972769">
            <w:r>
              <w:t>Z40</w:t>
            </w:r>
            <w:r w:rsidR="00972769">
              <w:t>5</w:t>
            </w:r>
          </w:p>
        </w:tc>
        <w:tc>
          <w:tcPr>
            <w:tcW w:w="948" w:type="dxa"/>
          </w:tcPr>
          <w:p w14:paraId="5A301B87" w14:textId="77777777" w:rsidR="00B266E5" w:rsidRDefault="00B266E5" w:rsidP="00D52408">
            <w:r>
              <w:t>MIMO</w:t>
            </w:r>
          </w:p>
        </w:tc>
        <w:tc>
          <w:tcPr>
            <w:tcW w:w="1068" w:type="dxa"/>
          </w:tcPr>
          <w:p w14:paraId="029CF38C" w14:textId="77777777" w:rsidR="00B266E5" w:rsidRDefault="00B266E5" w:rsidP="00D52408">
            <w:r>
              <w:t>2</w:t>
            </w:r>
          </w:p>
        </w:tc>
        <w:tc>
          <w:tcPr>
            <w:tcW w:w="2797" w:type="dxa"/>
          </w:tcPr>
          <w:p w14:paraId="2E5BC679" w14:textId="77777777" w:rsidR="00B266E5" w:rsidRPr="00F443D2" w:rsidRDefault="00B266E5" w:rsidP="00D52408">
            <w:pPr>
              <w:pStyle w:val="TAL"/>
              <w:rPr>
                <w:i/>
                <w:szCs w:val="22"/>
                <w:lang w:eastAsia="sv-SE"/>
              </w:rPr>
            </w:pPr>
            <w:r w:rsidRPr="00F443D2">
              <w:rPr>
                <w:i/>
                <w:szCs w:val="22"/>
                <w:lang w:eastAsia="sv-SE"/>
              </w:rPr>
              <w:t xml:space="preserve">Missed sub-elements for the </w:t>
            </w:r>
          </w:p>
          <w:p w14:paraId="11D9D066" w14:textId="77777777" w:rsidR="00B266E5" w:rsidRPr="00F443D2" w:rsidRDefault="00B266E5" w:rsidP="00D52408">
            <w:pPr>
              <w:pStyle w:val="TAL"/>
              <w:rPr>
                <w:i/>
                <w:szCs w:val="22"/>
                <w:lang w:eastAsia="sv-SE"/>
              </w:rPr>
            </w:pPr>
            <w:r w:rsidRPr="00F443D2">
              <w:rPr>
                <w:lang w:val="pt-BR"/>
              </w:rPr>
              <w:t xml:space="preserve">ng-n1-n2-r19                                  </w:t>
            </w:r>
          </w:p>
          <w:p w14:paraId="6C1C949F" w14:textId="77777777" w:rsidR="00B266E5" w:rsidRPr="00C012BE" w:rsidRDefault="00B266E5" w:rsidP="00D52408">
            <w:pPr>
              <w:rPr>
                <w:i/>
                <w:iCs/>
              </w:rPr>
            </w:pPr>
          </w:p>
        </w:tc>
        <w:tc>
          <w:tcPr>
            <w:tcW w:w="1161" w:type="dxa"/>
          </w:tcPr>
          <w:p w14:paraId="1F7E811D" w14:textId="77777777" w:rsidR="00B266E5" w:rsidRDefault="00B266E5" w:rsidP="00D52408"/>
        </w:tc>
        <w:tc>
          <w:tcPr>
            <w:tcW w:w="1559" w:type="dxa"/>
          </w:tcPr>
          <w:p w14:paraId="532BF7FF" w14:textId="77777777" w:rsidR="00B266E5" w:rsidRDefault="00B266E5" w:rsidP="00D52408">
            <w:r>
              <w:t>ZTE (</w:t>
            </w:r>
            <w:proofErr w:type="spellStart"/>
            <w:r>
              <w:t>Wenting</w:t>
            </w:r>
            <w:proofErr w:type="spellEnd"/>
            <w:r>
              <w:t xml:space="preserve"> Li)</w:t>
            </w:r>
          </w:p>
        </w:tc>
        <w:tc>
          <w:tcPr>
            <w:tcW w:w="993" w:type="dxa"/>
          </w:tcPr>
          <w:p w14:paraId="58D5CFE5" w14:textId="77777777" w:rsidR="00B266E5" w:rsidRDefault="00B266E5" w:rsidP="00D52408"/>
        </w:tc>
        <w:tc>
          <w:tcPr>
            <w:tcW w:w="850" w:type="dxa"/>
          </w:tcPr>
          <w:p w14:paraId="1D95715D" w14:textId="1B3D43E4" w:rsidR="00B266E5" w:rsidRDefault="00C37ABC" w:rsidP="00D52408">
            <w:r>
              <w:t>v008</w:t>
            </w:r>
          </w:p>
        </w:tc>
        <w:tc>
          <w:tcPr>
            <w:tcW w:w="814" w:type="dxa"/>
          </w:tcPr>
          <w:p w14:paraId="092AC937" w14:textId="5506BEB3" w:rsidR="00B266E5" w:rsidRDefault="00B8355F" w:rsidP="00D52408">
            <w:proofErr w:type="spellStart"/>
            <w:r>
              <w:t>PropReject</w:t>
            </w:r>
            <w:proofErr w:type="spellEnd"/>
          </w:p>
        </w:tc>
      </w:tr>
    </w:tbl>
    <w:p w14:paraId="4F0F2612" w14:textId="77777777" w:rsidR="00B266E5" w:rsidRDefault="00B266E5" w:rsidP="00B266E5">
      <w:pPr>
        <w:pStyle w:val="CommentText"/>
      </w:pPr>
      <w:r>
        <w:rPr>
          <w:b/>
        </w:rPr>
        <w:br/>
        <w:t>[Description]</w:t>
      </w:r>
      <w:r>
        <w:t xml:space="preserve">: For the </w:t>
      </w:r>
      <w:r w:rsidRPr="00E450AC">
        <w:t>typeI-MultiPanel</w:t>
      </w:r>
      <w:r>
        <w:t>-r19, it supports 11 groups, but in the current Asn.1 only 7 groups are included, the 4 groups highlighted in red were missed</w:t>
      </w:r>
    </w:p>
    <w:p w14:paraId="1334586F" w14:textId="77777777" w:rsidR="00B266E5" w:rsidRDefault="00B266E5" w:rsidP="00B266E5">
      <w:pPr>
        <w:pStyle w:val="CommentText"/>
      </w:pPr>
      <w:r>
        <w:t>Supported values of (Ng, N1,N2):</w:t>
      </w:r>
    </w:p>
    <w:p w14:paraId="5A315045" w14:textId="77777777" w:rsidR="00B266E5" w:rsidRDefault="00B266E5" w:rsidP="00B266E5">
      <w:pPr>
        <w:pStyle w:val="CommentText"/>
      </w:pPr>
      <w:r>
        <w:t>48 ports: (2,4,3), (2,6,2)</w:t>
      </w:r>
      <w:r w:rsidRPr="00F1073E">
        <w:rPr>
          <w:color w:val="FF0000"/>
        </w:rPr>
        <w:t xml:space="preserve">,(2,12,1) </w:t>
      </w:r>
    </w:p>
    <w:p w14:paraId="30E15EE1" w14:textId="77777777" w:rsidR="00B266E5" w:rsidRDefault="00B266E5" w:rsidP="00B266E5">
      <w:pPr>
        <w:pStyle w:val="CommentText"/>
      </w:pPr>
      <w:r>
        <w:t xml:space="preserve">64 ports: (2,8,2), </w:t>
      </w:r>
      <w:r w:rsidRPr="00F1073E">
        <w:rPr>
          <w:color w:val="FF0000"/>
        </w:rPr>
        <w:t xml:space="preserve">(2,16,1), </w:t>
      </w:r>
      <w:r>
        <w:t>(4,4,2), (2,4,4), (</w:t>
      </w:r>
      <w:r w:rsidRPr="00F1073E">
        <w:rPr>
          <w:color w:val="FF0000"/>
        </w:rPr>
        <w:t>4,8,1)</w:t>
      </w:r>
    </w:p>
    <w:p w14:paraId="5101A239" w14:textId="77777777" w:rsidR="00B266E5" w:rsidRDefault="00B266E5" w:rsidP="00B266E5">
      <w:pPr>
        <w:pStyle w:val="CommentText"/>
      </w:pPr>
      <w:r>
        <w:t>128 ports: (4,4,4),</w:t>
      </w:r>
      <w:r w:rsidRPr="00F1073E">
        <w:rPr>
          <w:color w:val="FF0000"/>
        </w:rPr>
        <w:t xml:space="preserve"> (4,16,1), </w:t>
      </w:r>
      <w:r>
        <w:t>(4,8,2)</w:t>
      </w:r>
    </w:p>
    <w:p w14:paraId="46B93F4C" w14:textId="77777777" w:rsidR="00B266E5" w:rsidRPr="00E450AC" w:rsidRDefault="00B266E5" w:rsidP="00B266E5">
      <w:pPr>
        <w:pStyle w:val="PL"/>
      </w:pPr>
      <w:r w:rsidRPr="0001387B">
        <w:rPr>
          <w:lang w:val="en-US"/>
        </w:rPr>
        <w:t xml:space="preserve">                </w:t>
      </w:r>
      <w:r w:rsidRPr="00E450AC">
        <w:t>typeI-MultiPanel</w:t>
      </w:r>
      <w:r>
        <w:t>-r19</w:t>
      </w:r>
      <w:r w:rsidRPr="00E450AC">
        <w:t xml:space="preserve">                   </w:t>
      </w:r>
      <w:r w:rsidRPr="00E450AC">
        <w:rPr>
          <w:color w:val="993366"/>
        </w:rPr>
        <w:t>SEQUENCE</w:t>
      </w:r>
      <w:r w:rsidRPr="00E450AC">
        <w:t xml:space="preserve"> {</w:t>
      </w:r>
    </w:p>
    <w:p w14:paraId="4BBE113D" w14:textId="77777777" w:rsidR="00B266E5" w:rsidRDefault="00B266E5" w:rsidP="00B266E5">
      <w:pPr>
        <w:pStyle w:val="PL"/>
      </w:pPr>
      <w:r w:rsidRPr="00E450AC">
        <w:t xml:space="preserve">                    ri-Restriction</w:t>
      </w:r>
      <w:r>
        <w:t>-r19</w:t>
      </w:r>
      <w:r w:rsidRPr="00E450AC">
        <w:t xml:space="preserve">                  </w:t>
      </w:r>
      <w:r>
        <w:t xml:space="preserve">    </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t>,</w:t>
      </w:r>
    </w:p>
    <w:p w14:paraId="55A827B4" w14:textId="77777777" w:rsidR="00B266E5" w:rsidRPr="00F1073E" w:rsidRDefault="00B266E5" w:rsidP="00B266E5">
      <w:pPr>
        <w:pStyle w:val="PL"/>
        <w:rPr>
          <w:lang w:val="pt-BR"/>
        </w:rPr>
      </w:pPr>
      <w:r>
        <w:t xml:space="preserve">                    </w:t>
      </w:r>
      <w:r w:rsidRPr="00F1073E">
        <w:rPr>
          <w:lang w:val="pt-BR"/>
        </w:rPr>
        <w:t xml:space="preserve">ng-n1-n2-r19                                  </w:t>
      </w:r>
      <w:r w:rsidRPr="00F1073E">
        <w:rPr>
          <w:color w:val="993366"/>
          <w:lang w:val="pt-BR"/>
        </w:rPr>
        <w:t>CHOICE</w:t>
      </w:r>
      <w:r w:rsidRPr="00F1073E">
        <w:rPr>
          <w:lang w:val="pt-BR"/>
        </w:rPr>
        <w:t xml:space="preserve"> {</w:t>
      </w:r>
    </w:p>
    <w:p w14:paraId="2F07F65D" w14:textId="77777777" w:rsidR="00B266E5" w:rsidRDefault="00B266E5" w:rsidP="00B266E5">
      <w:pPr>
        <w:pStyle w:val="PL"/>
      </w:pPr>
      <w:r w:rsidRPr="00F1073E">
        <w:rPr>
          <w:lang w:val="en-US"/>
        </w:rPr>
        <w:t xml:space="preserve">                         </w:t>
      </w:r>
      <w:r>
        <w:t>two-four-three-</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(192)),</w:t>
      </w:r>
    </w:p>
    <w:p w14:paraId="5F831CAF" w14:textId="77777777" w:rsidR="00B266E5" w:rsidRDefault="00B266E5" w:rsidP="00B266E5">
      <w:pPr>
        <w:pStyle w:val="PL"/>
      </w:pPr>
      <w:r>
        <w:t xml:space="preserve">                         two-six-two-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(192)),</w:t>
      </w:r>
    </w:p>
    <w:p w14:paraId="43F049AE" w14:textId="77777777" w:rsidR="00B266E5" w:rsidRDefault="00B266E5" w:rsidP="00B266E5">
      <w:pPr>
        <w:pStyle w:val="PL"/>
      </w:pPr>
      <w:r>
        <w:t xml:space="preserve">                         two-eight-two-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74476576" w14:textId="77777777" w:rsidR="00B266E5" w:rsidRDefault="00B266E5" w:rsidP="00B266E5">
      <w:pPr>
        <w:pStyle w:val="PL"/>
      </w:pPr>
      <w:r>
        <w:t xml:space="preserve">                         four-four-two-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(128)),</w:t>
      </w:r>
    </w:p>
    <w:p w14:paraId="720C441E" w14:textId="77777777" w:rsidR="00B266E5" w:rsidRDefault="00B266E5" w:rsidP="00B266E5">
      <w:pPr>
        <w:pStyle w:val="PL"/>
      </w:pPr>
      <w:r>
        <w:t xml:space="preserve">                         two-four-four-</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5B9E3499" w14:textId="77777777" w:rsidR="00B266E5" w:rsidRDefault="00B266E5" w:rsidP="00B266E5">
      <w:pPr>
        <w:pStyle w:val="PL"/>
      </w:pPr>
      <w:r>
        <w:t xml:space="preserve">                         four-four-four-</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5F54BB9B" w14:textId="77777777" w:rsidR="00B266E5" w:rsidRDefault="00B266E5" w:rsidP="00B266E5">
      <w:pPr>
        <w:pStyle w:val="PL"/>
      </w:pPr>
      <w:r>
        <w:t xml:space="preserve">                         four-eight-two-</w:t>
      </w:r>
      <w:proofErr w:type="spellStart"/>
      <w:r>
        <w:t>TypeI</w:t>
      </w:r>
      <w:proofErr w:type="spellEnd"/>
      <w:r>
        <w:t>-</w:t>
      </w:r>
      <w:proofErr w:type="spellStart"/>
      <w:r>
        <w:t>MultiPanel</w:t>
      </w:r>
      <w:proofErr w:type="spellEnd"/>
      <w:r>
        <w:t>-Restriction</w:t>
      </w:r>
      <w:r w:rsidRPr="00F1073E">
        <w:rPr>
          <w:lang w:val="en-US"/>
        </w:rPr>
        <w:t>-r19</w:t>
      </w:r>
      <w:r>
        <w:t xml:space="preserve">              </w:t>
      </w:r>
      <w:r w:rsidRPr="00195F63">
        <w:rPr>
          <w:color w:val="993366"/>
        </w:rPr>
        <w:t>BIT STRING</w:t>
      </w:r>
      <w:r>
        <w:t xml:space="preserve"> (</w:t>
      </w:r>
      <w:r w:rsidRPr="00797550">
        <w:rPr>
          <w:color w:val="993366"/>
        </w:rPr>
        <w:t>SIZE</w:t>
      </w:r>
      <w:r>
        <w:t xml:space="preserve"> (256))</w:t>
      </w:r>
    </w:p>
    <w:p w14:paraId="50AE03F9" w14:textId="77777777" w:rsidR="00B266E5" w:rsidRPr="00E450AC" w:rsidRDefault="00B266E5" w:rsidP="00B266E5">
      <w:pPr>
        <w:pStyle w:val="PL"/>
      </w:pPr>
      <w:r>
        <w:t xml:space="preserve">                    }</w:t>
      </w:r>
    </w:p>
    <w:p w14:paraId="3EDB390E" w14:textId="77777777" w:rsidR="00B266E5" w:rsidRPr="00E450AC" w:rsidRDefault="00B266E5" w:rsidP="00B266E5">
      <w:pPr>
        <w:pStyle w:val="PL"/>
      </w:pPr>
      <w:r w:rsidRPr="00E450AC">
        <w:t xml:space="preserve">                }</w:t>
      </w:r>
    </w:p>
    <w:p w14:paraId="7B28A081" w14:textId="77777777" w:rsidR="00B266E5" w:rsidRDefault="00B266E5" w:rsidP="00B266E5">
      <w:pPr>
        <w:pStyle w:val="CommentText"/>
        <w:rPr>
          <w:rFonts w:eastAsia="DengXian"/>
          <w:color w:val="000000"/>
        </w:rPr>
      </w:pPr>
    </w:p>
    <w:p w14:paraId="60A26D92" w14:textId="77777777" w:rsidR="00B266E5" w:rsidRDefault="00B266E5" w:rsidP="00B266E5">
      <w:pPr>
        <w:rPr>
          <w:szCs w:val="22"/>
          <w:lang w:eastAsia="sv-SE"/>
        </w:rPr>
      </w:pPr>
      <w:r w:rsidRPr="00C012BE">
        <w:rPr>
          <w:b/>
        </w:rPr>
        <w:t>[Proposed Change]</w:t>
      </w:r>
      <w:r w:rsidRPr="00C012BE">
        <w:t xml:space="preserve">: </w:t>
      </w:r>
      <w:r>
        <w:t xml:space="preserve">Change the reference </w:t>
      </w:r>
      <w:r w:rsidRPr="00EE6E73">
        <w:rPr>
          <w:szCs w:val="22"/>
          <w:lang w:eastAsia="sv-SE"/>
        </w:rPr>
        <w:t xml:space="preserve">clause </w:t>
      </w:r>
      <w:r>
        <w:rPr>
          <w:szCs w:val="22"/>
          <w:lang w:eastAsia="sv-SE"/>
        </w:rPr>
        <w:t>as below</w:t>
      </w:r>
    </w:p>
    <w:p w14:paraId="52526BDB" w14:textId="77777777" w:rsidR="00B266E5" w:rsidRDefault="00B266E5" w:rsidP="00B266E5">
      <w:r>
        <w:t>Supported values of (Ng, N1,N2):</w:t>
      </w:r>
    </w:p>
    <w:p w14:paraId="3F008707" w14:textId="77777777" w:rsidR="00B266E5" w:rsidRPr="00E450AC" w:rsidRDefault="00B266E5" w:rsidP="00B266E5">
      <w:pPr>
        <w:pStyle w:val="PL"/>
      </w:pPr>
      <w:r w:rsidRPr="0001387B">
        <w:rPr>
          <w:lang w:val="en-US"/>
        </w:rPr>
        <w:t xml:space="preserve">                </w:t>
      </w:r>
      <w:r w:rsidRPr="00E450AC">
        <w:t>typeI-MultiPanel</w:t>
      </w:r>
      <w:r>
        <w:t>-r19</w:t>
      </w:r>
      <w:r w:rsidRPr="00E450AC">
        <w:t xml:space="preserve">                   </w:t>
      </w:r>
      <w:r w:rsidRPr="00E450AC">
        <w:rPr>
          <w:color w:val="993366"/>
        </w:rPr>
        <w:t>SEQUENCE</w:t>
      </w:r>
      <w:r w:rsidRPr="00E450AC">
        <w:t xml:space="preserve"> {</w:t>
      </w:r>
    </w:p>
    <w:p w14:paraId="1248E28D" w14:textId="77777777" w:rsidR="00B266E5" w:rsidRDefault="00B266E5" w:rsidP="00B266E5">
      <w:pPr>
        <w:pStyle w:val="PL"/>
      </w:pPr>
      <w:r w:rsidRPr="00E450AC">
        <w:t xml:space="preserve">                    ri-Restriction</w:t>
      </w:r>
      <w:r>
        <w:t>-r19</w:t>
      </w:r>
      <w:r w:rsidRPr="00E450AC">
        <w:t xml:space="preserve">                  </w:t>
      </w:r>
      <w:r>
        <w:t xml:space="preserve">    </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t>,</w:t>
      </w:r>
    </w:p>
    <w:p w14:paraId="1127E7E2" w14:textId="77777777" w:rsidR="00B266E5" w:rsidRPr="00F1073E" w:rsidRDefault="00B266E5" w:rsidP="00B266E5">
      <w:pPr>
        <w:pStyle w:val="PL"/>
        <w:rPr>
          <w:lang w:val="pt-BR"/>
        </w:rPr>
      </w:pPr>
      <w:r>
        <w:t xml:space="preserve">                    </w:t>
      </w:r>
      <w:r w:rsidRPr="00F1073E">
        <w:rPr>
          <w:lang w:val="pt-BR"/>
        </w:rPr>
        <w:t xml:space="preserve">ng-n1-n2-r19                                  </w:t>
      </w:r>
      <w:r w:rsidRPr="00F1073E">
        <w:rPr>
          <w:color w:val="993366"/>
          <w:lang w:val="pt-BR"/>
        </w:rPr>
        <w:t>CHOICE</w:t>
      </w:r>
      <w:r w:rsidRPr="00F1073E">
        <w:rPr>
          <w:lang w:val="pt-BR"/>
        </w:rPr>
        <w:t xml:space="preserve"> {</w:t>
      </w:r>
    </w:p>
    <w:p w14:paraId="42F78678" w14:textId="77777777" w:rsidR="00B266E5" w:rsidRDefault="00B266E5" w:rsidP="00B266E5">
      <w:pPr>
        <w:pStyle w:val="PL"/>
      </w:pPr>
      <w:r w:rsidRPr="00F1073E">
        <w:rPr>
          <w:lang w:val="en-US"/>
        </w:rPr>
        <w:t xml:space="preserve">                         </w:t>
      </w:r>
      <w:r>
        <w:t>two-four-three-</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(192)),</w:t>
      </w:r>
    </w:p>
    <w:p w14:paraId="2CEE7A5E" w14:textId="77777777" w:rsidR="00B266E5" w:rsidRDefault="00B266E5" w:rsidP="00B266E5">
      <w:pPr>
        <w:pStyle w:val="PL"/>
      </w:pPr>
      <w:r>
        <w:t xml:space="preserve">                         two-six-two-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(192)),</w:t>
      </w:r>
    </w:p>
    <w:p w14:paraId="53D93AA5" w14:textId="77777777" w:rsidR="00B266E5" w:rsidRPr="00F1073E" w:rsidRDefault="00B266E5" w:rsidP="00B266E5">
      <w:pPr>
        <w:pStyle w:val="PL"/>
        <w:rPr>
          <w:color w:val="FF0000"/>
        </w:rPr>
      </w:pPr>
      <w:r>
        <w:rPr>
          <w:color w:val="FF0000"/>
        </w:rPr>
        <w:t xml:space="preserve">                         two-twelve-one</w:t>
      </w:r>
      <w:r w:rsidRPr="00F1073E">
        <w:rPr>
          <w:color w:val="FF0000"/>
        </w:rPr>
        <w:t>-</w:t>
      </w:r>
      <w:proofErr w:type="spellStart"/>
      <w:r w:rsidRPr="00F1073E">
        <w:rPr>
          <w:color w:val="FF0000"/>
        </w:rPr>
        <w:t>TypeI</w:t>
      </w:r>
      <w:proofErr w:type="spellEnd"/>
      <w:r w:rsidRPr="00F1073E">
        <w:rPr>
          <w:color w:val="FF0000"/>
        </w:rPr>
        <w:t>-</w:t>
      </w:r>
      <w:proofErr w:type="spellStart"/>
      <w:r w:rsidRPr="00F1073E">
        <w:rPr>
          <w:color w:val="FF0000"/>
        </w:rPr>
        <w:t>MultiPanel</w:t>
      </w:r>
      <w:proofErr w:type="spellEnd"/>
      <w:r w:rsidRPr="00F1073E">
        <w:rPr>
          <w:color w:val="FF0000"/>
        </w:rPr>
        <w:t>-Restriction</w:t>
      </w:r>
      <w:r w:rsidRPr="00F1073E">
        <w:rPr>
          <w:color w:val="FF0000"/>
          <w:lang w:val="en-US"/>
        </w:rPr>
        <w:t>-r19</w:t>
      </w:r>
      <w:r>
        <w:rPr>
          <w:color w:val="FF0000"/>
        </w:rPr>
        <w:t xml:space="preserve">              </w:t>
      </w:r>
      <w:r w:rsidRPr="00F1073E">
        <w:rPr>
          <w:color w:val="FF0000"/>
        </w:rPr>
        <w:t>BIT STRING (SIZE (192)),</w:t>
      </w:r>
    </w:p>
    <w:p w14:paraId="4FABA541" w14:textId="77777777" w:rsidR="00B266E5" w:rsidRDefault="00B266E5" w:rsidP="00B266E5">
      <w:pPr>
        <w:pStyle w:val="PL"/>
      </w:pPr>
      <w:r>
        <w:t xml:space="preserve">                         two-eight-two-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06EF9C3D" w14:textId="77777777" w:rsidR="00B266E5" w:rsidRDefault="00B266E5" w:rsidP="00B266E5">
      <w:pPr>
        <w:pStyle w:val="PL"/>
        <w:rPr>
          <w:color w:val="FF0000"/>
        </w:rPr>
      </w:pPr>
      <w:r>
        <w:rPr>
          <w:color w:val="FF0000"/>
        </w:rPr>
        <w:t xml:space="preserve">                         two-sixteen-one</w:t>
      </w:r>
      <w:r w:rsidRPr="00F1073E">
        <w:rPr>
          <w:color w:val="FF0000"/>
        </w:rPr>
        <w:t>-</w:t>
      </w:r>
      <w:proofErr w:type="spellStart"/>
      <w:r w:rsidRPr="00F1073E">
        <w:rPr>
          <w:color w:val="FF0000"/>
        </w:rPr>
        <w:t>TypeI</w:t>
      </w:r>
      <w:proofErr w:type="spellEnd"/>
      <w:r w:rsidRPr="00F1073E">
        <w:rPr>
          <w:color w:val="FF0000"/>
        </w:rPr>
        <w:t>-</w:t>
      </w:r>
      <w:proofErr w:type="spellStart"/>
      <w:r w:rsidRPr="00F1073E">
        <w:rPr>
          <w:color w:val="FF0000"/>
        </w:rPr>
        <w:t>MultiPanel</w:t>
      </w:r>
      <w:proofErr w:type="spellEnd"/>
      <w:r w:rsidRPr="00F1073E">
        <w:rPr>
          <w:color w:val="FF0000"/>
        </w:rPr>
        <w:t>-Restriction</w:t>
      </w:r>
      <w:r w:rsidRPr="00F1073E">
        <w:rPr>
          <w:color w:val="FF0000"/>
          <w:lang w:val="en-US"/>
        </w:rPr>
        <w:t>-r19</w:t>
      </w:r>
      <w:r>
        <w:rPr>
          <w:color w:val="FF0000"/>
        </w:rPr>
        <w:t xml:space="preserve">              </w:t>
      </w:r>
      <w:r w:rsidRPr="00F1073E">
        <w:rPr>
          <w:color w:val="FF0000"/>
        </w:rPr>
        <w:t>BIT STRING (SIZE</w:t>
      </w:r>
      <w:r>
        <w:rPr>
          <w:color w:val="FF0000"/>
        </w:rPr>
        <w:t xml:space="preserve"> (256</w:t>
      </w:r>
      <w:r w:rsidRPr="00F1073E">
        <w:rPr>
          <w:color w:val="FF0000"/>
        </w:rPr>
        <w:t>)),</w:t>
      </w:r>
    </w:p>
    <w:p w14:paraId="314979AC" w14:textId="77777777" w:rsidR="00B266E5" w:rsidRDefault="00B266E5" w:rsidP="00B266E5">
      <w:pPr>
        <w:pStyle w:val="PL"/>
      </w:pPr>
      <w:r>
        <w:t xml:space="preserve">                         four-four-two-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(128)),</w:t>
      </w:r>
    </w:p>
    <w:p w14:paraId="6ACD8716" w14:textId="77777777" w:rsidR="00B266E5" w:rsidRDefault="00B266E5" w:rsidP="00B266E5">
      <w:pPr>
        <w:pStyle w:val="PL"/>
      </w:pPr>
      <w:r>
        <w:t xml:space="preserve">                         two-four-four-</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69C43B65" w14:textId="77777777" w:rsidR="00B266E5" w:rsidRDefault="00B266E5" w:rsidP="00B266E5">
      <w:pPr>
        <w:pStyle w:val="PL"/>
      </w:pPr>
      <w:r>
        <w:rPr>
          <w:color w:val="FF0000"/>
        </w:rPr>
        <w:t xml:space="preserve">                         four-eight-one</w:t>
      </w:r>
      <w:r w:rsidRPr="00F1073E">
        <w:rPr>
          <w:color w:val="FF0000"/>
        </w:rPr>
        <w:t>-</w:t>
      </w:r>
      <w:proofErr w:type="spellStart"/>
      <w:r w:rsidRPr="00F1073E">
        <w:rPr>
          <w:color w:val="FF0000"/>
        </w:rPr>
        <w:t>TypeI</w:t>
      </w:r>
      <w:proofErr w:type="spellEnd"/>
      <w:r w:rsidRPr="00F1073E">
        <w:rPr>
          <w:color w:val="FF0000"/>
        </w:rPr>
        <w:t>-</w:t>
      </w:r>
      <w:proofErr w:type="spellStart"/>
      <w:r w:rsidRPr="00F1073E">
        <w:rPr>
          <w:color w:val="FF0000"/>
        </w:rPr>
        <w:t>MultiPanel</w:t>
      </w:r>
      <w:proofErr w:type="spellEnd"/>
      <w:r w:rsidRPr="00F1073E">
        <w:rPr>
          <w:color w:val="FF0000"/>
        </w:rPr>
        <w:t>-Restriction</w:t>
      </w:r>
      <w:r w:rsidRPr="00F1073E">
        <w:rPr>
          <w:color w:val="FF0000"/>
          <w:lang w:val="en-US"/>
        </w:rPr>
        <w:t>-r19</w:t>
      </w:r>
      <w:r>
        <w:rPr>
          <w:color w:val="FF0000"/>
        </w:rPr>
        <w:t xml:space="preserve">              </w:t>
      </w:r>
      <w:r w:rsidRPr="00F1073E">
        <w:rPr>
          <w:color w:val="FF0000"/>
        </w:rPr>
        <w:t>BIT STRING (SIZE</w:t>
      </w:r>
      <w:r>
        <w:rPr>
          <w:color w:val="FF0000"/>
        </w:rPr>
        <w:t xml:space="preserve"> (128</w:t>
      </w:r>
      <w:r w:rsidRPr="00F1073E">
        <w:rPr>
          <w:color w:val="FF0000"/>
        </w:rPr>
        <w:t>)),</w:t>
      </w:r>
    </w:p>
    <w:p w14:paraId="28277AD1" w14:textId="77777777" w:rsidR="00B266E5" w:rsidRDefault="00B266E5" w:rsidP="00B266E5">
      <w:pPr>
        <w:pStyle w:val="PL"/>
      </w:pPr>
      <w:r>
        <w:t xml:space="preserve">                         four-four-four-</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0D9F77B3" w14:textId="77777777" w:rsidR="00B266E5" w:rsidRDefault="00B266E5" w:rsidP="00B266E5">
      <w:pPr>
        <w:pStyle w:val="PL"/>
      </w:pPr>
      <w:r>
        <w:rPr>
          <w:color w:val="FF0000"/>
        </w:rPr>
        <w:t xml:space="preserve">                         four-sixteen-one</w:t>
      </w:r>
      <w:r w:rsidRPr="00F1073E">
        <w:rPr>
          <w:color w:val="FF0000"/>
        </w:rPr>
        <w:t>-</w:t>
      </w:r>
      <w:proofErr w:type="spellStart"/>
      <w:r w:rsidRPr="00F1073E">
        <w:rPr>
          <w:color w:val="FF0000"/>
        </w:rPr>
        <w:t>TypeI</w:t>
      </w:r>
      <w:proofErr w:type="spellEnd"/>
      <w:r w:rsidRPr="00F1073E">
        <w:rPr>
          <w:color w:val="FF0000"/>
        </w:rPr>
        <w:t>-</w:t>
      </w:r>
      <w:proofErr w:type="spellStart"/>
      <w:r w:rsidRPr="00F1073E">
        <w:rPr>
          <w:color w:val="FF0000"/>
        </w:rPr>
        <w:t>MultiPanel</w:t>
      </w:r>
      <w:proofErr w:type="spellEnd"/>
      <w:r w:rsidRPr="00F1073E">
        <w:rPr>
          <w:color w:val="FF0000"/>
        </w:rPr>
        <w:t>-Restriction</w:t>
      </w:r>
      <w:r w:rsidRPr="00F1073E">
        <w:rPr>
          <w:color w:val="FF0000"/>
          <w:lang w:val="en-US"/>
        </w:rPr>
        <w:t>-r19</w:t>
      </w:r>
      <w:r>
        <w:rPr>
          <w:color w:val="FF0000"/>
        </w:rPr>
        <w:t xml:space="preserve">            </w:t>
      </w:r>
      <w:r w:rsidRPr="00F1073E">
        <w:rPr>
          <w:color w:val="FF0000"/>
        </w:rPr>
        <w:t>BIT STRING (SIZE</w:t>
      </w:r>
      <w:r>
        <w:rPr>
          <w:color w:val="FF0000"/>
        </w:rPr>
        <w:t xml:space="preserve"> (256</w:t>
      </w:r>
      <w:r w:rsidRPr="00F1073E">
        <w:rPr>
          <w:color w:val="FF0000"/>
        </w:rPr>
        <w:t>)),</w:t>
      </w:r>
    </w:p>
    <w:p w14:paraId="39BFC45A" w14:textId="77777777" w:rsidR="00B266E5" w:rsidRDefault="00B266E5" w:rsidP="00B266E5">
      <w:pPr>
        <w:pStyle w:val="PL"/>
      </w:pPr>
      <w:r>
        <w:t xml:space="preserve">                         four-eight-two-</w:t>
      </w:r>
      <w:proofErr w:type="spellStart"/>
      <w:r>
        <w:t>TypeI</w:t>
      </w:r>
      <w:proofErr w:type="spellEnd"/>
      <w:r>
        <w:t>-</w:t>
      </w:r>
      <w:proofErr w:type="spellStart"/>
      <w:r>
        <w:t>MultiPanel</w:t>
      </w:r>
      <w:proofErr w:type="spellEnd"/>
      <w:r>
        <w:t>-Restriction</w:t>
      </w:r>
      <w:r w:rsidRPr="00F1073E">
        <w:rPr>
          <w:lang w:val="en-US"/>
        </w:rPr>
        <w:t>-r19</w:t>
      </w:r>
      <w:r>
        <w:t xml:space="preserve">              </w:t>
      </w:r>
      <w:r w:rsidRPr="00195F63">
        <w:rPr>
          <w:color w:val="993366"/>
        </w:rPr>
        <w:t>BIT STRING</w:t>
      </w:r>
      <w:r>
        <w:t xml:space="preserve"> (</w:t>
      </w:r>
      <w:r w:rsidRPr="00797550">
        <w:rPr>
          <w:color w:val="993366"/>
        </w:rPr>
        <w:t>SIZE</w:t>
      </w:r>
      <w:r>
        <w:t xml:space="preserve"> (256))</w:t>
      </w:r>
    </w:p>
    <w:p w14:paraId="0CDC7EA0" w14:textId="77777777" w:rsidR="00B266E5" w:rsidRPr="00E450AC" w:rsidRDefault="00B266E5" w:rsidP="00B266E5">
      <w:pPr>
        <w:pStyle w:val="PL"/>
      </w:pPr>
      <w:r>
        <w:t xml:space="preserve">                    }</w:t>
      </w:r>
    </w:p>
    <w:p w14:paraId="01F27002" w14:textId="77777777" w:rsidR="00B266E5" w:rsidRPr="00E450AC" w:rsidRDefault="00B266E5" w:rsidP="00B266E5">
      <w:pPr>
        <w:pStyle w:val="PL"/>
      </w:pPr>
      <w:r w:rsidRPr="00E450AC">
        <w:t xml:space="preserve">                }</w:t>
      </w:r>
    </w:p>
    <w:p w14:paraId="4CBFB2D3" w14:textId="77777777" w:rsidR="00B266E5" w:rsidRPr="0086302E" w:rsidRDefault="00B266E5" w:rsidP="00B266E5">
      <w:r>
        <w:rPr>
          <w:b/>
        </w:rPr>
        <w:t xml:space="preserve"> [Comments]</w:t>
      </w:r>
      <w:r>
        <w:t xml:space="preserve">: </w:t>
      </w:r>
    </w:p>
    <w:p w14:paraId="713C2809" w14:textId="19AF252B" w:rsidR="00B266E5" w:rsidRDefault="00B8355F" w:rsidP="00B266E5">
      <w:r>
        <w:rPr>
          <w:szCs w:val="22"/>
          <w:lang w:eastAsia="sv-SE"/>
        </w:rPr>
        <w:t xml:space="preserve">[Ericsson(Lian)] </w:t>
      </w:r>
      <w:r w:rsidR="00F26FAF">
        <w:rPr>
          <w:szCs w:val="22"/>
          <w:lang w:eastAsia="sv-SE"/>
        </w:rPr>
        <w:t>Those groups were identified as not present in RAN1 specifications either, so they were removed.</w:t>
      </w:r>
    </w:p>
    <w:p w14:paraId="2BD8DAE1" w14:textId="35A247D3" w:rsidR="00B266E5" w:rsidRDefault="00590E5E" w:rsidP="00B266E5">
      <w:r>
        <w:t xml:space="preserve">[Nokia (Andrew)] As reference: TS 38.214 </w:t>
      </w:r>
      <w:r w:rsidRPr="00590E5E">
        <w:t>Table 5.2.2.2.2a-1</w:t>
      </w:r>
      <w:r>
        <w:t xml:space="preserve"> for typeI-MultiPanel-r19.</w:t>
      </w:r>
    </w:p>
    <w:p w14:paraId="2BECE35D" w14:textId="77777777" w:rsidR="00943F9C" w:rsidRPr="00C53BB1" w:rsidRDefault="00943F9C" w:rsidP="00943F9C">
      <w:pPr>
        <w:pStyle w:val="TH"/>
      </w:pPr>
      <w:r w:rsidRPr="00C53BB1">
        <w:t>Table 5.2.2.2.2a-1: Supported configurations of</w:t>
      </w:r>
      <w:r w:rsidRPr="00C53BB1">
        <w:rPr>
          <w:bCs/>
        </w:rPr>
        <w:t xml:space="preserve"> </w:t>
      </w:r>
      <m:oMath>
        <m:r>
          <m:rPr>
            <m:sty m:val="bi"/>
          </m:rPr>
          <w:rPr>
            <w:rFonts w:ascii="Cambria Math" w:hAnsi="Cambria Math"/>
          </w:rPr>
          <m:t>(</m:t>
        </m:r>
        <m:sSub>
          <m:sSubPr>
            <m:ctrlPr>
              <w:rPr>
                <w:rFonts w:ascii="Cambria Math" w:hAnsi="Cambria Math"/>
                <w:bCs/>
                <w:i/>
              </w:rPr>
            </m:ctrlPr>
          </m:sSubPr>
          <m:e>
            <m:r>
              <m:rPr>
                <m:sty m:val="bi"/>
              </m:rPr>
              <w:rPr>
                <w:rFonts w:ascii="Cambria Math" w:hAnsi="Cambria Math"/>
              </w:rPr>
              <m:t>N</m:t>
            </m:r>
          </m:e>
          <m:sub>
            <m:r>
              <m:rPr>
                <m:sty m:val="bi"/>
              </m:rPr>
              <w:rPr>
                <w:rFonts w:ascii="Cambria Math" w:hAnsi="Cambria Math"/>
              </w:rPr>
              <m:t>g</m:t>
            </m:r>
          </m:sub>
        </m:sSub>
        <m:r>
          <m:rPr>
            <m:sty m:val="bi"/>
          </m:rPr>
          <w:rPr>
            <w:rFonts w:ascii="Cambria Math" w:hAnsi="Cambria Math"/>
          </w:rPr>
          <m:t>,</m:t>
        </m:r>
        <m:sSub>
          <m:sSubPr>
            <m:ctrlPr>
              <w:rPr>
                <w:rFonts w:ascii="Cambria Math" w:hAnsi="Cambria Math"/>
                <w:bCs/>
                <w:i/>
              </w:rPr>
            </m:ctrlPr>
          </m:sSubPr>
          <m:e>
            <m:r>
              <m:rPr>
                <m:sty m:val="bi"/>
              </m:rPr>
              <w:rPr>
                <w:rFonts w:ascii="Cambria Math" w:hAnsi="Cambria Math"/>
              </w:rPr>
              <m:t>N</m:t>
            </m:r>
          </m:e>
          <m:sub>
            <m:r>
              <m:rPr>
                <m:sty m:val="bi"/>
              </m:rPr>
              <w:rPr>
                <w:rFonts w:ascii="Cambria Math" w:hAnsi="Cambria Math"/>
              </w:rPr>
              <m:t>1</m:t>
            </m:r>
          </m:sub>
        </m:sSub>
        <m:r>
          <m:rPr>
            <m:sty m:val="bi"/>
          </m:rPr>
          <w:rPr>
            <w:rFonts w:ascii="Cambria Math" w:hAnsi="Cambria Math"/>
          </w:rPr>
          <m:t>,</m:t>
        </m:r>
        <m:sSub>
          <m:sSubPr>
            <m:ctrlPr>
              <w:rPr>
                <w:rFonts w:ascii="Cambria Math" w:hAnsi="Cambria Math"/>
                <w:bCs/>
                <w:i/>
              </w:rPr>
            </m:ctrlPr>
          </m:sSubPr>
          <m:e>
            <m:r>
              <m:rPr>
                <m:sty m:val="bi"/>
              </m:rPr>
              <w:rPr>
                <w:rFonts w:ascii="Cambria Math" w:hAnsi="Cambria Math"/>
              </w:rPr>
              <m:t>N</m:t>
            </m:r>
          </m:e>
          <m:sub>
            <m:r>
              <m:rPr>
                <m:sty m:val="bi"/>
              </m:rPr>
              <w:rPr>
                <w:rFonts w:ascii="Cambria Math" w:hAnsi="Cambria Math"/>
              </w:rPr>
              <m:t>2</m:t>
            </m:r>
          </m:sub>
        </m:sSub>
        <m:r>
          <m:rPr>
            <m:sty m:val="bi"/>
          </m:rPr>
          <w:rPr>
            <w:rFonts w:ascii="Cambria Math" w:hAnsi="Cambria Math"/>
          </w:rPr>
          <m:t>)</m:t>
        </m:r>
      </m:oMath>
      <w:r w:rsidRPr="00C53BB1">
        <w:rPr>
          <w:bCs/>
        </w:rPr>
        <w:t xml:space="preserve"> </w:t>
      </w:r>
      <w:r w:rsidRPr="00C53BB1">
        <w:t xml:space="preserve">and </w:t>
      </w:r>
      <m:oMath>
        <m:r>
          <m:rPr>
            <m:sty m:val="bi"/>
          </m:rPr>
          <w:rPr>
            <w:rFonts w:ascii="Cambria Math" w:hAnsi="Cambria Math"/>
          </w:rPr>
          <m:t>(</m:t>
        </m:r>
        <m:sSub>
          <m:sSubPr>
            <m:ctrlPr>
              <w:rPr>
                <w:rFonts w:ascii="Cambria Math" w:hAnsi="Cambria Math"/>
                <w:i/>
              </w:rPr>
            </m:ctrlPr>
          </m:sSubPr>
          <m:e>
            <m:r>
              <m:rPr>
                <m:sty m:val="bi"/>
              </m:rPr>
              <w:rPr>
                <w:rFonts w:ascii="Cambria Math" w:hAnsi="Cambria Math"/>
              </w:rPr>
              <m:t>O</m:t>
            </m:r>
          </m:e>
          <m:sub>
            <m:r>
              <m:rPr>
                <m:sty m:val="bi"/>
              </m:rPr>
              <w:rPr>
                <w:rFonts w:ascii="Cambria Math" w:hAnsi="Cambria Math"/>
              </w:rPr>
              <m:t>1</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O</m:t>
            </m:r>
          </m:e>
          <m:sub>
            <m:r>
              <m:rPr>
                <m:sty m:val="bi"/>
              </m:rPr>
              <w:rPr>
                <w:rFonts w:ascii="Cambria Math" w:hAnsi="Cambria Math"/>
              </w:rPr>
              <m:t>2</m:t>
            </m:r>
          </m:sub>
        </m:sSub>
        <m:r>
          <m:rPr>
            <m:sty m:val="bi"/>
          </m:rPr>
          <w:rPr>
            <w:rFonts w:ascii="Cambria Math" w:hAnsi="Cambria Math"/>
          </w:rPr>
          <m:t>)</m:t>
        </m:r>
      </m:oMath>
    </w:p>
    <w:tbl>
      <w:tblPr>
        <w:tblStyle w:val="TableGrid"/>
        <w:tblW w:w="0" w:type="auto"/>
        <w:jc w:val="center"/>
        <w:tblInd w:w="0" w:type="dxa"/>
        <w:tblLook w:val="04A0" w:firstRow="1" w:lastRow="0" w:firstColumn="1" w:lastColumn="0" w:noHBand="0" w:noVBand="1"/>
      </w:tblPr>
      <w:tblGrid>
        <w:gridCol w:w="2802"/>
        <w:gridCol w:w="1190"/>
        <w:gridCol w:w="884"/>
      </w:tblGrid>
      <w:tr w:rsidR="00943F9C" w:rsidRPr="00C53BB1" w14:paraId="5B1DA4C0" w14:textId="77777777" w:rsidTr="00B16E29">
        <w:trPr>
          <w:jc w:val="center"/>
        </w:trPr>
        <w:tc>
          <w:tcPr>
            <w:tcW w:w="0" w:type="auto"/>
            <w:shd w:val="clear" w:color="auto" w:fill="D9D9D9"/>
            <w:vAlign w:val="center"/>
          </w:tcPr>
          <w:p w14:paraId="39DB311D" w14:textId="77777777" w:rsidR="00943F9C" w:rsidRPr="00C53BB1" w:rsidRDefault="00943F9C" w:rsidP="00B16E29">
            <w:pPr>
              <w:jc w:val="center"/>
              <w:rPr>
                <w:lang w:val="en-US"/>
              </w:rPr>
            </w:pPr>
            <w:r w:rsidRPr="00C53BB1">
              <w:rPr>
                <w:rFonts w:ascii="Arial" w:hAnsi="Arial"/>
                <w:b/>
                <w:color w:val="000000"/>
                <w:sz w:val="18"/>
              </w:rPr>
              <w:t xml:space="preserve">Number of </w:t>
            </w:r>
            <w:r w:rsidRPr="00C53BB1">
              <w:rPr>
                <w:rFonts w:ascii="Arial" w:hAnsi="Arial"/>
                <w:b/>
                <w:color w:val="000000"/>
                <w:sz w:val="18"/>
              </w:rPr>
              <w:br/>
              <w:t>CSI-RS antenna ports,</w:t>
            </w:r>
            <w:r w:rsidRPr="00C53BB1">
              <w:rPr>
                <w:rFonts w:ascii="Arial" w:eastAsia="Calibri" w:hAnsi="Arial"/>
                <w:color w:val="000000"/>
                <w:sz w:val="18"/>
                <w:lang w:val="en-US" w:eastAsia="en-GB"/>
              </w:rPr>
              <w:t xml:space="preserve"> </w:t>
            </w:r>
            <m:oMath>
              <m:sSub>
                <m:sSubPr>
                  <m:ctrlPr>
                    <w:rPr>
                      <w:rFonts w:ascii="Cambria Math" w:eastAsia="Calibri" w:hAnsi="Cambria Math"/>
                      <w:i/>
                      <w:lang w:val="x-none"/>
                    </w:rPr>
                  </m:ctrlPr>
                </m:sSubPr>
                <m:e>
                  <m:r>
                    <w:rPr>
                      <w:rFonts w:ascii="Cambria Math" w:eastAsia="Calibri" w:hAnsi="Cambria Math"/>
                      <w:lang w:val="x-none" w:eastAsia="en-GB"/>
                    </w:rPr>
                    <m:t>P</m:t>
                  </m:r>
                </m:e>
                <m:sub>
                  <m:r>
                    <w:rPr>
                      <w:rFonts w:ascii="Cambria Math" w:eastAsia="Calibri" w:hAnsi="Cambria Math"/>
                      <w:lang w:val="x-none" w:eastAsia="en-GB"/>
                    </w:rPr>
                    <m:t>CSI-RS</m:t>
                  </m:r>
                </m:sub>
              </m:sSub>
            </m:oMath>
            <w:r w:rsidRPr="00C53BB1">
              <w:rPr>
                <w:rFonts w:ascii="Arial" w:eastAsia="Batang" w:hAnsi="Arial" w:cs="Arial"/>
                <w:b/>
                <w:bCs/>
                <w:color w:val="000000"/>
                <w:sz w:val="18"/>
                <w:lang w:val="en-US"/>
              </w:rPr>
              <w:t xml:space="preserve"> </w:t>
            </w:r>
          </w:p>
        </w:tc>
        <w:tc>
          <w:tcPr>
            <w:tcW w:w="0" w:type="auto"/>
            <w:shd w:val="clear" w:color="auto" w:fill="D9D9D9"/>
            <w:vAlign w:val="center"/>
          </w:tcPr>
          <w:p w14:paraId="28F80692" w14:textId="77777777" w:rsidR="00943F9C" w:rsidRPr="00C53BB1" w:rsidRDefault="00943F9C" w:rsidP="00B16E29">
            <w:pPr>
              <w:jc w:val="center"/>
              <w:rPr>
                <w:lang w:val="en-US"/>
              </w:rPr>
            </w:pPr>
            <m:oMathPara>
              <m:oMath>
                <m:r>
                  <w:rPr>
                    <w:rFonts w:ascii="Cambria Math" w:eastAsia="Calibri" w:hAnsi="Cambria Math"/>
                    <w:color w:val="000000"/>
                    <w:szCs w:val="22"/>
                    <w:lang w:val="en-US"/>
                  </w:rPr>
                  <m:t>(</m:t>
                </m:r>
                <m:sSub>
                  <m:sSubPr>
                    <m:ctrlPr>
                      <w:rPr>
                        <w:rFonts w:ascii="Cambria Math" w:eastAsia="Calibri" w:hAnsi="Cambria Math"/>
                        <w:i/>
                        <w:color w:val="000000"/>
                        <w:szCs w:val="22"/>
                        <w:lang w:val="en-US"/>
                      </w:rPr>
                    </m:ctrlPr>
                  </m:sSubPr>
                  <m:e>
                    <m:sSub>
                      <m:sSubPr>
                        <m:ctrlPr>
                          <w:rPr>
                            <w:rFonts w:ascii="Cambria Math" w:eastAsia="Calibri" w:hAnsi="Cambria Math"/>
                            <w:i/>
                            <w:color w:val="000000"/>
                            <w:szCs w:val="22"/>
                            <w:lang w:val="en-US"/>
                          </w:rPr>
                        </m:ctrlPr>
                      </m:sSubPr>
                      <m:e>
                        <m:r>
                          <w:rPr>
                            <w:rFonts w:ascii="Cambria Math" w:eastAsia="Calibri" w:hAnsi="Cambria Math"/>
                            <w:color w:val="000000"/>
                            <w:szCs w:val="22"/>
                            <w:lang w:val="en-US"/>
                          </w:rPr>
                          <m:t>N</m:t>
                        </m:r>
                      </m:e>
                      <m:sub>
                        <m:r>
                          <w:rPr>
                            <w:rFonts w:ascii="Cambria Math" w:eastAsia="Calibri" w:hAnsi="Cambria Math"/>
                            <w:color w:val="000000"/>
                            <w:szCs w:val="22"/>
                            <w:lang w:val="en-US"/>
                          </w:rPr>
                          <m:t>g</m:t>
                        </m:r>
                      </m:sub>
                    </m:sSub>
                    <m:r>
                      <w:rPr>
                        <w:rFonts w:ascii="Cambria Math" w:eastAsia="Calibri" w:hAnsi="Cambria Math"/>
                        <w:color w:val="000000"/>
                        <w:szCs w:val="22"/>
                        <w:lang w:val="en-US"/>
                      </w:rPr>
                      <m:t>,N</m:t>
                    </m:r>
                  </m:e>
                  <m:sub>
                    <m:r>
                      <w:rPr>
                        <w:rFonts w:ascii="Cambria Math" w:eastAsia="Calibri" w:hAnsi="Cambria Math"/>
                        <w:color w:val="000000"/>
                        <w:szCs w:val="22"/>
                        <w:lang w:val="en-US"/>
                      </w:rPr>
                      <m:t>1</m:t>
                    </m:r>
                  </m:sub>
                </m:sSub>
                <m:r>
                  <w:rPr>
                    <w:rFonts w:ascii="Cambria Math" w:eastAsia="Calibri" w:hAnsi="Cambria Math"/>
                    <w:color w:val="000000"/>
                    <w:szCs w:val="22"/>
                    <w:lang w:val="en-US"/>
                  </w:rPr>
                  <m:t>,</m:t>
                </m:r>
                <m:sSub>
                  <m:sSubPr>
                    <m:ctrlPr>
                      <w:rPr>
                        <w:rFonts w:ascii="Cambria Math" w:eastAsia="Calibri" w:hAnsi="Cambria Math"/>
                        <w:i/>
                        <w:color w:val="000000"/>
                        <w:szCs w:val="22"/>
                        <w:lang w:val="en-US"/>
                      </w:rPr>
                    </m:ctrlPr>
                  </m:sSubPr>
                  <m:e>
                    <m:r>
                      <w:rPr>
                        <w:rFonts w:ascii="Cambria Math" w:eastAsia="Calibri" w:hAnsi="Cambria Math"/>
                        <w:color w:val="000000"/>
                        <w:szCs w:val="22"/>
                        <w:lang w:val="en-US"/>
                      </w:rPr>
                      <m:t>N</m:t>
                    </m:r>
                  </m:e>
                  <m:sub>
                    <m:r>
                      <w:rPr>
                        <w:rFonts w:ascii="Cambria Math" w:eastAsia="Calibri" w:hAnsi="Cambria Math"/>
                        <w:color w:val="000000"/>
                        <w:szCs w:val="22"/>
                        <w:lang w:val="en-US"/>
                      </w:rPr>
                      <m:t>2</m:t>
                    </m:r>
                  </m:sub>
                </m:sSub>
                <m:r>
                  <w:rPr>
                    <w:rFonts w:ascii="Cambria Math" w:eastAsia="Calibri" w:hAnsi="Cambria Math"/>
                    <w:color w:val="000000"/>
                    <w:szCs w:val="22"/>
                    <w:lang w:val="en-US"/>
                  </w:rPr>
                  <m:t>)</m:t>
                </m:r>
              </m:oMath>
            </m:oMathPara>
          </w:p>
        </w:tc>
        <w:tc>
          <w:tcPr>
            <w:tcW w:w="0" w:type="auto"/>
            <w:shd w:val="clear" w:color="auto" w:fill="D9D9D9"/>
            <w:vAlign w:val="center"/>
          </w:tcPr>
          <w:p w14:paraId="4E20CB22" w14:textId="77777777" w:rsidR="00943F9C" w:rsidRPr="00C53BB1" w:rsidRDefault="00943F9C" w:rsidP="00B16E29">
            <w:pPr>
              <w:jc w:val="center"/>
              <w:rPr>
                <w:lang w:val="en-US"/>
              </w:rPr>
            </w:pPr>
            <m:oMathPara>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2</m:t>
                    </m:r>
                  </m:sub>
                </m:sSub>
                <m:r>
                  <w:rPr>
                    <w:rFonts w:ascii="Cambria Math" w:hAnsi="Cambria Math"/>
                    <w:lang w:val="en-US"/>
                  </w:rPr>
                  <m:t>)</m:t>
                </m:r>
              </m:oMath>
            </m:oMathPara>
          </w:p>
        </w:tc>
      </w:tr>
      <w:tr w:rsidR="00943F9C" w:rsidRPr="00C53BB1" w14:paraId="0031079A" w14:textId="77777777" w:rsidTr="00B16E29">
        <w:trPr>
          <w:jc w:val="center"/>
        </w:trPr>
        <w:tc>
          <w:tcPr>
            <w:tcW w:w="0" w:type="auto"/>
            <w:vMerge w:val="restart"/>
            <w:vAlign w:val="center"/>
          </w:tcPr>
          <w:p w14:paraId="1B464BF1" w14:textId="77777777" w:rsidR="00943F9C" w:rsidRPr="00C53BB1" w:rsidRDefault="00943F9C" w:rsidP="00B16E29">
            <w:pPr>
              <w:jc w:val="center"/>
              <w:rPr>
                <w:lang w:val="en-US"/>
              </w:rPr>
            </w:pPr>
            <w:r w:rsidRPr="00C53BB1">
              <w:rPr>
                <w:lang w:val="en-US"/>
              </w:rPr>
              <w:t>48</w:t>
            </w:r>
          </w:p>
        </w:tc>
        <w:tc>
          <w:tcPr>
            <w:tcW w:w="0" w:type="auto"/>
            <w:vAlign w:val="center"/>
          </w:tcPr>
          <w:p w14:paraId="72DC2F7E" w14:textId="77777777" w:rsidR="00943F9C" w:rsidRPr="00C53BB1" w:rsidRDefault="00943F9C" w:rsidP="00B16E29">
            <w:pPr>
              <w:jc w:val="center"/>
              <w:rPr>
                <w:lang w:val="en-US"/>
              </w:rPr>
            </w:pPr>
            <w:r w:rsidRPr="00C53BB1">
              <w:rPr>
                <w:lang w:val="en-US"/>
              </w:rPr>
              <w:t>(2,4,3)</w:t>
            </w:r>
          </w:p>
        </w:tc>
        <w:tc>
          <w:tcPr>
            <w:tcW w:w="0" w:type="auto"/>
            <w:vAlign w:val="center"/>
          </w:tcPr>
          <w:p w14:paraId="0416F7E7" w14:textId="77777777" w:rsidR="00943F9C" w:rsidRPr="00C53BB1" w:rsidRDefault="00943F9C" w:rsidP="00B16E29">
            <w:pPr>
              <w:jc w:val="center"/>
              <w:rPr>
                <w:lang w:val="en-US"/>
              </w:rPr>
            </w:pPr>
            <w:r w:rsidRPr="00C53BB1">
              <w:rPr>
                <w:lang w:val="en-US"/>
              </w:rPr>
              <w:t>(4,4)</w:t>
            </w:r>
          </w:p>
        </w:tc>
      </w:tr>
      <w:tr w:rsidR="00943F9C" w:rsidRPr="00C53BB1" w14:paraId="1570FF95" w14:textId="77777777" w:rsidTr="00B16E29">
        <w:trPr>
          <w:jc w:val="center"/>
        </w:trPr>
        <w:tc>
          <w:tcPr>
            <w:tcW w:w="0" w:type="auto"/>
            <w:vMerge/>
            <w:vAlign w:val="center"/>
          </w:tcPr>
          <w:p w14:paraId="73FD58A3" w14:textId="77777777" w:rsidR="00943F9C" w:rsidRPr="00C53BB1" w:rsidRDefault="00943F9C" w:rsidP="00B16E29">
            <w:pPr>
              <w:jc w:val="center"/>
              <w:rPr>
                <w:lang w:val="en-US"/>
              </w:rPr>
            </w:pPr>
          </w:p>
        </w:tc>
        <w:tc>
          <w:tcPr>
            <w:tcW w:w="0" w:type="auto"/>
            <w:vAlign w:val="center"/>
          </w:tcPr>
          <w:p w14:paraId="593E602C" w14:textId="77777777" w:rsidR="00943F9C" w:rsidRPr="00C53BB1" w:rsidRDefault="00943F9C" w:rsidP="00B16E29">
            <w:pPr>
              <w:jc w:val="center"/>
              <w:rPr>
                <w:lang w:val="en-US"/>
              </w:rPr>
            </w:pPr>
            <w:r w:rsidRPr="00C53BB1">
              <w:rPr>
                <w:lang w:val="en-US"/>
              </w:rPr>
              <w:t>(2,6,2)</w:t>
            </w:r>
          </w:p>
        </w:tc>
        <w:tc>
          <w:tcPr>
            <w:tcW w:w="0" w:type="auto"/>
            <w:vAlign w:val="center"/>
          </w:tcPr>
          <w:p w14:paraId="48FC630F" w14:textId="77777777" w:rsidR="00943F9C" w:rsidRPr="00C53BB1" w:rsidRDefault="00943F9C" w:rsidP="00B16E29">
            <w:pPr>
              <w:jc w:val="center"/>
              <w:rPr>
                <w:lang w:val="en-US"/>
              </w:rPr>
            </w:pPr>
            <w:r w:rsidRPr="00C53BB1">
              <w:rPr>
                <w:lang w:val="en-US"/>
              </w:rPr>
              <w:t>(4,4)</w:t>
            </w:r>
          </w:p>
        </w:tc>
      </w:tr>
      <w:tr w:rsidR="00943F9C" w:rsidRPr="00C53BB1" w14:paraId="7754C5D3" w14:textId="77777777" w:rsidTr="00B16E29">
        <w:trPr>
          <w:jc w:val="center"/>
        </w:trPr>
        <w:tc>
          <w:tcPr>
            <w:tcW w:w="0" w:type="auto"/>
            <w:vMerge w:val="restart"/>
            <w:vAlign w:val="center"/>
          </w:tcPr>
          <w:p w14:paraId="2B09B565" w14:textId="77777777" w:rsidR="00943F9C" w:rsidRPr="00C53BB1" w:rsidRDefault="00943F9C" w:rsidP="00B16E29">
            <w:pPr>
              <w:jc w:val="center"/>
              <w:rPr>
                <w:lang w:val="en-US"/>
              </w:rPr>
            </w:pPr>
            <w:r w:rsidRPr="00C53BB1">
              <w:rPr>
                <w:lang w:val="en-US"/>
              </w:rPr>
              <w:t>64</w:t>
            </w:r>
          </w:p>
        </w:tc>
        <w:tc>
          <w:tcPr>
            <w:tcW w:w="0" w:type="auto"/>
            <w:vAlign w:val="center"/>
          </w:tcPr>
          <w:p w14:paraId="2E80BB5C" w14:textId="77777777" w:rsidR="00943F9C" w:rsidRPr="00C53BB1" w:rsidRDefault="00943F9C" w:rsidP="00B16E29">
            <w:pPr>
              <w:jc w:val="center"/>
              <w:rPr>
                <w:lang w:val="en-US"/>
              </w:rPr>
            </w:pPr>
            <w:r w:rsidRPr="00C53BB1">
              <w:rPr>
                <w:lang w:val="en-US"/>
              </w:rPr>
              <w:t>(2,4,4)</w:t>
            </w:r>
          </w:p>
        </w:tc>
        <w:tc>
          <w:tcPr>
            <w:tcW w:w="0" w:type="auto"/>
            <w:vAlign w:val="center"/>
          </w:tcPr>
          <w:p w14:paraId="1BA07FD5" w14:textId="77777777" w:rsidR="00943F9C" w:rsidRPr="00C53BB1" w:rsidRDefault="00943F9C" w:rsidP="00B16E29">
            <w:pPr>
              <w:jc w:val="center"/>
              <w:rPr>
                <w:lang w:val="en-US"/>
              </w:rPr>
            </w:pPr>
            <w:r w:rsidRPr="00C53BB1">
              <w:rPr>
                <w:lang w:val="en-US"/>
              </w:rPr>
              <w:t>(4,4)</w:t>
            </w:r>
          </w:p>
        </w:tc>
      </w:tr>
      <w:tr w:rsidR="00943F9C" w:rsidRPr="00C53BB1" w14:paraId="24F8AFF1" w14:textId="77777777" w:rsidTr="00B16E29">
        <w:trPr>
          <w:jc w:val="center"/>
        </w:trPr>
        <w:tc>
          <w:tcPr>
            <w:tcW w:w="0" w:type="auto"/>
            <w:vMerge/>
            <w:vAlign w:val="center"/>
          </w:tcPr>
          <w:p w14:paraId="0A361961" w14:textId="77777777" w:rsidR="00943F9C" w:rsidRPr="00C53BB1" w:rsidRDefault="00943F9C" w:rsidP="00B16E29">
            <w:pPr>
              <w:jc w:val="center"/>
              <w:rPr>
                <w:lang w:val="en-US"/>
              </w:rPr>
            </w:pPr>
          </w:p>
        </w:tc>
        <w:tc>
          <w:tcPr>
            <w:tcW w:w="0" w:type="auto"/>
            <w:vAlign w:val="center"/>
          </w:tcPr>
          <w:p w14:paraId="58785D1A" w14:textId="77777777" w:rsidR="00943F9C" w:rsidRPr="00C53BB1" w:rsidRDefault="00943F9C" w:rsidP="00B16E29">
            <w:pPr>
              <w:jc w:val="center"/>
              <w:rPr>
                <w:lang w:val="en-US"/>
              </w:rPr>
            </w:pPr>
            <w:r w:rsidRPr="00C53BB1">
              <w:rPr>
                <w:lang w:val="en-US"/>
              </w:rPr>
              <w:t>(2,8,2)</w:t>
            </w:r>
          </w:p>
        </w:tc>
        <w:tc>
          <w:tcPr>
            <w:tcW w:w="0" w:type="auto"/>
            <w:vAlign w:val="center"/>
          </w:tcPr>
          <w:p w14:paraId="1C98977F" w14:textId="77777777" w:rsidR="00943F9C" w:rsidRPr="00C53BB1" w:rsidRDefault="00943F9C" w:rsidP="00B16E29">
            <w:pPr>
              <w:jc w:val="center"/>
              <w:rPr>
                <w:lang w:val="en-US"/>
              </w:rPr>
            </w:pPr>
            <w:r w:rsidRPr="00C53BB1">
              <w:rPr>
                <w:lang w:val="en-US"/>
              </w:rPr>
              <w:t>(4,4)</w:t>
            </w:r>
          </w:p>
        </w:tc>
      </w:tr>
      <w:tr w:rsidR="00943F9C" w:rsidRPr="00C53BB1" w14:paraId="6E5FAA8A" w14:textId="77777777" w:rsidTr="00B16E29">
        <w:trPr>
          <w:jc w:val="center"/>
        </w:trPr>
        <w:tc>
          <w:tcPr>
            <w:tcW w:w="0" w:type="auto"/>
            <w:vMerge/>
            <w:vAlign w:val="center"/>
          </w:tcPr>
          <w:p w14:paraId="73826AFE" w14:textId="77777777" w:rsidR="00943F9C" w:rsidRPr="00C53BB1" w:rsidRDefault="00943F9C" w:rsidP="00B16E29">
            <w:pPr>
              <w:jc w:val="center"/>
              <w:rPr>
                <w:lang w:val="en-US"/>
              </w:rPr>
            </w:pPr>
          </w:p>
        </w:tc>
        <w:tc>
          <w:tcPr>
            <w:tcW w:w="0" w:type="auto"/>
            <w:vAlign w:val="center"/>
          </w:tcPr>
          <w:p w14:paraId="6D4F862F" w14:textId="77777777" w:rsidR="00943F9C" w:rsidRPr="00C53BB1" w:rsidRDefault="00943F9C" w:rsidP="00B16E29">
            <w:pPr>
              <w:jc w:val="center"/>
              <w:rPr>
                <w:lang w:val="en-US"/>
              </w:rPr>
            </w:pPr>
            <w:r w:rsidRPr="00C53BB1">
              <w:rPr>
                <w:lang w:val="en-US"/>
              </w:rPr>
              <w:t>(4,4,2)</w:t>
            </w:r>
          </w:p>
        </w:tc>
        <w:tc>
          <w:tcPr>
            <w:tcW w:w="0" w:type="auto"/>
            <w:vAlign w:val="center"/>
          </w:tcPr>
          <w:p w14:paraId="1EDBB947" w14:textId="77777777" w:rsidR="00943F9C" w:rsidRPr="00C53BB1" w:rsidRDefault="00943F9C" w:rsidP="00B16E29">
            <w:pPr>
              <w:jc w:val="center"/>
              <w:rPr>
                <w:lang w:val="en-US"/>
              </w:rPr>
            </w:pPr>
            <w:r w:rsidRPr="00C53BB1">
              <w:rPr>
                <w:lang w:val="en-US"/>
              </w:rPr>
              <w:t>(4,4)</w:t>
            </w:r>
          </w:p>
        </w:tc>
      </w:tr>
      <w:tr w:rsidR="00943F9C" w:rsidRPr="00C53BB1" w14:paraId="23464AE3" w14:textId="77777777" w:rsidTr="00B16E29">
        <w:trPr>
          <w:jc w:val="center"/>
        </w:trPr>
        <w:tc>
          <w:tcPr>
            <w:tcW w:w="0" w:type="auto"/>
            <w:vMerge w:val="restart"/>
            <w:vAlign w:val="center"/>
          </w:tcPr>
          <w:p w14:paraId="671E507D" w14:textId="77777777" w:rsidR="00943F9C" w:rsidRPr="00C53BB1" w:rsidRDefault="00943F9C" w:rsidP="00B16E29">
            <w:pPr>
              <w:jc w:val="center"/>
              <w:rPr>
                <w:lang w:val="en-US"/>
              </w:rPr>
            </w:pPr>
            <w:r w:rsidRPr="00C53BB1">
              <w:rPr>
                <w:lang w:val="en-US"/>
              </w:rPr>
              <w:t>128</w:t>
            </w:r>
          </w:p>
        </w:tc>
        <w:tc>
          <w:tcPr>
            <w:tcW w:w="0" w:type="auto"/>
            <w:vAlign w:val="center"/>
          </w:tcPr>
          <w:p w14:paraId="1102BC08" w14:textId="77777777" w:rsidR="00943F9C" w:rsidRPr="00C53BB1" w:rsidRDefault="00943F9C" w:rsidP="00B16E29">
            <w:pPr>
              <w:jc w:val="center"/>
              <w:rPr>
                <w:lang w:val="en-US"/>
              </w:rPr>
            </w:pPr>
            <w:r w:rsidRPr="00C53BB1">
              <w:rPr>
                <w:lang w:val="en-US"/>
              </w:rPr>
              <w:t>(4,4,4)</w:t>
            </w:r>
          </w:p>
        </w:tc>
        <w:tc>
          <w:tcPr>
            <w:tcW w:w="0" w:type="auto"/>
            <w:vAlign w:val="center"/>
          </w:tcPr>
          <w:p w14:paraId="30F4329C" w14:textId="77777777" w:rsidR="00943F9C" w:rsidRPr="00C53BB1" w:rsidRDefault="00943F9C" w:rsidP="00B16E29">
            <w:pPr>
              <w:jc w:val="center"/>
              <w:rPr>
                <w:lang w:val="en-US"/>
              </w:rPr>
            </w:pPr>
            <w:r w:rsidRPr="00C53BB1">
              <w:rPr>
                <w:lang w:val="en-US"/>
              </w:rPr>
              <w:t>(4,4)</w:t>
            </w:r>
          </w:p>
        </w:tc>
      </w:tr>
      <w:tr w:rsidR="00943F9C" w:rsidRPr="00C53BB1" w14:paraId="7E3D5A72" w14:textId="77777777" w:rsidTr="00B16E29">
        <w:trPr>
          <w:jc w:val="center"/>
        </w:trPr>
        <w:tc>
          <w:tcPr>
            <w:tcW w:w="0" w:type="auto"/>
            <w:vMerge/>
            <w:vAlign w:val="center"/>
          </w:tcPr>
          <w:p w14:paraId="5AB3B37D" w14:textId="77777777" w:rsidR="00943F9C" w:rsidRPr="00C53BB1" w:rsidRDefault="00943F9C" w:rsidP="00B16E29">
            <w:pPr>
              <w:jc w:val="center"/>
              <w:rPr>
                <w:lang w:val="en-US"/>
              </w:rPr>
            </w:pPr>
          </w:p>
        </w:tc>
        <w:tc>
          <w:tcPr>
            <w:tcW w:w="0" w:type="auto"/>
            <w:vAlign w:val="center"/>
          </w:tcPr>
          <w:p w14:paraId="3AF9B820" w14:textId="77777777" w:rsidR="00943F9C" w:rsidRPr="00C53BB1" w:rsidRDefault="00943F9C" w:rsidP="00B16E29">
            <w:pPr>
              <w:jc w:val="center"/>
              <w:rPr>
                <w:lang w:val="en-US"/>
              </w:rPr>
            </w:pPr>
            <w:r w:rsidRPr="00C53BB1">
              <w:rPr>
                <w:lang w:val="en-US"/>
              </w:rPr>
              <w:t>(4,8,2)</w:t>
            </w:r>
          </w:p>
        </w:tc>
        <w:tc>
          <w:tcPr>
            <w:tcW w:w="0" w:type="auto"/>
            <w:vAlign w:val="center"/>
          </w:tcPr>
          <w:p w14:paraId="191964D1" w14:textId="77777777" w:rsidR="00943F9C" w:rsidRPr="00C53BB1" w:rsidRDefault="00943F9C" w:rsidP="00B16E29">
            <w:pPr>
              <w:jc w:val="center"/>
              <w:rPr>
                <w:lang w:val="en-US"/>
              </w:rPr>
            </w:pPr>
            <w:r w:rsidRPr="00C53BB1">
              <w:rPr>
                <w:lang w:val="en-US"/>
              </w:rPr>
              <w:t>(4,4)</w:t>
            </w:r>
          </w:p>
        </w:tc>
      </w:tr>
    </w:tbl>
    <w:p w14:paraId="69598FC2" w14:textId="77777777" w:rsidR="00943F9C" w:rsidRDefault="00943F9C" w:rsidP="00B266E5"/>
    <w:p w14:paraId="3951BC16" w14:textId="129DDA58" w:rsidR="00B266E5" w:rsidRDefault="00B266E5" w:rsidP="00B266E5">
      <w:pPr>
        <w:pStyle w:val="Heading1"/>
      </w:pPr>
      <w:r>
        <w:t>Z406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17A619CD" w14:textId="77777777" w:rsidTr="00D52408">
        <w:tc>
          <w:tcPr>
            <w:tcW w:w="967" w:type="dxa"/>
          </w:tcPr>
          <w:p w14:paraId="0FA96360" w14:textId="77777777" w:rsidR="00B266E5" w:rsidRDefault="00B266E5" w:rsidP="00D52408">
            <w:r>
              <w:t>RIL Id</w:t>
            </w:r>
          </w:p>
        </w:tc>
        <w:tc>
          <w:tcPr>
            <w:tcW w:w="948" w:type="dxa"/>
          </w:tcPr>
          <w:p w14:paraId="70560302" w14:textId="77777777" w:rsidR="00B266E5" w:rsidRDefault="00B266E5" w:rsidP="00D52408">
            <w:r>
              <w:t>WI</w:t>
            </w:r>
          </w:p>
        </w:tc>
        <w:tc>
          <w:tcPr>
            <w:tcW w:w="1068" w:type="dxa"/>
          </w:tcPr>
          <w:p w14:paraId="2EBE5937" w14:textId="77777777" w:rsidR="00B266E5" w:rsidRDefault="00B266E5" w:rsidP="00D52408">
            <w:r>
              <w:t>Class</w:t>
            </w:r>
          </w:p>
        </w:tc>
        <w:tc>
          <w:tcPr>
            <w:tcW w:w="2797" w:type="dxa"/>
          </w:tcPr>
          <w:p w14:paraId="577165A0" w14:textId="77777777" w:rsidR="00B266E5" w:rsidRDefault="00B266E5" w:rsidP="00D52408">
            <w:r>
              <w:t>Title</w:t>
            </w:r>
          </w:p>
        </w:tc>
        <w:tc>
          <w:tcPr>
            <w:tcW w:w="1161" w:type="dxa"/>
          </w:tcPr>
          <w:p w14:paraId="34549261" w14:textId="77777777" w:rsidR="00B266E5" w:rsidRDefault="00B266E5" w:rsidP="00D52408">
            <w:proofErr w:type="spellStart"/>
            <w:r>
              <w:t>Tdoc</w:t>
            </w:r>
            <w:proofErr w:type="spellEnd"/>
          </w:p>
        </w:tc>
        <w:tc>
          <w:tcPr>
            <w:tcW w:w="1559" w:type="dxa"/>
          </w:tcPr>
          <w:p w14:paraId="2B805241" w14:textId="77777777" w:rsidR="00B266E5" w:rsidRDefault="00B266E5" w:rsidP="00D52408">
            <w:r>
              <w:t>Delegate</w:t>
            </w:r>
          </w:p>
        </w:tc>
        <w:tc>
          <w:tcPr>
            <w:tcW w:w="993" w:type="dxa"/>
          </w:tcPr>
          <w:p w14:paraId="74E0583C" w14:textId="77777777" w:rsidR="00B266E5" w:rsidRDefault="00B266E5" w:rsidP="00D52408">
            <w:r>
              <w:t>Misc</w:t>
            </w:r>
          </w:p>
        </w:tc>
        <w:tc>
          <w:tcPr>
            <w:tcW w:w="850" w:type="dxa"/>
          </w:tcPr>
          <w:p w14:paraId="5DA5E0B8" w14:textId="77777777" w:rsidR="00B266E5" w:rsidRDefault="00B266E5" w:rsidP="00D52408">
            <w:r>
              <w:t>File version</w:t>
            </w:r>
          </w:p>
        </w:tc>
        <w:tc>
          <w:tcPr>
            <w:tcW w:w="814" w:type="dxa"/>
          </w:tcPr>
          <w:p w14:paraId="3FAAD47A" w14:textId="77777777" w:rsidR="00B266E5" w:rsidRDefault="00B266E5" w:rsidP="00D52408">
            <w:r>
              <w:t>Status</w:t>
            </w:r>
          </w:p>
        </w:tc>
      </w:tr>
      <w:tr w:rsidR="00B266E5" w14:paraId="60A428ED" w14:textId="77777777" w:rsidTr="00D52408">
        <w:tc>
          <w:tcPr>
            <w:tcW w:w="967" w:type="dxa"/>
          </w:tcPr>
          <w:p w14:paraId="5A3879E7" w14:textId="590C5A9B" w:rsidR="00B266E5" w:rsidRDefault="00F443D2" w:rsidP="00F443D2">
            <w:r>
              <w:t>Z406</w:t>
            </w:r>
          </w:p>
        </w:tc>
        <w:tc>
          <w:tcPr>
            <w:tcW w:w="948" w:type="dxa"/>
          </w:tcPr>
          <w:p w14:paraId="43A9881B" w14:textId="77777777" w:rsidR="00B266E5" w:rsidRDefault="00B266E5" w:rsidP="00D52408">
            <w:r>
              <w:t>MIMO</w:t>
            </w:r>
          </w:p>
        </w:tc>
        <w:tc>
          <w:tcPr>
            <w:tcW w:w="1068" w:type="dxa"/>
          </w:tcPr>
          <w:p w14:paraId="59D750F1" w14:textId="77777777" w:rsidR="00B266E5" w:rsidRDefault="00B266E5" w:rsidP="00D52408">
            <w:r>
              <w:t>2</w:t>
            </w:r>
          </w:p>
        </w:tc>
        <w:tc>
          <w:tcPr>
            <w:tcW w:w="2797" w:type="dxa"/>
          </w:tcPr>
          <w:p w14:paraId="3449254A" w14:textId="77777777" w:rsidR="00B266E5" w:rsidRPr="001E2DAF" w:rsidRDefault="00B266E5" w:rsidP="00D52408">
            <w:pPr>
              <w:pStyle w:val="TAL"/>
              <w:rPr>
                <w:i/>
                <w:szCs w:val="22"/>
                <w:lang w:eastAsia="sv-SE"/>
              </w:rPr>
            </w:pPr>
            <w:r w:rsidRPr="001E2DAF">
              <w:rPr>
                <w:i/>
                <w:szCs w:val="22"/>
                <w:lang w:eastAsia="sv-SE"/>
              </w:rPr>
              <w:t xml:space="preserve">Optimize the structure of the type2 </w:t>
            </w:r>
          </w:p>
          <w:p w14:paraId="75284565" w14:textId="77777777" w:rsidR="00B266E5" w:rsidRPr="00C012BE" w:rsidRDefault="00B266E5" w:rsidP="00D52408">
            <w:pPr>
              <w:rPr>
                <w:i/>
                <w:iCs/>
              </w:rPr>
            </w:pPr>
          </w:p>
        </w:tc>
        <w:tc>
          <w:tcPr>
            <w:tcW w:w="1161" w:type="dxa"/>
          </w:tcPr>
          <w:p w14:paraId="24FB38C4" w14:textId="77777777" w:rsidR="00B266E5" w:rsidRDefault="00B266E5" w:rsidP="00D52408"/>
        </w:tc>
        <w:tc>
          <w:tcPr>
            <w:tcW w:w="1559" w:type="dxa"/>
          </w:tcPr>
          <w:p w14:paraId="54BD8175" w14:textId="77777777" w:rsidR="00B266E5" w:rsidRDefault="00B266E5" w:rsidP="00D52408">
            <w:r>
              <w:t>ZTE (</w:t>
            </w:r>
            <w:proofErr w:type="spellStart"/>
            <w:r>
              <w:t>Wenting</w:t>
            </w:r>
            <w:proofErr w:type="spellEnd"/>
            <w:r>
              <w:t xml:space="preserve"> Li)</w:t>
            </w:r>
          </w:p>
        </w:tc>
        <w:tc>
          <w:tcPr>
            <w:tcW w:w="993" w:type="dxa"/>
          </w:tcPr>
          <w:p w14:paraId="051C3F92" w14:textId="77777777" w:rsidR="00B266E5" w:rsidRDefault="00B266E5" w:rsidP="00D52408"/>
        </w:tc>
        <w:tc>
          <w:tcPr>
            <w:tcW w:w="850" w:type="dxa"/>
          </w:tcPr>
          <w:p w14:paraId="27BF8441" w14:textId="0DCE5E8B" w:rsidR="00B266E5" w:rsidRDefault="00C37ABC" w:rsidP="00D52408">
            <w:r>
              <w:t>v008</w:t>
            </w:r>
          </w:p>
        </w:tc>
        <w:tc>
          <w:tcPr>
            <w:tcW w:w="814" w:type="dxa"/>
          </w:tcPr>
          <w:p w14:paraId="79417EA3" w14:textId="59FB9196" w:rsidR="00B266E5" w:rsidRDefault="00255A45" w:rsidP="00D52408">
            <w:proofErr w:type="spellStart"/>
            <w:r>
              <w:t>PropAgree</w:t>
            </w:r>
            <w:proofErr w:type="spellEnd"/>
          </w:p>
        </w:tc>
      </w:tr>
    </w:tbl>
    <w:p w14:paraId="14C2F3BA" w14:textId="77777777" w:rsidR="00B266E5" w:rsidRPr="003F51B7" w:rsidRDefault="00B266E5" w:rsidP="00B266E5">
      <w:pPr>
        <w:pStyle w:val="TAL"/>
      </w:pPr>
      <w:r>
        <w:rPr>
          <w:b/>
        </w:rPr>
        <w:br/>
        <w:t>[Description]</w:t>
      </w:r>
      <w:r>
        <w:t xml:space="preserve">: The </w:t>
      </w:r>
      <w:r w:rsidRPr="00E450AC">
        <w:t>typeII-RI-Restriction</w:t>
      </w:r>
      <w:r>
        <w:t xml:space="preserve">-r19/ </w:t>
      </w:r>
      <w:r w:rsidRPr="00E450AC">
        <w:t>numberOfPMI-SubbandsPerCQI-Subband-r1</w:t>
      </w:r>
      <w:r>
        <w:t>9 are included in all of 3 Type2 types, which can be moved out of the choice structure as the common part of Type2</w:t>
      </w:r>
      <w:r w:rsidRPr="00E450AC">
        <w:t xml:space="preserve">         </w:t>
      </w:r>
      <w:r>
        <w:t xml:space="preserve">   </w:t>
      </w:r>
    </w:p>
    <w:p w14:paraId="160CE211" w14:textId="77777777" w:rsidR="00B266E5" w:rsidRDefault="00B266E5" w:rsidP="00B266E5">
      <w:pPr>
        <w:pStyle w:val="CommentText"/>
        <w:rPr>
          <w:rFonts w:eastAsia="DengXian"/>
          <w:color w:val="000000"/>
        </w:rPr>
      </w:pPr>
    </w:p>
    <w:p w14:paraId="07496232" w14:textId="77777777" w:rsidR="00B266E5" w:rsidRDefault="00B266E5" w:rsidP="00B266E5">
      <w:pPr>
        <w:pStyle w:val="PL"/>
      </w:pPr>
      <w:r w:rsidRPr="00E450AC">
        <w:t>typeII-RI-Restriction</w:t>
      </w:r>
      <w:r>
        <w:t>-r19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w:t>
      </w:r>
      <w:r w:rsidRPr="00E450AC">
        <w:t>))</w:t>
      </w:r>
      <w:r>
        <w:t>,</w:t>
      </w:r>
    </w:p>
    <w:p w14:paraId="2548DE99" w14:textId="77777777" w:rsidR="00B266E5" w:rsidRDefault="00B266E5" w:rsidP="00B266E5">
      <w:pPr>
        <w:pStyle w:val="PL"/>
      </w:pPr>
      <w:r w:rsidRPr="00E450AC">
        <w:t>numberOfPMI-SubbandsPerCQI-Subband-r1</w:t>
      </w:r>
      <w:r>
        <w:t>9</w:t>
      </w:r>
      <w:r w:rsidRPr="00E450AC">
        <w:t xml:space="preserve">   </w:t>
      </w:r>
      <w:r>
        <w:t xml:space="preserve"> </w:t>
      </w:r>
      <w:r w:rsidRPr="00E450AC">
        <w:rPr>
          <w:color w:val="993366"/>
        </w:rPr>
        <w:t>INTEGER</w:t>
      </w:r>
      <w:r w:rsidRPr="00E450AC">
        <w:t>(1..2)</w:t>
      </w:r>
      <w:r>
        <w:t>,</w:t>
      </w:r>
    </w:p>
    <w:p w14:paraId="77906387" w14:textId="77777777" w:rsidR="00B266E5" w:rsidRDefault="00B266E5" w:rsidP="00B266E5">
      <w:pPr>
        <w:pStyle w:val="CommentText"/>
        <w:rPr>
          <w:rFonts w:eastAsia="DengXian"/>
          <w:color w:val="000000"/>
        </w:rPr>
      </w:pPr>
    </w:p>
    <w:p w14:paraId="79472AF9" w14:textId="77777777" w:rsidR="00B266E5" w:rsidRDefault="00B266E5" w:rsidP="00B266E5">
      <w:pPr>
        <w:rPr>
          <w:szCs w:val="22"/>
          <w:lang w:eastAsia="sv-SE"/>
        </w:rPr>
      </w:pPr>
      <w:r w:rsidRPr="00C012BE">
        <w:rPr>
          <w:b/>
        </w:rPr>
        <w:t>[Proposed Change]</w:t>
      </w:r>
      <w:r w:rsidRPr="00C012BE">
        <w:t xml:space="preserve">: </w:t>
      </w:r>
      <w:r>
        <w:t>Change the ASN.1 structure as below:</w:t>
      </w:r>
    </w:p>
    <w:p w14:paraId="3A489941" w14:textId="77777777" w:rsidR="00B266E5" w:rsidRDefault="00B266E5" w:rsidP="00B266E5">
      <w:pPr>
        <w:pStyle w:val="PL"/>
        <w:rPr>
          <w:ins w:id="301" w:author="ZTE(Wenting)" w:date="2025-09-24T16:38:00Z"/>
        </w:rPr>
      </w:pPr>
      <w:r w:rsidRPr="00E450AC">
        <w:t xml:space="preserve">        type2                                   </w:t>
      </w:r>
      <w:del w:id="302" w:author="ZTE(Wenting)" w:date="2025-09-24T16:38:00Z">
        <w:r w:rsidRPr="00AB1CF0" w:rsidDel="001E2DAF">
          <w:rPr>
            <w:color w:val="993366"/>
          </w:rPr>
          <w:delText>CHOICE</w:delText>
        </w:r>
        <w:r w:rsidRPr="00E450AC" w:rsidDel="001E2DAF">
          <w:delText xml:space="preserve"> </w:delText>
        </w:r>
      </w:del>
      <w:ins w:id="303" w:author="ZTE(Wenting)" w:date="2025-09-24T16:38:00Z">
        <w:r>
          <w:rPr>
            <w:color w:val="993366"/>
          </w:rPr>
          <w:t>SEQUENCE</w:t>
        </w:r>
        <w:r w:rsidRPr="00E450AC">
          <w:t xml:space="preserve"> </w:t>
        </w:r>
      </w:ins>
      <w:r w:rsidRPr="00E450AC">
        <w:t>{</w:t>
      </w:r>
    </w:p>
    <w:p w14:paraId="0E2C23C4" w14:textId="77777777" w:rsidR="00B266E5" w:rsidRPr="00E450AC" w:rsidRDefault="00B266E5" w:rsidP="00B266E5">
      <w:pPr>
        <w:pStyle w:val="PL"/>
      </w:pPr>
      <w:ins w:id="304" w:author="ZTE(Wenting)" w:date="2025-09-24T16:38:00Z">
        <w:r>
          <w:t xml:space="preserve">            </w:t>
        </w:r>
        <w:proofErr w:type="spellStart"/>
        <w:r>
          <w:t>type</w:t>
        </w:r>
      </w:ins>
      <w:ins w:id="305" w:author="ZTE(Wenting)" w:date="2025-09-24T16:39:00Z">
        <w:r>
          <w:t>II</w:t>
        </w:r>
        <w:proofErr w:type="spellEnd"/>
        <w:r>
          <w:t xml:space="preserve">                              CHOICE{</w:t>
        </w:r>
      </w:ins>
    </w:p>
    <w:p w14:paraId="4E64BED0" w14:textId="77777777" w:rsidR="00B266E5" w:rsidRPr="00E450AC" w:rsidRDefault="00B266E5" w:rsidP="00B266E5">
      <w:pPr>
        <w:pStyle w:val="PL"/>
      </w:pPr>
      <w:r w:rsidRPr="00E450AC">
        <w:t xml:space="preserve">                </w:t>
      </w:r>
      <w:r>
        <w:t>e</w:t>
      </w:r>
      <w:r w:rsidRPr="000759CA">
        <w:t>typeII-r19</w:t>
      </w:r>
      <w:r w:rsidRPr="00E450AC">
        <w:t xml:space="preserve">                             </w:t>
      </w:r>
      <w:r w:rsidRPr="00E450AC">
        <w:rPr>
          <w:color w:val="993366"/>
        </w:rPr>
        <w:t>SEQUENCE</w:t>
      </w:r>
      <w:r w:rsidRPr="00E450AC">
        <w:t xml:space="preserve"> {</w:t>
      </w:r>
    </w:p>
    <w:p w14:paraId="09F91CA3" w14:textId="77777777" w:rsidR="00B266E5" w:rsidDel="001E2DAF" w:rsidRDefault="00B266E5" w:rsidP="00B266E5">
      <w:pPr>
        <w:pStyle w:val="PL"/>
        <w:rPr>
          <w:del w:id="306" w:author="ZTE(Wenting)" w:date="2025-09-24T16:38:00Z"/>
        </w:rPr>
      </w:pPr>
      <w:r w:rsidRPr="00E450AC">
        <w:t xml:space="preserve">                    </w:t>
      </w:r>
      <w:del w:id="307" w:author="ZTE(Wenting)" w:date="2025-09-24T16:38:00Z">
        <w:r w:rsidRPr="00E450AC" w:rsidDel="001E2DAF">
          <w:delText>typeII-RI-Restriction</w:delText>
        </w:r>
        <w:r w:rsidDel="001E2DAF">
          <w:delText>-r19</w:delText>
        </w:r>
        <w:r w:rsidRPr="00E450AC" w:rsidDel="001E2DAF">
          <w:delText xml:space="preserve">              </w:delText>
        </w:r>
        <w:r w:rsidDel="001E2DAF">
          <w:delText xml:space="preserve">   </w:delText>
        </w:r>
        <w:r w:rsidRPr="00E450AC" w:rsidDel="001E2DAF">
          <w:rPr>
            <w:color w:val="993366"/>
          </w:rPr>
          <w:delText>BIT</w:delText>
        </w:r>
        <w:r w:rsidRPr="00E450AC" w:rsidDel="001E2DAF">
          <w:delText xml:space="preserve"> </w:delText>
        </w:r>
        <w:r w:rsidRPr="00E450AC" w:rsidDel="001E2DAF">
          <w:rPr>
            <w:color w:val="993366"/>
          </w:rPr>
          <w:delText>STRING</w:delText>
        </w:r>
        <w:r w:rsidRPr="00E450AC" w:rsidDel="001E2DAF">
          <w:delText xml:space="preserve"> (</w:delText>
        </w:r>
        <w:r w:rsidRPr="00E450AC" w:rsidDel="001E2DAF">
          <w:rPr>
            <w:color w:val="993366"/>
          </w:rPr>
          <w:delText>SIZE</w:delText>
        </w:r>
        <w:r w:rsidRPr="00E450AC" w:rsidDel="001E2DAF">
          <w:delText xml:space="preserve"> (</w:delText>
        </w:r>
        <w:r w:rsidDel="001E2DAF">
          <w:delText>4</w:delText>
        </w:r>
        <w:r w:rsidRPr="00E450AC" w:rsidDel="001E2DAF">
          <w:delText>))</w:delText>
        </w:r>
        <w:r w:rsidDel="001E2DAF">
          <w:delText>,</w:delText>
        </w:r>
      </w:del>
    </w:p>
    <w:p w14:paraId="34CC6259" w14:textId="77777777" w:rsidR="00B266E5" w:rsidRDefault="00B266E5" w:rsidP="00B266E5">
      <w:pPr>
        <w:pStyle w:val="PL"/>
      </w:pPr>
      <w:del w:id="308" w:author="ZTE(Wenting)" w:date="2025-09-24T16:38:00Z">
        <w:r w:rsidDel="001E2DAF">
          <w:delText xml:space="preserve">    </w:delText>
        </w:r>
        <w:r w:rsidRPr="00E450AC" w:rsidDel="001E2DAF">
          <w:delText xml:space="preserve">                numberOfPMI-SubbandsPerCQI-Subband-r1</w:delText>
        </w:r>
        <w:r w:rsidDel="001E2DAF">
          <w:delText>9</w:delText>
        </w:r>
        <w:r w:rsidRPr="00E450AC" w:rsidDel="001E2DAF">
          <w:delText xml:space="preserve">   </w:delText>
        </w:r>
        <w:r w:rsidDel="001E2DAF">
          <w:delText xml:space="preserve"> </w:delText>
        </w:r>
        <w:r w:rsidRPr="00E450AC" w:rsidDel="001E2DAF">
          <w:rPr>
            <w:color w:val="993366"/>
          </w:rPr>
          <w:delText>INTEGER</w:delText>
        </w:r>
        <w:r w:rsidRPr="00E450AC" w:rsidDel="001E2DAF">
          <w:delText>(1..2)</w:delText>
        </w:r>
        <w:r w:rsidDel="001E2DAF">
          <w:delText>,</w:delText>
        </w:r>
      </w:del>
    </w:p>
    <w:p w14:paraId="1FE5AE9A" w14:textId="77777777" w:rsidR="00B266E5" w:rsidRDefault="00B266E5" w:rsidP="00B266E5">
      <w:pPr>
        <w:pStyle w:val="PL"/>
      </w:pPr>
      <w:r>
        <w:t xml:space="preserve">    </w:t>
      </w:r>
      <w:r w:rsidRPr="00E450AC">
        <w:t xml:space="preserve">                paramCombination-r1</w:t>
      </w:r>
      <w:r>
        <w:t>9</w:t>
      </w:r>
      <w:r w:rsidRPr="00E450AC">
        <w:t xml:space="preserve">                   </w:t>
      </w:r>
      <w:r>
        <w:t xml:space="preserve">   </w:t>
      </w:r>
      <w:bookmarkStart w:id="309" w:name="_Hlk208998822"/>
      <w:r w:rsidRPr="00E450AC">
        <w:rPr>
          <w:color w:val="993366"/>
        </w:rPr>
        <w:t>INTEGER</w:t>
      </w:r>
      <w:r w:rsidRPr="00E450AC">
        <w:t xml:space="preserve"> (1..</w:t>
      </w:r>
      <w:r>
        <w:t>8</w:t>
      </w:r>
      <w:r w:rsidRPr="00E450AC">
        <w:t>)</w:t>
      </w:r>
      <w:bookmarkEnd w:id="309"/>
      <w:r>
        <w:t>,</w:t>
      </w:r>
    </w:p>
    <w:p w14:paraId="4967FB3F" w14:textId="77777777" w:rsidR="00B266E5" w:rsidRDefault="00B266E5" w:rsidP="00B266E5">
      <w:pPr>
        <w:pStyle w:val="PL"/>
        <w:rPr>
          <w:lang w:val="en-US"/>
        </w:rPr>
      </w:pPr>
      <w:r w:rsidRPr="00620585">
        <w:rPr>
          <w:lang w:val="en-US"/>
        </w:rPr>
        <w:t xml:space="preserve">                   </w:t>
      </w:r>
      <w:r>
        <w:rPr>
          <w:lang w:val="en-US"/>
        </w:rPr>
        <w:t xml:space="preserve"> </w:t>
      </w:r>
      <w:r w:rsidRPr="00094D40">
        <w:rPr>
          <w:lang w:val="en-US"/>
        </w:rPr>
        <w:t>n1-n2-r19</w:t>
      </w:r>
      <w:r w:rsidRPr="00094D40">
        <w:rPr>
          <w:lang w:val="en-US"/>
        </w:rPr>
        <w:tab/>
      </w:r>
      <w:r w:rsidRPr="00094D40">
        <w:rPr>
          <w:lang w:val="en-US"/>
        </w:rPr>
        <w:tab/>
      </w:r>
      <w:r>
        <w:rPr>
          <w:lang w:val="en-US"/>
        </w:rPr>
        <w:t xml:space="preserve">                           </w:t>
      </w:r>
      <w:r w:rsidRPr="00F555C4">
        <w:rPr>
          <w:color w:val="993366"/>
        </w:rPr>
        <w:t>ENUMERATED</w:t>
      </w:r>
      <w:r w:rsidRPr="00094D40">
        <w:rPr>
          <w:lang w:val="en-US"/>
        </w:rPr>
        <w:t xml:space="preserve"> {eight-three, six-four, sixteen-two, eight-four, sixteen-four, eight-eight},</w:t>
      </w:r>
    </w:p>
    <w:p w14:paraId="351E8DA8" w14:textId="77777777" w:rsidR="00B266E5" w:rsidRPr="00620585" w:rsidRDefault="00B266E5" w:rsidP="00B266E5">
      <w:pPr>
        <w:pStyle w:val="PL"/>
        <w:rPr>
          <w:color w:val="808080"/>
        </w:rPr>
      </w:pPr>
      <w:r>
        <w:rPr>
          <w:lang w:val="en-US"/>
        </w:rPr>
        <w:t xml:space="preserve">                    </w:t>
      </w:r>
      <w:r w:rsidRPr="000C2690">
        <w:rPr>
          <w:lang w:val="en-US"/>
        </w:rPr>
        <w:t>typeI</w:t>
      </w:r>
      <w:r>
        <w:rPr>
          <w:lang w:val="en-US"/>
        </w:rPr>
        <w:t>I</w:t>
      </w:r>
      <w:r w:rsidRPr="000C2690">
        <w:rPr>
          <w:lang w:val="en-US"/>
        </w:rPr>
        <w:t>-</w:t>
      </w:r>
      <w:r>
        <w:rPr>
          <w:lang w:val="en-US"/>
        </w:rPr>
        <w:t>C</w:t>
      </w:r>
      <w:r w:rsidRPr="000C2690">
        <w:rPr>
          <w:lang w:val="en-US"/>
        </w:rPr>
        <w:t>odebookSubsetRestriction-r19</w:t>
      </w:r>
      <w:r w:rsidRPr="000C2690">
        <w:rPr>
          <w:lang w:val="en-US"/>
        </w:rPr>
        <w:tab/>
      </w:r>
      <w:r>
        <w:rPr>
          <w:lang w:val="en-US"/>
        </w:rPr>
        <w:t xml:space="preserve">   T</w:t>
      </w:r>
      <w:r w:rsidRPr="000C2690">
        <w:rPr>
          <w:lang w:val="en-US"/>
        </w:rPr>
        <w:t>ypeI</w:t>
      </w:r>
      <w:r>
        <w:rPr>
          <w:lang w:val="en-US"/>
        </w:rPr>
        <w:t>I</w:t>
      </w:r>
      <w:r w:rsidRPr="000C2690">
        <w:rPr>
          <w:lang w:val="en-US"/>
        </w:rPr>
        <w:t>-X1-X2-CBSR-r19</w:t>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color w:val="993366"/>
        </w:rPr>
        <w:t>OPTIONAL</w:t>
      </w:r>
      <w:r>
        <w:rPr>
          <w:color w:val="993366"/>
        </w:rPr>
        <w:t>,</w:t>
      </w:r>
      <w:r w:rsidRPr="000C2690">
        <w:rPr>
          <w:lang w:val="en-US"/>
        </w:rPr>
        <w:t xml:space="preserve">    </w:t>
      </w:r>
      <w:r w:rsidRPr="000C2690">
        <w:rPr>
          <w:color w:val="808080"/>
        </w:rPr>
        <w:t>-- Need R</w:t>
      </w:r>
    </w:p>
    <w:p w14:paraId="702D43D7" w14:textId="77777777" w:rsidR="00B266E5" w:rsidRDefault="00B266E5" w:rsidP="00B266E5">
      <w:pPr>
        <w:pStyle w:val="PL"/>
        <w:rPr>
          <w:color w:val="808080"/>
        </w:rPr>
      </w:pPr>
      <w:r>
        <w:rPr>
          <w:lang w:val="en-US"/>
        </w:rPr>
        <w:t xml:space="preserve">                    cri-</w:t>
      </w:r>
      <w:r>
        <w:t>T</w:t>
      </w:r>
      <w:r w:rsidRPr="00E450AC">
        <w:t>ypeI</w:t>
      </w:r>
      <w:r>
        <w:t>I</w:t>
      </w:r>
      <w:r w:rsidRPr="00E450AC">
        <w:t>-</w:t>
      </w:r>
      <w:r>
        <w:t>RI</w:t>
      </w:r>
      <w:r w:rsidRPr="00E450AC">
        <w:t>-Restriction</w:t>
      </w:r>
      <w:r>
        <w:t>-r19</w:t>
      </w:r>
      <w:r w:rsidRPr="00074306">
        <w:rPr>
          <w:lang w:val="en-US"/>
        </w:rPr>
        <w:t xml:space="preserve">[RIL]: </w:t>
      </w:r>
      <w:r>
        <w:rPr>
          <w:lang w:val="en-US"/>
        </w:rPr>
        <w:t>S003</w:t>
      </w:r>
      <w:r w:rsidRPr="00074306">
        <w:rPr>
          <w:lang w:val="en-US"/>
        </w:rPr>
        <w:t xml:space="preserve">, </w:t>
      </w:r>
      <w:r>
        <w:rPr>
          <w:lang w:val="en-US"/>
        </w:rPr>
        <w:t>MIMO</w:t>
      </w:r>
      <w:r w:rsidRPr="00E450AC">
        <w:t xml:space="preserve">   </w:t>
      </w:r>
      <w:r>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4</w:t>
      </w:r>
      <w:r w:rsidRPr="00D839FF">
        <w:t>))</w:t>
      </w:r>
      <w:r>
        <w:rPr>
          <w:lang w:val="en-US"/>
        </w:rPr>
        <w:t xml:space="preserve">         </w:t>
      </w:r>
      <w:r w:rsidRPr="000C2690">
        <w:rPr>
          <w:color w:val="993366"/>
        </w:rPr>
        <w:t>OPTIONAL</w:t>
      </w:r>
      <w:r w:rsidRPr="005A72B3">
        <w:t>,</w:t>
      </w:r>
      <w:r w:rsidRPr="000C2690">
        <w:rPr>
          <w:lang w:val="en-US"/>
        </w:rPr>
        <w:t xml:space="preserve">    </w:t>
      </w:r>
      <w:r w:rsidRPr="000C2690">
        <w:rPr>
          <w:color w:val="808080"/>
        </w:rPr>
        <w:t>-- Need R</w:t>
      </w:r>
    </w:p>
    <w:p w14:paraId="139078D5" w14:textId="77777777" w:rsidR="00B266E5" w:rsidRPr="006C1F51" w:rsidRDefault="00B266E5" w:rsidP="00B266E5">
      <w:pPr>
        <w:pStyle w:val="PL"/>
        <w:rPr>
          <w:color w:val="808080"/>
          <w:lang w:val="pt-BR"/>
        </w:rPr>
      </w:pPr>
      <w:r w:rsidRPr="00072580">
        <w:rPr>
          <w:color w:val="808080"/>
          <w:lang w:val="en-US"/>
        </w:rPr>
        <w:t xml:space="preserve">                    </w:t>
      </w:r>
      <w:r w:rsidRPr="006679B4">
        <w:rPr>
          <w:lang w:val="pt-BR"/>
        </w:rPr>
        <w:t>cri-TypeI</w:t>
      </w:r>
      <w:r>
        <w:rPr>
          <w:lang w:val="pt-BR"/>
        </w:rPr>
        <w:t>I</w:t>
      </w:r>
      <w:r w:rsidRPr="006679B4">
        <w:rPr>
          <w:lang w:val="pt-BR"/>
        </w:rPr>
        <w:t>-N1-N2-CBSR-r19</w:t>
      </w:r>
      <w:r w:rsidRPr="00074306">
        <w:rPr>
          <w:lang w:val="en-US"/>
        </w:rPr>
        <w:t xml:space="preserve">[RIL]: </w:t>
      </w:r>
      <w:r>
        <w:rPr>
          <w:lang w:val="en-US"/>
        </w:rPr>
        <w:t>S0004</w:t>
      </w:r>
      <w:r w:rsidRPr="00074306">
        <w:rPr>
          <w:lang w:val="en-US"/>
        </w:rPr>
        <w:t xml:space="preserve">, </w:t>
      </w:r>
      <w:r>
        <w:rPr>
          <w:lang w:val="en-US"/>
        </w:rPr>
        <w:t>MIMO</w:t>
      </w:r>
      <w:r>
        <w:rPr>
          <w:lang w:val="pt-BR"/>
        </w:rPr>
        <w:t xml:space="preserve">                 CRI</w:t>
      </w:r>
      <w:r w:rsidRPr="006679B4">
        <w:rPr>
          <w:lang w:val="pt-BR"/>
        </w:rPr>
        <w:t>-TypeI</w:t>
      </w:r>
      <w:r>
        <w:rPr>
          <w:lang w:val="pt-BR"/>
        </w:rPr>
        <w:t>I</w:t>
      </w:r>
      <w:r w:rsidRPr="006679B4">
        <w:rPr>
          <w:lang w:val="pt-BR"/>
        </w:rPr>
        <w:t>-N1-N2-CBSR</w:t>
      </w:r>
      <w:r>
        <w:rPr>
          <w:lang w:val="pt-BR"/>
        </w:rPr>
        <w:t>-List</w:t>
      </w:r>
      <w:r w:rsidRPr="006679B4">
        <w:rPr>
          <w:lang w:val="pt-BR"/>
        </w:rPr>
        <w:t xml:space="preserve">-r19    </w:t>
      </w:r>
      <w:r>
        <w:rPr>
          <w:lang w:val="pt-BR"/>
        </w:rPr>
        <w:t xml:space="preserve">           </w:t>
      </w:r>
      <w:r w:rsidRPr="006679B4">
        <w:rPr>
          <w:lang w:val="pt-BR"/>
        </w:rPr>
        <w:t xml:space="preserve">  </w:t>
      </w:r>
      <w:r w:rsidRPr="006679B4">
        <w:rPr>
          <w:color w:val="993366"/>
          <w:lang w:val="pt-BR"/>
        </w:rPr>
        <w:t>OPTIONAL</w:t>
      </w:r>
      <w:r w:rsidRPr="006679B4">
        <w:rPr>
          <w:lang w:val="pt-BR"/>
        </w:rPr>
        <w:t xml:space="preserve">    </w:t>
      </w:r>
      <w:r>
        <w:rPr>
          <w:lang w:val="pt-BR"/>
        </w:rPr>
        <w:t xml:space="preserve"> </w:t>
      </w:r>
      <w:r w:rsidRPr="006679B4">
        <w:rPr>
          <w:color w:val="808080"/>
          <w:lang w:val="pt-BR"/>
        </w:rPr>
        <w:t>-- Need R</w:t>
      </w:r>
    </w:p>
    <w:p w14:paraId="2878423F" w14:textId="77777777" w:rsidR="00B266E5" w:rsidRPr="00E450AC" w:rsidRDefault="00B266E5" w:rsidP="00B266E5">
      <w:pPr>
        <w:pStyle w:val="PL"/>
      </w:pPr>
      <w:r w:rsidRPr="000266C0">
        <w:rPr>
          <w:lang w:val="pt-BR"/>
        </w:rPr>
        <w:t xml:space="preserve">                </w:t>
      </w:r>
      <w:r w:rsidRPr="00E450AC">
        <w:t>},</w:t>
      </w:r>
    </w:p>
    <w:p w14:paraId="28922D93" w14:textId="77777777" w:rsidR="00B266E5" w:rsidRPr="00E450AC" w:rsidRDefault="00B266E5" w:rsidP="00B266E5">
      <w:pPr>
        <w:pStyle w:val="PL"/>
        <w:rPr>
          <w:color w:val="808080"/>
        </w:rPr>
      </w:pPr>
      <w:r w:rsidRPr="00E450AC">
        <w:t xml:space="preserve">            </w:t>
      </w:r>
      <w:r>
        <w:t xml:space="preserve">    </w:t>
      </w:r>
      <w:bookmarkStart w:id="310" w:name="_Hlk208998798"/>
      <w:r w:rsidRPr="00E450AC">
        <w:t>typeII-</w:t>
      </w:r>
      <w:r>
        <w:t>Fe</w:t>
      </w:r>
      <w:r w:rsidRPr="00E450AC">
        <w:t>PortSelection-r1</w:t>
      </w:r>
      <w:r>
        <w:t>9</w:t>
      </w:r>
      <w:bookmarkEnd w:id="310"/>
      <w:r w:rsidRPr="00E450AC">
        <w:t xml:space="preserve">              </w:t>
      </w:r>
      <w:r w:rsidRPr="00E450AC">
        <w:rPr>
          <w:color w:val="993366"/>
        </w:rPr>
        <w:t>SEQUENCE</w:t>
      </w:r>
      <w:r w:rsidRPr="00E450AC">
        <w:t xml:space="preserve"> {</w:t>
      </w:r>
    </w:p>
    <w:p w14:paraId="0AEB2D35" w14:textId="77777777" w:rsidR="00B266E5" w:rsidDel="001E2DAF" w:rsidRDefault="00B266E5" w:rsidP="00B266E5">
      <w:pPr>
        <w:pStyle w:val="PL"/>
        <w:rPr>
          <w:del w:id="311" w:author="ZTE(Wenting)" w:date="2025-09-24T16:38:00Z"/>
        </w:rPr>
      </w:pPr>
      <w:r w:rsidRPr="00E450AC">
        <w:t xml:space="preserve">                </w:t>
      </w:r>
      <w:r>
        <w:t xml:space="preserve">    </w:t>
      </w:r>
      <w:del w:id="312" w:author="ZTE(Wenting)" w:date="2025-09-24T16:38:00Z">
        <w:r w:rsidRPr="00E450AC" w:rsidDel="001E2DAF">
          <w:delText>typeII-RI-Restriction-r1</w:delText>
        </w:r>
        <w:r w:rsidDel="001E2DAF">
          <w:delText>9</w:delText>
        </w:r>
        <w:r w:rsidRPr="00E450AC" w:rsidDel="001E2DAF">
          <w:delText xml:space="preserve"> </w:delText>
        </w:r>
        <w:r w:rsidDel="001E2DAF">
          <w:delText xml:space="preserve"> </w:delText>
        </w:r>
        <w:r w:rsidRPr="00E450AC" w:rsidDel="001E2DAF">
          <w:rPr>
            <w:color w:val="993366"/>
          </w:rPr>
          <w:delText>BIT</w:delText>
        </w:r>
        <w:r w:rsidRPr="00E450AC" w:rsidDel="001E2DAF">
          <w:delText xml:space="preserve"> </w:delText>
        </w:r>
        <w:r w:rsidRPr="00E450AC" w:rsidDel="001E2DAF">
          <w:rPr>
            <w:color w:val="993366"/>
          </w:rPr>
          <w:delText>STRING</w:delText>
        </w:r>
        <w:r w:rsidRPr="00E450AC" w:rsidDel="001E2DAF">
          <w:delText xml:space="preserve"> (</w:delText>
        </w:r>
        <w:r w:rsidRPr="00E450AC" w:rsidDel="001E2DAF">
          <w:rPr>
            <w:color w:val="993366"/>
          </w:rPr>
          <w:delText>SIZE</w:delText>
        </w:r>
        <w:r w:rsidRPr="00E450AC" w:rsidDel="001E2DAF">
          <w:delText xml:space="preserve"> (4))</w:delText>
        </w:r>
        <w:r w:rsidDel="001E2DAF">
          <w:delText>,</w:delText>
        </w:r>
      </w:del>
    </w:p>
    <w:p w14:paraId="7B3204B2" w14:textId="77777777" w:rsidR="00B266E5" w:rsidRDefault="00B266E5" w:rsidP="00B266E5">
      <w:pPr>
        <w:pStyle w:val="PL"/>
      </w:pPr>
      <w:del w:id="313" w:author="ZTE(Wenting)" w:date="2025-09-24T16:38:00Z">
        <w:r w:rsidDel="001E2DAF">
          <w:delText xml:space="preserve">    </w:delText>
        </w:r>
        <w:r w:rsidRPr="00E450AC" w:rsidDel="001E2DAF">
          <w:delText xml:space="preserve">                numberOfPMI-SubbandsPerCQI-Subband-r1</w:delText>
        </w:r>
        <w:r w:rsidDel="001E2DAF">
          <w:delText>9</w:delText>
        </w:r>
        <w:r w:rsidRPr="00E450AC" w:rsidDel="001E2DAF">
          <w:delText xml:space="preserve">    </w:delText>
        </w:r>
        <w:r w:rsidRPr="00E450AC" w:rsidDel="001E2DAF">
          <w:rPr>
            <w:color w:val="993366"/>
          </w:rPr>
          <w:delText>INTEGER</w:delText>
        </w:r>
        <w:r w:rsidRPr="00E450AC" w:rsidDel="001E2DAF">
          <w:delText>(1..2)</w:delText>
        </w:r>
        <w:r w:rsidDel="001E2DAF">
          <w:delText>,</w:delText>
        </w:r>
      </w:del>
    </w:p>
    <w:p w14:paraId="48EB1494" w14:textId="77777777" w:rsidR="00B266E5" w:rsidRDefault="00B266E5" w:rsidP="00B266E5">
      <w:pPr>
        <w:pStyle w:val="PL"/>
      </w:pPr>
      <w:r>
        <w:t xml:space="preserve">    </w:t>
      </w:r>
      <w:r w:rsidRPr="00E450AC">
        <w:t xml:space="preserve">                </w:t>
      </w:r>
      <w:bookmarkStart w:id="314" w:name="_Hlk208998747"/>
      <w:r w:rsidRPr="00E450AC">
        <w:t>paramCombination-r1</w:t>
      </w:r>
      <w:r>
        <w:t>9</w:t>
      </w:r>
      <w:bookmarkEnd w:id="314"/>
      <w:r w:rsidRPr="00E450AC">
        <w:t xml:space="preserve">                   </w:t>
      </w:r>
      <w:r>
        <w:t xml:space="preserve">   </w:t>
      </w:r>
      <w:bookmarkStart w:id="315" w:name="_Hlk208998851"/>
      <w:r w:rsidRPr="00E450AC">
        <w:rPr>
          <w:color w:val="993366"/>
        </w:rPr>
        <w:t>INTEGER</w:t>
      </w:r>
      <w:r w:rsidRPr="00E450AC">
        <w:t xml:space="preserve"> (1..</w:t>
      </w:r>
      <w:r>
        <w:t>7</w:t>
      </w:r>
      <w:r w:rsidRPr="00E450AC">
        <w:t>)</w:t>
      </w:r>
      <w:bookmarkEnd w:id="315"/>
      <w:r>
        <w:t>,</w:t>
      </w:r>
      <w:r w:rsidRPr="00074306">
        <w:rPr>
          <w:rFonts w:ascii="Times New Roman" w:eastAsiaTheme="minorEastAsia" w:hAnsi="Times New Roman" w:cstheme="minorBidi"/>
          <w:color w:val="7030A0"/>
          <w:kern w:val="2"/>
          <w:sz w:val="20"/>
          <w:lang w:val="en-US" w:eastAsia="en-US"/>
          <w14:ligatures w14:val="standardContextual"/>
        </w:rPr>
        <w:t xml:space="preserve"> </w:t>
      </w:r>
    </w:p>
    <w:p w14:paraId="7D814B9A" w14:textId="77777777" w:rsidR="00B266E5" w:rsidRPr="00E07B52" w:rsidRDefault="00B266E5" w:rsidP="00B266E5">
      <w:pPr>
        <w:pStyle w:val="PL"/>
        <w:rPr>
          <w:color w:val="808080"/>
        </w:rPr>
      </w:pPr>
      <w:r w:rsidRPr="00E450AC">
        <w:t xml:space="preserve">                </w:t>
      </w:r>
      <w:r>
        <w:t xml:space="preserve">    </w:t>
      </w:r>
      <w:r w:rsidRPr="00E450AC">
        <w:t>valueOfN-r1</w:t>
      </w:r>
      <w:r>
        <w:t>9</w:t>
      </w:r>
      <w:r w:rsidRPr="00E450AC">
        <w:t xml:space="preserve"> </w:t>
      </w:r>
      <w:r>
        <w:t xml:space="preserve">   </w:t>
      </w:r>
      <w:r w:rsidRPr="00E450AC">
        <w:t xml:space="preserve">                          </w:t>
      </w:r>
      <w:r w:rsidRPr="00E450AC">
        <w:rPr>
          <w:color w:val="993366"/>
        </w:rPr>
        <w:t>ENUMERATED</w:t>
      </w:r>
      <w:r w:rsidRPr="00E450AC">
        <w:t xml:space="preserve"> {n2, n4}                          </w:t>
      </w:r>
      <w:r w:rsidRPr="00E450AC">
        <w:rPr>
          <w:color w:val="993366"/>
        </w:rPr>
        <w:t>OPTIONAL</w:t>
      </w:r>
      <w:r w:rsidRPr="00E450AC">
        <w:t xml:space="preserve">  </w:t>
      </w:r>
      <w:r w:rsidRPr="00E450AC">
        <w:rPr>
          <w:color w:val="808080"/>
        </w:rPr>
        <w:t>-- Need R</w:t>
      </w:r>
    </w:p>
    <w:p w14:paraId="643E4AFB" w14:textId="77777777" w:rsidR="00B266E5" w:rsidRDefault="00B266E5" w:rsidP="00B266E5">
      <w:pPr>
        <w:pStyle w:val="PL"/>
      </w:pPr>
      <w:r w:rsidRPr="00E450AC">
        <w:t xml:space="preserve">            </w:t>
      </w:r>
      <w:r>
        <w:t xml:space="preserve">   </w:t>
      </w:r>
      <w:r w:rsidRPr="00E450AC">
        <w:t>}</w:t>
      </w:r>
      <w:r>
        <w:t>,</w:t>
      </w:r>
    </w:p>
    <w:p w14:paraId="44CF58B9" w14:textId="77777777" w:rsidR="00B266E5" w:rsidRPr="00E450AC" w:rsidRDefault="00B266E5" w:rsidP="00B266E5">
      <w:pPr>
        <w:pStyle w:val="PL"/>
      </w:pPr>
      <w:r w:rsidRPr="00E450AC">
        <w:t xml:space="preserve">            </w:t>
      </w:r>
      <w:r>
        <w:t xml:space="preserve">   </w:t>
      </w:r>
      <w:r w:rsidRPr="00E450AC">
        <w:t>typeII-Doppler-r1</w:t>
      </w:r>
      <w:r>
        <w:t>9</w:t>
      </w:r>
      <w:r w:rsidRPr="00E450AC">
        <w:t xml:space="preserve">                       </w:t>
      </w:r>
      <w:r w:rsidRPr="00E450AC">
        <w:rPr>
          <w:color w:val="993366"/>
        </w:rPr>
        <w:t>SEQUENCE</w:t>
      </w:r>
      <w:r w:rsidRPr="00E450AC">
        <w:t xml:space="preserve"> {</w:t>
      </w:r>
    </w:p>
    <w:p w14:paraId="618B8D5E" w14:textId="77777777" w:rsidR="00B266E5" w:rsidDel="001E2DAF" w:rsidRDefault="00B266E5" w:rsidP="00B266E5">
      <w:pPr>
        <w:pStyle w:val="PL"/>
        <w:rPr>
          <w:del w:id="316" w:author="ZTE(Wenting)" w:date="2025-09-24T16:38:00Z"/>
        </w:rPr>
      </w:pPr>
      <w:r w:rsidRPr="00E450AC">
        <w:t xml:space="preserve">                    </w:t>
      </w:r>
      <w:del w:id="317" w:author="ZTE(Wenting)" w:date="2025-09-24T16:38:00Z">
        <w:r w:rsidRPr="00E450AC" w:rsidDel="001E2DAF">
          <w:delText>typeII-RI-Restriction</w:delText>
        </w:r>
        <w:r w:rsidDel="001E2DAF">
          <w:delText>-r19</w:delText>
        </w:r>
        <w:r w:rsidRPr="00E450AC" w:rsidDel="001E2DAF">
          <w:delText xml:space="preserve">               </w:delText>
        </w:r>
        <w:r w:rsidDel="001E2DAF">
          <w:delText xml:space="preserve">  </w:delText>
        </w:r>
        <w:r w:rsidRPr="00E450AC" w:rsidDel="001E2DAF">
          <w:rPr>
            <w:color w:val="993366"/>
          </w:rPr>
          <w:delText>BIT</w:delText>
        </w:r>
        <w:r w:rsidRPr="00E450AC" w:rsidDel="001E2DAF">
          <w:delText xml:space="preserve"> </w:delText>
        </w:r>
        <w:r w:rsidRPr="00E450AC" w:rsidDel="001E2DAF">
          <w:rPr>
            <w:color w:val="993366"/>
          </w:rPr>
          <w:delText>STRING</w:delText>
        </w:r>
        <w:r w:rsidRPr="00E450AC" w:rsidDel="001E2DAF">
          <w:delText xml:space="preserve"> (</w:delText>
        </w:r>
        <w:r w:rsidRPr="00E450AC" w:rsidDel="001E2DAF">
          <w:rPr>
            <w:color w:val="993366"/>
          </w:rPr>
          <w:delText>SIZE</w:delText>
        </w:r>
        <w:r w:rsidRPr="00E450AC" w:rsidDel="001E2DAF">
          <w:delText xml:space="preserve"> (</w:delText>
        </w:r>
        <w:r w:rsidDel="001E2DAF">
          <w:delText>4</w:delText>
        </w:r>
        <w:r w:rsidRPr="00E450AC" w:rsidDel="001E2DAF">
          <w:delText>))</w:delText>
        </w:r>
        <w:r w:rsidDel="001E2DAF">
          <w:delText>,</w:delText>
        </w:r>
      </w:del>
    </w:p>
    <w:p w14:paraId="41BB3906" w14:textId="77777777" w:rsidR="00B266E5" w:rsidRDefault="00B266E5" w:rsidP="00B266E5">
      <w:pPr>
        <w:pStyle w:val="PL"/>
      </w:pPr>
      <w:del w:id="318" w:author="ZTE(Wenting)" w:date="2025-09-24T16:38:00Z">
        <w:r w:rsidDel="001E2DAF">
          <w:lastRenderedPageBreak/>
          <w:delText xml:space="preserve">    </w:delText>
        </w:r>
        <w:r w:rsidRPr="00E450AC" w:rsidDel="001E2DAF">
          <w:delText xml:space="preserve">                numberOfPMI-SubbandsPerCQI-Subband-r1</w:delText>
        </w:r>
        <w:r w:rsidDel="001E2DAF">
          <w:delText>9</w:delText>
        </w:r>
        <w:r w:rsidRPr="00E450AC" w:rsidDel="001E2DAF">
          <w:delText xml:space="preserve">    </w:delText>
        </w:r>
        <w:r w:rsidRPr="00E450AC" w:rsidDel="001E2DAF">
          <w:rPr>
            <w:color w:val="993366"/>
          </w:rPr>
          <w:delText>INTEGER</w:delText>
        </w:r>
        <w:r w:rsidRPr="00E450AC" w:rsidDel="001E2DAF">
          <w:delText>(1..2)</w:delText>
        </w:r>
        <w:r w:rsidDel="001E2DAF">
          <w:delText>,</w:delText>
        </w:r>
      </w:del>
    </w:p>
    <w:p w14:paraId="468767E8" w14:textId="77777777" w:rsidR="00B266E5" w:rsidRPr="00E450AC" w:rsidRDefault="00B266E5" w:rsidP="00B266E5">
      <w:pPr>
        <w:pStyle w:val="PL"/>
      </w:pPr>
      <w:r>
        <w:t xml:space="preserve">    </w:t>
      </w:r>
      <w:r w:rsidRPr="00E450AC">
        <w:t xml:space="preserve">                paramCombination-Doppler-r1</w:t>
      </w:r>
      <w:r>
        <w:t>9</w:t>
      </w:r>
      <w:r w:rsidRPr="00E450AC">
        <w:t xml:space="preserve">              </w:t>
      </w:r>
      <w:r w:rsidRPr="00E450AC">
        <w:rPr>
          <w:color w:val="993366"/>
        </w:rPr>
        <w:t>INTEGER</w:t>
      </w:r>
      <w:r w:rsidRPr="00E450AC">
        <w:t xml:space="preserve"> (1..9),</w:t>
      </w:r>
    </w:p>
    <w:p w14:paraId="53AA091F" w14:textId="77777777" w:rsidR="00B266E5" w:rsidRPr="00E450AC" w:rsidRDefault="00B266E5" w:rsidP="00B266E5">
      <w:pPr>
        <w:pStyle w:val="PL"/>
      </w:pPr>
      <w:r w:rsidRPr="00E450AC">
        <w:t xml:space="preserve">    </w:t>
      </w:r>
      <w:r>
        <w:t xml:space="preserve">    </w:t>
      </w:r>
      <w:r w:rsidRPr="00E450AC">
        <w:t xml:space="preserve">            td-dd-config-r1</w:t>
      </w:r>
      <w:r>
        <w:t>9</w:t>
      </w:r>
      <w:r w:rsidRPr="00E450AC">
        <w:t xml:space="preserve">                          TD-DD-Config-r18,</w:t>
      </w:r>
    </w:p>
    <w:p w14:paraId="3D2CBBEF" w14:textId="77777777" w:rsidR="00B266E5" w:rsidRPr="0001387B" w:rsidRDefault="00B266E5" w:rsidP="00B266E5">
      <w:pPr>
        <w:pStyle w:val="PL"/>
      </w:pPr>
      <w:r w:rsidRPr="0001387B">
        <w:t xml:space="preserve">                    predictionDelay-r19                       </w:t>
      </w:r>
      <w:r w:rsidRPr="0001387B">
        <w:rPr>
          <w:color w:val="993366"/>
        </w:rPr>
        <w:t>ENUMERATED</w:t>
      </w:r>
      <w:r w:rsidRPr="0001387B">
        <w:t xml:space="preserve"> {m0,n0,n1,n2},</w:t>
      </w:r>
    </w:p>
    <w:p w14:paraId="78329936" w14:textId="77777777" w:rsidR="00B266E5" w:rsidRDefault="00B266E5" w:rsidP="00B266E5">
      <w:pPr>
        <w:pStyle w:val="PL"/>
        <w:rPr>
          <w:lang w:val="en-US"/>
        </w:rPr>
      </w:pPr>
      <w:r w:rsidRPr="00620585">
        <w:rPr>
          <w:lang w:val="en-US"/>
        </w:rPr>
        <w:t xml:space="preserve">                   </w:t>
      </w:r>
      <w:r>
        <w:rPr>
          <w:lang w:val="en-US"/>
        </w:rPr>
        <w:t xml:space="preserve"> </w:t>
      </w:r>
      <w:r w:rsidRPr="00094D40">
        <w:rPr>
          <w:lang w:val="en-US"/>
        </w:rPr>
        <w:t>n1-n2-r19</w:t>
      </w:r>
      <w:r w:rsidRPr="00094D40">
        <w:rPr>
          <w:lang w:val="en-US"/>
        </w:rPr>
        <w:tab/>
      </w:r>
      <w:r w:rsidRPr="00094D40">
        <w:rPr>
          <w:lang w:val="en-US"/>
        </w:rPr>
        <w:tab/>
      </w:r>
      <w:r>
        <w:rPr>
          <w:lang w:val="en-US"/>
        </w:rPr>
        <w:t xml:space="preserve">                          </w:t>
      </w:r>
      <w:r w:rsidRPr="00F555C4">
        <w:rPr>
          <w:color w:val="993366"/>
        </w:rPr>
        <w:t>ENUMERATED</w:t>
      </w:r>
      <w:r w:rsidRPr="00094D40">
        <w:rPr>
          <w:lang w:val="en-US"/>
        </w:rPr>
        <w:t xml:space="preserve"> {eight-three, six-four, sixteen-two, eight-four, sixteen-four, eight-eight},</w:t>
      </w:r>
    </w:p>
    <w:p w14:paraId="482CA135" w14:textId="77777777" w:rsidR="00B266E5" w:rsidRPr="00620585" w:rsidRDefault="00B266E5" w:rsidP="00B266E5">
      <w:pPr>
        <w:pStyle w:val="PL"/>
        <w:rPr>
          <w:color w:val="808080"/>
        </w:rPr>
      </w:pPr>
      <w:r>
        <w:rPr>
          <w:lang w:val="en-US"/>
        </w:rPr>
        <w:t xml:space="preserve">                   </w:t>
      </w:r>
      <w:r w:rsidRPr="000C2690">
        <w:rPr>
          <w:lang w:val="en-US"/>
        </w:rPr>
        <w:t>typeI</w:t>
      </w:r>
      <w:r>
        <w:rPr>
          <w:lang w:val="en-US"/>
        </w:rPr>
        <w:t>I</w:t>
      </w:r>
      <w:r w:rsidRPr="000C2690">
        <w:rPr>
          <w:lang w:val="en-US"/>
        </w:rPr>
        <w:t>-</w:t>
      </w:r>
      <w:r>
        <w:rPr>
          <w:lang w:val="en-US"/>
        </w:rPr>
        <w:t>C</w:t>
      </w:r>
      <w:r w:rsidRPr="000C2690">
        <w:rPr>
          <w:lang w:val="en-US"/>
        </w:rPr>
        <w:t>odebookSubsetRestriction-r19</w:t>
      </w:r>
      <w:r w:rsidRPr="000C2690">
        <w:rPr>
          <w:lang w:val="en-US"/>
        </w:rPr>
        <w:tab/>
      </w:r>
      <w:r w:rsidRPr="000C2690">
        <w:rPr>
          <w:lang w:val="en-US"/>
        </w:rPr>
        <w:tab/>
      </w:r>
      <w:r>
        <w:rPr>
          <w:lang w:val="en-US"/>
        </w:rPr>
        <w:t>T</w:t>
      </w:r>
      <w:r w:rsidRPr="000C2690">
        <w:rPr>
          <w:lang w:val="en-US"/>
        </w:rPr>
        <w:t>ypeI</w:t>
      </w:r>
      <w:r>
        <w:rPr>
          <w:lang w:val="en-US"/>
        </w:rPr>
        <w:t>I</w:t>
      </w:r>
      <w:r w:rsidRPr="000C2690">
        <w:rPr>
          <w:lang w:val="en-US"/>
        </w:rPr>
        <w:t>-X1-X2-CBSR-r19</w:t>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color w:val="993366"/>
        </w:rPr>
        <w:t>OPTIONAL</w:t>
      </w:r>
      <w:r w:rsidRPr="000C2690">
        <w:rPr>
          <w:lang w:val="en-US"/>
        </w:rPr>
        <w:t xml:space="preserve">    </w:t>
      </w:r>
      <w:r w:rsidRPr="000C2690">
        <w:rPr>
          <w:color w:val="808080"/>
        </w:rPr>
        <w:t>-- Need R</w:t>
      </w:r>
    </w:p>
    <w:p w14:paraId="73313A01" w14:textId="77777777" w:rsidR="00B266E5" w:rsidRPr="0001387B" w:rsidRDefault="00B266E5" w:rsidP="00B266E5">
      <w:pPr>
        <w:pStyle w:val="PL"/>
        <w:rPr>
          <w:lang w:val="en-US"/>
        </w:rPr>
      </w:pPr>
      <w:r w:rsidRPr="00620585">
        <w:rPr>
          <w:lang w:val="en-US"/>
        </w:rPr>
        <w:t xml:space="preserve">               </w:t>
      </w:r>
      <w:r w:rsidRPr="0001387B">
        <w:rPr>
          <w:lang w:val="en-US"/>
        </w:rPr>
        <w:t>}</w:t>
      </w:r>
    </w:p>
    <w:p w14:paraId="428B2AB4" w14:textId="77777777" w:rsidR="00B266E5" w:rsidRDefault="00B266E5" w:rsidP="00B266E5">
      <w:pPr>
        <w:pStyle w:val="PL"/>
        <w:rPr>
          <w:ins w:id="319" w:author="ZTE(Wenting)" w:date="2025-09-24T16:40:00Z"/>
          <w:lang w:val="en-US"/>
        </w:rPr>
      </w:pPr>
      <w:r w:rsidRPr="0001387B">
        <w:rPr>
          <w:lang w:val="en-US"/>
        </w:rPr>
        <w:t xml:space="preserve">       </w:t>
      </w:r>
      <w:ins w:id="320" w:author="ZTE(Wenting)" w:date="2025-09-24T16:39:00Z">
        <w:r>
          <w:rPr>
            <w:lang w:val="en-US"/>
          </w:rPr>
          <w:t xml:space="preserve">   </w:t>
        </w:r>
      </w:ins>
      <w:r w:rsidRPr="0001387B">
        <w:rPr>
          <w:lang w:val="en-US"/>
        </w:rPr>
        <w:t>}</w:t>
      </w:r>
    </w:p>
    <w:p w14:paraId="6FF21C6C" w14:textId="77777777" w:rsidR="00B266E5" w:rsidRDefault="00B266E5" w:rsidP="00B266E5">
      <w:pPr>
        <w:pStyle w:val="PL"/>
        <w:rPr>
          <w:ins w:id="321" w:author="ZTE(Wenting)" w:date="2025-09-24T16:40:00Z"/>
        </w:rPr>
      </w:pPr>
      <w:ins w:id="322" w:author="ZTE(Wenting)" w:date="2025-09-24T16:40:00Z">
        <w:r w:rsidRPr="00E450AC">
          <w:t xml:space="preserve">           typeII-RI-Restriction</w:t>
        </w:r>
        <w:r>
          <w:t>-r19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w:t>
        </w:r>
        <w:r w:rsidRPr="00E450AC">
          <w:t>))</w:t>
        </w:r>
        <w:r>
          <w:t>,</w:t>
        </w:r>
      </w:ins>
    </w:p>
    <w:p w14:paraId="36393DB1" w14:textId="77777777" w:rsidR="00B266E5" w:rsidRDefault="00B266E5" w:rsidP="00B266E5">
      <w:pPr>
        <w:pStyle w:val="PL"/>
        <w:rPr>
          <w:ins w:id="323" w:author="ZTE(Wenting)" w:date="2025-09-24T16:39:00Z"/>
          <w:lang w:val="en-US"/>
        </w:rPr>
      </w:pPr>
      <w:ins w:id="324" w:author="ZTE(Wenting)" w:date="2025-09-24T16:40:00Z">
        <w:r>
          <w:t xml:space="preserve">    </w:t>
        </w:r>
        <w:r w:rsidRPr="00E450AC">
          <w:t xml:space="preserve">       numberOfPMI-SubbandsPerCQI-Subband-r1</w:t>
        </w:r>
        <w:r>
          <w:t>9</w:t>
        </w:r>
        <w:r w:rsidRPr="00E450AC">
          <w:t xml:space="preserve">   </w:t>
        </w:r>
        <w:r>
          <w:t xml:space="preserve"> </w:t>
        </w:r>
        <w:r w:rsidRPr="00E450AC">
          <w:rPr>
            <w:color w:val="993366"/>
          </w:rPr>
          <w:t>INTEGER</w:t>
        </w:r>
        <w:r w:rsidRPr="00E450AC">
          <w:t>(1..2)</w:t>
        </w:r>
      </w:ins>
    </w:p>
    <w:p w14:paraId="4D007CDA" w14:textId="77777777" w:rsidR="00B266E5" w:rsidRPr="0001387B" w:rsidRDefault="00B266E5" w:rsidP="00B266E5">
      <w:pPr>
        <w:pStyle w:val="PL"/>
        <w:rPr>
          <w:lang w:val="en-US"/>
        </w:rPr>
      </w:pPr>
      <w:ins w:id="325" w:author="ZTE(Wenting)" w:date="2025-09-24T16:39:00Z">
        <w:r>
          <w:rPr>
            <w:lang w:val="en-US"/>
          </w:rPr>
          <w:t xml:space="preserve">   } </w:t>
        </w:r>
      </w:ins>
    </w:p>
    <w:p w14:paraId="26C290F6" w14:textId="77777777" w:rsidR="00B266E5" w:rsidRPr="0086302E" w:rsidRDefault="00B266E5" w:rsidP="00B266E5">
      <w:r>
        <w:rPr>
          <w:b/>
        </w:rPr>
        <w:t xml:space="preserve"> [Comments]</w:t>
      </w:r>
      <w:r>
        <w:t xml:space="preserve">: </w:t>
      </w:r>
    </w:p>
    <w:p w14:paraId="113FF813" w14:textId="77777777" w:rsidR="00B266E5" w:rsidRDefault="00B266E5" w:rsidP="00B266E5"/>
    <w:p w14:paraId="5E1CA80C" w14:textId="4D2DA4F9" w:rsidR="00B266E5" w:rsidRDefault="00B266E5" w:rsidP="00B266E5">
      <w:pPr>
        <w:pStyle w:val="Heading1"/>
      </w:pPr>
      <w:r>
        <w:t>Z407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17D6DE64" w14:textId="77777777" w:rsidTr="00D52408">
        <w:tc>
          <w:tcPr>
            <w:tcW w:w="967" w:type="dxa"/>
          </w:tcPr>
          <w:p w14:paraId="0C67C894" w14:textId="77777777" w:rsidR="00B266E5" w:rsidRDefault="00B266E5" w:rsidP="00D52408">
            <w:r>
              <w:t>RIL Id</w:t>
            </w:r>
          </w:p>
        </w:tc>
        <w:tc>
          <w:tcPr>
            <w:tcW w:w="948" w:type="dxa"/>
          </w:tcPr>
          <w:p w14:paraId="04867EAE" w14:textId="77777777" w:rsidR="00B266E5" w:rsidRDefault="00B266E5" w:rsidP="00D52408">
            <w:r>
              <w:t>WI</w:t>
            </w:r>
          </w:p>
        </w:tc>
        <w:tc>
          <w:tcPr>
            <w:tcW w:w="1068" w:type="dxa"/>
          </w:tcPr>
          <w:p w14:paraId="36B6936E" w14:textId="77777777" w:rsidR="00B266E5" w:rsidRDefault="00B266E5" w:rsidP="00D52408">
            <w:r>
              <w:t>Class</w:t>
            </w:r>
          </w:p>
        </w:tc>
        <w:tc>
          <w:tcPr>
            <w:tcW w:w="2797" w:type="dxa"/>
          </w:tcPr>
          <w:p w14:paraId="1542C1F9" w14:textId="77777777" w:rsidR="00B266E5" w:rsidRDefault="00B266E5" w:rsidP="00D52408">
            <w:r>
              <w:t>Title</w:t>
            </w:r>
          </w:p>
        </w:tc>
        <w:tc>
          <w:tcPr>
            <w:tcW w:w="1161" w:type="dxa"/>
          </w:tcPr>
          <w:p w14:paraId="3D182D39" w14:textId="77777777" w:rsidR="00B266E5" w:rsidRDefault="00B266E5" w:rsidP="00D52408">
            <w:proofErr w:type="spellStart"/>
            <w:r>
              <w:t>Tdoc</w:t>
            </w:r>
            <w:proofErr w:type="spellEnd"/>
          </w:p>
        </w:tc>
        <w:tc>
          <w:tcPr>
            <w:tcW w:w="1559" w:type="dxa"/>
          </w:tcPr>
          <w:p w14:paraId="638BAD49" w14:textId="77777777" w:rsidR="00B266E5" w:rsidRDefault="00B266E5" w:rsidP="00D52408">
            <w:r>
              <w:t>Delegate</w:t>
            </w:r>
          </w:p>
        </w:tc>
        <w:tc>
          <w:tcPr>
            <w:tcW w:w="993" w:type="dxa"/>
          </w:tcPr>
          <w:p w14:paraId="0083B199" w14:textId="77777777" w:rsidR="00B266E5" w:rsidRDefault="00B266E5" w:rsidP="00D52408">
            <w:r>
              <w:t>Misc</w:t>
            </w:r>
          </w:p>
        </w:tc>
        <w:tc>
          <w:tcPr>
            <w:tcW w:w="850" w:type="dxa"/>
          </w:tcPr>
          <w:p w14:paraId="5740F985" w14:textId="77777777" w:rsidR="00B266E5" w:rsidRDefault="00B266E5" w:rsidP="00D52408">
            <w:r>
              <w:t>File version</w:t>
            </w:r>
          </w:p>
        </w:tc>
        <w:tc>
          <w:tcPr>
            <w:tcW w:w="814" w:type="dxa"/>
          </w:tcPr>
          <w:p w14:paraId="72B15355" w14:textId="77777777" w:rsidR="00B266E5" w:rsidRDefault="00B266E5" w:rsidP="00D52408">
            <w:r>
              <w:t>Status</w:t>
            </w:r>
          </w:p>
        </w:tc>
      </w:tr>
      <w:tr w:rsidR="00B266E5" w14:paraId="003C3E49" w14:textId="77777777" w:rsidTr="00D52408">
        <w:tc>
          <w:tcPr>
            <w:tcW w:w="967" w:type="dxa"/>
          </w:tcPr>
          <w:p w14:paraId="291E5535" w14:textId="6A243947" w:rsidR="00B266E5" w:rsidRDefault="00B266E5" w:rsidP="00F443D2">
            <w:r>
              <w:t>Z40</w:t>
            </w:r>
            <w:r w:rsidR="00F443D2">
              <w:t>7</w:t>
            </w:r>
          </w:p>
        </w:tc>
        <w:tc>
          <w:tcPr>
            <w:tcW w:w="948" w:type="dxa"/>
          </w:tcPr>
          <w:p w14:paraId="0BB7928C" w14:textId="77777777" w:rsidR="00B266E5" w:rsidRDefault="00B266E5" w:rsidP="00D52408">
            <w:r>
              <w:t>MIMO</w:t>
            </w:r>
          </w:p>
        </w:tc>
        <w:tc>
          <w:tcPr>
            <w:tcW w:w="1068" w:type="dxa"/>
          </w:tcPr>
          <w:p w14:paraId="1C7DB27E" w14:textId="77777777" w:rsidR="00B266E5" w:rsidRDefault="00B266E5" w:rsidP="00D52408">
            <w:r>
              <w:t>2</w:t>
            </w:r>
          </w:p>
        </w:tc>
        <w:tc>
          <w:tcPr>
            <w:tcW w:w="2797" w:type="dxa"/>
          </w:tcPr>
          <w:p w14:paraId="1D355701" w14:textId="77777777" w:rsidR="00B266E5" w:rsidRPr="002D3917" w:rsidRDefault="00B266E5" w:rsidP="00D52408">
            <w:pPr>
              <w:pStyle w:val="TAL"/>
              <w:rPr>
                <w:b/>
                <w:i/>
                <w:szCs w:val="22"/>
                <w:lang w:eastAsia="sv-SE"/>
              </w:rPr>
            </w:pPr>
            <w:r>
              <w:rPr>
                <w:b/>
                <w:i/>
                <w:szCs w:val="22"/>
                <w:lang w:eastAsia="sv-SE"/>
              </w:rPr>
              <w:t>Optional Present of the</w:t>
            </w:r>
            <w:r>
              <w:t xml:space="preserve">    </w:t>
            </w:r>
            <w:r w:rsidRPr="00E450AC">
              <w:t xml:space="preserve">                numberOfPMI-SubbandsPerCQI-Subband-r1</w:t>
            </w:r>
            <w:r>
              <w:t>9</w:t>
            </w:r>
            <w:r w:rsidRPr="00E450AC">
              <w:t xml:space="preserve">    </w:t>
            </w:r>
          </w:p>
          <w:p w14:paraId="225782ED" w14:textId="77777777" w:rsidR="00B266E5" w:rsidRPr="00C012BE" w:rsidRDefault="00B266E5" w:rsidP="00D52408">
            <w:pPr>
              <w:rPr>
                <w:i/>
                <w:iCs/>
              </w:rPr>
            </w:pPr>
          </w:p>
        </w:tc>
        <w:tc>
          <w:tcPr>
            <w:tcW w:w="1161" w:type="dxa"/>
          </w:tcPr>
          <w:p w14:paraId="12469578" w14:textId="77777777" w:rsidR="00B266E5" w:rsidRDefault="00B266E5" w:rsidP="00D52408"/>
        </w:tc>
        <w:tc>
          <w:tcPr>
            <w:tcW w:w="1559" w:type="dxa"/>
          </w:tcPr>
          <w:p w14:paraId="38E0C821" w14:textId="77777777" w:rsidR="00B266E5" w:rsidRDefault="00B266E5" w:rsidP="00D52408">
            <w:r>
              <w:t>ZTE (</w:t>
            </w:r>
            <w:proofErr w:type="spellStart"/>
            <w:r>
              <w:t>Wenting</w:t>
            </w:r>
            <w:proofErr w:type="spellEnd"/>
            <w:r>
              <w:t xml:space="preserve"> Li)</w:t>
            </w:r>
          </w:p>
        </w:tc>
        <w:tc>
          <w:tcPr>
            <w:tcW w:w="993" w:type="dxa"/>
          </w:tcPr>
          <w:p w14:paraId="226A61EC" w14:textId="77777777" w:rsidR="00B266E5" w:rsidRDefault="00B266E5" w:rsidP="00D52408"/>
        </w:tc>
        <w:tc>
          <w:tcPr>
            <w:tcW w:w="850" w:type="dxa"/>
          </w:tcPr>
          <w:p w14:paraId="663B5C98" w14:textId="43178F4E" w:rsidR="00B266E5" w:rsidRDefault="00C37ABC" w:rsidP="00D52408">
            <w:r>
              <w:t>v008</w:t>
            </w:r>
          </w:p>
        </w:tc>
        <w:tc>
          <w:tcPr>
            <w:tcW w:w="814" w:type="dxa"/>
          </w:tcPr>
          <w:p w14:paraId="0E5C2676" w14:textId="5B7B00E6" w:rsidR="00B266E5" w:rsidRDefault="001B7CEF" w:rsidP="00D52408">
            <w:proofErr w:type="spellStart"/>
            <w:r>
              <w:t>PropAgree</w:t>
            </w:r>
            <w:proofErr w:type="spellEnd"/>
          </w:p>
        </w:tc>
      </w:tr>
    </w:tbl>
    <w:p w14:paraId="222E1997" w14:textId="77777777" w:rsidR="00B266E5" w:rsidRDefault="00B266E5" w:rsidP="00B266E5">
      <w:pPr>
        <w:pStyle w:val="TAL"/>
      </w:pPr>
      <w:r>
        <w:rPr>
          <w:b/>
        </w:rPr>
        <w:t>[Description]</w:t>
      </w:r>
      <w:r>
        <w:t>: In the RAN1 parameter list table, it says “</w:t>
      </w:r>
      <w:r w:rsidRPr="00AE1091">
        <w:rPr>
          <w:rFonts w:cs="Arial"/>
          <w:color w:val="000000"/>
          <w:szCs w:val="18"/>
        </w:rPr>
        <w:t xml:space="preserve">same as the legacy R in R16/17/18 </w:t>
      </w:r>
      <w:proofErr w:type="spellStart"/>
      <w:r w:rsidRPr="00AE1091">
        <w:rPr>
          <w:rFonts w:cs="Arial"/>
          <w:color w:val="000000"/>
          <w:szCs w:val="18"/>
        </w:rPr>
        <w:t>typeII</w:t>
      </w:r>
      <w:proofErr w:type="spellEnd"/>
      <w:r w:rsidRPr="00AE1091">
        <w:rPr>
          <w:rFonts w:cs="Arial"/>
          <w:color w:val="000000"/>
          <w:szCs w:val="18"/>
        </w:rPr>
        <w:t xml:space="preserve"> </w:t>
      </w:r>
      <w:r>
        <w:t>”</w:t>
      </w:r>
    </w:p>
    <w:tbl>
      <w:tblPr>
        <w:tblW w:w="13262" w:type="dxa"/>
        <w:tblLayout w:type="fixed"/>
        <w:tblLook w:val="04A0" w:firstRow="1" w:lastRow="0" w:firstColumn="1" w:lastColumn="0" w:noHBand="0" w:noVBand="1"/>
      </w:tblPr>
      <w:tblGrid>
        <w:gridCol w:w="1995"/>
        <w:gridCol w:w="919"/>
        <w:gridCol w:w="10348"/>
      </w:tblGrid>
      <w:tr w:rsidR="00B266E5" w:rsidRPr="00AE1091" w14:paraId="4B815E14" w14:textId="77777777" w:rsidTr="00D52408">
        <w:trPr>
          <w:trHeight w:val="1005"/>
        </w:trPr>
        <w:tc>
          <w:tcPr>
            <w:tcW w:w="1281" w:type="dxa"/>
            <w:tcBorders>
              <w:top w:val="nil"/>
              <w:left w:val="nil"/>
              <w:bottom w:val="single" w:sz="4" w:space="0" w:color="auto"/>
              <w:right w:val="single" w:sz="4" w:space="0" w:color="auto"/>
            </w:tcBorders>
            <w:noWrap/>
            <w:vAlign w:val="center"/>
            <w:hideMark/>
          </w:tcPr>
          <w:p w14:paraId="5D9869A2"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numberOfPMI-SubbandsPerCQI-subband-r19</w:t>
            </w:r>
          </w:p>
        </w:tc>
        <w:tc>
          <w:tcPr>
            <w:tcW w:w="590" w:type="dxa"/>
            <w:tcBorders>
              <w:top w:val="nil"/>
              <w:left w:val="nil"/>
              <w:bottom w:val="single" w:sz="4" w:space="0" w:color="auto"/>
              <w:right w:val="single" w:sz="4" w:space="0" w:color="auto"/>
            </w:tcBorders>
            <w:noWrap/>
            <w:vAlign w:val="center"/>
            <w:hideMark/>
          </w:tcPr>
          <w:p w14:paraId="3B19416C"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new</w:t>
            </w:r>
          </w:p>
        </w:tc>
        <w:tc>
          <w:tcPr>
            <w:tcW w:w="6644" w:type="dxa"/>
            <w:tcBorders>
              <w:top w:val="nil"/>
              <w:left w:val="nil"/>
              <w:bottom w:val="single" w:sz="4" w:space="0" w:color="auto"/>
              <w:right w:val="single" w:sz="4" w:space="0" w:color="auto"/>
            </w:tcBorders>
            <w:vAlign w:val="center"/>
            <w:hideMark/>
          </w:tcPr>
          <w:p w14:paraId="52EF9058"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 xml:space="preserve">R value (same as the legacy R in R16/17/18 </w:t>
            </w:r>
            <w:proofErr w:type="spellStart"/>
            <w:r w:rsidRPr="00AE1091">
              <w:rPr>
                <w:rFonts w:ascii="Arial" w:hAnsi="Arial" w:cs="Arial"/>
                <w:color w:val="000000"/>
                <w:sz w:val="18"/>
                <w:szCs w:val="18"/>
              </w:rPr>
              <w:t>typeII</w:t>
            </w:r>
            <w:proofErr w:type="spellEnd"/>
            <w:r w:rsidRPr="00AE1091">
              <w:rPr>
                <w:rFonts w:ascii="Arial" w:hAnsi="Arial" w:cs="Arial"/>
                <w:color w:val="000000"/>
                <w:sz w:val="18"/>
                <w:szCs w:val="18"/>
              </w:rPr>
              <w:t xml:space="preserve"> )</w:t>
            </w:r>
          </w:p>
        </w:tc>
      </w:tr>
    </w:tbl>
    <w:p w14:paraId="3D030480" w14:textId="77777777" w:rsidR="00B266E5" w:rsidRPr="003F51B7" w:rsidRDefault="00B266E5" w:rsidP="00B266E5">
      <w:pPr>
        <w:pStyle w:val="TAL"/>
      </w:pPr>
      <w:r>
        <w:t>In the legacy field this field is optional present and thus this should also be optional</w:t>
      </w:r>
    </w:p>
    <w:p w14:paraId="37D0772B" w14:textId="77777777" w:rsidR="00B266E5" w:rsidRDefault="00B266E5" w:rsidP="00B266E5">
      <w:pPr>
        <w:pStyle w:val="CommentText"/>
        <w:rPr>
          <w:rFonts w:eastAsia="DengXian"/>
          <w:color w:val="000000"/>
        </w:rPr>
      </w:pPr>
      <w:r>
        <w:rPr>
          <w:rFonts w:ascii="Courier" w:hAnsi="Courier"/>
          <w:color w:val="000000"/>
          <w:sz w:val="16"/>
          <w:szCs w:val="16"/>
        </w:rPr>
        <w:t xml:space="preserve">numberOfPMI-SubbandsPerCQI-Subband-r17 </w:t>
      </w:r>
      <w:r>
        <w:rPr>
          <w:rFonts w:ascii="Courier" w:hAnsi="Courier"/>
          <w:color w:val="9A3365"/>
          <w:sz w:val="16"/>
          <w:szCs w:val="16"/>
        </w:rPr>
        <w:t>INTEGER</w:t>
      </w:r>
      <w:r>
        <w:rPr>
          <w:rFonts w:ascii="Courier" w:hAnsi="Courier"/>
          <w:color w:val="000000"/>
          <w:sz w:val="16"/>
          <w:szCs w:val="16"/>
        </w:rPr>
        <w:t xml:space="preserve">(1..2) </w:t>
      </w:r>
      <w:r>
        <w:rPr>
          <w:rFonts w:ascii="Courier" w:hAnsi="Courier"/>
          <w:color w:val="9A3365"/>
          <w:sz w:val="16"/>
          <w:szCs w:val="16"/>
        </w:rPr>
        <w:t>OPTIONAL</w:t>
      </w:r>
      <w:r>
        <w:rPr>
          <w:rFonts w:ascii="Courier" w:hAnsi="Courier"/>
          <w:color w:val="000000"/>
          <w:sz w:val="16"/>
          <w:szCs w:val="16"/>
        </w:rPr>
        <w:t xml:space="preserve">, </w:t>
      </w:r>
      <w:r>
        <w:rPr>
          <w:rFonts w:ascii="Courier" w:hAnsi="Courier"/>
          <w:color w:val="808080"/>
          <w:sz w:val="16"/>
          <w:szCs w:val="16"/>
        </w:rPr>
        <w:t>-- Need R</w:t>
      </w:r>
    </w:p>
    <w:p w14:paraId="53789033" w14:textId="77777777" w:rsidR="00B266E5" w:rsidRDefault="00B266E5" w:rsidP="00B266E5">
      <w:r w:rsidRPr="00C012BE">
        <w:rPr>
          <w:b/>
        </w:rPr>
        <w:t>[Proposed Change]</w:t>
      </w:r>
      <w:r w:rsidRPr="00C012BE">
        <w:t xml:space="preserve">: </w:t>
      </w:r>
    </w:p>
    <w:p w14:paraId="5E8646D3" w14:textId="796A410D" w:rsidR="00F443D2" w:rsidRDefault="00F443D2" w:rsidP="00B266E5">
      <w:pPr>
        <w:rPr>
          <w:szCs w:val="22"/>
          <w:lang w:eastAsia="sv-SE"/>
        </w:rPr>
      </w:pPr>
      <w:r>
        <w:t>Add “</w:t>
      </w:r>
      <w:r>
        <w:rPr>
          <w:rFonts w:ascii="Courier" w:hAnsi="Courier"/>
          <w:color w:val="9A3365"/>
          <w:sz w:val="16"/>
          <w:szCs w:val="16"/>
        </w:rPr>
        <w:t>OPTIONAL</w:t>
      </w:r>
      <w:r>
        <w:rPr>
          <w:rFonts w:ascii="Courier" w:hAnsi="Courier"/>
          <w:color w:val="000000"/>
          <w:sz w:val="16"/>
          <w:szCs w:val="16"/>
        </w:rPr>
        <w:t xml:space="preserve">, </w:t>
      </w:r>
      <w:r>
        <w:rPr>
          <w:rFonts w:ascii="Courier" w:hAnsi="Courier"/>
          <w:color w:val="808080"/>
          <w:sz w:val="16"/>
          <w:szCs w:val="16"/>
        </w:rPr>
        <w:t>-- Need R</w:t>
      </w:r>
      <w:r>
        <w:t xml:space="preserve">” to the  </w:t>
      </w:r>
      <w:r w:rsidRPr="00E450AC">
        <w:t>numberOfPMI-SubbandsPerCQI-Subband-r1</w:t>
      </w:r>
      <w:r>
        <w:t>9</w:t>
      </w:r>
      <w:r w:rsidRPr="00E450AC">
        <w:t xml:space="preserve">    </w:t>
      </w:r>
    </w:p>
    <w:p w14:paraId="5340DDBA" w14:textId="77777777" w:rsidR="00B266E5" w:rsidRDefault="00B266E5" w:rsidP="00B266E5">
      <w:r>
        <w:rPr>
          <w:b/>
        </w:rPr>
        <w:t xml:space="preserve"> [Comments]</w:t>
      </w:r>
      <w:r>
        <w:t xml:space="preserve">: </w:t>
      </w:r>
    </w:p>
    <w:p w14:paraId="7A87034E" w14:textId="77777777" w:rsidR="00B266E5" w:rsidRDefault="00B266E5" w:rsidP="00B266E5"/>
    <w:p w14:paraId="2896C644" w14:textId="3F34057E" w:rsidR="00B266E5" w:rsidRDefault="00D808D8" w:rsidP="00B266E5">
      <w:pPr>
        <w:pStyle w:val="Heading1"/>
      </w:pPr>
      <w:r>
        <w:lastRenderedPageBreak/>
        <w:t>Z408</w:t>
      </w:r>
    </w:p>
    <w:tbl>
      <w:tblPr>
        <w:tblStyle w:val="TableGrid"/>
        <w:tblW w:w="0" w:type="auto"/>
        <w:tblInd w:w="0" w:type="dxa"/>
        <w:tblLayout w:type="fixed"/>
        <w:tblLook w:val="04A0" w:firstRow="1" w:lastRow="0" w:firstColumn="1" w:lastColumn="0" w:noHBand="0" w:noVBand="1"/>
      </w:tblPr>
      <w:tblGrid>
        <w:gridCol w:w="967"/>
        <w:gridCol w:w="948"/>
        <w:gridCol w:w="1068"/>
        <w:gridCol w:w="2824"/>
        <w:gridCol w:w="1134"/>
        <w:gridCol w:w="1559"/>
        <w:gridCol w:w="993"/>
        <w:gridCol w:w="850"/>
        <w:gridCol w:w="814"/>
      </w:tblGrid>
      <w:tr w:rsidR="00B266E5" w14:paraId="67C35734" w14:textId="77777777" w:rsidTr="00D52408">
        <w:tc>
          <w:tcPr>
            <w:tcW w:w="967" w:type="dxa"/>
          </w:tcPr>
          <w:p w14:paraId="3B40ED27" w14:textId="77777777" w:rsidR="00B266E5" w:rsidRDefault="00B266E5" w:rsidP="00D52408">
            <w:r>
              <w:t>RIL Id</w:t>
            </w:r>
          </w:p>
        </w:tc>
        <w:tc>
          <w:tcPr>
            <w:tcW w:w="948" w:type="dxa"/>
          </w:tcPr>
          <w:p w14:paraId="44D6D1D3" w14:textId="77777777" w:rsidR="00B266E5" w:rsidRDefault="00B266E5" w:rsidP="00D52408">
            <w:r>
              <w:t>WI</w:t>
            </w:r>
          </w:p>
        </w:tc>
        <w:tc>
          <w:tcPr>
            <w:tcW w:w="1068" w:type="dxa"/>
          </w:tcPr>
          <w:p w14:paraId="003C71A2" w14:textId="77777777" w:rsidR="00B266E5" w:rsidRDefault="00B266E5" w:rsidP="00D52408">
            <w:r>
              <w:t>Class</w:t>
            </w:r>
          </w:p>
        </w:tc>
        <w:tc>
          <w:tcPr>
            <w:tcW w:w="2824" w:type="dxa"/>
          </w:tcPr>
          <w:p w14:paraId="29E00F7F" w14:textId="77777777" w:rsidR="00B266E5" w:rsidRDefault="00B266E5" w:rsidP="00D52408">
            <w:r>
              <w:t>Title</w:t>
            </w:r>
          </w:p>
        </w:tc>
        <w:tc>
          <w:tcPr>
            <w:tcW w:w="1134" w:type="dxa"/>
          </w:tcPr>
          <w:p w14:paraId="13BF4518" w14:textId="77777777" w:rsidR="00B266E5" w:rsidRDefault="00B266E5" w:rsidP="00D52408">
            <w:proofErr w:type="spellStart"/>
            <w:r>
              <w:t>Tdoc</w:t>
            </w:r>
            <w:proofErr w:type="spellEnd"/>
          </w:p>
        </w:tc>
        <w:tc>
          <w:tcPr>
            <w:tcW w:w="1559" w:type="dxa"/>
          </w:tcPr>
          <w:p w14:paraId="2BCA764C" w14:textId="77777777" w:rsidR="00B266E5" w:rsidRDefault="00B266E5" w:rsidP="00D52408">
            <w:r>
              <w:t>Delegate</w:t>
            </w:r>
          </w:p>
        </w:tc>
        <w:tc>
          <w:tcPr>
            <w:tcW w:w="993" w:type="dxa"/>
          </w:tcPr>
          <w:p w14:paraId="11290D84" w14:textId="77777777" w:rsidR="00B266E5" w:rsidRDefault="00B266E5" w:rsidP="00D52408">
            <w:r>
              <w:t>Misc</w:t>
            </w:r>
          </w:p>
        </w:tc>
        <w:tc>
          <w:tcPr>
            <w:tcW w:w="850" w:type="dxa"/>
          </w:tcPr>
          <w:p w14:paraId="6EF83480" w14:textId="77777777" w:rsidR="00B266E5" w:rsidRDefault="00B266E5" w:rsidP="00D52408">
            <w:r>
              <w:t>File version</w:t>
            </w:r>
          </w:p>
        </w:tc>
        <w:tc>
          <w:tcPr>
            <w:tcW w:w="814" w:type="dxa"/>
          </w:tcPr>
          <w:p w14:paraId="43031181" w14:textId="77777777" w:rsidR="00B266E5" w:rsidRDefault="00B266E5" w:rsidP="00D52408">
            <w:r>
              <w:t>Status</w:t>
            </w:r>
          </w:p>
        </w:tc>
      </w:tr>
      <w:tr w:rsidR="00B266E5" w14:paraId="4DF33793" w14:textId="77777777" w:rsidTr="00D52408">
        <w:tc>
          <w:tcPr>
            <w:tcW w:w="967" w:type="dxa"/>
          </w:tcPr>
          <w:p w14:paraId="4BF561D2" w14:textId="760DA7A8" w:rsidR="00B266E5" w:rsidRDefault="00F443D2" w:rsidP="00D52408">
            <w:r>
              <w:t>Z408</w:t>
            </w:r>
          </w:p>
        </w:tc>
        <w:tc>
          <w:tcPr>
            <w:tcW w:w="948" w:type="dxa"/>
          </w:tcPr>
          <w:p w14:paraId="1FB69FC4" w14:textId="77777777" w:rsidR="00B266E5" w:rsidRDefault="00B266E5" w:rsidP="00D52408">
            <w:r>
              <w:t>MIMO</w:t>
            </w:r>
          </w:p>
        </w:tc>
        <w:tc>
          <w:tcPr>
            <w:tcW w:w="1068" w:type="dxa"/>
          </w:tcPr>
          <w:p w14:paraId="3C1BD9F3" w14:textId="77777777" w:rsidR="00B266E5" w:rsidRDefault="00B266E5" w:rsidP="00D52408">
            <w:r>
              <w:t>2</w:t>
            </w:r>
          </w:p>
        </w:tc>
        <w:tc>
          <w:tcPr>
            <w:tcW w:w="2824" w:type="dxa"/>
          </w:tcPr>
          <w:p w14:paraId="13851E84" w14:textId="766E86B7" w:rsidR="00B266E5" w:rsidRPr="00F443D2" w:rsidRDefault="00F443D2" w:rsidP="00D52408">
            <w:pPr>
              <w:pStyle w:val="TAL"/>
              <w:rPr>
                <w:iCs/>
              </w:rPr>
            </w:pPr>
            <w:proofErr w:type="spellStart"/>
            <w:r w:rsidRPr="00F443D2">
              <w:rPr>
                <w:iCs/>
              </w:rPr>
              <w:t>Redudant</w:t>
            </w:r>
            <w:proofErr w:type="spellEnd"/>
            <w:r w:rsidRPr="00F443D2">
              <w:rPr>
                <w:iCs/>
              </w:rPr>
              <w:t xml:space="preserve"> </w:t>
            </w:r>
            <w:r w:rsidRPr="00F443D2">
              <w:t>servCellIndex-r19 for the UEIBR mode B configuration</w:t>
            </w:r>
          </w:p>
        </w:tc>
        <w:tc>
          <w:tcPr>
            <w:tcW w:w="1134" w:type="dxa"/>
          </w:tcPr>
          <w:p w14:paraId="74F05C42" w14:textId="77777777" w:rsidR="00B266E5" w:rsidRDefault="00B266E5" w:rsidP="00D52408"/>
        </w:tc>
        <w:tc>
          <w:tcPr>
            <w:tcW w:w="1559" w:type="dxa"/>
          </w:tcPr>
          <w:p w14:paraId="4410338E" w14:textId="77777777" w:rsidR="00B266E5" w:rsidRDefault="00B266E5" w:rsidP="00D52408">
            <w:r>
              <w:t>ZTE (</w:t>
            </w:r>
            <w:proofErr w:type="spellStart"/>
            <w:r>
              <w:t>Wenting</w:t>
            </w:r>
            <w:proofErr w:type="spellEnd"/>
            <w:r>
              <w:t xml:space="preserve"> Li)</w:t>
            </w:r>
          </w:p>
        </w:tc>
        <w:tc>
          <w:tcPr>
            <w:tcW w:w="993" w:type="dxa"/>
          </w:tcPr>
          <w:p w14:paraId="3C96B7DC" w14:textId="77777777" w:rsidR="00B266E5" w:rsidRDefault="00B266E5" w:rsidP="00D52408"/>
        </w:tc>
        <w:tc>
          <w:tcPr>
            <w:tcW w:w="850" w:type="dxa"/>
          </w:tcPr>
          <w:p w14:paraId="7D1854A0" w14:textId="591649D5" w:rsidR="00B266E5" w:rsidRDefault="00C37ABC" w:rsidP="00D52408">
            <w:r>
              <w:t>v008</w:t>
            </w:r>
          </w:p>
        </w:tc>
        <w:tc>
          <w:tcPr>
            <w:tcW w:w="814" w:type="dxa"/>
          </w:tcPr>
          <w:p w14:paraId="297378EF" w14:textId="77777777" w:rsidR="00B266E5" w:rsidRDefault="00B266E5" w:rsidP="00D52408">
            <w:proofErr w:type="spellStart"/>
            <w:r>
              <w:t>ToDo</w:t>
            </w:r>
            <w:proofErr w:type="spellEnd"/>
          </w:p>
        </w:tc>
      </w:tr>
    </w:tbl>
    <w:p w14:paraId="06A7D893" w14:textId="77777777" w:rsidR="00B266E5" w:rsidRDefault="00B266E5" w:rsidP="00B266E5">
      <w:pPr>
        <w:pStyle w:val="TAL"/>
      </w:pPr>
      <w:r>
        <w:rPr>
          <w:b/>
        </w:rPr>
        <w:t>[Description]</w:t>
      </w:r>
      <w:r>
        <w:t xml:space="preserve">: </w:t>
      </w:r>
    </w:p>
    <w:p w14:paraId="702C2E88" w14:textId="77777777" w:rsidR="00B266E5" w:rsidRDefault="00B266E5" w:rsidP="00B266E5">
      <w:pPr>
        <w:pStyle w:val="TAL"/>
      </w:pPr>
    </w:p>
    <w:p w14:paraId="6A01FAE9" w14:textId="77777777" w:rsidR="00B266E5" w:rsidRPr="00F443D2" w:rsidRDefault="00B266E5" w:rsidP="00B266E5">
      <w:pPr>
        <w:pStyle w:val="TAL"/>
      </w:pPr>
      <w:r w:rsidRPr="00F443D2">
        <w:rPr>
          <w:rFonts w:eastAsia="SimSun"/>
        </w:rPr>
        <w:t>Remove the “servCellIndex-r19” from the CSI-</w:t>
      </w:r>
      <w:proofErr w:type="spellStart"/>
      <w:r w:rsidRPr="00F443D2">
        <w:rPr>
          <w:rFonts w:eastAsia="SimSun"/>
        </w:rPr>
        <w:t>ReportConfig</w:t>
      </w:r>
      <w:proofErr w:type="spellEnd"/>
      <w:r w:rsidRPr="00F443D2">
        <w:rPr>
          <w:rFonts w:eastAsia="SimSun"/>
        </w:rPr>
        <w:t xml:space="preserve">-&gt;reportTransmissionMode-r19-&gt;modeB-r19 in the current draft running CR.        </w:t>
      </w:r>
    </w:p>
    <w:p w14:paraId="69039EE0" w14:textId="77777777" w:rsidR="00B266E5" w:rsidRDefault="00B266E5" w:rsidP="00B266E5">
      <w:pPr>
        <w:pStyle w:val="TAL"/>
      </w:pPr>
    </w:p>
    <w:p w14:paraId="4AF2D63C" w14:textId="77777777" w:rsidR="00B266E5" w:rsidRDefault="00B266E5" w:rsidP="00B266E5">
      <w:r w:rsidRPr="00C012BE">
        <w:rPr>
          <w:b/>
        </w:rPr>
        <w:t>[Proposed Change]</w:t>
      </w:r>
      <w:r w:rsidRPr="00C012BE">
        <w:t xml:space="preserve">: </w:t>
      </w:r>
      <w:r>
        <w:rPr>
          <w:rFonts w:eastAsia="SimSun"/>
          <w:b/>
        </w:rPr>
        <w:t>Remove the “</w:t>
      </w:r>
      <w:r w:rsidRPr="00FA6FF2">
        <w:rPr>
          <w:rFonts w:eastAsia="SimSun"/>
          <w:b/>
        </w:rPr>
        <w:t>servCellIndex-r19</w:t>
      </w:r>
      <w:r>
        <w:rPr>
          <w:rFonts w:eastAsia="SimSun"/>
          <w:b/>
        </w:rPr>
        <w:t xml:space="preserve">” from the </w:t>
      </w:r>
      <w:r w:rsidRPr="00FA6FF2">
        <w:rPr>
          <w:rFonts w:eastAsia="SimSun"/>
          <w:b/>
        </w:rPr>
        <w:t>CSI-</w:t>
      </w:r>
      <w:proofErr w:type="spellStart"/>
      <w:r w:rsidRPr="00FA6FF2">
        <w:rPr>
          <w:rFonts w:eastAsia="SimSun"/>
          <w:b/>
        </w:rPr>
        <w:t>ReportConf</w:t>
      </w:r>
      <w:r>
        <w:rPr>
          <w:rFonts w:eastAsia="SimSun"/>
          <w:b/>
        </w:rPr>
        <w:t>ig</w:t>
      </w:r>
      <w:proofErr w:type="spellEnd"/>
      <w:r>
        <w:rPr>
          <w:rFonts w:eastAsia="SimSun"/>
          <w:b/>
        </w:rPr>
        <w:t>-&gt;reportTransmissionMode-r19-&gt;</w:t>
      </w:r>
      <w:r w:rsidRPr="00FA6FF2">
        <w:rPr>
          <w:rFonts w:eastAsia="SimSun"/>
          <w:b/>
        </w:rPr>
        <w:t xml:space="preserve">modeB-r19 in the current draft running CR.        </w:t>
      </w:r>
    </w:p>
    <w:p w14:paraId="611193FC" w14:textId="77777777" w:rsidR="00B266E5" w:rsidRPr="00D839FF" w:rsidRDefault="00B266E5" w:rsidP="00B266E5">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7A6722BB" w14:textId="77777777" w:rsidR="00B266E5" w:rsidRPr="00D839FF" w:rsidRDefault="00B266E5" w:rsidP="00B266E5">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61AC4742" w14:textId="77777777" w:rsidR="00B266E5" w:rsidRPr="00D839FF" w:rsidRDefault="00B266E5" w:rsidP="00B266E5">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29369B66" w14:textId="77777777" w:rsidR="00B266E5" w:rsidRPr="00E450AC" w:rsidRDefault="00B266E5" w:rsidP="00B266E5">
      <w:pPr>
        <w:pStyle w:val="PL"/>
      </w:pPr>
      <w:r w:rsidRPr="00D839FF">
        <w:t xml:space="preserve">           </w:t>
      </w:r>
      <w:r>
        <w:t xml:space="preserve">          </w:t>
      </w:r>
      <w:r w:rsidRPr="0007295D">
        <w:t>pusch-ResourceOfModeB-r19</w:t>
      </w:r>
      <w:r w:rsidRPr="00E450AC">
        <w:t xml:space="preserve">      </w:t>
      </w:r>
      <w:r>
        <w:t xml:space="preserve">     </w:t>
      </w:r>
      <w:r w:rsidRPr="00E450AC">
        <w:rPr>
          <w:color w:val="993366"/>
        </w:rPr>
        <w:t>SEQUENCE</w:t>
      </w:r>
      <w:r w:rsidRPr="00E450AC">
        <w:t xml:space="preserve"> {</w:t>
      </w:r>
    </w:p>
    <w:p w14:paraId="2EF46B87" w14:textId="77777777" w:rsidR="00B266E5" w:rsidRDefault="00B266E5" w:rsidP="00B266E5">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71CDDADA" w14:textId="77777777" w:rsidR="00B266E5" w:rsidRDefault="00B266E5" w:rsidP="00B266E5">
      <w:pPr>
        <w:pStyle w:val="PL"/>
      </w:pPr>
      <w:r>
        <w:tab/>
      </w:r>
      <w:r>
        <w:tab/>
      </w:r>
      <w:r>
        <w:tab/>
        <w:t xml:space="preserve">                ul-BWP</w:t>
      </w:r>
      <w:r w:rsidRPr="007506D7">
        <w:t>-Id</w:t>
      </w:r>
      <w:r>
        <w:t>-r19</w:t>
      </w:r>
      <w:r w:rsidRPr="007506D7">
        <w:t xml:space="preserve">                     </w:t>
      </w:r>
      <w:r>
        <w:t xml:space="preserve">           </w:t>
      </w:r>
      <w:r w:rsidRPr="007506D7">
        <w:t>BWP-Id</w:t>
      </w:r>
      <w:r>
        <w:t>,</w:t>
      </w:r>
    </w:p>
    <w:p w14:paraId="0151E1F9" w14:textId="091DF5DE" w:rsidR="00B266E5" w:rsidRPr="00E450AC" w:rsidRDefault="00B266E5" w:rsidP="00B266E5">
      <w:pPr>
        <w:pStyle w:val="PL"/>
        <w:rPr>
          <w:color w:val="808080"/>
        </w:rPr>
      </w:pPr>
      <w:r>
        <w:tab/>
      </w:r>
      <w:r>
        <w:tab/>
      </w:r>
      <w:r>
        <w:tab/>
        <w:t xml:space="preserve">                </w:t>
      </w:r>
      <w:r w:rsidR="00F443D2">
        <w:t>s</w:t>
      </w:r>
      <w:r w:rsidR="00F443D2" w:rsidRPr="007506D7">
        <w:t>ervCellIndex</w:t>
      </w:r>
      <w:r w:rsidR="00F443D2">
        <w:t>-r19</w:t>
      </w:r>
      <w:r>
        <w:tab/>
      </w:r>
      <w:r>
        <w:tab/>
      </w:r>
      <w:r>
        <w:tab/>
      </w:r>
      <w:r>
        <w:tab/>
      </w:r>
      <w:r>
        <w:tab/>
      </w:r>
      <w:r>
        <w:tab/>
      </w:r>
      <w:r>
        <w:tab/>
        <w:t xml:space="preserve">   </w:t>
      </w:r>
      <w:proofErr w:type="spellStart"/>
      <w:r w:rsidRPr="00E450AC">
        <w:t>ServCellIndex</w:t>
      </w:r>
      <w:proofErr w:type="spellEnd"/>
    </w:p>
    <w:p w14:paraId="3D56BBD7" w14:textId="77777777" w:rsidR="00B266E5" w:rsidRDefault="00B266E5" w:rsidP="00B266E5">
      <w:pPr>
        <w:pStyle w:val="PL"/>
      </w:pPr>
      <w:r w:rsidRPr="00E450AC">
        <w:t xml:space="preserve">    </w:t>
      </w:r>
      <w:r>
        <w:t xml:space="preserve">                       </w:t>
      </w:r>
      <w:r w:rsidRPr="00E450AC">
        <w:t>}</w:t>
      </w:r>
      <w:r>
        <w:t>,</w:t>
      </w:r>
    </w:p>
    <w:p w14:paraId="2A0936B2" w14:textId="2751EA75" w:rsidR="00B266E5" w:rsidRDefault="00B266E5" w:rsidP="00B266E5">
      <w:r>
        <w:rPr>
          <w:b/>
        </w:rPr>
        <w:t>[Comments]</w:t>
      </w:r>
      <w:r>
        <w:t xml:space="preserve">: </w:t>
      </w:r>
      <w:r w:rsidR="00F443D2">
        <w:t>We will provide a paper on this</w:t>
      </w:r>
    </w:p>
    <w:p w14:paraId="3E840F00" w14:textId="3985201C" w:rsidR="00B266E5" w:rsidRDefault="00972769" w:rsidP="00B266E5">
      <w:pPr>
        <w:pStyle w:val="Heading1"/>
      </w:pPr>
      <w:r>
        <w:t>Z409</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64E9B1B8" w14:textId="77777777" w:rsidTr="00D52408">
        <w:tc>
          <w:tcPr>
            <w:tcW w:w="967" w:type="dxa"/>
          </w:tcPr>
          <w:p w14:paraId="6B403FA6" w14:textId="77777777" w:rsidR="00B266E5" w:rsidRDefault="00B266E5" w:rsidP="00D52408">
            <w:r>
              <w:t>RIL Id</w:t>
            </w:r>
          </w:p>
        </w:tc>
        <w:tc>
          <w:tcPr>
            <w:tcW w:w="948" w:type="dxa"/>
          </w:tcPr>
          <w:p w14:paraId="1AD6BC8B" w14:textId="77777777" w:rsidR="00B266E5" w:rsidRDefault="00B266E5" w:rsidP="00D52408">
            <w:r>
              <w:t>WI</w:t>
            </w:r>
          </w:p>
        </w:tc>
        <w:tc>
          <w:tcPr>
            <w:tcW w:w="1068" w:type="dxa"/>
          </w:tcPr>
          <w:p w14:paraId="3B0BD014" w14:textId="77777777" w:rsidR="00B266E5" w:rsidRDefault="00B266E5" w:rsidP="00D52408">
            <w:r>
              <w:t>Class</w:t>
            </w:r>
          </w:p>
        </w:tc>
        <w:tc>
          <w:tcPr>
            <w:tcW w:w="2797" w:type="dxa"/>
          </w:tcPr>
          <w:p w14:paraId="4F3A4FDA" w14:textId="77777777" w:rsidR="00B266E5" w:rsidRDefault="00B266E5" w:rsidP="00D52408">
            <w:r>
              <w:t>Title</w:t>
            </w:r>
          </w:p>
        </w:tc>
        <w:tc>
          <w:tcPr>
            <w:tcW w:w="1161" w:type="dxa"/>
          </w:tcPr>
          <w:p w14:paraId="0B164E11" w14:textId="77777777" w:rsidR="00B266E5" w:rsidRDefault="00B266E5" w:rsidP="00D52408">
            <w:proofErr w:type="spellStart"/>
            <w:r>
              <w:t>Tdoc</w:t>
            </w:r>
            <w:proofErr w:type="spellEnd"/>
          </w:p>
        </w:tc>
        <w:tc>
          <w:tcPr>
            <w:tcW w:w="1559" w:type="dxa"/>
          </w:tcPr>
          <w:p w14:paraId="71BD9CEB" w14:textId="77777777" w:rsidR="00B266E5" w:rsidRDefault="00B266E5" w:rsidP="00D52408">
            <w:r>
              <w:t>Delegate</w:t>
            </w:r>
          </w:p>
        </w:tc>
        <w:tc>
          <w:tcPr>
            <w:tcW w:w="993" w:type="dxa"/>
          </w:tcPr>
          <w:p w14:paraId="1239CCCC" w14:textId="77777777" w:rsidR="00B266E5" w:rsidRDefault="00B266E5" w:rsidP="00D52408">
            <w:r>
              <w:t>Misc</w:t>
            </w:r>
          </w:p>
        </w:tc>
        <w:tc>
          <w:tcPr>
            <w:tcW w:w="850" w:type="dxa"/>
          </w:tcPr>
          <w:p w14:paraId="4E727777" w14:textId="77777777" w:rsidR="00B266E5" w:rsidRDefault="00B266E5" w:rsidP="00D52408">
            <w:r>
              <w:t>File version</w:t>
            </w:r>
          </w:p>
        </w:tc>
        <w:tc>
          <w:tcPr>
            <w:tcW w:w="814" w:type="dxa"/>
          </w:tcPr>
          <w:p w14:paraId="185DE367" w14:textId="77777777" w:rsidR="00B266E5" w:rsidRDefault="00B266E5" w:rsidP="00D52408">
            <w:r>
              <w:t>Status</w:t>
            </w:r>
          </w:p>
        </w:tc>
      </w:tr>
      <w:tr w:rsidR="00B266E5" w14:paraId="61048556" w14:textId="77777777" w:rsidTr="00D52408">
        <w:tc>
          <w:tcPr>
            <w:tcW w:w="967" w:type="dxa"/>
          </w:tcPr>
          <w:p w14:paraId="7453CEBC" w14:textId="452A1760" w:rsidR="00B266E5" w:rsidRDefault="00F443D2" w:rsidP="00D52408">
            <w:r>
              <w:t>Z409</w:t>
            </w:r>
          </w:p>
        </w:tc>
        <w:tc>
          <w:tcPr>
            <w:tcW w:w="948" w:type="dxa"/>
          </w:tcPr>
          <w:p w14:paraId="4E2EFBE8" w14:textId="77777777" w:rsidR="00B266E5" w:rsidRDefault="00B266E5" w:rsidP="00D52408">
            <w:r>
              <w:t>MIMO</w:t>
            </w:r>
          </w:p>
        </w:tc>
        <w:tc>
          <w:tcPr>
            <w:tcW w:w="1068" w:type="dxa"/>
          </w:tcPr>
          <w:p w14:paraId="7B82C5A0" w14:textId="77777777" w:rsidR="00B266E5" w:rsidRDefault="00B266E5" w:rsidP="00D52408">
            <w:r>
              <w:t>2</w:t>
            </w:r>
          </w:p>
        </w:tc>
        <w:tc>
          <w:tcPr>
            <w:tcW w:w="2797" w:type="dxa"/>
          </w:tcPr>
          <w:p w14:paraId="62E47CDD" w14:textId="77777777" w:rsidR="00B266E5" w:rsidRPr="002D3917" w:rsidRDefault="00B266E5" w:rsidP="00D52408">
            <w:pPr>
              <w:pStyle w:val="TAL"/>
              <w:rPr>
                <w:b/>
                <w:i/>
                <w:szCs w:val="22"/>
                <w:lang w:eastAsia="sv-SE"/>
              </w:rPr>
            </w:pPr>
          </w:p>
          <w:p w14:paraId="2ABEE0AC" w14:textId="109073C5" w:rsidR="00B266E5" w:rsidRPr="00C012BE" w:rsidRDefault="00F443D2" w:rsidP="00F443D2">
            <w:pPr>
              <w:pStyle w:val="TAL"/>
              <w:rPr>
                <w:i/>
                <w:iCs/>
              </w:rPr>
            </w:pPr>
            <w:r w:rsidRPr="00F443D2">
              <w:rPr>
                <w:iCs/>
              </w:rPr>
              <w:t>Change the ASN.1 coding for the</w:t>
            </w:r>
            <w:r>
              <w:rPr>
                <w:i/>
                <w:iCs/>
              </w:rPr>
              <w:t xml:space="preserve"> </w:t>
            </w:r>
            <w:r w:rsidRPr="00CD4C1F">
              <w:t>additionalOneSlotOffset</w:t>
            </w:r>
            <w:r>
              <w:t>Doppler</w:t>
            </w:r>
            <w:r w:rsidRPr="00E450AC">
              <w:t>-r1</w:t>
            </w:r>
            <w:r>
              <w:t xml:space="preserve">9 </w:t>
            </w:r>
            <w:r w:rsidRPr="00E450AC">
              <w:t xml:space="preserve">     </w:t>
            </w:r>
          </w:p>
        </w:tc>
        <w:tc>
          <w:tcPr>
            <w:tcW w:w="1161" w:type="dxa"/>
          </w:tcPr>
          <w:p w14:paraId="77BDF109" w14:textId="77777777" w:rsidR="00B266E5" w:rsidRDefault="00B266E5" w:rsidP="00D52408"/>
        </w:tc>
        <w:tc>
          <w:tcPr>
            <w:tcW w:w="1559" w:type="dxa"/>
          </w:tcPr>
          <w:p w14:paraId="4CD4DC35" w14:textId="77777777" w:rsidR="00B266E5" w:rsidRDefault="00B266E5" w:rsidP="00D52408">
            <w:r>
              <w:t>ZTE (</w:t>
            </w:r>
            <w:proofErr w:type="spellStart"/>
            <w:r>
              <w:t>Wenting</w:t>
            </w:r>
            <w:proofErr w:type="spellEnd"/>
            <w:r>
              <w:t xml:space="preserve"> Li)</w:t>
            </w:r>
          </w:p>
        </w:tc>
        <w:tc>
          <w:tcPr>
            <w:tcW w:w="993" w:type="dxa"/>
          </w:tcPr>
          <w:p w14:paraId="1D10B380" w14:textId="77777777" w:rsidR="00B266E5" w:rsidRDefault="00B266E5" w:rsidP="00D52408"/>
        </w:tc>
        <w:tc>
          <w:tcPr>
            <w:tcW w:w="850" w:type="dxa"/>
          </w:tcPr>
          <w:p w14:paraId="24C2EB9A" w14:textId="7CB61B1E" w:rsidR="00B266E5" w:rsidRDefault="00C37ABC" w:rsidP="00D52408">
            <w:r>
              <w:t>v008</w:t>
            </w:r>
          </w:p>
        </w:tc>
        <w:tc>
          <w:tcPr>
            <w:tcW w:w="814" w:type="dxa"/>
          </w:tcPr>
          <w:p w14:paraId="64D52BF7" w14:textId="7B9A88AD" w:rsidR="00B266E5" w:rsidRDefault="00D726EA" w:rsidP="00D52408">
            <w:proofErr w:type="spellStart"/>
            <w:r>
              <w:t>Prop</w:t>
            </w:r>
            <w:r w:rsidR="004E2E6D">
              <w:t>Reject</w:t>
            </w:r>
            <w:proofErr w:type="spellEnd"/>
          </w:p>
        </w:tc>
      </w:tr>
    </w:tbl>
    <w:p w14:paraId="057C0F95" w14:textId="77777777" w:rsidR="00B266E5" w:rsidRDefault="00B266E5" w:rsidP="00B266E5">
      <w:pPr>
        <w:rPr>
          <w:rFonts w:ascii="Times-Roman" w:hAnsi="Times-Roman"/>
          <w:color w:val="000000"/>
        </w:rPr>
      </w:pPr>
      <w:r>
        <w:rPr>
          <w:b/>
        </w:rPr>
        <w:br/>
        <w:t>[Description]</w:t>
      </w:r>
      <w:r>
        <w:t xml:space="preserve">: </w:t>
      </w:r>
      <w:r>
        <w:rPr>
          <w:rFonts w:ascii="Times-Roman" w:hAnsi="Times-Roman"/>
          <w:color w:val="000000"/>
        </w:rPr>
        <w:t>The parameter in the corresponding RAN1 table and the running CR is as follows:</w:t>
      </w:r>
    </w:p>
    <w:tbl>
      <w:tblPr>
        <w:tblW w:w="9072" w:type="dxa"/>
        <w:tblLayout w:type="fixed"/>
        <w:tblLook w:val="04A0" w:firstRow="1" w:lastRow="0" w:firstColumn="1" w:lastColumn="0" w:noHBand="0" w:noVBand="1"/>
      </w:tblPr>
      <w:tblGrid>
        <w:gridCol w:w="1166"/>
        <w:gridCol w:w="1040"/>
        <w:gridCol w:w="5481"/>
        <w:gridCol w:w="1385"/>
      </w:tblGrid>
      <w:tr w:rsidR="00B266E5" w:rsidRPr="00AE1091" w14:paraId="2AE97B63" w14:textId="77777777" w:rsidTr="00D52408">
        <w:trPr>
          <w:trHeight w:val="960"/>
        </w:trPr>
        <w:tc>
          <w:tcPr>
            <w:tcW w:w="1166" w:type="dxa"/>
            <w:tcBorders>
              <w:top w:val="nil"/>
              <w:left w:val="nil"/>
              <w:bottom w:val="single" w:sz="4" w:space="0" w:color="auto"/>
              <w:right w:val="single" w:sz="4" w:space="0" w:color="auto"/>
            </w:tcBorders>
            <w:vAlign w:val="center"/>
            <w:hideMark/>
          </w:tcPr>
          <w:p w14:paraId="42CC622D" w14:textId="77777777" w:rsidR="00B266E5" w:rsidRPr="00AE1091" w:rsidRDefault="00B266E5" w:rsidP="00D52408">
            <w:pPr>
              <w:rPr>
                <w:rFonts w:ascii="Arial" w:hAnsi="Arial" w:cs="Arial"/>
                <w:color w:val="000000"/>
                <w:sz w:val="18"/>
                <w:szCs w:val="18"/>
              </w:rPr>
            </w:pPr>
            <w:r w:rsidRPr="00AE1091">
              <w:rPr>
                <w:rFonts w:ascii="Arial" w:hAnsi="Arial" w:cs="Arial"/>
                <w:color w:val="000000"/>
                <w:sz w:val="18"/>
                <w:szCs w:val="18"/>
              </w:rPr>
              <w:t>NZP-CSI-RS-</w:t>
            </w:r>
            <w:proofErr w:type="spellStart"/>
            <w:r w:rsidRPr="00AE1091">
              <w:rPr>
                <w:rFonts w:ascii="Arial" w:hAnsi="Arial" w:cs="Arial"/>
                <w:color w:val="000000"/>
                <w:sz w:val="18"/>
                <w:szCs w:val="18"/>
              </w:rPr>
              <w:t>ResourceSet</w:t>
            </w:r>
            <w:proofErr w:type="spellEnd"/>
          </w:p>
        </w:tc>
        <w:tc>
          <w:tcPr>
            <w:tcW w:w="1040" w:type="dxa"/>
            <w:tcBorders>
              <w:top w:val="nil"/>
              <w:left w:val="nil"/>
              <w:bottom w:val="single" w:sz="4" w:space="0" w:color="auto"/>
              <w:right w:val="single" w:sz="4" w:space="0" w:color="auto"/>
            </w:tcBorders>
            <w:vAlign w:val="center"/>
            <w:hideMark/>
          </w:tcPr>
          <w:p w14:paraId="35DF2E11" w14:textId="77777777" w:rsidR="00B266E5" w:rsidRPr="00AE1091" w:rsidRDefault="00B266E5" w:rsidP="00D52408">
            <w:pPr>
              <w:rPr>
                <w:rFonts w:ascii="Arial" w:hAnsi="Arial" w:cs="Arial"/>
                <w:color w:val="000000"/>
                <w:sz w:val="18"/>
                <w:szCs w:val="18"/>
              </w:rPr>
            </w:pPr>
            <w:proofErr w:type="spellStart"/>
            <w:r w:rsidRPr="00AE1091">
              <w:rPr>
                <w:rFonts w:ascii="Arial" w:hAnsi="Arial" w:cs="Arial"/>
                <w:color w:val="000000"/>
                <w:sz w:val="18"/>
                <w:szCs w:val="18"/>
              </w:rPr>
              <w:t>additionalOneSlotOffset</w:t>
            </w:r>
            <w:proofErr w:type="spellEnd"/>
            <w:r w:rsidRPr="00AE1091">
              <w:rPr>
                <w:rFonts w:ascii="Arial" w:hAnsi="Arial" w:cs="Arial"/>
                <w:strike/>
                <w:color w:val="0000FF"/>
                <w:sz w:val="18"/>
                <w:szCs w:val="18"/>
              </w:rPr>
              <w:t xml:space="preserve"> </w:t>
            </w:r>
            <w:r w:rsidRPr="00AE1091">
              <w:rPr>
                <w:rFonts w:ascii="Arial" w:hAnsi="Arial" w:cs="Arial"/>
                <w:color w:val="000000"/>
                <w:sz w:val="18"/>
                <w:szCs w:val="18"/>
              </w:rPr>
              <w:t>Dopp</w:t>
            </w:r>
          </w:p>
        </w:tc>
        <w:tc>
          <w:tcPr>
            <w:tcW w:w="5481" w:type="dxa"/>
            <w:tcBorders>
              <w:top w:val="nil"/>
              <w:left w:val="nil"/>
              <w:bottom w:val="single" w:sz="4" w:space="0" w:color="auto"/>
              <w:right w:val="single" w:sz="4" w:space="0" w:color="auto"/>
            </w:tcBorders>
            <w:vAlign w:val="center"/>
            <w:hideMark/>
          </w:tcPr>
          <w:p w14:paraId="4DF71439" w14:textId="77777777" w:rsidR="00B266E5" w:rsidRPr="00AE1091" w:rsidRDefault="00B266E5" w:rsidP="00D52408">
            <w:pPr>
              <w:rPr>
                <w:rFonts w:ascii="Arial" w:hAnsi="Arial" w:cs="Arial"/>
                <w:color w:val="000000"/>
                <w:sz w:val="18"/>
                <w:szCs w:val="18"/>
              </w:rPr>
            </w:pPr>
            <w:r w:rsidRPr="00AE1091">
              <w:rPr>
                <w:rFonts w:ascii="Arial" w:hAnsi="Arial" w:cs="Arial"/>
                <w:color w:val="000000"/>
                <w:sz w:val="18"/>
                <w:szCs w:val="18"/>
              </w:rPr>
              <w:t xml:space="preserve">For Rel-19 Type-II based on Rel-18 Type-II Doppler: 1-slot offset (per NZP-CSI-RS-Resource Group) relative to the slot offset configured by </w:t>
            </w:r>
            <w:proofErr w:type="spellStart"/>
            <w:r w:rsidRPr="00AE1091">
              <w:rPr>
                <w:rFonts w:ascii="Arial" w:hAnsi="Arial" w:cs="Arial"/>
                <w:i/>
                <w:iCs/>
                <w:color w:val="000000"/>
                <w:sz w:val="18"/>
                <w:szCs w:val="18"/>
              </w:rPr>
              <w:t>aperiodicTriggeringOffset</w:t>
            </w:r>
            <w:proofErr w:type="spellEnd"/>
            <w:r w:rsidRPr="00AE1091">
              <w:rPr>
                <w:rFonts w:ascii="Arial" w:hAnsi="Arial" w:cs="Arial"/>
                <w:color w:val="000000"/>
                <w:sz w:val="18"/>
                <w:szCs w:val="18"/>
              </w:rPr>
              <w:t xml:space="preserve"> in</w:t>
            </w:r>
            <w:r w:rsidRPr="00AE1091">
              <w:rPr>
                <w:rFonts w:ascii="Arial" w:hAnsi="Arial" w:cs="Arial"/>
                <w:i/>
                <w:iCs/>
                <w:color w:val="000000"/>
                <w:sz w:val="18"/>
                <w:szCs w:val="18"/>
              </w:rPr>
              <w:t xml:space="preserve"> NZP-CSI-RS-</w:t>
            </w:r>
            <w:proofErr w:type="spellStart"/>
            <w:r w:rsidRPr="00AE1091">
              <w:rPr>
                <w:rFonts w:ascii="Arial" w:hAnsi="Arial" w:cs="Arial"/>
                <w:i/>
                <w:iCs/>
                <w:color w:val="000000"/>
                <w:sz w:val="18"/>
                <w:szCs w:val="18"/>
              </w:rPr>
              <w:t>ResourceSet</w:t>
            </w:r>
            <w:proofErr w:type="spellEnd"/>
            <w:r w:rsidRPr="00AE1091">
              <w:rPr>
                <w:rFonts w:ascii="Arial" w:hAnsi="Arial" w:cs="Arial"/>
                <w:color w:val="000000"/>
                <w:sz w:val="18"/>
                <w:szCs w:val="18"/>
              </w:rPr>
              <w:t xml:space="preserve">  </w:t>
            </w:r>
          </w:p>
        </w:tc>
        <w:tc>
          <w:tcPr>
            <w:tcW w:w="1385" w:type="dxa"/>
            <w:tcBorders>
              <w:top w:val="nil"/>
              <w:left w:val="nil"/>
              <w:bottom w:val="single" w:sz="4" w:space="0" w:color="auto"/>
              <w:right w:val="single" w:sz="4" w:space="0" w:color="auto"/>
            </w:tcBorders>
            <w:vAlign w:val="center"/>
            <w:hideMark/>
          </w:tcPr>
          <w:p w14:paraId="1ACFA494" w14:textId="77777777" w:rsidR="00B266E5" w:rsidRPr="00AE1091" w:rsidRDefault="00B266E5" w:rsidP="00D52408">
            <w:pPr>
              <w:rPr>
                <w:rFonts w:ascii="Arial" w:hAnsi="Arial" w:cs="Arial"/>
                <w:color w:val="000000"/>
                <w:sz w:val="18"/>
                <w:szCs w:val="18"/>
              </w:rPr>
            </w:pPr>
            <w:r w:rsidRPr="00AE1091">
              <w:rPr>
                <w:rFonts w:ascii="Arial" w:hAnsi="Arial" w:cs="Arial"/>
                <w:color w:val="000000"/>
                <w:sz w:val="18"/>
                <w:szCs w:val="18"/>
              </w:rPr>
              <w:t>{enabled}</w:t>
            </w:r>
          </w:p>
        </w:tc>
      </w:tr>
    </w:tbl>
    <w:p w14:paraId="5A2F5297" w14:textId="77777777" w:rsidR="00B266E5" w:rsidRDefault="00B266E5" w:rsidP="00B266E5">
      <w:pPr>
        <w:rPr>
          <w:rFonts w:ascii="Times-Roman" w:hAnsi="Times-Roman"/>
          <w:color w:val="000000"/>
        </w:rPr>
      </w:pPr>
    </w:p>
    <w:tbl>
      <w:tblPr>
        <w:tblStyle w:val="TableGrid"/>
        <w:tblW w:w="0" w:type="auto"/>
        <w:tblInd w:w="0" w:type="dxa"/>
        <w:tblLook w:val="04A0" w:firstRow="1" w:lastRow="0" w:firstColumn="1" w:lastColumn="0" w:noHBand="0" w:noVBand="1"/>
      </w:tblPr>
      <w:tblGrid>
        <w:gridCol w:w="9350"/>
      </w:tblGrid>
      <w:tr w:rsidR="00B266E5" w14:paraId="7607806D" w14:textId="77777777" w:rsidTr="00D52408">
        <w:tc>
          <w:tcPr>
            <w:tcW w:w="9350" w:type="dxa"/>
          </w:tcPr>
          <w:p w14:paraId="64804B96" w14:textId="77777777" w:rsidR="00B266E5" w:rsidRPr="00E450AC" w:rsidRDefault="00B266E5" w:rsidP="00D52408">
            <w:pPr>
              <w:pStyle w:val="PL"/>
            </w:pPr>
            <w:r w:rsidRPr="00E450AC">
              <w:t xml:space="preserve">    [[</w:t>
            </w:r>
          </w:p>
          <w:p w14:paraId="28E0A671" w14:textId="77777777" w:rsidR="00B266E5" w:rsidRPr="00E450AC" w:rsidRDefault="00B266E5" w:rsidP="00D52408">
            <w:pPr>
              <w:pStyle w:val="PL"/>
            </w:pPr>
            <w:r w:rsidRPr="00E450AC">
              <w:t xml:space="preserve">    </w:t>
            </w:r>
            <w:r>
              <w:t>kdopp</w:t>
            </w:r>
            <w:r w:rsidRPr="00E450AC">
              <w:t>-r1</w:t>
            </w:r>
            <w:r>
              <w:t>9</w:t>
            </w:r>
            <w:r w:rsidRPr="00E450AC">
              <w:t xml:space="preserve">   </w:t>
            </w:r>
            <w:r>
              <w:t xml:space="preserve">       </w:t>
            </w:r>
            <w:r w:rsidRPr="00E450AC">
              <w:t xml:space="preserve">                 </w:t>
            </w:r>
            <w:r w:rsidRPr="00E450AC">
              <w:rPr>
                <w:color w:val="993366"/>
              </w:rPr>
              <w:t>SEQUENCE</w:t>
            </w:r>
            <w:r w:rsidRPr="00E450AC">
              <w:t xml:space="preserve"> {</w:t>
            </w:r>
          </w:p>
          <w:p w14:paraId="4D5DF492" w14:textId="77777777" w:rsidR="00B266E5" w:rsidRPr="00E450AC" w:rsidRDefault="00B266E5" w:rsidP="00D52408">
            <w:pPr>
              <w:pStyle w:val="PL"/>
              <w:rPr>
                <w:color w:val="808080"/>
              </w:rPr>
            </w:pPr>
            <w:r w:rsidRPr="00E450AC">
              <w:t xml:space="preserve">            </w:t>
            </w:r>
            <w:r>
              <w:t>numberOfResourceGroups-r19</w:t>
            </w:r>
            <w:r w:rsidRPr="00E450AC">
              <w:t xml:space="preserve">           </w:t>
            </w:r>
            <w:r w:rsidRPr="00E450AC">
              <w:rPr>
                <w:color w:val="993366"/>
              </w:rPr>
              <w:t>ENUMERATED</w:t>
            </w:r>
            <w:r w:rsidRPr="00E450AC">
              <w:t xml:space="preserve"> {</w:t>
            </w:r>
            <w:r>
              <w:t>n4, n8, n12</w:t>
            </w:r>
            <w:r w:rsidRPr="00E450AC">
              <w:t>},</w:t>
            </w:r>
          </w:p>
          <w:p w14:paraId="287C75BC" w14:textId="77777777" w:rsidR="00B266E5" w:rsidRPr="00E450AC" w:rsidRDefault="00B266E5" w:rsidP="00D52408">
            <w:pPr>
              <w:pStyle w:val="PL"/>
              <w:rPr>
                <w:color w:val="808080"/>
              </w:rPr>
            </w:pPr>
            <w:r w:rsidRPr="00E450AC">
              <w:t xml:space="preserve">            </w:t>
            </w:r>
            <w:r>
              <w:t>numberOfResourcesPerGroup</w:t>
            </w:r>
            <w:r w:rsidRPr="00E450AC">
              <w:t>-r1</w:t>
            </w:r>
            <w:r>
              <w:t>9</w:t>
            </w:r>
            <w:r w:rsidRPr="00E450AC">
              <w:t xml:space="preserve">        </w:t>
            </w:r>
            <w:r w:rsidRPr="00E450AC">
              <w:rPr>
                <w:color w:val="993366"/>
              </w:rPr>
              <w:t>ENUMERATED</w:t>
            </w:r>
            <w:r w:rsidRPr="00E450AC">
              <w:t xml:space="preserve"> {</w:t>
            </w:r>
            <w:r>
              <w:t>n2</w:t>
            </w:r>
            <w:r w:rsidRPr="00E450AC">
              <w:t xml:space="preserve">, </w:t>
            </w:r>
            <w:r>
              <w:t>n3, n4</w:t>
            </w:r>
            <w:r w:rsidRPr="00E450AC">
              <w:t>}</w:t>
            </w:r>
          </w:p>
          <w:p w14:paraId="49BD67F7" w14:textId="77777777" w:rsidR="00B266E5" w:rsidRDefault="00B266E5" w:rsidP="00D52408">
            <w:pPr>
              <w:pStyle w:val="PL"/>
              <w:rPr>
                <w:color w:val="808080"/>
              </w:rPr>
            </w:pPr>
            <w:r w:rsidRPr="00E450AC">
              <w:t xml:space="preserve">     }</w:t>
            </w:r>
            <w:r>
              <w:t xml:space="preserve">                                 </w:t>
            </w:r>
            <w:r>
              <w:rPr>
                <w:color w:val="993366"/>
              </w:rPr>
              <w:t xml:space="preserve">                  </w:t>
            </w:r>
            <w:r w:rsidRPr="00E450AC">
              <w:t xml:space="preserve">                                                   </w:t>
            </w:r>
            <w:r w:rsidRPr="00E450AC">
              <w:rPr>
                <w:color w:val="993366"/>
              </w:rPr>
              <w:t>OPTIONAL</w:t>
            </w:r>
            <w:r w:rsidRPr="00D839FF">
              <w:t>,</w:t>
            </w:r>
            <w:r w:rsidRPr="00E450AC">
              <w:t xml:space="preserve">   </w:t>
            </w:r>
            <w:r w:rsidRPr="00E450AC">
              <w:rPr>
                <w:color w:val="808080"/>
              </w:rPr>
              <w:t>-- Need R</w:t>
            </w:r>
          </w:p>
          <w:p w14:paraId="024A5131" w14:textId="77777777" w:rsidR="00B266E5" w:rsidRPr="00EE6E73" w:rsidRDefault="00B266E5" w:rsidP="00D52408">
            <w:pPr>
              <w:pStyle w:val="PL"/>
            </w:pPr>
            <w:r w:rsidRPr="00E450AC">
              <w:t xml:space="preserve">    </w:t>
            </w:r>
            <w:r w:rsidRPr="00CD4C1F">
              <w:t>additionalOneSlotOffset</w:t>
            </w:r>
            <w:r>
              <w:t>Doppler</w:t>
            </w:r>
            <w:r w:rsidRPr="00E450AC">
              <w:t>-r1</w:t>
            </w:r>
            <w:r>
              <w:t xml:space="preserve">9 </w:t>
            </w:r>
            <w:r w:rsidRPr="00E450AC">
              <w:t xml:space="preserve">     </w:t>
            </w:r>
            <w:r w:rsidRPr="00EE6E73">
              <w:rPr>
                <w:color w:val="993366"/>
              </w:rPr>
              <w:t>CHOICE</w:t>
            </w:r>
            <w:r w:rsidRPr="00EE6E73">
              <w:t xml:space="preserve"> {</w:t>
            </w:r>
          </w:p>
          <w:p w14:paraId="78196BD6" w14:textId="77777777" w:rsidR="00B266E5" w:rsidRPr="00EE6E73" w:rsidRDefault="00B266E5" w:rsidP="00D52408">
            <w:pPr>
              <w:pStyle w:val="PL"/>
            </w:pPr>
            <w:r w:rsidRPr="00EE6E73">
              <w:t xml:space="preserve">            </w:t>
            </w:r>
            <w:r>
              <w:t>resourceGroup4</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4</w:t>
            </w:r>
            <w:r w:rsidRPr="00EE6E73">
              <w:t>)),</w:t>
            </w:r>
          </w:p>
          <w:p w14:paraId="024AE2F0" w14:textId="77777777" w:rsidR="00B266E5" w:rsidRPr="00EE6E73" w:rsidRDefault="00B266E5" w:rsidP="00D52408">
            <w:pPr>
              <w:pStyle w:val="PL"/>
            </w:pPr>
            <w:r w:rsidRPr="00EE6E73">
              <w:t xml:space="preserve">            </w:t>
            </w:r>
            <w:r>
              <w:t>resourceGroup8</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8</w:t>
            </w:r>
            <w:r w:rsidRPr="00EE6E73">
              <w:t>)),</w:t>
            </w:r>
          </w:p>
          <w:p w14:paraId="0DF0D4DA" w14:textId="77777777" w:rsidR="00B266E5" w:rsidRPr="00EE6E73" w:rsidRDefault="00B266E5" w:rsidP="00D52408">
            <w:pPr>
              <w:pStyle w:val="PL"/>
            </w:pPr>
            <w:r w:rsidRPr="00EE6E73">
              <w:t xml:space="preserve">            </w:t>
            </w:r>
            <w:r>
              <w:t>resourceGroup12</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12</w:t>
            </w:r>
            <w:r w:rsidRPr="00EE6E73">
              <w:t>))</w:t>
            </w:r>
          </w:p>
          <w:p w14:paraId="6B22637F" w14:textId="77777777" w:rsidR="00B266E5" w:rsidRDefault="00B266E5" w:rsidP="00D52408">
            <w:pPr>
              <w:pStyle w:val="PL"/>
              <w:rPr>
                <w:color w:val="808080"/>
              </w:rPr>
            </w:pPr>
            <w:r w:rsidRPr="00EE6E73">
              <w:t xml:space="preserve">        }   </w:t>
            </w:r>
            <w:r w:rsidRPr="00EE6E73">
              <w:rPr>
                <w:color w:val="993366"/>
              </w:rPr>
              <w:t>OPTIONAL</w:t>
            </w:r>
            <w:r w:rsidRPr="00EE6E73">
              <w:t xml:space="preserve">    </w:t>
            </w:r>
            <w:r w:rsidRPr="00EE6E73">
              <w:rPr>
                <w:color w:val="808080"/>
              </w:rPr>
              <w:t xml:space="preserve">-- Need </w:t>
            </w:r>
            <w:r>
              <w:rPr>
                <w:color w:val="808080"/>
              </w:rPr>
              <w:t>R</w:t>
            </w:r>
          </w:p>
          <w:p w14:paraId="214FE7BD" w14:textId="77777777" w:rsidR="00B266E5" w:rsidRPr="00E450AC" w:rsidRDefault="00B266E5" w:rsidP="00D52408">
            <w:pPr>
              <w:pStyle w:val="PL"/>
              <w:rPr>
                <w:color w:val="808080"/>
              </w:rPr>
            </w:pPr>
            <w:r>
              <w:t xml:space="preserve">Editor’s note: FFS on how to define </w:t>
            </w:r>
            <w:proofErr w:type="spellStart"/>
            <w:r w:rsidRPr="00900C2F">
              <w:t>additionalOneSlotOffset</w:t>
            </w:r>
            <w:r>
              <w:t>Doppler</w:t>
            </w:r>
            <w:proofErr w:type="spellEnd"/>
            <w:r>
              <w:t xml:space="preserve"> as a list.</w:t>
            </w:r>
          </w:p>
          <w:p w14:paraId="117A0705" w14:textId="77777777" w:rsidR="00B266E5" w:rsidRPr="00EE6E73" w:rsidRDefault="00B266E5" w:rsidP="00D52408">
            <w:pPr>
              <w:pStyle w:val="PL"/>
            </w:pPr>
            <w:r w:rsidRPr="00E450AC">
              <w:t xml:space="preserve">    ]]</w:t>
            </w:r>
          </w:p>
          <w:p w14:paraId="116BF7A0" w14:textId="77777777" w:rsidR="00B266E5" w:rsidRDefault="00B266E5" w:rsidP="00D52408">
            <w:pPr>
              <w:rPr>
                <w:rFonts w:ascii="Times-Roman" w:hAnsi="Times-Roman"/>
                <w:color w:val="000000"/>
              </w:rPr>
            </w:pPr>
          </w:p>
        </w:tc>
      </w:tr>
    </w:tbl>
    <w:p w14:paraId="023CE906" w14:textId="77777777" w:rsidR="00B266E5" w:rsidRDefault="00B266E5" w:rsidP="00B266E5">
      <w:r>
        <w:t>However, RAN1’s intention is not to define this parameter per Group, instead this parameter is for all of the groups. Thus there is no need to define this parameter as a list.</w:t>
      </w:r>
    </w:p>
    <w:p w14:paraId="34BC16D4" w14:textId="77777777" w:rsidR="00B266E5" w:rsidRPr="00E50E76" w:rsidRDefault="00B266E5" w:rsidP="00B266E5">
      <w:r w:rsidRPr="00C012BE">
        <w:rPr>
          <w:b/>
        </w:rPr>
        <w:t>[Proposed Change]</w:t>
      </w:r>
      <w:r w:rsidRPr="00C012BE">
        <w:t xml:space="preserve">: </w:t>
      </w:r>
      <w:r w:rsidRPr="00E50E76">
        <w:rPr>
          <w:rFonts w:eastAsia="SimSun"/>
        </w:rPr>
        <w:t xml:space="preserve">No need to define </w:t>
      </w:r>
      <w:r w:rsidRPr="00E50E76">
        <w:t xml:space="preserve">additionalOneSlotOffsetDoppler-r19 as a list, instead it should be define as </w:t>
      </w:r>
      <w:r w:rsidRPr="00E50E76">
        <w:rPr>
          <w:color w:val="993366"/>
        </w:rPr>
        <w:t>ENUMERATED</w:t>
      </w:r>
      <w:r w:rsidRPr="00E50E76">
        <w:t xml:space="preserve"> {enabled} and applied for all groups.</w:t>
      </w:r>
    </w:p>
    <w:p w14:paraId="2EC488B3" w14:textId="77777777" w:rsidR="00B266E5" w:rsidRDefault="00B266E5" w:rsidP="00B266E5">
      <w:pPr>
        <w:pStyle w:val="PL"/>
        <w:rPr>
          <w:color w:val="808080"/>
        </w:rPr>
      </w:pPr>
      <w:r w:rsidRPr="00CD4C1F">
        <w:t>additionalOneSlotOffset</w:t>
      </w:r>
      <w:r>
        <w:t>Doppler</w:t>
      </w:r>
      <w:r w:rsidRPr="00E450AC">
        <w:t>-r1</w:t>
      </w:r>
      <w:r>
        <w:t xml:space="preserve">9 </w:t>
      </w:r>
      <w:r w:rsidRPr="00E450AC">
        <w:t xml:space="preserve">     </w:t>
      </w:r>
      <w:r w:rsidRPr="00E50E76">
        <w:rPr>
          <w:color w:val="993366"/>
        </w:rPr>
        <w:t>ENUMERATED</w:t>
      </w:r>
      <w:r w:rsidRPr="00E50E76">
        <w:t xml:space="preserve"> {enabled}</w:t>
      </w:r>
      <w:r>
        <w:t xml:space="preserve"> </w:t>
      </w:r>
      <w:r w:rsidRPr="00EE6E73">
        <w:rPr>
          <w:color w:val="993366"/>
        </w:rPr>
        <w:t>OPTIONAL</w:t>
      </w:r>
      <w:r w:rsidRPr="00EE6E73">
        <w:t xml:space="preserve">    </w:t>
      </w:r>
      <w:r w:rsidRPr="00EE6E73">
        <w:rPr>
          <w:color w:val="808080"/>
        </w:rPr>
        <w:t xml:space="preserve">-- Need </w:t>
      </w:r>
      <w:r>
        <w:rPr>
          <w:color w:val="808080"/>
        </w:rPr>
        <w:t>R</w:t>
      </w:r>
    </w:p>
    <w:p w14:paraId="44BD1205" w14:textId="77777777" w:rsidR="00B266E5" w:rsidRDefault="00B266E5" w:rsidP="00B266E5">
      <w:pPr>
        <w:ind w:firstLine="315"/>
      </w:pPr>
    </w:p>
    <w:p w14:paraId="24691F3D" w14:textId="77777777" w:rsidR="00B266E5" w:rsidRPr="0086302E" w:rsidRDefault="00B266E5" w:rsidP="00B266E5">
      <w:r>
        <w:rPr>
          <w:b/>
        </w:rPr>
        <w:t>[Comments]</w:t>
      </w:r>
      <w:r>
        <w:t xml:space="preserve">: </w:t>
      </w:r>
    </w:p>
    <w:p w14:paraId="30F7B212" w14:textId="241D4839" w:rsidR="00B266E5" w:rsidRDefault="004E2E6D" w:rsidP="00B266E5">
      <w:r>
        <w:t>[Ericsson(Lian)] This was han</w:t>
      </w:r>
      <w:r w:rsidR="00EA5E9C">
        <w:t>g</w:t>
      </w:r>
      <w:r>
        <w:t>ing for many meeting</w:t>
      </w:r>
      <w:r w:rsidR="00EA5E9C">
        <w:t>s</w:t>
      </w:r>
      <w:r>
        <w:t xml:space="preserve"> when</w:t>
      </w:r>
      <w:r w:rsidR="004B55C3">
        <w:t xml:space="preserve"> RAN2 at the end decided to insert this parameter </w:t>
      </w:r>
      <w:proofErr w:type="spellStart"/>
      <w:r w:rsidR="004D1F55">
        <w:t>prer</w:t>
      </w:r>
      <w:proofErr w:type="spellEnd"/>
      <w:r w:rsidR="004D1F55">
        <w:t xml:space="preserve"> group. </w:t>
      </w:r>
      <w:r w:rsidR="00EA5E9C">
        <w:t>It seems better to raise this directly in RAN1 to get a clear</w:t>
      </w:r>
      <w:r w:rsidR="002E5648">
        <w:t xml:space="preserve"> direction in RAN2.</w:t>
      </w:r>
    </w:p>
    <w:p w14:paraId="40B908F5" w14:textId="60A0A839" w:rsidR="00943F9C" w:rsidRDefault="00943F9C" w:rsidP="00B266E5">
      <w:r>
        <w:t>[Nokia (Andrew)] We also think this is defined incorrectly right now but are not completely sure whether ZTE’s proposal is the intended way either. Perhaps RAN2 can ask RAN1 to clarify.</w:t>
      </w:r>
    </w:p>
    <w:p w14:paraId="29771FD4" w14:textId="03CB871E" w:rsidR="00B266E5" w:rsidRDefault="00F443D2" w:rsidP="00B266E5">
      <w:pPr>
        <w:pStyle w:val="Heading1"/>
      </w:pPr>
      <w:r>
        <w:t>Z410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105F1BC7" w14:textId="77777777" w:rsidTr="00D52408">
        <w:tc>
          <w:tcPr>
            <w:tcW w:w="967" w:type="dxa"/>
          </w:tcPr>
          <w:p w14:paraId="5A0CBFD6" w14:textId="77777777" w:rsidR="00B266E5" w:rsidRDefault="00B266E5" w:rsidP="00D52408">
            <w:r>
              <w:t>RIL Id</w:t>
            </w:r>
          </w:p>
        </w:tc>
        <w:tc>
          <w:tcPr>
            <w:tcW w:w="948" w:type="dxa"/>
          </w:tcPr>
          <w:p w14:paraId="36285AF2" w14:textId="77777777" w:rsidR="00B266E5" w:rsidRDefault="00B266E5" w:rsidP="00D52408">
            <w:r>
              <w:t>WI</w:t>
            </w:r>
          </w:p>
        </w:tc>
        <w:tc>
          <w:tcPr>
            <w:tcW w:w="1068" w:type="dxa"/>
          </w:tcPr>
          <w:p w14:paraId="4535C676" w14:textId="77777777" w:rsidR="00B266E5" w:rsidRDefault="00B266E5" w:rsidP="00D52408">
            <w:r>
              <w:t>Class</w:t>
            </w:r>
          </w:p>
        </w:tc>
        <w:tc>
          <w:tcPr>
            <w:tcW w:w="2797" w:type="dxa"/>
          </w:tcPr>
          <w:p w14:paraId="3B0B80D2" w14:textId="77777777" w:rsidR="00B266E5" w:rsidRDefault="00B266E5" w:rsidP="00D52408">
            <w:r>
              <w:t>Title</w:t>
            </w:r>
          </w:p>
        </w:tc>
        <w:tc>
          <w:tcPr>
            <w:tcW w:w="1161" w:type="dxa"/>
          </w:tcPr>
          <w:p w14:paraId="4359DDF8" w14:textId="77777777" w:rsidR="00B266E5" w:rsidRDefault="00B266E5" w:rsidP="00D52408">
            <w:proofErr w:type="spellStart"/>
            <w:r>
              <w:t>Tdoc</w:t>
            </w:r>
            <w:proofErr w:type="spellEnd"/>
          </w:p>
        </w:tc>
        <w:tc>
          <w:tcPr>
            <w:tcW w:w="1559" w:type="dxa"/>
          </w:tcPr>
          <w:p w14:paraId="69A53939" w14:textId="77777777" w:rsidR="00B266E5" w:rsidRDefault="00B266E5" w:rsidP="00D52408">
            <w:r>
              <w:t>Delegate</w:t>
            </w:r>
          </w:p>
        </w:tc>
        <w:tc>
          <w:tcPr>
            <w:tcW w:w="993" w:type="dxa"/>
          </w:tcPr>
          <w:p w14:paraId="02914083" w14:textId="77777777" w:rsidR="00B266E5" w:rsidRDefault="00B266E5" w:rsidP="00D52408">
            <w:r>
              <w:t>Misc</w:t>
            </w:r>
          </w:p>
        </w:tc>
        <w:tc>
          <w:tcPr>
            <w:tcW w:w="850" w:type="dxa"/>
          </w:tcPr>
          <w:p w14:paraId="19649E49" w14:textId="77777777" w:rsidR="00B266E5" w:rsidRDefault="00B266E5" w:rsidP="00D52408">
            <w:r>
              <w:t>File version</w:t>
            </w:r>
          </w:p>
        </w:tc>
        <w:tc>
          <w:tcPr>
            <w:tcW w:w="814" w:type="dxa"/>
          </w:tcPr>
          <w:p w14:paraId="44190EF1" w14:textId="77777777" w:rsidR="00B266E5" w:rsidRDefault="00B266E5" w:rsidP="00D52408">
            <w:r>
              <w:t>Status</w:t>
            </w:r>
          </w:p>
        </w:tc>
      </w:tr>
      <w:tr w:rsidR="00B266E5" w14:paraId="690F006C" w14:textId="77777777" w:rsidTr="00D52408">
        <w:tc>
          <w:tcPr>
            <w:tcW w:w="967" w:type="dxa"/>
          </w:tcPr>
          <w:p w14:paraId="2BB96E2C" w14:textId="08CB47F6" w:rsidR="00B266E5" w:rsidRDefault="00F443D2" w:rsidP="00D52408">
            <w:r>
              <w:t>Z41-</w:t>
            </w:r>
          </w:p>
        </w:tc>
        <w:tc>
          <w:tcPr>
            <w:tcW w:w="948" w:type="dxa"/>
          </w:tcPr>
          <w:p w14:paraId="03C44F67" w14:textId="77777777" w:rsidR="00B266E5" w:rsidRDefault="00B266E5" w:rsidP="00D52408">
            <w:r>
              <w:t>MIMO</w:t>
            </w:r>
          </w:p>
        </w:tc>
        <w:tc>
          <w:tcPr>
            <w:tcW w:w="1068" w:type="dxa"/>
          </w:tcPr>
          <w:p w14:paraId="1D26C57D" w14:textId="77777777" w:rsidR="00B266E5" w:rsidRDefault="00B266E5" w:rsidP="00D52408">
            <w:r>
              <w:t>2</w:t>
            </w:r>
          </w:p>
        </w:tc>
        <w:tc>
          <w:tcPr>
            <w:tcW w:w="2797" w:type="dxa"/>
          </w:tcPr>
          <w:p w14:paraId="7373002F" w14:textId="77777777" w:rsidR="00B266E5" w:rsidRPr="002D3917" w:rsidRDefault="00B266E5" w:rsidP="00D52408">
            <w:pPr>
              <w:pStyle w:val="TAL"/>
              <w:rPr>
                <w:szCs w:val="22"/>
                <w:lang w:eastAsia="sv-SE"/>
              </w:rPr>
            </w:pPr>
            <w:r w:rsidRPr="00F443D2">
              <w:rPr>
                <w:szCs w:val="22"/>
                <w:lang w:eastAsia="sv-SE"/>
              </w:rPr>
              <w:t xml:space="preserve">Missed Reference </w:t>
            </w:r>
            <w:r>
              <w:rPr>
                <w:b/>
                <w:i/>
                <w:szCs w:val="22"/>
                <w:lang w:eastAsia="sv-SE"/>
              </w:rPr>
              <w:t xml:space="preserve">for the FD of the </w:t>
            </w:r>
            <w:proofErr w:type="spellStart"/>
            <w:r w:rsidRPr="002D3917">
              <w:rPr>
                <w:b/>
                <w:i/>
                <w:szCs w:val="22"/>
                <w:lang w:eastAsia="sv-SE"/>
              </w:rPr>
              <w:t>srs-</w:t>
            </w:r>
            <w:r w:rsidRPr="006532A4">
              <w:rPr>
                <w:b/>
                <w:i/>
                <w:szCs w:val="22"/>
                <w:lang w:eastAsia="sv-SE"/>
              </w:rPr>
              <w:t>PortGrouping</w:t>
            </w:r>
            <w:proofErr w:type="spellEnd"/>
          </w:p>
          <w:p w14:paraId="1DDAF89F" w14:textId="77777777" w:rsidR="00B266E5" w:rsidRPr="002D3917" w:rsidRDefault="00B266E5" w:rsidP="00D52408">
            <w:pPr>
              <w:pStyle w:val="TAL"/>
              <w:rPr>
                <w:b/>
                <w:i/>
                <w:szCs w:val="22"/>
                <w:lang w:eastAsia="sv-SE"/>
              </w:rPr>
            </w:pPr>
          </w:p>
          <w:p w14:paraId="7480B4D0" w14:textId="77777777" w:rsidR="00B266E5" w:rsidRPr="00C012BE" w:rsidRDefault="00B266E5" w:rsidP="00D52408">
            <w:pPr>
              <w:rPr>
                <w:i/>
                <w:iCs/>
              </w:rPr>
            </w:pPr>
          </w:p>
        </w:tc>
        <w:tc>
          <w:tcPr>
            <w:tcW w:w="1161" w:type="dxa"/>
          </w:tcPr>
          <w:p w14:paraId="08A59397" w14:textId="77777777" w:rsidR="00B266E5" w:rsidRDefault="00B266E5" w:rsidP="00D52408"/>
        </w:tc>
        <w:tc>
          <w:tcPr>
            <w:tcW w:w="1559" w:type="dxa"/>
          </w:tcPr>
          <w:p w14:paraId="531BBD6E" w14:textId="77777777" w:rsidR="00B266E5" w:rsidRDefault="00B266E5" w:rsidP="00D52408">
            <w:r>
              <w:t>ZTE (</w:t>
            </w:r>
            <w:proofErr w:type="spellStart"/>
            <w:r>
              <w:t>Wenting</w:t>
            </w:r>
            <w:proofErr w:type="spellEnd"/>
            <w:r>
              <w:t xml:space="preserve"> Li)</w:t>
            </w:r>
          </w:p>
        </w:tc>
        <w:tc>
          <w:tcPr>
            <w:tcW w:w="993" w:type="dxa"/>
          </w:tcPr>
          <w:p w14:paraId="6A3EF9ED" w14:textId="77777777" w:rsidR="00B266E5" w:rsidRDefault="00B266E5" w:rsidP="00D52408"/>
        </w:tc>
        <w:tc>
          <w:tcPr>
            <w:tcW w:w="850" w:type="dxa"/>
          </w:tcPr>
          <w:p w14:paraId="0D06F88E" w14:textId="08B1E9E8" w:rsidR="00B266E5" w:rsidRDefault="00C37ABC" w:rsidP="00D52408">
            <w:r>
              <w:t>v008</w:t>
            </w:r>
          </w:p>
        </w:tc>
        <w:tc>
          <w:tcPr>
            <w:tcW w:w="814" w:type="dxa"/>
          </w:tcPr>
          <w:p w14:paraId="5F7A11F0" w14:textId="3217F814" w:rsidR="00B266E5" w:rsidRDefault="00872F2C" w:rsidP="00D52408">
            <w:proofErr w:type="spellStart"/>
            <w:r>
              <w:t>PropAgree</w:t>
            </w:r>
            <w:proofErr w:type="spellEnd"/>
          </w:p>
        </w:tc>
      </w:tr>
    </w:tbl>
    <w:p w14:paraId="7F902013" w14:textId="77777777" w:rsidR="00B266E5" w:rsidRDefault="00B266E5" w:rsidP="00B266E5">
      <w:pPr>
        <w:pStyle w:val="TAL"/>
        <w:rPr>
          <w:rFonts w:eastAsia="DengXian"/>
          <w:color w:val="000000"/>
        </w:rPr>
      </w:pPr>
      <w:r>
        <w:rPr>
          <w:b/>
        </w:rPr>
        <w:t>[Description]</w:t>
      </w:r>
      <w:r>
        <w:t xml:space="preserve">: Missed Reference </w:t>
      </w:r>
    </w:p>
    <w:p w14:paraId="572B67DF" w14:textId="77777777" w:rsidR="00B266E5" w:rsidRDefault="00B266E5" w:rsidP="00B266E5">
      <w:pPr>
        <w:rPr>
          <w:szCs w:val="22"/>
          <w:lang w:eastAsia="sv-SE"/>
        </w:rPr>
      </w:pPr>
      <w:r w:rsidRPr="00C012BE">
        <w:rPr>
          <w:b/>
        </w:rPr>
        <w:t>[Proposed Change]</w:t>
      </w:r>
      <w:r w:rsidRPr="00C012BE">
        <w:t xml:space="preserve">: </w:t>
      </w:r>
    </w:p>
    <w:p w14:paraId="373CB04D" w14:textId="77777777" w:rsidR="00B266E5" w:rsidRPr="002D3917" w:rsidRDefault="00B266E5" w:rsidP="00B266E5">
      <w:pPr>
        <w:pStyle w:val="TAL"/>
        <w:rPr>
          <w:szCs w:val="22"/>
          <w:lang w:eastAsia="sv-SE"/>
        </w:rPr>
      </w:pPr>
      <w:proofErr w:type="spellStart"/>
      <w:r w:rsidRPr="002D3917">
        <w:rPr>
          <w:b/>
          <w:i/>
          <w:szCs w:val="22"/>
          <w:lang w:eastAsia="sv-SE"/>
        </w:rPr>
        <w:lastRenderedPageBreak/>
        <w:t>srs-</w:t>
      </w:r>
      <w:r w:rsidRPr="006532A4">
        <w:rPr>
          <w:b/>
          <w:i/>
          <w:szCs w:val="22"/>
          <w:lang w:eastAsia="sv-SE"/>
        </w:rPr>
        <w:t>PortGrouping</w:t>
      </w:r>
      <w:proofErr w:type="spellEnd"/>
    </w:p>
    <w:p w14:paraId="2E444F18" w14:textId="77777777" w:rsidR="00B266E5" w:rsidRPr="00C012BE" w:rsidRDefault="00B266E5" w:rsidP="00B266E5">
      <w:r w:rsidRPr="002D3917">
        <w:rPr>
          <w:szCs w:val="22"/>
          <w:lang w:eastAsia="sv-SE"/>
        </w:rPr>
        <w:t>I</w:t>
      </w:r>
      <w:r>
        <w:rPr>
          <w:szCs w:val="22"/>
          <w:lang w:eastAsia="sv-SE"/>
        </w:rPr>
        <w:t>f configured, it indicates that SRS port grouping is enabled.</w:t>
      </w:r>
      <w:r>
        <w:t xml:space="preserve"> This field can be configured only if </w:t>
      </w:r>
      <w:proofErr w:type="spellStart"/>
      <w:r w:rsidRPr="00E7589B">
        <w:rPr>
          <w:i/>
        </w:rPr>
        <w:t>reportQuantity</w:t>
      </w:r>
      <w:proofErr w:type="spellEnd"/>
      <w:r w:rsidRPr="00F919DB">
        <w:t xml:space="preserve"> </w:t>
      </w:r>
      <w:r>
        <w:t>is set to</w:t>
      </w:r>
      <w:r w:rsidRPr="00F919DB">
        <w:t xml:space="preserve"> </w:t>
      </w:r>
      <w:r w:rsidRPr="00E7589B">
        <w:rPr>
          <w:i/>
        </w:rPr>
        <w:t>cri-RI-CQI</w:t>
      </w:r>
      <w:r>
        <w:rPr>
          <w:i/>
        </w:rPr>
        <w:t xml:space="preserve"> </w:t>
      </w:r>
      <w:r>
        <w:t xml:space="preserve">and the </w:t>
      </w:r>
      <w:r w:rsidRPr="00E7589B">
        <w:rPr>
          <w:i/>
        </w:rPr>
        <w:t>usage</w:t>
      </w:r>
      <w:r>
        <w:t xml:space="preserve"> of the SRS resource set is set to </w:t>
      </w:r>
      <w:proofErr w:type="spellStart"/>
      <w:r w:rsidRPr="00E7589B">
        <w:rPr>
          <w:i/>
        </w:rPr>
        <w:t>antennaSwitching</w:t>
      </w:r>
      <w:proofErr w:type="spellEnd"/>
      <w:r>
        <w:rPr>
          <w:i/>
        </w:rPr>
        <w:t>.</w:t>
      </w:r>
      <w:r w:rsidRPr="00EE6E73">
        <w:rPr>
          <w:szCs w:val="22"/>
          <w:lang w:eastAsia="sv-SE"/>
        </w:rPr>
        <w:t xml:space="preserve"> </w:t>
      </w:r>
      <w:ins w:id="326" w:author="ZTE(Wenting)" w:date="2025-09-29T15:36:00Z">
        <w:r w:rsidRPr="00EE6E73">
          <w:rPr>
            <w:szCs w:val="22"/>
            <w:lang w:eastAsia="sv-SE"/>
          </w:rPr>
          <w:t>(see TS 38.214 [19], clause</w:t>
        </w:r>
        <w:r>
          <w:rPr>
            <w:szCs w:val="22"/>
            <w:lang w:eastAsia="sv-SE"/>
          </w:rPr>
          <w:t xml:space="preserve"> 5.2.2.5</w:t>
        </w:r>
        <w:r w:rsidRPr="00EE6E73">
          <w:rPr>
            <w:szCs w:val="22"/>
            <w:lang w:eastAsia="sv-SE"/>
          </w:rPr>
          <w:t>).</w:t>
        </w:r>
      </w:ins>
    </w:p>
    <w:p w14:paraId="1036DC14" w14:textId="79946342" w:rsidR="00B266E5" w:rsidRDefault="00B266E5" w:rsidP="00B266E5">
      <w:r>
        <w:rPr>
          <w:b/>
        </w:rPr>
        <w:t>[Comments]</w:t>
      </w:r>
      <w:r>
        <w:t xml:space="preserve">: </w:t>
      </w:r>
    </w:p>
    <w:p w14:paraId="24406B44" w14:textId="77777777" w:rsidR="00B266E5" w:rsidRDefault="00B266E5" w:rsidP="00B266E5">
      <w:pPr>
        <w:rPr>
          <w:i/>
        </w:rPr>
      </w:pPr>
    </w:p>
    <w:p w14:paraId="565FD576" w14:textId="383B50E8" w:rsidR="00B266E5" w:rsidRDefault="00B266E5" w:rsidP="00B266E5">
      <w:pPr>
        <w:pStyle w:val="Heading1"/>
      </w:pPr>
      <w:r>
        <w:t>Z41</w:t>
      </w:r>
      <w:r w:rsidR="00F443D2">
        <w:t>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2B61750C" w14:textId="77777777" w:rsidTr="00D52408">
        <w:tc>
          <w:tcPr>
            <w:tcW w:w="967" w:type="dxa"/>
          </w:tcPr>
          <w:p w14:paraId="358CEDD4" w14:textId="77777777" w:rsidR="00B266E5" w:rsidRDefault="00B266E5" w:rsidP="00D52408">
            <w:r>
              <w:t>RIL Id</w:t>
            </w:r>
          </w:p>
        </w:tc>
        <w:tc>
          <w:tcPr>
            <w:tcW w:w="948" w:type="dxa"/>
          </w:tcPr>
          <w:p w14:paraId="7A8CAF4F" w14:textId="77777777" w:rsidR="00B266E5" w:rsidRDefault="00B266E5" w:rsidP="00D52408">
            <w:r>
              <w:t>WI</w:t>
            </w:r>
          </w:p>
        </w:tc>
        <w:tc>
          <w:tcPr>
            <w:tcW w:w="1068" w:type="dxa"/>
          </w:tcPr>
          <w:p w14:paraId="022E6CFA" w14:textId="77777777" w:rsidR="00B266E5" w:rsidRDefault="00B266E5" w:rsidP="00D52408">
            <w:r>
              <w:t>Class</w:t>
            </w:r>
          </w:p>
        </w:tc>
        <w:tc>
          <w:tcPr>
            <w:tcW w:w="2797" w:type="dxa"/>
          </w:tcPr>
          <w:p w14:paraId="4A176F4A" w14:textId="77777777" w:rsidR="00B266E5" w:rsidRDefault="00B266E5" w:rsidP="00D52408">
            <w:r>
              <w:t>Title</w:t>
            </w:r>
          </w:p>
        </w:tc>
        <w:tc>
          <w:tcPr>
            <w:tcW w:w="1161" w:type="dxa"/>
          </w:tcPr>
          <w:p w14:paraId="001533C5" w14:textId="77777777" w:rsidR="00B266E5" w:rsidRDefault="00B266E5" w:rsidP="00D52408">
            <w:proofErr w:type="spellStart"/>
            <w:r>
              <w:t>Tdoc</w:t>
            </w:r>
            <w:proofErr w:type="spellEnd"/>
          </w:p>
        </w:tc>
        <w:tc>
          <w:tcPr>
            <w:tcW w:w="1559" w:type="dxa"/>
          </w:tcPr>
          <w:p w14:paraId="486FB46E" w14:textId="77777777" w:rsidR="00B266E5" w:rsidRDefault="00B266E5" w:rsidP="00D52408">
            <w:r>
              <w:t>Delegate</w:t>
            </w:r>
          </w:p>
        </w:tc>
        <w:tc>
          <w:tcPr>
            <w:tcW w:w="993" w:type="dxa"/>
          </w:tcPr>
          <w:p w14:paraId="0069ABB8" w14:textId="77777777" w:rsidR="00B266E5" w:rsidRDefault="00B266E5" w:rsidP="00D52408">
            <w:r>
              <w:t>Misc</w:t>
            </w:r>
          </w:p>
        </w:tc>
        <w:tc>
          <w:tcPr>
            <w:tcW w:w="850" w:type="dxa"/>
          </w:tcPr>
          <w:p w14:paraId="70ED6518" w14:textId="77777777" w:rsidR="00B266E5" w:rsidRDefault="00B266E5" w:rsidP="00D52408">
            <w:r>
              <w:t>File version</w:t>
            </w:r>
          </w:p>
        </w:tc>
        <w:tc>
          <w:tcPr>
            <w:tcW w:w="814" w:type="dxa"/>
          </w:tcPr>
          <w:p w14:paraId="5E4C2CD9" w14:textId="77777777" w:rsidR="00B266E5" w:rsidRDefault="00B266E5" w:rsidP="00D52408">
            <w:r>
              <w:t>Status</w:t>
            </w:r>
          </w:p>
        </w:tc>
      </w:tr>
      <w:tr w:rsidR="00B266E5" w14:paraId="2CDCC1E4" w14:textId="77777777" w:rsidTr="00D52408">
        <w:tc>
          <w:tcPr>
            <w:tcW w:w="967" w:type="dxa"/>
          </w:tcPr>
          <w:p w14:paraId="54D41CA2" w14:textId="61E71727" w:rsidR="00B266E5" w:rsidRDefault="00B266E5" w:rsidP="00F443D2">
            <w:r>
              <w:t>Z4</w:t>
            </w:r>
            <w:r w:rsidR="00F443D2">
              <w:t>11</w:t>
            </w:r>
          </w:p>
        </w:tc>
        <w:tc>
          <w:tcPr>
            <w:tcW w:w="948" w:type="dxa"/>
          </w:tcPr>
          <w:p w14:paraId="685B536F" w14:textId="77777777" w:rsidR="00B266E5" w:rsidRDefault="00B266E5" w:rsidP="00D52408">
            <w:r>
              <w:t>MIMO</w:t>
            </w:r>
          </w:p>
        </w:tc>
        <w:tc>
          <w:tcPr>
            <w:tcW w:w="1068" w:type="dxa"/>
          </w:tcPr>
          <w:p w14:paraId="129CA856" w14:textId="77777777" w:rsidR="00B266E5" w:rsidRDefault="00B266E5" w:rsidP="00D52408">
            <w:r>
              <w:t>2</w:t>
            </w:r>
          </w:p>
        </w:tc>
        <w:tc>
          <w:tcPr>
            <w:tcW w:w="2797" w:type="dxa"/>
          </w:tcPr>
          <w:p w14:paraId="5E97354E" w14:textId="5458ECAE" w:rsidR="00B266E5" w:rsidRPr="00C012BE" w:rsidRDefault="00F443D2" w:rsidP="00F443D2">
            <w:pPr>
              <w:pStyle w:val="TAL"/>
              <w:rPr>
                <w:i/>
                <w:iCs/>
              </w:rPr>
            </w:pPr>
            <w:r>
              <w:rPr>
                <w:rFonts w:cs="Arial"/>
                <w:color w:val="000000"/>
                <w:szCs w:val="18"/>
                <w:lang w:val="en-US"/>
              </w:rPr>
              <w:t xml:space="preserve">Wrong structure for the </w:t>
            </w:r>
            <w:r w:rsidRPr="00987D71">
              <w:rPr>
                <w:rFonts w:cs="Arial"/>
                <w:color w:val="000000"/>
                <w:szCs w:val="18"/>
                <w:lang w:val="en-US"/>
              </w:rPr>
              <w:t>reportQuantity-r19</w:t>
            </w:r>
          </w:p>
        </w:tc>
        <w:tc>
          <w:tcPr>
            <w:tcW w:w="1161" w:type="dxa"/>
          </w:tcPr>
          <w:p w14:paraId="69E4D969" w14:textId="77777777" w:rsidR="00B266E5" w:rsidRDefault="00B266E5" w:rsidP="00D52408"/>
        </w:tc>
        <w:tc>
          <w:tcPr>
            <w:tcW w:w="1559" w:type="dxa"/>
          </w:tcPr>
          <w:p w14:paraId="0B757673" w14:textId="77777777" w:rsidR="00B266E5" w:rsidRDefault="00B266E5" w:rsidP="00D52408">
            <w:r>
              <w:t>ZTE (</w:t>
            </w:r>
            <w:proofErr w:type="spellStart"/>
            <w:r>
              <w:t>Wenting</w:t>
            </w:r>
            <w:proofErr w:type="spellEnd"/>
            <w:r>
              <w:t xml:space="preserve"> Li)</w:t>
            </w:r>
          </w:p>
        </w:tc>
        <w:tc>
          <w:tcPr>
            <w:tcW w:w="993" w:type="dxa"/>
          </w:tcPr>
          <w:p w14:paraId="344DE36F" w14:textId="77777777" w:rsidR="00B266E5" w:rsidRDefault="00B266E5" w:rsidP="00D52408"/>
        </w:tc>
        <w:tc>
          <w:tcPr>
            <w:tcW w:w="850" w:type="dxa"/>
          </w:tcPr>
          <w:p w14:paraId="2B1AE202" w14:textId="0AE3CEDC" w:rsidR="00B266E5" w:rsidRDefault="00C37ABC" w:rsidP="00D52408">
            <w:r>
              <w:t>v008</w:t>
            </w:r>
          </w:p>
        </w:tc>
        <w:tc>
          <w:tcPr>
            <w:tcW w:w="814" w:type="dxa"/>
          </w:tcPr>
          <w:p w14:paraId="415D218C" w14:textId="04C2EE08" w:rsidR="00B266E5" w:rsidRDefault="00A948EC" w:rsidP="00D52408">
            <w:proofErr w:type="spellStart"/>
            <w:r>
              <w:t>Prop</w:t>
            </w:r>
            <w:r w:rsidR="00015D76">
              <w:t>Reject</w:t>
            </w:r>
            <w:proofErr w:type="spellEnd"/>
          </w:p>
        </w:tc>
      </w:tr>
    </w:tbl>
    <w:p w14:paraId="797030D2" w14:textId="77777777" w:rsidR="00F443D2" w:rsidRDefault="00F443D2" w:rsidP="00B266E5">
      <w:pPr>
        <w:pStyle w:val="TAL"/>
        <w:rPr>
          <w:b/>
        </w:rPr>
      </w:pPr>
    </w:p>
    <w:p w14:paraId="2C070CFD" w14:textId="77777777" w:rsidR="00B266E5" w:rsidRDefault="00B266E5" w:rsidP="00B266E5">
      <w:pPr>
        <w:pStyle w:val="TAL"/>
      </w:pPr>
      <w:r>
        <w:rPr>
          <w:b/>
        </w:rPr>
        <w:t>[Description]</w:t>
      </w:r>
      <w:r>
        <w:t xml:space="preserve">: The </w:t>
      </w:r>
      <w:proofErr w:type="spellStart"/>
      <w:r>
        <w:t>sturcute</w:t>
      </w:r>
      <w:proofErr w:type="spellEnd"/>
      <w:r>
        <w:t xml:space="preserve"> is wrong </w:t>
      </w:r>
    </w:p>
    <w:tbl>
      <w:tblPr>
        <w:tblW w:w="12120" w:type="dxa"/>
        <w:tblLook w:val="04A0" w:firstRow="1" w:lastRow="0" w:firstColumn="1" w:lastColumn="0" w:noHBand="0" w:noVBand="1"/>
      </w:tblPr>
      <w:tblGrid>
        <w:gridCol w:w="2860"/>
        <w:gridCol w:w="1120"/>
        <w:gridCol w:w="1760"/>
        <w:gridCol w:w="6380"/>
      </w:tblGrid>
      <w:tr w:rsidR="00B266E5" w:rsidRPr="00987D71" w14:paraId="1BA99237" w14:textId="77777777" w:rsidTr="00D52408">
        <w:trPr>
          <w:trHeight w:val="720"/>
        </w:trPr>
        <w:tc>
          <w:tcPr>
            <w:tcW w:w="2860" w:type="dxa"/>
            <w:tcBorders>
              <w:top w:val="single" w:sz="4" w:space="0" w:color="auto"/>
              <w:left w:val="single" w:sz="4" w:space="0" w:color="auto"/>
              <w:bottom w:val="single" w:sz="4" w:space="0" w:color="auto"/>
              <w:right w:val="single" w:sz="4" w:space="0" w:color="auto"/>
            </w:tcBorders>
            <w:noWrap/>
            <w:vAlign w:val="center"/>
            <w:hideMark/>
          </w:tcPr>
          <w:p w14:paraId="258A127D" w14:textId="77777777" w:rsidR="00B266E5" w:rsidRPr="00987D71" w:rsidRDefault="00B266E5" w:rsidP="00D52408">
            <w:pPr>
              <w:overflowPunct/>
              <w:autoSpaceDE/>
              <w:autoSpaceDN/>
              <w:adjustRightInd/>
              <w:spacing w:after="0"/>
              <w:textAlignment w:val="auto"/>
              <w:rPr>
                <w:rFonts w:ascii="Arial" w:hAnsi="Arial" w:cs="Arial"/>
                <w:color w:val="000000"/>
                <w:sz w:val="18"/>
                <w:szCs w:val="18"/>
                <w:lang w:val="en-US"/>
              </w:rPr>
            </w:pPr>
            <w:r w:rsidRPr="00987D71">
              <w:rPr>
                <w:rFonts w:ascii="Arial" w:hAnsi="Arial" w:cs="Arial"/>
                <w:color w:val="000000"/>
                <w:sz w:val="18"/>
                <w:szCs w:val="18"/>
                <w:lang w:val="en-US"/>
              </w:rPr>
              <w:t>reportQuantity-r19</w:t>
            </w:r>
          </w:p>
        </w:tc>
        <w:tc>
          <w:tcPr>
            <w:tcW w:w="1120" w:type="dxa"/>
            <w:tcBorders>
              <w:top w:val="single" w:sz="4" w:space="0" w:color="auto"/>
              <w:left w:val="nil"/>
              <w:bottom w:val="single" w:sz="4" w:space="0" w:color="auto"/>
              <w:right w:val="single" w:sz="4" w:space="0" w:color="auto"/>
            </w:tcBorders>
            <w:noWrap/>
            <w:vAlign w:val="center"/>
            <w:hideMark/>
          </w:tcPr>
          <w:p w14:paraId="3CF41150" w14:textId="77777777" w:rsidR="00B266E5" w:rsidRPr="00987D71" w:rsidRDefault="00B266E5" w:rsidP="00D52408">
            <w:pPr>
              <w:overflowPunct/>
              <w:autoSpaceDE/>
              <w:autoSpaceDN/>
              <w:adjustRightInd/>
              <w:spacing w:after="0"/>
              <w:textAlignment w:val="auto"/>
              <w:rPr>
                <w:rFonts w:ascii="Arial" w:hAnsi="Arial" w:cs="Arial"/>
                <w:color w:val="000000"/>
                <w:sz w:val="18"/>
                <w:szCs w:val="18"/>
                <w:lang w:val="en-US"/>
              </w:rPr>
            </w:pPr>
            <w:r w:rsidRPr="00987D71">
              <w:rPr>
                <w:rFonts w:ascii="Arial" w:hAnsi="Arial" w:cs="Arial"/>
                <w:color w:val="000000"/>
                <w:sz w:val="18"/>
                <w:szCs w:val="18"/>
                <w:lang w:val="en-US"/>
              </w:rPr>
              <w:t>new</w:t>
            </w:r>
          </w:p>
        </w:tc>
        <w:tc>
          <w:tcPr>
            <w:tcW w:w="1760" w:type="dxa"/>
            <w:tcBorders>
              <w:top w:val="single" w:sz="4" w:space="0" w:color="auto"/>
              <w:left w:val="nil"/>
              <w:bottom w:val="single" w:sz="4" w:space="0" w:color="auto"/>
              <w:right w:val="single" w:sz="4" w:space="0" w:color="auto"/>
            </w:tcBorders>
            <w:noWrap/>
            <w:vAlign w:val="center"/>
            <w:hideMark/>
          </w:tcPr>
          <w:p w14:paraId="7A4903F9" w14:textId="77777777" w:rsidR="00B266E5" w:rsidRPr="00987D71" w:rsidRDefault="00B266E5" w:rsidP="00D52408">
            <w:pPr>
              <w:overflowPunct/>
              <w:autoSpaceDE/>
              <w:autoSpaceDN/>
              <w:adjustRightInd/>
              <w:spacing w:after="0"/>
              <w:textAlignment w:val="auto"/>
              <w:rPr>
                <w:rFonts w:ascii="Arial" w:hAnsi="Arial" w:cs="Arial"/>
                <w:color w:val="000000"/>
                <w:sz w:val="18"/>
                <w:szCs w:val="18"/>
                <w:lang w:val="en-US"/>
              </w:rPr>
            </w:pPr>
            <w:r w:rsidRPr="00987D71">
              <w:rPr>
                <w:rFonts w:ascii="Arial" w:hAnsi="Arial" w:cs="Arial"/>
                <w:color w:val="000000"/>
                <w:sz w:val="18"/>
                <w:szCs w:val="18"/>
                <w:lang w:val="en-US"/>
              </w:rPr>
              <w:t> </w:t>
            </w:r>
          </w:p>
        </w:tc>
        <w:tc>
          <w:tcPr>
            <w:tcW w:w="6380" w:type="dxa"/>
            <w:tcBorders>
              <w:top w:val="single" w:sz="4" w:space="0" w:color="auto"/>
              <w:left w:val="nil"/>
              <w:bottom w:val="single" w:sz="4" w:space="0" w:color="auto"/>
              <w:right w:val="single" w:sz="4" w:space="0" w:color="auto"/>
            </w:tcBorders>
            <w:vAlign w:val="center"/>
            <w:hideMark/>
          </w:tcPr>
          <w:p w14:paraId="5E2A6675" w14:textId="77777777" w:rsidR="00B266E5" w:rsidRPr="00987D71" w:rsidRDefault="00B266E5" w:rsidP="00D52408">
            <w:pPr>
              <w:overflowPunct/>
              <w:autoSpaceDE/>
              <w:autoSpaceDN/>
              <w:adjustRightInd/>
              <w:spacing w:after="0"/>
              <w:textAlignment w:val="auto"/>
              <w:rPr>
                <w:rFonts w:ascii="Arial" w:hAnsi="Arial" w:cs="Arial"/>
                <w:color w:val="000000"/>
                <w:sz w:val="18"/>
                <w:szCs w:val="18"/>
                <w:lang w:val="en-US"/>
              </w:rPr>
            </w:pPr>
            <w:r w:rsidRPr="00987D71">
              <w:rPr>
                <w:rFonts w:ascii="Arial" w:hAnsi="Arial" w:cs="Arial"/>
                <w:color w:val="000000"/>
                <w:sz w:val="18"/>
                <w:szCs w:val="18"/>
                <w:lang w:val="en-US"/>
              </w:rPr>
              <w:t>cri-RI-PMI-CQI for Type-I and Type-II</w:t>
            </w:r>
            <w:r w:rsidRPr="00987D71">
              <w:rPr>
                <w:rFonts w:ascii="Arial" w:hAnsi="Arial" w:cs="Arial"/>
                <w:color w:val="000000"/>
                <w:sz w:val="18"/>
                <w:szCs w:val="18"/>
                <w:lang w:val="en-US"/>
              </w:rPr>
              <w:br/>
              <w:t>cri-RI-LI-PMI-CQI for only Type-I</w:t>
            </w:r>
          </w:p>
        </w:tc>
      </w:tr>
    </w:tbl>
    <w:p w14:paraId="0812CA58" w14:textId="77777777" w:rsidR="00CA3989" w:rsidRPr="00E450AC" w:rsidRDefault="00CA3989" w:rsidP="00CA3989">
      <w:pPr>
        <w:pStyle w:val="PL"/>
      </w:pPr>
      <w:r w:rsidRPr="00E80DCF">
        <w:t>reportQuantity-r19</w:t>
      </w:r>
      <w:r>
        <w:rPr>
          <w:color w:val="808080"/>
        </w:rPr>
        <w:t xml:space="preserve"> </w:t>
      </w:r>
      <w:r w:rsidRPr="00E450AC">
        <w:t xml:space="preserve">       </w:t>
      </w:r>
      <w:r>
        <w:t xml:space="preserve">      </w:t>
      </w:r>
      <w:r w:rsidRPr="00E450AC">
        <w:rPr>
          <w:color w:val="993366"/>
        </w:rPr>
        <w:t>CHOICE</w:t>
      </w:r>
      <w:r w:rsidRPr="00E450AC">
        <w:t xml:space="preserve"> {</w:t>
      </w:r>
    </w:p>
    <w:p w14:paraId="53E93868" w14:textId="77777777" w:rsidR="00CA3989" w:rsidRPr="0007295D" w:rsidRDefault="00CA3989" w:rsidP="00CA3989">
      <w:pPr>
        <w:pStyle w:val="PL"/>
        <w:rPr>
          <w:lang w:val="pt-BR"/>
        </w:rPr>
      </w:pPr>
      <w:r w:rsidRPr="0007295D">
        <w:rPr>
          <w:lang w:val="pt-BR"/>
        </w:rPr>
        <w:t xml:space="preserve">              cjtc-Dd-r19                              </w:t>
      </w:r>
      <w:r w:rsidRPr="0007295D">
        <w:rPr>
          <w:color w:val="993366"/>
          <w:lang w:val="pt-BR"/>
        </w:rPr>
        <w:t>NULL</w:t>
      </w:r>
      <w:r w:rsidRPr="0007295D">
        <w:rPr>
          <w:lang w:val="pt-BR"/>
        </w:rPr>
        <w:t>,</w:t>
      </w:r>
    </w:p>
    <w:p w14:paraId="3525CE97" w14:textId="77777777" w:rsidR="00CA3989" w:rsidRPr="0007295D" w:rsidRDefault="00CA3989" w:rsidP="00CA3989">
      <w:pPr>
        <w:pStyle w:val="PL"/>
        <w:rPr>
          <w:lang w:val="pt-BR"/>
        </w:rPr>
      </w:pPr>
      <w:r w:rsidRPr="0007295D">
        <w:rPr>
          <w:lang w:val="pt-BR"/>
        </w:rPr>
        <w:t xml:space="preserve">              cjtc-F-r19                               </w:t>
      </w:r>
      <w:r w:rsidRPr="0007295D">
        <w:rPr>
          <w:color w:val="993366"/>
          <w:lang w:val="pt-BR"/>
        </w:rPr>
        <w:t>NULL</w:t>
      </w:r>
      <w:r w:rsidRPr="0007295D">
        <w:rPr>
          <w:lang w:val="pt-BR"/>
        </w:rPr>
        <w:t>,</w:t>
      </w:r>
    </w:p>
    <w:p w14:paraId="06734469" w14:textId="77777777" w:rsidR="00CA3989" w:rsidRPr="0007295D" w:rsidRDefault="00CA3989" w:rsidP="00CA3989">
      <w:pPr>
        <w:pStyle w:val="PL"/>
        <w:rPr>
          <w:lang w:val="pt-BR"/>
        </w:rPr>
      </w:pPr>
      <w:r w:rsidRPr="0007295D">
        <w:rPr>
          <w:lang w:val="pt-BR"/>
        </w:rPr>
        <w:t xml:space="preserve">              cjtc-P-r19                               </w:t>
      </w:r>
      <w:r w:rsidRPr="0007295D">
        <w:rPr>
          <w:color w:val="993366"/>
          <w:lang w:val="pt-BR"/>
        </w:rPr>
        <w:t>NULL</w:t>
      </w:r>
      <w:r w:rsidRPr="0007295D">
        <w:rPr>
          <w:lang w:val="pt-BR"/>
        </w:rPr>
        <w:t>,</w:t>
      </w:r>
    </w:p>
    <w:p w14:paraId="0F14238C" w14:textId="77777777" w:rsidR="00CA3989" w:rsidRPr="0007295D" w:rsidRDefault="00CA3989" w:rsidP="00CA3989">
      <w:pPr>
        <w:pStyle w:val="PL"/>
        <w:rPr>
          <w:lang w:val="pt-BR"/>
        </w:rPr>
      </w:pPr>
      <w:r w:rsidRPr="0007295D">
        <w:rPr>
          <w:lang w:val="pt-BR"/>
        </w:rPr>
        <w:t xml:space="preserve">              cjtc-Dd-F-r19                            </w:t>
      </w:r>
      <w:r w:rsidRPr="0007295D">
        <w:rPr>
          <w:color w:val="993366"/>
          <w:lang w:val="pt-BR"/>
        </w:rPr>
        <w:t>NULL</w:t>
      </w:r>
    </w:p>
    <w:p w14:paraId="12A47C91" w14:textId="77777777" w:rsidR="00CA3989" w:rsidRPr="00891CF3" w:rsidRDefault="00CA3989" w:rsidP="00CA3989">
      <w:pPr>
        <w:pStyle w:val="PL"/>
        <w:rPr>
          <w:color w:val="808080"/>
        </w:rPr>
      </w:pPr>
      <w:r w:rsidRPr="0007295D">
        <w:rPr>
          <w:lang w:val="pt-BR"/>
        </w:rPr>
        <w:t xml:space="preserve">    </w:t>
      </w:r>
      <w:r w:rsidRPr="00E450AC">
        <w:t>}</w:t>
      </w:r>
      <w:r>
        <w:rPr>
          <w:color w:val="808080"/>
        </w:rPr>
        <w:t xml:space="preserve">                                                </w:t>
      </w:r>
      <w:r>
        <w:rPr>
          <w:color w:val="993366"/>
        </w:rPr>
        <w:t xml:space="preserve">           </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sidRPr="0007295D">
        <w:t>,</w:t>
      </w:r>
      <w:r w:rsidRPr="00E450AC">
        <w:t xml:space="preserve"> </w:t>
      </w:r>
      <w:r>
        <w:t xml:space="preserve">  </w:t>
      </w:r>
      <w:r w:rsidRPr="00E450AC">
        <w:rPr>
          <w:color w:val="808080"/>
        </w:rPr>
        <w:t>-- Need R</w:t>
      </w:r>
    </w:p>
    <w:p w14:paraId="63C9B08C" w14:textId="77777777" w:rsidR="00B266E5" w:rsidRDefault="00B266E5" w:rsidP="00B266E5">
      <w:pPr>
        <w:pStyle w:val="TAL"/>
        <w:rPr>
          <w:rFonts w:eastAsia="DengXian"/>
          <w:color w:val="000000"/>
        </w:rPr>
      </w:pPr>
    </w:p>
    <w:p w14:paraId="0D1E623C" w14:textId="5ADDE6AA" w:rsidR="00B266E5" w:rsidRDefault="00B266E5" w:rsidP="00B266E5">
      <w:pPr>
        <w:pStyle w:val="TAL"/>
        <w:rPr>
          <w:rFonts w:eastAsia="DengXian"/>
          <w:color w:val="000000"/>
        </w:rPr>
      </w:pPr>
    </w:p>
    <w:p w14:paraId="61AB3E88" w14:textId="77777777" w:rsidR="00B266E5" w:rsidRDefault="00B266E5" w:rsidP="00B266E5">
      <w:pPr>
        <w:rPr>
          <w:szCs w:val="22"/>
          <w:lang w:eastAsia="sv-SE"/>
        </w:rPr>
      </w:pPr>
      <w:r w:rsidRPr="00C012BE">
        <w:rPr>
          <w:b/>
        </w:rPr>
        <w:t>[Proposed Change]</w:t>
      </w:r>
      <w:r w:rsidRPr="00C012BE">
        <w:t xml:space="preserve">: </w:t>
      </w:r>
    </w:p>
    <w:p w14:paraId="018AE417" w14:textId="77777777" w:rsidR="00B266E5" w:rsidRPr="00E450AC" w:rsidRDefault="00B266E5" w:rsidP="00B266E5">
      <w:pPr>
        <w:pStyle w:val="PL"/>
      </w:pPr>
      <w:r w:rsidRPr="00E80DCF">
        <w:t>reportQuantity-r19</w:t>
      </w:r>
      <w:r>
        <w:rPr>
          <w:color w:val="808080"/>
        </w:rPr>
        <w:t xml:space="preserve"> </w:t>
      </w:r>
      <w:r w:rsidRPr="00E450AC">
        <w:t xml:space="preserve">       </w:t>
      </w:r>
      <w:r>
        <w:t xml:space="preserve">      </w:t>
      </w:r>
      <w:r w:rsidRPr="00E450AC">
        <w:rPr>
          <w:color w:val="993366"/>
        </w:rPr>
        <w:t>CHOICE</w:t>
      </w:r>
      <w:r w:rsidRPr="00E450AC">
        <w:t xml:space="preserve"> {</w:t>
      </w:r>
    </w:p>
    <w:p w14:paraId="0B9CDDB7" w14:textId="77777777" w:rsidR="00F443D2" w:rsidRPr="00987D71" w:rsidRDefault="00B266E5" w:rsidP="00F443D2">
      <w:pPr>
        <w:overflowPunct/>
        <w:autoSpaceDE/>
        <w:autoSpaceDN/>
        <w:adjustRightInd/>
        <w:spacing w:after="0"/>
        <w:textAlignment w:val="auto"/>
        <w:rPr>
          <w:sz w:val="24"/>
          <w:szCs w:val="24"/>
          <w:lang w:val="en-US"/>
        </w:rPr>
      </w:pPr>
      <w:r w:rsidRPr="0007295D">
        <w:rPr>
          <w:lang w:val="pt-BR"/>
        </w:rPr>
        <w:t xml:space="preserve">              </w:t>
      </w:r>
      <w:r w:rsidR="00F443D2" w:rsidRPr="00987D71">
        <w:rPr>
          <w:rFonts w:ascii="Courier" w:hAnsi="Courier"/>
          <w:color w:val="000000"/>
          <w:sz w:val="16"/>
          <w:szCs w:val="16"/>
          <w:lang w:val="en-US"/>
        </w:rPr>
        <w:t xml:space="preserve">cri-RI-PMI-CQI </w:t>
      </w:r>
      <w:r w:rsidR="00F443D2" w:rsidRPr="00987D71">
        <w:rPr>
          <w:rFonts w:ascii="Courier" w:hAnsi="Courier"/>
          <w:color w:val="9A3365"/>
          <w:sz w:val="16"/>
          <w:szCs w:val="16"/>
          <w:lang w:val="en-US"/>
        </w:rPr>
        <w:t>NULL</w:t>
      </w:r>
      <w:r w:rsidR="00F443D2" w:rsidRPr="00987D71">
        <w:rPr>
          <w:rFonts w:ascii="Courier" w:hAnsi="Courier"/>
          <w:color w:val="000000"/>
          <w:sz w:val="16"/>
          <w:szCs w:val="16"/>
          <w:lang w:val="en-US"/>
        </w:rPr>
        <w:t xml:space="preserve">, </w:t>
      </w:r>
    </w:p>
    <w:p w14:paraId="3D1EB746" w14:textId="38A6895D" w:rsidR="00F443D2" w:rsidRPr="00987D71" w:rsidRDefault="00F443D2" w:rsidP="00F443D2">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r w:rsidRPr="00987D71">
        <w:rPr>
          <w:rFonts w:ascii="Courier" w:hAnsi="Courier"/>
          <w:color w:val="000000"/>
          <w:sz w:val="16"/>
          <w:szCs w:val="16"/>
          <w:lang w:val="en-US"/>
        </w:rPr>
        <w:t xml:space="preserve">cri-RI-LI-PMI-CQI </w:t>
      </w:r>
      <w:r w:rsidRPr="00987D71">
        <w:rPr>
          <w:rFonts w:ascii="Courier" w:hAnsi="Courier"/>
          <w:color w:val="9A3365"/>
          <w:sz w:val="16"/>
          <w:szCs w:val="16"/>
          <w:lang w:val="en-US"/>
        </w:rPr>
        <w:t xml:space="preserve">NULL </w:t>
      </w:r>
    </w:p>
    <w:p w14:paraId="7261F12B" w14:textId="77777777" w:rsidR="00B266E5" w:rsidRPr="00891CF3" w:rsidRDefault="00B266E5" w:rsidP="00B266E5">
      <w:pPr>
        <w:pStyle w:val="PL"/>
        <w:rPr>
          <w:color w:val="808080"/>
        </w:rPr>
      </w:pPr>
      <w:r w:rsidRPr="0007295D">
        <w:rPr>
          <w:lang w:val="pt-BR"/>
        </w:rPr>
        <w:t xml:space="preserve">    </w:t>
      </w:r>
      <w:r w:rsidRPr="00E450AC">
        <w:t>}</w:t>
      </w:r>
      <w:r>
        <w:rPr>
          <w:color w:val="808080"/>
        </w:rPr>
        <w:t xml:space="preserve">                                                </w:t>
      </w:r>
      <w:r>
        <w:rPr>
          <w:color w:val="993366"/>
        </w:rPr>
        <w:t xml:space="preserve">           </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sidRPr="0007295D">
        <w:t>,</w:t>
      </w:r>
      <w:r w:rsidRPr="00E450AC">
        <w:t xml:space="preserve"> </w:t>
      </w:r>
      <w:r>
        <w:t xml:space="preserve">  </w:t>
      </w:r>
      <w:r w:rsidRPr="00E450AC">
        <w:rPr>
          <w:color w:val="808080"/>
        </w:rPr>
        <w:t>-- Need R</w:t>
      </w:r>
    </w:p>
    <w:p w14:paraId="3EB14EB3" w14:textId="0B7C9883" w:rsidR="00F443D2" w:rsidRPr="0086302E" w:rsidRDefault="00B266E5" w:rsidP="00B266E5">
      <w:r>
        <w:rPr>
          <w:b/>
        </w:rPr>
        <w:t xml:space="preserve"> [Comments]</w:t>
      </w:r>
      <w:r w:rsidR="00F443D2">
        <w:t>: We can also discuss whether the legacy element can be reused.</w:t>
      </w:r>
    </w:p>
    <w:p w14:paraId="43F0E59A" w14:textId="77777777" w:rsidR="00CA3989" w:rsidRPr="00987D71" w:rsidRDefault="00CA3989" w:rsidP="00CA3989">
      <w:pPr>
        <w:overflowPunct/>
        <w:autoSpaceDE/>
        <w:autoSpaceDN/>
        <w:adjustRightInd/>
        <w:spacing w:after="0"/>
        <w:textAlignment w:val="auto"/>
        <w:rPr>
          <w:sz w:val="24"/>
          <w:szCs w:val="24"/>
          <w:lang w:val="en-US"/>
        </w:rPr>
      </w:pPr>
      <w:proofErr w:type="spellStart"/>
      <w:r w:rsidRPr="00987D71">
        <w:rPr>
          <w:rFonts w:ascii="Courier" w:hAnsi="Courier"/>
          <w:color w:val="000000"/>
          <w:sz w:val="16"/>
          <w:szCs w:val="16"/>
          <w:lang w:val="en-US"/>
        </w:rPr>
        <w:t>reportQuantity</w:t>
      </w:r>
      <w:proofErr w:type="spellEnd"/>
      <w:r w:rsidRPr="00987D71">
        <w:rPr>
          <w:rFonts w:ascii="Courier" w:hAnsi="Courier"/>
          <w:color w:val="000000"/>
          <w:sz w:val="16"/>
          <w:szCs w:val="16"/>
          <w:lang w:val="en-US"/>
        </w:rPr>
        <w:t xml:space="preserve"> </w:t>
      </w:r>
      <w:r w:rsidRPr="00987D71">
        <w:rPr>
          <w:rFonts w:ascii="Courier" w:hAnsi="Courier"/>
          <w:color w:val="9A3365"/>
          <w:sz w:val="16"/>
          <w:szCs w:val="16"/>
          <w:lang w:val="en-US"/>
        </w:rPr>
        <w:t>CHOICE</w:t>
      </w:r>
      <w:r w:rsidRPr="00987D71">
        <w:rPr>
          <w:rFonts w:ascii="Courier" w:hAnsi="Courier"/>
          <w:color w:val="000000"/>
          <w:sz w:val="16"/>
          <w:szCs w:val="16"/>
          <w:lang w:val="en-US"/>
        </w:rPr>
        <w:t xml:space="preserve"> { </w:t>
      </w:r>
    </w:p>
    <w:p w14:paraId="0BA51BCA" w14:textId="135E2B88" w:rsidR="00CA3989" w:rsidRPr="00987D71" w:rsidRDefault="00CA3989" w:rsidP="00CA3989">
      <w:pPr>
        <w:overflowPunct/>
        <w:autoSpaceDE/>
        <w:autoSpaceDN/>
        <w:adjustRightInd/>
        <w:spacing w:after="0"/>
        <w:ind w:firstLine="284"/>
        <w:textAlignment w:val="auto"/>
        <w:rPr>
          <w:sz w:val="24"/>
          <w:szCs w:val="24"/>
          <w:lang w:val="en-US"/>
        </w:rPr>
      </w:pPr>
      <w:r w:rsidRPr="00987D71">
        <w:rPr>
          <w:rFonts w:ascii="Courier" w:hAnsi="Courier"/>
          <w:color w:val="000000"/>
          <w:sz w:val="16"/>
          <w:szCs w:val="16"/>
          <w:lang w:val="en-US"/>
        </w:rPr>
        <w:t xml:space="preserve">none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5827DBDD" w14:textId="0C14C1DE" w:rsidR="00CA3989" w:rsidRPr="00987D71" w:rsidRDefault="00CA3989" w:rsidP="00CA3989">
      <w:pPr>
        <w:overflowPunct/>
        <w:autoSpaceDE/>
        <w:autoSpaceDN/>
        <w:adjustRightInd/>
        <w:spacing w:after="0"/>
        <w:ind w:firstLine="284"/>
        <w:textAlignment w:val="auto"/>
        <w:rPr>
          <w:sz w:val="24"/>
          <w:szCs w:val="24"/>
          <w:lang w:val="en-US"/>
        </w:rPr>
      </w:pPr>
      <w:r w:rsidRPr="00987D71">
        <w:rPr>
          <w:rFonts w:ascii="Courier" w:hAnsi="Courier"/>
          <w:color w:val="000000"/>
          <w:sz w:val="16"/>
          <w:szCs w:val="16"/>
          <w:lang w:val="en-US"/>
        </w:rPr>
        <w:t xml:space="preserve">cri-RI-PMI-CQI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0C2A9211" w14:textId="69FC389D" w:rsidR="00CA3989" w:rsidRPr="00987D71" w:rsidRDefault="00CA3989" w:rsidP="00CA3989">
      <w:pPr>
        <w:overflowPunct/>
        <w:autoSpaceDE/>
        <w:autoSpaceDN/>
        <w:adjustRightInd/>
        <w:spacing w:after="0"/>
        <w:ind w:firstLine="284"/>
        <w:textAlignment w:val="auto"/>
        <w:rPr>
          <w:sz w:val="24"/>
          <w:szCs w:val="24"/>
          <w:lang w:val="en-US"/>
        </w:rPr>
      </w:pPr>
      <w:r w:rsidRPr="00987D71">
        <w:rPr>
          <w:rFonts w:ascii="Courier" w:hAnsi="Courier"/>
          <w:color w:val="000000"/>
          <w:sz w:val="16"/>
          <w:szCs w:val="16"/>
          <w:lang w:val="en-US"/>
        </w:rPr>
        <w:t>cri-RI-i1</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5832556A" w14:textId="77777777" w:rsidR="00CA3989" w:rsidRPr="00987D71" w:rsidRDefault="00CA3989" w:rsidP="00CA3989">
      <w:pPr>
        <w:overflowPunct/>
        <w:autoSpaceDE/>
        <w:autoSpaceDN/>
        <w:adjustRightInd/>
        <w:spacing w:after="0"/>
        <w:ind w:firstLine="284"/>
        <w:textAlignment w:val="auto"/>
        <w:rPr>
          <w:sz w:val="24"/>
          <w:szCs w:val="24"/>
          <w:lang w:val="en-US"/>
        </w:rPr>
      </w:pPr>
      <w:r w:rsidRPr="00987D71">
        <w:rPr>
          <w:rFonts w:ascii="Courier" w:hAnsi="Courier"/>
          <w:color w:val="000000"/>
          <w:sz w:val="16"/>
          <w:szCs w:val="16"/>
          <w:lang w:val="en-US"/>
        </w:rPr>
        <w:t xml:space="preserve">cri-RI-i1-CQI </w:t>
      </w:r>
      <w:r w:rsidRPr="00987D71">
        <w:rPr>
          <w:rFonts w:ascii="Courier" w:hAnsi="Courier"/>
          <w:color w:val="9A3365"/>
          <w:sz w:val="16"/>
          <w:szCs w:val="16"/>
          <w:lang w:val="en-US"/>
        </w:rPr>
        <w:t>SEQUENCE</w:t>
      </w:r>
      <w:r w:rsidRPr="00987D71">
        <w:rPr>
          <w:rFonts w:ascii="Courier" w:hAnsi="Courier"/>
          <w:color w:val="000000"/>
          <w:sz w:val="16"/>
          <w:szCs w:val="16"/>
          <w:lang w:val="en-US"/>
        </w:rPr>
        <w:t xml:space="preserve"> { </w:t>
      </w:r>
    </w:p>
    <w:p w14:paraId="1E03A90A" w14:textId="16FC30E8" w:rsidR="00CA3989" w:rsidRPr="00987D71" w:rsidRDefault="00CA3989" w:rsidP="00CA3989">
      <w:pPr>
        <w:overflowPunct/>
        <w:autoSpaceDE/>
        <w:autoSpaceDN/>
        <w:adjustRightInd/>
        <w:spacing w:after="0"/>
        <w:ind w:firstLine="284"/>
        <w:textAlignment w:val="auto"/>
        <w:rPr>
          <w:sz w:val="24"/>
          <w:szCs w:val="24"/>
          <w:lang w:val="en-US"/>
        </w:rPr>
      </w:pPr>
      <w:r>
        <w:rPr>
          <w:rFonts w:ascii="Courier" w:hAnsi="Courier"/>
          <w:color w:val="000000"/>
          <w:sz w:val="16"/>
          <w:szCs w:val="16"/>
          <w:lang w:val="en-US"/>
        </w:rPr>
        <w:t xml:space="preserve">  </w:t>
      </w:r>
      <w:proofErr w:type="spellStart"/>
      <w:r w:rsidRPr="00987D71">
        <w:rPr>
          <w:rFonts w:ascii="Courier" w:hAnsi="Courier"/>
          <w:color w:val="000000"/>
          <w:sz w:val="16"/>
          <w:szCs w:val="16"/>
          <w:lang w:val="en-US"/>
        </w:rPr>
        <w:t>pdsch-BundleSizeForCSI</w:t>
      </w:r>
      <w:proofErr w:type="spellEnd"/>
      <w:r w:rsidRPr="00987D71">
        <w:rPr>
          <w:rFonts w:ascii="Courier" w:hAnsi="Courier"/>
          <w:color w:val="000000"/>
          <w:sz w:val="16"/>
          <w:szCs w:val="16"/>
          <w:lang w:val="en-US"/>
        </w:rPr>
        <w:t xml:space="preserve"> </w:t>
      </w:r>
      <w:r w:rsidRPr="00987D71">
        <w:rPr>
          <w:rFonts w:ascii="Courier" w:hAnsi="Courier"/>
          <w:color w:val="9A3365"/>
          <w:sz w:val="16"/>
          <w:szCs w:val="16"/>
          <w:lang w:val="en-US"/>
        </w:rPr>
        <w:t>ENUMERATED</w:t>
      </w:r>
      <w:r w:rsidRPr="00987D71">
        <w:rPr>
          <w:rFonts w:ascii="Courier" w:hAnsi="Courier"/>
          <w:color w:val="000000"/>
          <w:sz w:val="16"/>
          <w:szCs w:val="16"/>
          <w:lang w:val="en-US"/>
        </w:rPr>
        <w:t xml:space="preserve"> {n2, n4} </w:t>
      </w:r>
      <w:r w:rsidRPr="00987D71">
        <w:rPr>
          <w:rFonts w:ascii="Courier" w:hAnsi="Courier"/>
          <w:color w:val="9A3365"/>
          <w:sz w:val="16"/>
          <w:szCs w:val="16"/>
          <w:lang w:val="en-US"/>
        </w:rPr>
        <w:t xml:space="preserve">OPTIONAL </w:t>
      </w:r>
      <w:r w:rsidRPr="00987D71">
        <w:rPr>
          <w:rFonts w:ascii="Courier" w:hAnsi="Courier"/>
          <w:color w:val="808080"/>
          <w:sz w:val="16"/>
          <w:szCs w:val="16"/>
          <w:lang w:val="en-US"/>
        </w:rPr>
        <w:t xml:space="preserve">-- Need S </w:t>
      </w:r>
    </w:p>
    <w:p w14:paraId="0D789CD5" w14:textId="604EEC00"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r w:rsidRPr="00987D71">
        <w:rPr>
          <w:rFonts w:ascii="Courier" w:hAnsi="Courier"/>
          <w:color w:val="000000"/>
          <w:sz w:val="16"/>
          <w:szCs w:val="16"/>
          <w:lang w:val="en-US"/>
        </w:rPr>
        <w:t xml:space="preserve">}, </w:t>
      </w:r>
    </w:p>
    <w:p w14:paraId="672553B2" w14:textId="7F473654"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lastRenderedPageBreak/>
        <w:t xml:space="preserve">  </w:t>
      </w:r>
      <w:r w:rsidRPr="00987D71">
        <w:rPr>
          <w:rFonts w:ascii="Courier" w:hAnsi="Courier"/>
          <w:color w:val="000000"/>
          <w:sz w:val="16"/>
          <w:szCs w:val="16"/>
          <w:lang w:val="en-US"/>
        </w:rPr>
        <w:t xml:space="preserve">cri-RI-CQI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1E08B5F9" w14:textId="6F14DBAE"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r w:rsidRPr="00987D71">
        <w:rPr>
          <w:rFonts w:ascii="Courier" w:hAnsi="Courier"/>
          <w:color w:val="000000"/>
          <w:sz w:val="16"/>
          <w:szCs w:val="16"/>
          <w:lang w:val="en-US"/>
        </w:rPr>
        <w:t xml:space="preserve">cri-RSRP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4F39D0EC" w14:textId="1B4988E1"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proofErr w:type="spellStart"/>
      <w:r w:rsidRPr="00987D71">
        <w:rPr>
          <w:rFonts w:ascii="Courier" w:hAnsi="Courier"/>
          <w:color w:val="000000"/>
          <w:sz w:val="16"/>
          <w:szCs w:val="16"/>
          <w:lang w:val="en-US"/>
        </w:rPr>
        <w:t>ssb</w:t>
      </w:r>
      <w:proofErr w:type="spellEnd"/>
      <w:r w:rsidRPr="00987D71">
        <w:rPr>
          <w:rFonts w:ascii="Courier" w:hAnsi="Courier"/>
          <w:color w:val="000000"/>
          <w:sz w:val="16"/>
          <w:szCs w:val="16"/>
          <w:lang w:val="en-US"/>
        </w:rPr>
        <w:t xml:space="preserve">-Index-RSRP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7810C1CD" w14:textId="3811611E"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r w:rsidRPr="00987D71">
        <w:rPr>
          <w:rFonts w:ascii="Courier" w:hAnsi="Courier"/>
          <w:color w:val="000000"/>
          <w:sz w:val="16"/>
          <w:szCs w:val="16"/>
          <w:lang w:val="en-US"/>
        </w:rPr>
        <w:t xml:space="preserve">cri-RI-LI-PMI-CQI </w:t>
      </w:r>
      <w:r w:rsidRPr="00987D71">
        <w:rPr>
          <w:rFonts w:ascii="Courier" w:hAnsi="Courier"/>
          <w:color w:val="9A3365"/>
          <w:sz w:val="16"/>
          <w:szCs w:val="16"/>
          <w:lang w:val="en-US"/>
        </w:rPr>
        <w:t xml:space="preserve">NULL </w:t>
      </w:r>
    </w:p>
    <w:p w14:paraId="35E7CE09" w14:textId="77777777" w:rsidR="00CA3989" w:rsidRDefault="00CA3989" w:rsidP="00CA3989">
      <w:pPr>
        <w:pStyle w:val="TAL"/>
        <w:rPr>
          <w:rFonts w:eastAsia="DengXian"/>
          <w:color w:val="000000"/>
        </w:rPr>
      </w:pPr>
      <w:r w:rsidRPr="00987D71">
        <w:rPr>
          <w:rFonts w:ascii="Courier" w:hAnsi="Courier"/>
          <w:color w:val="000000"/>
          <w:sz w:val="16"/>
          <w:szCs w:val="16"/>
          <w:lang w:val="en-US"/>
        </w:rPr>
        <w:t>},</w:t>
      </w:r>
    </w:p>
    <w:p w14:paraId="3E57931C" w14:textId="786ED900" w:rsidR="00B266E5" w:rsidRDefault="00015D76" w:rsidP="00B266E5">
      <w:r>
        <w:t xml:space="preserve">[Ericsson(Lian)] </w:t>
      </w:r>
      <w:r w:rsidR="00967E6B">
        <w:t xml:space="preserve">For the L1 parameter mentioned above, it was agreed indeed before to reuse the legacy field. The </w:t>
      </w:r>
      <w:r w:rsidR="004C07AB">
        <w:t xml:space="preserve">current </w:t>
      </w:r>
      <w:proofErr w:type="spellStart"/>
      <w:r w:rsidR="004C07AB" w:rsidRPr="004C07AB">
        <w:t>reportQuantity</w:t>
      </w:r>
      <w:proofErr w:type="spellEnd"/>
      <w:r w:rsidR="004C07AB">
        <w:t xml:space="preserve"> is for CJTC.</w:t>
      </w:r>
    </w:p>
    <w:p w14:paraId="40B373AF" w14:textId="3581F178" w:rsidR="00B266E5" w:rsidRDefault="00B266E5" w:rsidP="00B266E5">
      <w:pPr>
        <w:pStyle w:val="Heading1"/>
      </w:pPr>
      <w:r>
        <w:t>Z41</w:t>
      </w:r>
      <w:r w:rsidR="00F443D2">
        <w:t>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0BFF7120" w14:textId="77777777" w:rsidTr="00D52408">
        <w:tc>
          <w:tcPr>
            <w:tcW w:w="967" w:type="dxa"/>
          </w:tcPr>
          <w:p w14:paraId="3F69EA99" w14:textId="77777777" w:rsidR="00B266E5" w:rsidRDefault="00B266E5" w:rsidP="00D52408">
            <w:r>
              <w:t>RIL Id</w:t>
            </w:r>
          </w:p>
        </w:tc>
        <w:tc>
          <w:tcPr>
            <w:tcW w:w="948" w:type="dxa"/>
          </w:tcPr>
          <w:p w14:paraId="5D59CA3E" w14:textId="77777777" w:rsidR="00B266E5" w:rsidRDefault="00B266E5" w:rsidP="00D52408">
            <w:r>
              <w:t>WI</w:t>
            </w:r>
          </w:p>
        </w:tc>
        <w:tc>
          <w:tcPr>
            <w:tcW w:w="1068" w:type="dxa"/>
          </w:tcPr>
          <w:p w14:paraId="58B0A47C" w14:textId="77777777" w:rsidR="00B266E5" w:rsidRDefault="00B266E5" w:rsidP="00D52408">
            <w:r>
              <w:t>Class</w:t>
            </w:r>
          </w:p>
        </w:tc>
        <w:tc>
          <w:tcPr>
            <w:tcW w:w="2797" w:type="dxa"/>
          </w:tcPr>
          <w:p w14:paraId="0BA2FB79" w14:textId="77777777" w:rsidR="00B266E5" w:rsidRPr="00F443D2" w:rsidRDefault="00B266E5" w:rsidP="00D52408">
            <w:pPr>
              <w:rPr>
                <w:i/>
              </w:rPr>
            </w:pPr>
            <w:r w:rsidRPr="00F443D2">
              <w:rPr>
                <w:i/>
              </w:rPr>
              <w:t>Title</w:t>
            </w:r>
          </w:p>
        </w:tc>
        <w:tc>
          <w:tcPr>
            <w:tcW w:w="1161" w:type="dxa"/>
          </w:tcPr>
          <w:p w14:paraId="0695FCF2" w14:textId="77777777" w:rsidR="00B266E5" w:rsidRDefault="00B266E5" w:rsidP="00D52408">
            <w:proofErr w:type="spellStart"/>
            <w:r>
              <w:t>Tdoc</w:t>
            </w:r>
            <w:proofErr w:type="spellEnd"/>
          </w:p>
        </w:tc>
        <w:tc>
          <w:tcPr>
            <w:tcW w:w="1559" w:type="dxa"/>
          </w:tcPr>
          <w:p w14:paraId="431574EE" w14:textId="77777777" w:rsidR="00B266E5" w:rsidRDefault="00B266E5" w:rsidP="00D52408">
            <w:r>
              <w:t>Delegate</w:t>
            </w:r>
          </w:p>
        </w:tc>
        <w:tc>
          <w:tcPr>
            <w:tcW w:w="993" w:type="dxa"/>
          </w:tcPr>
          <w:p w14:paraId="29339DF6" w14:textId="77777777" w:rsidR="00B266E5" w:rsidRDefault="00B266E5" w:rsidP="00D52408">
            <w:r>
              <w:t>Misc</w:t>
            </w:r>
          </w:p>
        </w:tc>
        <w:tc>
          <w:tcPr>
            <w:tcW w:w="850" w:type="dxa"/>
          </w:tcPr>
          <w:p w14:paraId="3C3FB57E" w14:textId="77777777" w:rsidR="00B266E5" w:rsidRDefault="00B266E5" w:rsidP="00D52408">
            <w:r>
              <w:t>File version</w:t>
            </w:r>
          </w:p>
        </w:tc>
        <w:tc>
          <w:tcPr>
            <w:tcW w:w="814" w:type="dxa"/>
          </w:tcPr>
          <w:p w14:paraId="7322756B" w14:textId="77777777" w:rsidR="00B266E5" w:rsidRDefault="00B266E5" w:rsidP="00D52408">
            <w:r>
              <w:t>Status</w:t>
            </w:r>
          </w:p>
        </w:tc>
      </w:tr>
      <w:tr w:rsidR="00B266E5" w14:paraId="4F6EAC75" w14:textId="77777777" w:rsidTr="00D52408">
        <w:tc>
          <w:tcPr>
            <w:tcW w:w="967" w:type="dxa"/>
          </w:tcPr>
          <w:p w14:paraId="61A397CA" w14:textId="58C09A77" w:rsidR="00B266E5" w:rsidRDefault="00B266E5" w:rsidP="00F443D2">
            <w:r>
              <w:t>Z4</w:t>
            </w:r>
            <w:r w:rsidR="00F443D2">
              <w:t>12</w:t>
            </w:r>
          </w:p>
        </w:tc>
        <w:tc>
          <w:tcPr>
            <w:tcW w:w="948" w:type="dxa"/>
          </w:tcPr>
          <w:p w14:paraId="5C02FEF1" w14:textId="77777777" w:rsidR="00B266E5" w:rsidRDefault="00B266E5" w:rsidP="00D52408">
            <w:r>
              <w:t>MIMO</w:t>
            </w:r>
          </w:p>
        </w:tc>
        <w:tc>
          <w:tcPr>
            <w:tcW w:w="1068" w:type="dxa"/>
          </w:tcPr>
          <w:p w14:paraId="79FB463A" w14:textId="77777777" w:rsidR="00B266E5" w:rsidRDefault="00B266E5" w:rsidP="00D52408">
            <w:r>
              <w:t>2</w:t>
            </w:r>
          </w:p>
        </w:tc>
        <w:tc>
          <w:tcPr>
            <w:tcW w:w="2797" w:type="dxa"/>
          </w:tcPr>
          <w:p w14:paraId="37C227BE" w14:textId="6FFD8D5B" w:rsidR="00B266E5" w:rsidRPr="00F443D2" w:rsidRDefault="00F443D2" w:rsidP="00D52408">
            <w:pPr>
              <w:pStyle w:val="TAL"/>
              <w:rPr>
                <w:i/>
                <w:szCs w:val="22"/>
                <w:lang w:eastAsia="sv-SE"/>
              </w:rPr>
            </w:pPr>
            <w:r w:rsidRPr="00F443D2">
              <w:rPr>
                <w:szCs w:val="22"/>
                <w:lang w:eastAsia="sv-SE"/>
              </w:rPr>
              <w:t>Remove ED for the</w:t>
            </w:r>
            <w:r w:rsidRPr="00F443D2">
              <w:rPr>
                <w:i/>
                <w:szCs w:val="22"/>
                <w:lang w:eastAsia="sv-SE"/>
              </w:rPr>
              <w:t xml:space="preserve"> </w:t>
            </w:r>
            <w:r w:rsidRPr="00F443D2">
              <w:rPr>
                <w:i/>
              </w:rPr>
              <w:t>CSI-</w:t>
            </w:r>
            <w:proofErr w:type="spellStart"/>
            <w:r w:rsidRPr="00F443D2">
              <w:rPr>
                <w:i/>
              </w:rPr>
              <w:t>ReportCJTC</w:t>
            </w:r>
            <w:proofErr w:type="spellEnd"/>
          </w:p>
          <w:p w14:paraId="2E7B637D" w14:textId="77777777" w:rsidR="00B266E5" w:rsidRPr="00F443D2" w:rsidRDefault="00B266E5" w:rsidP="00D52408">
            <w:pPr>
              <w:rPr>
                <w:i/>
                <w:iCs/>
              </w:rPr>
            </w:pPr>
          </w:p>
        </w:tc>
        <w:tc>
          <w:tcPr>
            <w:tcW w:w="1161" w:type="dxa"/>
          </w:tcPr>
          <w:p w14:paraId="4EA4867B" w14:textId="77777777" w:rsidR="00B266E5" w:rsidRDefault="00B266E5" w:rsidP="00D52408"/>
        </w:tc>
        <w:tc>
          <w:tcPr>
            <w:tcW w:w="1559" w:type="dxa"/>
          </w:tcPr>
          <w:p w14:paraId="18C7EEE2" w14:textId="77777777" w:rsidR="00B266E5" w:rsidRDefault="00B266E5" w:rsidP="00D52408">
            <w:r>
              <w:t>ZTE (</w:t>
            </w:r>
            <w:proofErr w:type="spellStart"/>
            <w:r>
              <w:t>Wenting</w:t>
            </w:r>
            <w:proofErr w:type="spellEnd"/>
            <w:r>
              <w:t xml:space="preserve"> Li)</w:t>
            </w:r>
          </w:p>
        </w:tc>
        <w:tc>
          <w:tcPr>
            <w:tcW w:w="993" w:type="dxa"/>
          </w:tcPr>
          <w:p w14:paraId="4924118B" w14:textId="77777777" w:rsidR="00B266E5" w:rsidRDefault="00B266E5" w:rsidP="00D52408"/>
        </w:tc>
        <w:tc>
          <w:tcPr>
            <w:tcW w:w="850" w:type="dxa"/>
          </w:tcPr>
          <w:p w14:paraId="07C1D93E" w14:textId="2F897D6B" w:rsidR="00B266E5" w:rsidRDefault="00C37ABC" w:rsidP="00D52408">
            <w:r>
              <w:t>v008</w:t>
            </w:r>
          </w:p>
        </w:tc>
        <w:tc>
          <w:tcPr>
            <w:tcW w:w="814" w:type="dxa"/>
          </w:tcPr>
          <w:p w14:paraId="32B7C789" w14:textId="189BE1A4" w:rsidR="00B266E5" w:rsidRDefault="00EB77DE" w:rsidP="00D52408">
            <w:proofErr w:type="spellStart"/>
            <w:r>
              <w:t>PropAgree</w:t>
            </w:r>
            <w:proofErr w:type="spellEnd"/>
          </w:p>
        </w:tc>
      </w:tr>
    </w:tbl>
    <w:p w14:paraId="63DAEE9A" w14:textId="77777777" w:rsidR="00B266E5" w:rsidRDefault="00B266E5" w:rsidP="00B266E5">
      <w:pPr>
        <w:pStyle w:val="TAL"/>
      </w:pPr>
      <w:r>
        <w:rPr>
          <w:b/>
        </w:rPr>
        <w:t>[Description]</w:t>
      </w:r>
      <w:r>
        <w:t xml:space="preserve">: </w:t>
      </w:r>
    </w:p>
    <w:p w14:paraId="61006B93" w14:textId="093D878B" w:rsidR="00B266E5" w:rsidRDefault="00F443D2" w:rsidP="00B266E5">
      <w:pPr>
        <w:pStyle w:val="TAL"/>
      </w:pPr>
      <w:r>
        <w:t xml:space="preserve">Ran1 has updated the </w:t>
      </w:r>
      <w:proofErr w:type="spellStart"/>
      <w:r w:rsidRPr="0007295D">
        <w:t>associatedSRS-ResourceSet</w:t>
      </w:r>
      <w:proofErr w:type="spellEnd"/>
      <w:r>
        <w:t xml:space="preserve"> in the R1-2506622</w:t>
      </w:r>
    </w:p>
    <w:p w14:paraId="682BDA3D" w14:textId="77777777" w:rsidR="00B266E5" w:rsidRDefault="00B266E5" w:rsidP="00B266E5">
      <w:pPr>
        <w:pStyle w:val="PL"/>
      </w:pPr>
    </w:p>
    <w:p w14:paraId="75604F51" w14:textId="77777777" w:rsidR="00B266E5" w:rsidRPr="00E450AC" w:rsidRDefault="00B266E5" w:rsidP="00B266E5">
      <w:pPr>
        <w:pStyle w:val="PL"/>
      </w:pPr>
      <w:r w:rsidRPr="00854BF0">
        <w:t>CSI-ReportCJTC-r19</w:t>
      </w:r>
      <w:r>
        <w:rPr>
          <w:color w:val="808080"/>
        </w:rPr>
        <w:t xml:space="preserve"> </w:t>
      </w:r>
      <w:r w:rsidRPr="00E450AC">
        <w:t xml:space="preserve">::= </w:t>
      </w:r>
      <w:r>
        <w:t xml:space="preserve">             </w:t>
      </w:r>
      <w:r w:rsidRPr="00E450AC">
        <w:rPr>
          <w:color w:val="993366"/>
        </w:rPr>
        <w:t>SEQUENCE</w:t>
      </w:r>
      <w:r w:rsidRPr="00E450AC">
        <w:t xml:space="preserve"> {</w:t>
      </w:r>
    </w:p>
    <w:p w14:paraId="0ACFCB9E" w14:textId="77777777" w:rsidR="00B266E5" w:rsidRDefault="00B266E5" w:rsidP="00B266E5">
      <w:pPr>
        <w:pStyle w:val="PL"/>
        <w:rPr>
          <w:color w:val="808080"/>
        </w:rPr>
      </w:pPr>
      <w:r>
        <w:t xml:space="preserve">--Editor’s note: </w:t>
      </w:r>
      <w:proofErr w:type="spellStart"/>
      <w:r w:rsidRPr="0007295D">
        <w:t>associatedSRS-ResourceSet</w:t>
      </w:r>
      <w:proofErr w:type="spellEnd"/>
      <w:r>
        <w:t xml:space="preserve"> can be updated based on further RAN1 discussion.</w:t>
      </w:r>
    </w:p>
    <w:p w14:paraId="60C3232B" w14:textId="77777777" w:rsidR="00B266E5" w:rsidRDefault="00B266E5" w:rsidP="00B266E5">
      <w:pPr>
        <w:pStyle w:val="TAL"/>
      </w:pPr>
    </w:p>
    <w:p w14:paraId="311978CF" w14:textId="77777777" w:rsidR="00B266E5" w:rsidRDefault="00B266E5" w:rsidP="00B266E5">
      <w:pPr>
        <w:rPr>
          <w:szCs w:val="22"/>
          <w:lang w:eastAsia="sv-SE"/>
        </w:rPr>
      </w:pPr>
      <w:r w:rsidRPr="00C012BE">
        <w:rPr>
          <w:b/>
        </w:rPr>
        <w:t>[Proposed Change]</w:t>
      </w:r>
      <w:r w:rsidRPr="00C012BE">
        <w:t xml:space="preserve">: </w:t>
      </w:r>
      <w:r>
        <w:t>Remove the Editor’s note</w:t>
      </w:r>
    </w:p>
    <w:p w14:paraId="393C7744" w14:textId="6D24D1C5" w:rsidR="00B266E5" w:rsidRPr="0086302E" w:rsidRDefault="00B266E5" w:rsidP="00B266E5">
      <w:r>
        <w:rPr>
          <w:b/>
        </w:rPr>
        <w:t>[Comments]</w:t>
      </w:r>
      <w:r>
        <w:t xml:space="preserve">: </w:t>
      </w:r>
    </w:p>
    <w:p w14:paraId="5FB8376B" w14:textId="2D946EFF" w:rsidR="00B266E5" w:rsidRDefault="00F443D2" w:rsidP="00B266E5">
      <w:pPr>
        <w:pStyle w:val="Heading1"/>
      </w:pPr>
      <w:r>
        <w:t>Z413</w:t>
      </w:r>
    </w:p>
    <w:tbl>
      <w:tblPr>
        <w:tblStyle w:val="TableGrid"/>
        <w:tblW w:w="0" w:type="auto"/>
        <w:tblInd w:w="0" w:type="dxa"/>
        <w:tblLayout w:type="fixed"/>
        <w:tblLook w:val="04A0" w:firstRow="1" w:lastRow="0" w:firstColumn="1" w:lastColumn="0" w:noHBand="0" w:noVBand="1"/>
      </w:tblPr>
      <w:tblGrid>
        <w:gridCol w:w="967"/>
        <w:gridCol w:w="948"/>
        <w:gridCol w:w="1068"/>
        <w:gridCol w:w="2824"/>
        <w:gridCol w:w="1134"/>
        <w:gridCol w:w="1559"/>
        <w:gridCol w:w="993"/>
        <w:gridCol w:w="850"/>
        <w:gridCol w:w="814"/>
      </w:tblGrid>
      <w:tr w:rsidR="00B266E5" w14:paraId="1EFD9709" w14:textId="77777777" w:rsidTr="00D52408">
        <w:tc>
          <w:tcPr>
            <w:tcW w:w="967" w:type="dxa"/>
          </w:tcPr>
          <w:p w14:paraId="3932DF96" w14:textId="77777777" w:rsidR="00B266E5" w:rsidRDefault="00B266E5" w:rsidP="00D52408">
            <w:r>
              <w:t>RIL Id</w:t>
            </w:r>
          </w:p>
        </w:tc>
        <w:tc>
          <w:tcPr>
            <w:tcW w:w="948" w:type="dxa"/>
          </w:tcPr>
          <w:p w14:paraId="6FB83D8E" w14:textId="77777777" w:rsidR="00B266E5" w:rsidRDefault="00B266E5" w:rsidP="00D52408">
            <w:r>
              <w:t>WI</w:t>
            </w:r>
          </w:p>
        </w:tc>
        <w:tc>
          <w:tcPr>
            <w:tcW w:w="1068" w:type="dxa"/>
          </w:tcPr>
          <w:p w14:paraId="0A1E560B" w14:textId="77777777" w:rsidR="00B266E5" w:rsidRDefault="00B266E5" w:rsidP="00D52408">
            <w:r>
              <w:t>Class</w:t>
            </w:r>
          </w:p>
        </w:tc>
        <w:tc>
          <w:tcPr>
            <w:tcW w:w="2824" w:type="dxa"/>
          </w:tcPr>
          <w:p w14:paraId="48D79560" w14:textId="77777777" w:rsidR="00B266E5" w:rsidRDefault="00B266E5" w:rsidP="00D52408">
            <w:r>
              <w:t>Title</w:t>
            </w:r>
          </w:p>
        </w:tc>
        <w:tc>
          <w:tcPr>
            <w:tcW w:w="1134" w:type="dxa"/>
          </w:tcPr>
          <w:p w14:paraId="118A5241" w14:textId="77777777" w:rsidR="00B266E5" w:rsidRDefault="00B266E5" w:rsidP="00D52408">
            <w:proofErr w:type="spellStart"/>
            <w:r>
              <w:t>Tdoc</w:t>
            </w:r>
            <w:proofErr w:type="spellEnd"/>
          </w:p>
        </w:tc>
        <w:tc>
          <w:tcPr>
            <w:tcW w:w="1559" w:type="dxa"/>
          </w:tcPr>
          <w:p w14:paraId="02823AF1" w14:textId="77777777" w:rsidR="00B266E5" w:rsidRDefault="00B266E5" w:rsidP="00D52408">
            <w:r>
              <w:t>Delegate</w:t>
            </w:r>
          </w:p>
        </w:tc>
        <w:tc>
          <w:tcPr>
            <w:tcW w:w="993" w:type="dxa"/>
          </w:tcPr>
          <w:p w14:paraId="591BF349" w14:textId="77777777" w:rsidR="00B266E5" w:rsidRDefault="00B266E5" w:rsidP="00D52408">
            <w:r>
              <w:t>Misc</w:t>
            </w:r>
          </w:p>
        </w:tc>
        <w:tc>
          <w:tcPr>
            <w:tcW w:w="850" w:type="dxa"/>
          </w:tcPr>
          <w:p w14:paraId="20511928" w14:textId="77777777" w:rsidR="00B266E5" w:rsidRDefault="00B266E5" w:rsidP="00D52408">
            <w:r>
              <w:t>File version</w:t>
            </w:r>
          </w:p>
        </w:tc>
        <w:tc>
          <w:tcPr>
            <w:tcW w:w="814" w:type="dxa"/>
          </w:tcPr>
          <w:p w14:paraId="623ED1A5" w14:textId="77777777" w:rsidR="00B266E5" w:rsidRDefault="00B266E5" w:rsidP="00D52408">
            <w:r>
              <w:t>Status</w:t>
            </w:r>
          </w:p>
        </w:tc>
      </w:tr>
      <w:tr w:rsidR="00B266E5" w14:paraId="471CB8B8" w14:textId="77777777" w:rsidTr="00D52408">
        <w:tc>
          <w:tcPr>
            <w:tcW w:w="967" w:type="dxa"/>
          </w:tcPr>
          <w:p w14:paraId="019803EC" w14:textId="30E96DBC" w:rsidR="00B266E5" w:rsidRDefault="00F443D2" w:rsidP="00D52408">
            <w:r>
              <w:t>Z41</w:t>
            </w:r>
            <w:r w:rsidR="00B266E5">
              <w:t>3</w:t>
            </w:r>
          </w:p>
        </w:tc>
        <w:tc>
          <w:tcPr>
            <w:tcW w:w="948" w:type="dxa"/>
          </w:tcPr>
          <w:p w14:paraId="3FDB2B6F" w14:textId="77777777" w:rsidR="00B266E5" w:rsidRDefault="00B266E5" w:rsidP="00D52408">
            <w:r>
              <w:t>MIMO</w:t>
            </w:r>
          </w:p>
        </w:tc>
        <w:tc>
          <w:tcPr>
            <w:tcW w:w="1068" w:type="dxa"/>
          </w:tcPr>
          <w:p w14:paraId="561E0BBA" w14:textId="77777777" w:rsidR="00B266E5" w:rsidRDefault="00B266E5" w:rsidP="00D52408">
            <w:r>
              <w:t>2</w:t>
            </w:r>
          </w:p>
        </w:tc>
        <w:tc>
          <w:tcPr>
            <w:tcW w:w="2824" w:type="dxa"/>
          </w:tcPr>
          <w:p w14:paraId="59B4D209" w14:textId="77777777" w:rsidR="00B266E5" w:rsidRPr="00F443D2" w:rsidRDefault="00B266E5" w:rsidP="00D52408">
            <w:pPr>
              <w:pStyle w:val="TAL"/>
              <w:rPr>
                <w:i/>
                <w:szCs w:val="22"/>
                <w:lang w:eastAsia="sv-SE"/>
              </w:rPr>
            </w:pPr>
            <w:r>
              <w:t xml:space="preserve">Missed information in the FD of the </w:t>
            </w:r>
            <w:proofErr w:type="spellStart"/>
            <w:r w:rsidRPr="00F443D2">
              <w:rPr>
                <w:i/>
                <w:szCs w:val="22"/>
                <w:lang w:eastAsia="sv-SE"/>
              </w:rPr>
              <w:t>linkedCJTC</w:t>
            </w:r>
            <w:proofErr w:type="spellEnd"/>
            <w:r w:rsidRPr="00F443D2">
              <w:rPr>
                <w:i/>
                <w:szCs w:val="22"/>
                <w:lang w:eastAsia="sv-SE"/>
              </w:rPr>
              <w:t>-Report</w:t>
            </w:r>
          </w:p>
          <w:p w14:paraId="08EA7997" w14:textId="77777777" w:rsidR="00B266E5" w:rsidRPr="00C012BE" w:rsidRDefault="00B266E5" w:rsidP="00D52408">
            <w:pPr>
              <w:pStyle w:val="TAL"/>
              <w:rPr>
                <w:i/>
                <w:iCs/>
              </w:rPr>
            </w:pPr>
          </w:p>
        </w:tc>
        <w:tc>
          <w:tcPr>
            <w:tcW w:w="1134" w:type="dxa"/>
          </w:tcPr>
          <w:p w14:paraId="264752ED" w14:textId="77777777" w:rsidR="00B266E5" w:rsidRDefault="00B266E5" w:rsidP="00D52408"/>
        </w:tc>
        <w:tc>
          <w:tcPr>
            <w:tcW w:w="1559" w:type="dxa"/>
          </w:tcPr>
          <w:p w14:paraId="19450300" w14:textId="77777777" w:rsidR="00B266E5" w:rsidRDefault="00B266E5" w:rsidP="00D52408">
            <w:r>
              <w:t>ZTE (</w:t>
            </w:r>
            <w:proofErr w:type="spellStart"/>
            <w:r>
              <w:t>Wenting</w:t>
            </w:r>
            <w:proofErr w:type="spellEnd"/>
            <w:r>
              <w:t xml:space="preserve"> Li)</w:t>
            </w:r>
          </w:p>
        </w:tc>
        <w:tc>
          <w:tcPr>
            <w:tcW w:w="993" w:type="dxa"/>
          </w:tcPr>
          <w:p w14:paraId="0790D39F" w14:textId="77777777" w:rsidR="00B266E5" w:rsidRDefault="00B266E5" w:rsidP="00D52408"/>
        </w:tc>
        <w:tc>
          <w:tcPr>
            <w:tcW w:w="850" w:type="dxa"/>
          </w:tcPr>
          <w:p w14:paraId="5A132C37" w14:textId="53CAA9AB" w:rsidR="00B266E5" w:rsidRDefault="00C37ABC" w:rsidP="00D52408">
            <w:r>
              <w:t>v008</w:t>
            </w:r>
          </w:p>
        </w:tc>
        <w:tc>
          <w:tcPr>
            <w:tcW w:w="814" w:type="dxa"/>
          </w:tcPr>
          <w:p w14:paraId="2C940F53" w14:textId="36BE3FCE" w:rsidR="00B266E5" w:rsidRDefault="00756E51" w:rsidP="00D52408">
            <w:proofErr w:type="spellStart"/>
            <w:r>
              <w:t>PropAgree</w:t>
            </w:r>
            <w:proofErr w:type="spellEnd"/>
          </w:p>
        </w:tc>
      </w:tr>
    </w:tbl>
    <w:p w14:paraId="33E75551" w14:textId="77777777" w:rsidR="00B266E5" w:rsidRDefault="00B266E5" w:rsidP="00B266E5">
      <w:pPr>
        <w:pStyle w:val="TAL"/>
      </w:pPr>
      <w:r>
        <w:rPr>
          <w:b/>
        </w:rPr>
        <w:t>[Description]</w:t>
      </w:r>
      <w:r>
        <w:t xml:space="preserve">: </w:t>
      </w:r>
    </w:p>
    <w:p w14:paraId="4CC0E289" w14:textId="77777777" w:rsidR="00B266E5" w:rsidRDefault="00B266E5" w:rsidP="00B266E5">
      <w:pPr>
        <w:pStyle w:val="TAL"/>
      </w:pPr>
      <w:r>
        <w:t xml:space="preserve">Missed information in the field description </w:t>
      </w:r>
    </w:p>
    <w:p w14:paraId="1EBF8101" w14:textId="77777777" w:rsidR="00B266E5" w:rsidRDefault="00B266E5" w:rsidP="00B266E5">
      <w:pPr>
        <w:pStyle w:val="TAL"/>
      </w:pPr>
    </w:p>
    <w:p w14:paraId="33C4D809" w14:textId="77777777" w:rsidR="00B266E5" w:rsidRDefault="00B266E5" w:rsidP="00B266E5">
      <w:r w:rsidRPr="00C012BE">
        <w:rPr>
          <w:b/>
        </w:rPr>
        <w:t>[Proposed Change]</w:t>
      </w:r>
      <w:r w:rsidRPr="00C012BE">
        <w:t xml:space="preserve">: </w:t>
      </w:r>
    </w:p>
    <w:p w14:paraId="21A08E7D" w14:textId="77777777" w:rsidR="00B266E5" w:rsidRDefault="00B266E5" w:rsidP="00B266E5">
      <w:pPr>
        <w:pStyle w:val="TAL"/>
        <w:rPr>
          <w:b/>
          <w:i/>
          <w:szCs w:val="22"/>
          <w:lang w:eastAsia="sv-SE"/>
        </w:rPr>
      </w:pPr>
      <w:proofErr w:type="spellStart"/>
      <w:r w:rsidRPr="00455180">
        <w:rPr>
          <w:b/>
          <w:i/>
          <w:szCs w:val="22"/>
          <w:lang w:eastAsia="sv-SE"/>
        </w:rPr>
        <w:lastRenderedPageBreak/>
        <w:t>linkedCJTC</w:t>
      </w:r>
      <w:proofErr w:type="spellEnd"/>
      <w:r>
        <w:rPr>
          <w:b/>
          <w:i/>
          <w:szCs w:val="22"/>
          <w:lang w:eastAsia="sv-SE"/>
        </w:rPr>
        <w:t>-</w:t>
      </w:r>
      <w:r w:rsidRPr="00455180">
        <w:rPr>
          <w:b/>
          <w:i/>
          <w:szCs w:val="22"/>
          <w:lang w:eastAsia="sv-SE"/>
        </w:rPr>
        <w:t>Report</w:t>
      </w:r>
    </w:p>
    <w:p w14:paraId="2787143F" w14:textId="77777777" w:rsidR="00B266E5" w:rsidRPr="00F443D2" w:rsidRDefault="00B266E5" w:rsidP="00B266E5">
      <w:pPr>
        <w:pStyle w:val="TAL"/>
        <w:rPr>
          <w:rFonts w:cs="Arial"/>
          <w:color w:val="000000"/>
          <w:szCs w:val="18"/>
        </w:rPr>
      </w:pPr>
    </w:p>
    <w:p w14:paraId="66D6E599" w14:textId="37604FD8" w:rsidR="00B266E5" w:rsidRDefault="00F443D2" w:rsidP="00F443D2">
      <w:pPr>
        <w:pStyle w:val="TAL"/>
      </w:pPr>
      <w:ins w:id="327" w:author="ZTE(Wenting)" w:date="2025-09-30T10:12:00Z">
        <w:r w:rsidRPr="00AE1091">
          <w:rPr>
            <w:rFonts w:cs="Arial"/>
            <w:color w:val="000000"/>
            <w:szCs w:val="18"/>
          </w:rPr>
          <w:t xml:space="preserve">Linked CJTC report when codebook type is set to </w:t>
        </w:r>
        <w:r w:rsidRPr="00F443D2">
          <w:rPr>
            <w:rFonts w:cs="Arial"/>
            <w:color w:val="000000"/>
            <w:szCs w:val="18"/>
          </w:rPr>
          <w:t>typeII-CJT-r18</w:t>
        </w:r>
        <w:r>
          <w:rPr>
            <w:rFonts w:cs="Arial"/>
            <w:color w:val="000000"/>
            <w:szCs w:val="18"/>
          </w:rPr>
          <w:t xml:space="preserve">. </w:t>
        </w:r>
      </w:ins>
      <w:r w:rsidR="00B266E5">
        <w:rPr>
          <w:szCs w:val="22"/>
          <w:lang w:eastAsia="sv-SE"/>
        </w:rPr>
        <w:t xml:space="preserve">This field is used in </w:t>
      </w:r>
      <w:r w:rsidR="00B266E5" w:rsidRPr="002D3917">
        <w:rPr>
          <w:bCs/>
          <w:iCs/>
          <w:lang w:eastAsia="sv-SE"/>
        </w:rPr>
        <w:t xml:space="preserve">clause </w:t>
      </w:r>
      <w:r w:rsidR="00B266E5">
        <w:rPr>
          <w:bCs/>
          <w:iCs/>
          <w:lang w:eastAsia="sv-SE"/>
        </w:rPr>
        <w:t xml:space="preserve">5.2.1.4 </w:t>
      </w:r>
      <w:r w:rsidR="00B266E5">
        <w:rPr>
          <w:szCs w:val="22"/>
          <w:lang w:eastAsia="sv-SE"/>
        </w:rPr>
        <w:t xml:space="preserve">in </w:t>
      </w:r>
      <w:r w:rsidR="00B266E5" w:rsidRPr="002D3917">
        <w:rPr>
          <w:bCs/>
          <w:iCs/>
          <w:lang w:eastAsia="sv-SE"/>
        </w:rPr>
        <w:t>TS 38.214 [19]</w:t>
      </w:r>
      <w:r w:rsidR="00B266E5">
        <w:rPr>
          <w:szCs w:val="22"/>
          <w:lang w:eastAsia="sv-SE"/>
        </w:rPr>
        <w:t>.</w:t>
      </w:r>
    </w:p>
    <w:p w14:paraId="5D3317BD" w14:textId="77777777" w:rsidR="00B266E5" w:rsidRPr="0086302E" w:rsidRDefault="00B266E5" w:rsidP="00B266E5">
      <w:r>
        <w:rPr>
          <w:b/>
        </w:rPr>
        <w:t>[Comments]</w:t>
      </w:r>
      <w:r>
        <w:t xml:space="preserve">: </w:t>
      </w:r>
    </w:p>
    <w:p w14:paraId="0C22A2DA" w14:textId="77777777" w:rsidR="00B266E5" w:rsidRDefault="00B266E5" w:rsidP="00B266E5">
      <w:pPr>
        <w:rPr>
          <w:szCs w:val="22"/>
          <w:lang w:eastAsia="sv-SE"/>
        </w:rPr>
      </w:pPr>
    </w:p>
    <w:p w14:paraId="27CE3BF8" w14:textId="47D035FE" w:rsidR="00B266E5" w:rsidRDefault="00B266E5" w:rsidP="00B266E5">
      <w:pPr>
        <w:pStyle w:val="Heading1"/>
      </w:pPr>
      <w:r>
        <w:t>Z41</w:t>
      </w:r>
      <w:r w:rsidR="00F443D2">
        <w:t>4</w:t>
      </w:r>
    </w:p>
    <w:tbl>
      <w:tblPr>
        <w:tblStyle w:val="TableGrid"/>
        <w:tblW w:w="0" w:type="auto"/>
        <w:tblInd w:w="0" w:type="dxa"/>
        <w:tblLayout w:type="fixed"/>
        <w:tblLook w:val="04A0" w:firstRow="1" w:lastRow="0" w:firstColumn="1" w:lastColumn="0" w:noHBand="0" w:noVBand="1"/>
      </w:tblPr>
      <w:tblGrid>
        <w:gridCol w:w="967"/>
        <w:gridCol w:w="948"/>
        <w:gridCol w:w="1068"/>
        <w:gridCol w:w="2824"/>
        <w:gridCol w:w="1134"/>
        <w:gridCol w:w="1559"/>
        <w:gridCol w:w="993"/>
        <w:gridCol w:w="850"/>
        <w:gridCol w:w="814"/>
      </w:tblGrid>
      <w:tr w:rsidR="00B266E5" w14:paraId="46F719A7" w14:textId="77777777" w:rsidTr="00D52408">
        <w:tc>
          <w:tcPr>
            <w:tcW w:w="967" w:type="dxa"/>
          </w:tcPr>
          <w:p w14:paraId="2DDF6A78" w14:textId="77777777" w:rsidR="00B266E5" w:rsidRDefault="00B266E5" w:rsidP="00D52408">
            <w:r>
              <w:t>RIL Id</w:t>
            </w:r>
          </w:p>
        </w:tc>
        <w:tc>
          <w:tcPr>
            <w:tcW w:w="948" w:type="dxa"/>
          </w:tcPr>
          <w:p w14:paraId="6F043B1B" w14:textId="77777777" w:rsidR="00B266E5" w:rsidRDefault="00B266E5" w:rsidP="00D52408">
            <w:r>
              <w:t>WI</w:t>
            </w:r>
          </w:p>
        </w:tc>
        <w:tc>
          <w:tcPr>
            <w:tcW w:w="1068" w:type="dxa"/>
          </w:tcPr>
          <w:p w14:paraId="105C7FE2" w14:textId="77777777" w:rsidR="00B266E5" w:rsidRDefault="00B266E5" w:rsidP="00D52408">
            <w:r>
              <w:t>Class</w:t>
            </w:r>
          </w:p>
        </w:tc>
        <w:tc>
          <w:tcPr>
            <w:tcW w:w="2824" w:type="dxa"/>
          </w:tcPr>
          <w:p w14:paraId="47A2CB5B" w14:textId="77777777" w:rsidR="00B266E5" w:rsidRDefault="00B266E5" w:rsidP="00D52408">
            <w:r>
              <w:t>Title</w:t>
            </w:r>
          </w:p>
        </w:tc>
        <w:tc>
          <w:tcPr>
            <w:tcW w:w="1134" w:type="dxa"/>
          </w:tcPr>
          <w:p w14:paraId="4B603C1F" w14:textId="77777777" w:rsidR="00B266E5" w:rsidRDefault="00B266E5" w:rsidP="00D52408">
            <w:proofErr w:type="spellStart"/>
            <w:r>
              <w:t>Tdoc</w:t>
            </w:r>
            <w:proofErr w:type="spellEnd"/>
          </w:p>
        </w:tc>
        <w:tc>
          <w:tcPr>
            <w:tcW w:w="1559" w:type="dxa"/>
          </w:tcPr>
          <w:p w14:paraId="45EF57D7" w14:textId="77777777" w:rsidR="00B266E5" w:rsidRDefault="00B266E5" w:rsidP="00D52408">
            <w:r>
              <w:t>Delegate</w:t>
            </w:r>
          </w:p>
        </w:tc>
        <w:tc>
          <w:tcPr>
            <w:tcW w:w="993" w:type="dxa"/>
          </w:tcPr>
          <w:p w14:paraId="0A09A023" w14:textId="77777777" w:rsidR="00B266E5" w:rsidRDefault="00B266E5" w:rsidP="00D52408">
            <w:r>
              <w:t>Misc</w:t>
            </w:r>
          </w:p>
        </w:tc>
        <w:tc>
          <w:tcPr>
            <w:tcW w:w="850" w:type="dxa"/>
          </w:tcPr>
          <w:p w14:paraId="2E5107B4" w14:textId="77777777" w:rsidR="00B266E5" w:rsidRDefault="00B266E5" w:rsidP="00D52408">
            <w:r>
              <w:t>File version</w:t>
            </w:r>
          </w:p>
        </w:tc>
        <w:tc>
          <w:tcPr>
            <w:tcW w:w="814" w:type="dxa"/>
          </w:tcPr>
          <w:p w14:paraId="75A14593" w14:textId="77777777" w:rsidR="00B266E5" w:rsidRDefault="00B266E5" w:rsidP="00D52408">
            <w:r>
              <w:t>Status</w:t>
            </w:r>
          </w:p>
        </w:tc>
      </w:tr>
      <w:tr w:rsidR="00B266E5" w14:paraId="35BBFE83" w14:textId="77777777" w:rsidTr="00D52408">
        <w:tc>
          <w:tcPr>
            <w:tcW w:w="967" w:type="dxa"/>
          </w:tcPr>
          <w:p w14:paraId="10A0023F" w14:textId="23A18E56" w:rsidR="00B266E5" w:rsidRDefault="00F443D2" w:rsidP="00D52408">
            <w:r>
              <w:t>Z414</w:t>
            </w:r>
          </w:p>
        </w:tc>
        <w:tc>
          <w:tcPr>
            <w:tcW w:w="948" w:type="dxa"/>
          </w:tcPr>
          <w:p w14:paraId="6582F7E9" w14:textId="77777777" w:rsidR="00B266E5" w:rsidRDefault="00B266E5" w:rsidP="00D52408">
            <w:r>
              <w:t>MIMO</w:t>
            </w:r>
          </w:p>
        </w:tc>
        <w:tc>
          <w:tcPr>
            <w:tcW w:w="1068" w:type="dxa"/>
          </w:tcPr>
          <w:p w14:paraId="6C6D9B5B" w14:textId="77777777" w:rsidR="00B266E5" w:rsidRDefault="00B266E5" w:rsidP="00D52408">
            <w:r>
              <w:t>2</w:t>
            </w:r>
          </w:p>
        </w:tc>
        <w:tc>
          <w:tcPr>
            <w:tcW w:w="2824" w:type="dxa"/>
          </w:tcPr>
          <w:p w14:paraId="43EDD99C" w14:textId="77777777" w:rsidR="00B266E5" w:rsidRDefault="00B266E5" w:rsidP="00D52408">
            <w:pPr>
              <w:pStyle w:val="TAL"/>
              <w:rPr>
                <w:b/>
                <w:i/>
                <w:szCs w:val="22"/>
                <w:lang w:eastAsia="sv-SE"/>
              </w:rPr>
            </w:pPr>
            <w:r>
              <w:t xml:space="preserve">Missed parameter for the CSI-CJTC </w:t>
            </w:r>
            <w:proofErr w:type="spellStart"/>
            <w:r>
              <w:t>triggerningScheme</w:t>
            </w:r>
            <w:proofErr w:type="spellEnd"/>
          </w:p>
          <w:p w14:paraId="16C210B6" w14:textId="77777777" w:rsidR="00B266E5" w:rsidRPr="00C012BE" w:rsidRDefault="00B266E5" w:rsidP="00D52408">
            <w:pPr>
              <w:pStyle w:val="TAL"/>
              <w:rPr>
                <w:i/>
                <w:iCs/>
              </w:rPr>
            </w:pPr>
          </w:p>
        </w:tc>
        <w:tc>
          <w:tcPr>
            <w:tcW w:w="1134" w:type="dxa"/>
          </w:tcPr>
          <w:p w14:paraId="2E07E432" w14:textId="77777777" w:rsidR="00B266E5" w:rsidRDefault="00B266E5" w:rsidP="00D52408"/>
        </w:tc>
        <w:tc>
          <w:tcPr>
            <w:tcW w:w="1559" w:type="dxa"/>
          </w:tcPr>
          <w:p w14:paraId="7FCA0FFA" w14:textId="77777777" w:rsidR="00B266E5" w:rsidRDefault="00B266E5" w:rsidP="00D52408">
            <w:r>
              <w:t>ZTE (</w:t>
            </w:r>
            <w:proofErr w:type="spellStart"/>
            <w:r>
              <w:t>Wenting</w:t>
            </w:r>
            <w:proofErr w:type="spellEnd"/>
            <w:r>
              <w:t xml:space="preserve"> Li)</w:t>
            </w:r>
          </w:p>
        </w:tc>
        <w:tc>
          <w:tcPr>
            <w:tcW w:w="993" w:type="dxa"/>
          </w:tcPr>
          <w:p w14:paraId="05D3E468" w14:textId="77777777" w:rsidR="00B266E5" w:rsidRDefault="00B266E5" w:rsidP="00D52408"/>
        </w:tc>
        <w:tc>
          <w:tcPr>
            <w:tcW w:w="850" w:type="dxa"/>
          </w:tcPr>
          <w:p w14:paraId="2CEE238D" w14:textId="31E2288D" w:rsidR="00B266E5" w:rsidRDefault="00C37ABC" w:rsidP="00D52408">
            <w:r>
              <w:t>v008</w:t>
            </w:r>
          </w:p>
        </w:tc>
        <w:tc>
          <w:tcPr>
            <w:tcW w:w="814" w:type="dxa"/>
          </w:tcPr>
          <w:p w14:paraId="46D6B3C9" w14:textId="5972C9F5" w:rsidR="00B266E5" w:rsidRDefault="008A6341" w:rsidP="00D52408">
            <w:proofErr w:type="spellStart"/>
            <w:r>
              <w:t>PropReject</w:t>
            </w:r>
            <w:proofErr w:type="spellEnd"/>
          </w:p>
        </w:tc>
      </w:tr>
    </w:tbl>
    <w:p w14:paraId="081FAEED" w14:textId="77777777" w:rsidR="00B266E5" w:rsidRDefault="00B266E5" w:rsidP="00B266E5">
      <w:pPr>
        <w:pStyle w:val="TAL"/>
      </w:pPr>
      <w:r>
        <w:rPr>
          <w:b/>
        </w:rPr>
        <w:t>[Description]</w:t>
      </w:r>
      <w:r>
        <w:t xml:space="preserve">: </w:t>
      </w:r>
    </w:p>
    <w:p w14:paraId="42866A94" w14:textId="77777777" w:rsidR="00B266E5" w:rsidRDefault="00B266E5" w:rsidP="00B266E5">
      <w:pPr>
        <w:pStyle w:val="TAL"/>
        <w:rPr>
          <w:b/>
          <w:i/>
          <w:szCs w:val="22"/>
          <w:lang w:eastAsia="sv-SE"/>
        </w:rPr>
      </w:pPr>
      <w:r>
        <w:t xml:space="preserve">Missed parameter for the CSI-CJTC </w:t>
      </w:r>
      <w:proofErr w:type="spellStart"/>
      <w:r>
        <w:t>triggerningScheme</w:t>
      </w:r>
      <w:proofErr w:type="spellEnd"/>
    </w:p>
    <w:p w14:paraId="39B3773F" w14:textId="77777777" w:rsidR="00B266E5" w:rsidRDefault="00B266E5" w:rsidP="00B266E5">
      <w:pPr>
        <w:pStyle w:val="TAL"/>
      </w:pPr>
    </w:p>
    <w:tbl>
      <w:tblPr>
        <w:tblW w:w="13262" w:type="dxa"/>
        <w:tblLayout w:type="fixed"/>
        <w:tblLook w:val="04A0" w:firstRow="1" w:lastRow="0" w:firstColumn="1" w:lastColumn="0" w:noHBand="0" w:noVBand="1"/>
      </w:tblPr>
      <w:tblGrid>
        <w:gridCol w:w="925"/>
        <w:gridCol w:w="1900"/>
        <w:gridCol w:w="1281"/>
        <w:gridCol w:w="590"/>
        <w:gridCol w:w="6644"/>
        <w:gridCol w:w="1922"/>
      </w:tblGrid>
      <w:tr w:rsidR="00B266E5" w:rsidRPr="00AE1091" w14:paraId="47A0CDF6" w14:textId="77777777" w:rsidTr="00D52408">
        <w:trPr>
          <w:trHeight w:val="960"/>
        </w:trPr>
        <w:tc>
          <w:tcPr>
            <w:tcW w:w="925" w:type="dxa"/>
            <w:tcBorders>
              <w:top w:val="nil"/>
              <w:left w:val="nil"/>
              <w:bottom w:val="single" w:sz="4" w:space="0" w:color="auto"/>
              <w:right w:val="single" w:sz="4" w:space="0" w:color="auto"/>
            </w:tcBorders>
            <w:vAlign w:val="center"/>
            <w:hideMark/>
          </w:tcPr>
          <w:p w14:paraId="34F290AB"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CSI-CJTC</w:t>
            </w:r>
          </w:p>
        </w:tc>
        <w:tc>
          <w:tcPr>
            <w:tcW w:w="1900" w:type="dxa"/>
            <w:tcBorders>
              <w:top w:val="nil"/>
              <w:left w:val="nil"/>
              <w:bottom w:val="single" w:sz="4" w:space="0" w:color="auto"/>
              <w:right w:val="single" w:sz="4" w:space="0" w:color="auto"/>
            </w:tcBorders>
            <w:vAlign w:val="center"/>
            <w:hideMark/>
          </w:tcPr>
          <w:p w14:paraId="58A4AF5C"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CSI-</w:t>
            </w:r>
            <w:proofErr w:type="spellStart"/>
            <w:r w:rsidRPr="00AE1091">
              <w:rPr>
                <w:rFonts w:ascii="Arial" w:hAnsi="Arial" w:cs="Arial"/>
                <w:color w:val="000000"/>
                <w:sz w:val="18"/>
                <w:szCs w:val="18"/>
              </w:rPr>
              <w:t>AperiodicTriggerState</w:t>
            </w:r>
            <w:proofErr w:type="spellEnd"/>
          </w:p>
        </w:tc>
        <w:tc>
          <w:tcPr>
            <w:tcW w:w="1281" w:type="dxa"/>
            <w:tcBorders>
              <w:top w:val="nil"/>
              <w:left w:val="nil"/>
              <w:bottom w:val="single" w:sz="4" w:space="0" w:color="auto"/>
              <w:right w:val="single" w:sz="4" w:space="0" w:color="auto"/>
            </w:tcBorders>
            <w:vAlign w:val="center"/>
            <w:hideMark/>
          </w:tcPr>
          <w:p w14:paraId="40E841F3" w14:textId="77777777" w:rsidR="00B266E5" w:rsidRPr="00AE1091" w:rsidRDefault="00B266E5" w:rsidP="00D52408">
            <w:pPr>
              <w:spacing w:after="0"/>
              <w:rPr>
                <w:rFonts w:ascii="Arial" w:hAnsi="Arial" w:cs="Arial"/>
                <w:color w:val="000000"/>
                <w:sz w:val="18"/>
                <w:szCs w:val="18"/>
              </w:rPr>
            </w:pPr>
            <w:proofErr w:type="spellStart"/>
            <w:r w:rsidRPr="00AE1091">
              <w:rPr>
                <w:rFonts w:ascii="Arial" w:hAnsi="Arial" w:cs="Arial"/>
                <w:color w:val="000000"/>
                <w:sz w:val="18"/>
                <w:szCs w:val="18"/>
              </w:rPr>
              <w:t>triggeringScheme</w:t>
            </w:r>
            <w:proofErr w:type="spellEnd"/>
          </w:p>
        </w:tc>
        <w:tc>
          <w:tcPr>
            <w:tcW w:w="590" w:type="dxa"/>
            <w:tcBorders>
              <w:top w:val="nil"/>
              <w:left w:val="nil"/>
              <w:bottom w:val="single" w:sz="4" w:space="0" w:color="auto"/>
              <w:right w:val="single" w:sz="4" w:space="0" w:color="auto"/>
            </w:tcBorders>
            <w:vAlign w:val="center"/>
            <w:hideMark/>
          </w:tcPr>
          <w:p w14:paraId="2936E5D7"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New</w:t>
            </w:r>
          </w:p>
        </w:tc>
        <w:tc>
          <w:tcPr>
            <w:tcW w:w="6644" w:type="dxa"/>
            <w:tcBorders>
              <w:top w:val="nil"/>
              <w:left w:val="nil"/>
              <w:bottom w:val="single" w:sz="4" w:space="0" w:color="auto"/>
              <w:right w:val="single" w:sz="4" w:space="0" w:color="auto"/>
            </w:tcBorders>
            <w:vAlign w:val="center"/>
            <w:hideMark/>
          </w:tcPr>
          <w:p w14:paraId="3A1C256C"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Configuring the triggering scheme either separate triggering or joint triggering</w:t>
            </w:r>
          </w:p>
        </w:tc>
        <w:tc>
          <w:tcPr>
            <w:tcW w:w="1922" w:type="dxa"/>
            <w:tcBorders>
              <w:top w:val="nil"/>
              <w:left w:val="nil"/>
              <w:bottom w:val="single" w:sz="4" w:space="0" w:color="auto"/>
              <w:right w:val="single" w:sz="4" w:space="0" w:color="auto"/>
            </w:tcBorders>
            <w:vAlign w:val="center"/>
            <w:hideMark/>
          </w:tcPr>
          <w:p w14:paraId="64D4828A"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{separate, joint}</w:t>
            </w:r>
          </w:p>
        </w:tc>
      </w:tr>
    </w:tbl>
    <w:p w14:paraId="7F0A2A6F" w14:textId="77777777" w:rsidR="00B266E5" w:rsidRDefault="00B266E5" w:rsidP="00B266E5">
      <w:pPr>
        <w:pStyle w:val="TAL"/>
      </w:pPr>
    </w:p>
    <w:p w14:paraId="440ADCE2" w14:textId="77777777" w:rsidR="00B266E5" w:rsidRDefault="00B266E5" w:rsidP="00B266E5">
      <w:r w:rsidRPr="00C012BE">
        <w:rPr>
          <w:b/>
        </w:rPr>
        <w:t>[Proposed Change]</w:t>
      </w:r>
      <w:r w:rsidRPr="00C012BE">
        <w:t xml:space="preserve">: </w:t>
      </w:r>
    </w:p>
    <w:p w14:paraId="6FC8ADFA" w14:textId="77777777" w:rsidR="00B266E5" w:rsidRPr="00EE6E73" w:rsidRDefault="00B266E5" w:rsidP="00B266E5">
      <w:pPr>
        <w:pStyle w:val="PL"/>
      </w:pPr>
      <w:r w:rsidRPr="00EE6E73">
        <w:t>CSI-</w:t>
      </w:r>
      <w:proofErr w:type="spellStart"/>
      <w:r w:rsidRPr="00EE6E73">
        <w:t>AperiodicTriggerState</w:t>
      </w:r>
      <w:proofErr w:type="spellEnd"/>
      <w:r w:rsidRPr="00EE6E73">
        <w:t xml:space="preserve"> ::=       </w:t>
      </w:r>
      <w:r w:rsidRPr="00EE6E73">
        <w:rPr>
          <w:color w:val="993366"/>
        </w:rPr>
        <w:t>SEQUENCE</w:t>
      </w:r>
      <w:r w:rsidRPr="00EE6E73">
        <w:t xml:space="preserve"> {</w:t>
      </w:r>
    </w:p>
    <w:p w14:paraId="00C754E6" w14:textId="77777777" w:rsidR="00B266E5" w:rsidRPr="00EE6E73" w:rsidRDefault="00B266E5" w:rsidP="00B266E5">
      <w:pPr>
        <w:pStyle w:val="PL"/>
      </w:pPr>
      <w:r w:rsidRPr="00EE6E73">
        <w:t xml:space="preserve">    </w:t>
      </w:r>
      <w:proofErr w:type="spellStart"/>
      <w:r w:rsidRPr="00EE6E73">
        <w:t>associatedReportConfigInfoList</w:t>
      </w:r>
      <w:proofErr w:type="spellEnd"/>
      <w:r w:rsidRPr="00EE6E73">
        <w:t xml:space="preserve">      </w:t>
      </w:r>
      <w:r w:rsidRPr="00EE6E73">
        <w:rPr>
          <w:color w:val="993366"/>
        </w:rPr>
        <w:t>SEQUENCE</w:t>
      </w:r>
      <w:r w:rsidRPr="00EE6E73">
        <w:t xml:space="preserve"> (</w:t>
      </w:r>
      <w:r w:rsidRPr="00EE6E73">
        <w:rPr>
          <w:color w:val="993366"/>
        </w:rPr>
        <w:t>SIZE</w:t>
      </w:r>
      <w:r w:rsidRPr="00EE6E73">
        <w:t>(1..maxNrofReportConfigPerAperiodicTrigger))</w:t>
      </w:r>
      <w:r w:rsidRPr="00EE6E73">
        <w:rPr>
          <w:color w:val="993366"/>
        </w:rPr>
        <w:t xml:space="preserve"> OF</w:t>
      </w:r>
      <w:r w:rsidRPr="00EE6E73">
        <w:t xml:space="preserve"> CSI-</w:t>
      </w:r>
      <w:proofErr w:type="spellStart"/>
      <w:r w:rsidRPr="00EE6E73">
        <w:t>AssociatedReportConfigInfo</w:t>
      </w:r>
      <w:proofErr w:type="spellEnd"/>
      <w:r w:rsidRPr="00EE6E73">
        <w:t>,</w:t>
      </w:r>
    </w:p>
    <w:p w14:paraId="7A109F71" w14:textId="77777777" w:rsidR="00B266E5" w:rsidRPr="00EE6E73" w:rsidRDefault="00B266E5" w:rsidP="00B266E5">
      <w:pPr>
        <w:pStyle w:val="PL"/>
      </w:pPr>
      <w:r w:rsidRPr="00EE6E73">
        <w:t xml:space="preserve">    ...,</w:t>
      </w:r>
    </w:p>
    <w:p w14:paraId="6AC1B27A" w14:textId="77777777" w:rsidR="00B266E5" w:rsidRPr="00EE6E73" w:rsidRDefault="00B266E5" w:rsidP="00B266E5">
      <w:pPr>
        <w:pStyle w:val="PL"/>
      </w:pPr>
      <w:r w:rsidRPr="00EE6E73">
        <w:t xml:space="preserve">    [[</w:t>
      </w:r>
    </w:p>
    <w:p w14:paraId="23E8E470" w14:textId="77777777" w:rsidR="00B266E5" w:rsidRPr="00EE6E73" w:rsidRDefault="00B266E5" w:rsidP="00B266E5">
      <w:pPr>
        <w:pStyle w:val="PL"/>
        <w:rPr>
          <w:color w:val="808080"/>
        </w:rPr>
      </w:pPr>
      <w:r w:rsidRPr="00EE6E73">
        <w:t xml:space="preserve">    ap-CSI-MultiplexingMode-r17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89068AA" w14:textId="77777777" w:rsidR="00B266E5" w:rsidRPr="00EE6E73" w:rsidRDefault="00B266E5" w:rsidP="00B266E5">
      <w:pPr>
        <w:pStyle w:val="PL"/>
      </w:pPr>
      <w:r w:rsidRPr="00EE6E73">
        <w:t xml:space="preserve">    ]],</w:t>
      </w:r>
    </w:p>
    <w:p w14:paraId="170C22A5" w14:textId="77777777" w:rsidR="00B266E5" w:rsidRPr="00EE6E73" w:rsidRDefault="00B266E5" w:rsidP="00B266E5">
      <w:pPr>
        <w:pStyle w:val="PL"/>
      </w:pPr>
      <w:r w:rsidRPr="00EE6E73">
        <w:t xml:space="preserve">    [[</w:t>
      </w:r>
    </w:p>
    <w:p w14:paraId="4799C219" w14:textId="77777777" w:rsidR="00B266E5" w:rsidRPr="00EE6E73" w:rsidRDefault="00B266E5" w:rsidP="00B266E5">
      <w:pPr>
        <w:pStyle w:val="PL"/>
        <w:rPr>
          <w:color w:val="808080"/>
        </w:rPr>
      </w:pPr>
      <w:r w:rsidRPr="00EE6E73">
        <w:t xml:space="preserve">    ltm-AssociatedReportConfigInfo-r18  LTM-CSI-ReportConfigId-r18                                    </w:t>
      </w:r>
      <w:r w:rsidRPr="00EE6E73">
        <w:rPr>
          <w:color w:val="993366"/>
        </w:rPr>
        <w:t>OPTIONAL</w:t>
      </w:r>
      <w:r w:rsidRPr="00EE6E73">
        <w:t xml:space="preserve">  </w:t>
      </w:r>
      <w:r w:rsidRPr="00EE6E73">
        <w:rPr>
          <w:color w:val="808080"/>
        </w:rPr>
        <w:t>-- Need R</w:t>
      </w:r>
    </w:p>
    <w:p w14:paraId="70B80EB9" w14:textId="77777777" w:rsidR="00B266E5" w:rsidRPr="0015485F" w:rsidRDefault="00B266E5" w:rsidP="00B266E5">
      <w:pPr>
        <w:pStyle w:val="PL"/>
      </w:pPr>
      <w:r w:rsidRPr="00EE6E73">
        <w:t xml:space="preserve">    ]]</w:t>
      </w:r>
      <w:r w:rsidRPr="0015485F">
        <w:t>,</w:t>
      </w:r>
    </w:p>
    <w:p w14:paraId="6019C0A6" w14:textId="77777777" w:rsidR="00B266E5" w:rsidRPr="0015485F" w:rsidRDefault="00B266E5" w:rsidP="00B266E5">
      <w:pPr>
        <w:pStyle w:val="PL"/>
      </w:pPr>
      <w:r w:rsidRPr="0015485F">
        <w:t xml:space="preserve">    [[</w:t>
      </w:r>
    </w:p>
    <w:p w14:paraId="57007A71" w14:textId="77777777" w:rsidR="00B266E5" w:rsidRDefault="00B266E5" w:rsidP="00B266E5">
      <w:pPr>
        <w:pStyle w:val="PL"/>
        <w:ind w:firstLine="390"/>
        <w:rPr>
          <w:ins w:id="328" w:author="ZTE(Wenting)" w:date="2025-09-29T17:04:00Z"/>
          <w:color w:val="808080"/>
          <w:lang w:val="en-US"/>
        </w:rPr>
      </w:pPr>
      <w:r w:rsidRPr="00CB3918">
        <w:rPr>
          <w:lang w:val="en-US"/>
        </w:rPr>
        <w:t xml:space="preserve">delayOffsetCompensation-r19         </w:t>
      </w:r>
      <w:r w:rsidRPr="00D839FF">
        <w:rPr>
          <w:color w:val="993366"/>
        </w:rPr>
        <w:t>ENUMERATED</w:t>
      </w:r>
      <w:r w:rsidRPr="00D839FF">
        <w:t xml:space="preserve"> {enabled}</w:t>
      </w:r>
      <w:r w:rsidRPr="00CB3918">
        <w:rPr>
          <w:lang w:val="en-US"/>
        </w:rPr>
        <w:t xml:space="preserve">                                          </w:t>
      </w:r>
      <w:r w:rsidRPr="00CB3918">
        <w:rPr>
          <w:color w:val="993366"/>
          <w:lang w:val="en-US"/>
        </w:rPr>
        <w:t>OPTIONAL</w:t>
      </w:r>
      <w:ins w:id="329" w:author="ZTE(Wenting)" w:date="2025-09-29T17:04:00Z">
        <w:r>
          <w:rPr>
            <w:color w:val="993366"/>
            <w:lang w:val="en-US"/>
          </w:rPr>
          <w:t>,</w:t>
        </w:r>
      </w:ins>
      <w:r w:rsidRPr="00CB3918">
        <w:rPr>
          <w:lang w:val="en-US"/>
        </w:rPr>
        <w:t xml:space="preserve">  </w:t>
      </w:r>
      <w:r w:rsidRPr="00CB3918">
        <w:rPr>
          <w:color w:val="808080"/>
          <w:lang w:val="en-US"/>
        </w:rPr>
        <w:t>-- Need R</w:t>
      </w:r>
    </w:p>
    <w:p w14:paraId="48662E99" w14:textId="77777777" w:rsidR="00B266E5" w:rsidRDefault="00B266E5" w:rsidP="00B266E5">
      <w:pPr>
        <w:pStyle w:val="PL"/>
        <w:ind w:firstLine="390"/>
        <w:rPr>
          <w:ins w:id="330" w:author="ZTE(Wenting)" w:date="2025-09-29T17:04:00Z"/>
          <w:color w:val="808080"/>
          <w:lang w:val="en-US"/>
        </w:rPr>
      </w:pPr>
      <w:ins w:id="331" w:author="ZTE(Wenting)" w:date="2025-09-29T17:04:00Z">
        <w:r>
          <w:rPr>
            <w:lang w:val="en-US"/>
          </w:rPr>
          <w:t>triggeringScheme</w:t>
        </w:r>
        <w:r w:rsidRPr="00CB3918">
          <w:rPr>
            <w:lang w:val="en-US"/>
          </w:rPr>
          <w:t xml:space="preserve">-r19         </w:t>
        </w:r>
        <w:r>
          <w:rPr>
            <w:lang w:val="en-US"/>
          </w:rPr>
          <w:t xml:space="preserve">       </w:t>
        </w:r>
        <w:r w:rsidRPr="00D839FF">
          <w:rPr>
            <w:color w:val="993366"/>
          </w:rPr>
          <w:t>ENUMERATED</w:t>
        </w:r>
        <w:r w:rsidRPr="00D839FF">
          <w:t xml:space="preserve"> {</w:t>
        </w:r>
        <w:r>
          <w:t>separate, joint</w:t>
        </w:r>
        <w:r w:rsidRPr="00D839FF">
          <w:t>}</w:t>
        </w:r>
        <w:r w:rsidRPr="00CB3918">
          <w:rPr>
            <w:lang w:val="en-US"/>
          </w:rPr>
          <w:t xml:space="preserve">          </w:t>
        </w:r>
        <w:r>
          <w:rPr>
            <w:lang w:val="en-US"/>
          </w:rPr>
          <w:t xml:space="preserve">                        </w:t>
        </w:r>
        <w:r w:rsidRPr="00CB3918">
          <w:rPr>
            <w:color w:val="993366"/>
            <w:lang w:val="en-US"/>
          </w:rPr>
          <w:t>OPTIONAL</w:t>
        </w:r>
        <w:r w:rsidRPr="00CB3918">
          <w:rPr>
            <w:lang w:val="en-US"/>
          </w:rPr>
          <w:t xml:space="preserve">  </w:t>
        </w:r>
        <w:r w:rsidRPr="00CB3918">
          <w:rPr>
            <w:color w:val="808080"/>
            <w:lang w:val="en-US"/>
          </w:rPr>
          <w:t>-- Need R</w:t>
        </w:r>
      </w:ins>
    </w:p>
    <w:p w14:paraId="13166C7E" w14:textId="77777777" w:rsidR="00B266E5" w:rsidRPr="00CB3918" w:rsidRDefault="00B266E5" w:rsidP="00B266E5">
      <w:pPr>
        <w:pStyle w:val="PL"/>
        <w:ind w:firstLine="390"/>
        <w:rPr>
          <w:color w:val="808080"/>
          <w:lang w:val="en-US"/>
        </w:rPr>
      </w:pPr>
    </w:p>
    <w:p w14:paraId="5E4CC722" w14:textId="77777777" w:rsidR="00B266E5" w:rsidRPr="00EE6E73" w:rsidRDefault="00B266E5" w:rsidP="00B266E5">
      <w:pPr>
        <w:pStyle w:val="PL"/>
      </w:pPr>
      <w:r w:rsidRPr="00CB3918">
        <w:rPr>
          <w:lang w:val="en-US"/>
        </w:rPr>
        <w:t xml:space="preserve">    </w:t>
      </w:r>
      <w:r w:rsidRPr="00D839FF">
        <w:t>]]</w:t>
      </w:r>
    </w:p>
    <w:p w14:paraId="42804762" w14:textId="77777777" w:rsidR="00B266E5" w:rsidRPr="00EE6E73" w:rsidRDefault="00B266E5" w:rsidP="00B266E5">
      <w:pPr>
        <w:pStyle w:val="PL"/>
      </w:pPr>
      <w:r w:rsidRPr="00EE6E73">
        <w:t>}</w:t>
      </w:r>
    </w:p>
    <w:p w14:paraId="4E3F40E2" w14:textId="77777777" w:rsidR="00B266E5" w:rsidRDefault="00B266E5" w:rsidP="00B266E5">
      <w:r>
        <w:rPr>
          <w:b/>
        </w:rPr>
        <w:t xml:space="preserve"> [Comments]</w:t>
      </w:r>
      <w:r>
        <w:t xml:space="preserve">: </w:t>
      </w:r>
    </w:p>
    <w:p w14:paraId="488EEB94" w14:textId="022CD17C" w:rsidR="008A6341" w:rsidRPr="0086302E" w:rsidRDefault="008A6341" w:rsidP="00B266E5">
      <w:r>
        <w:t xml:space="preserve">[Ericsson(Lian)] </w:t>
      </w:r>
      <w:r w:rsidR="00F21319">
        <w:t>We agreed in RAN2#129-bis to not add this field.</w:t>
      </w:r>
    </w:p>
    <w:p w14:paraId="66426BE6" w14:textId="6938F43D" w:rsidR="00B266E5" w:rsidRDefault="00F443D2" w:rsidP="00B266E5">
      <w:pPr>
        <w:pStyle w:val="Heading1"/>
      </w:pPr>
      <w:r>
        <w:lastRenderedPageBreak/>
        <w:t>Z415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22BE4BB3" w14:textId="77777777" w:rsidTr="00D52408">
        <w:tc>
          <w:tcPr>
            <w:tcW w:w="967" w:type="dxa"/>
          </w:tcPr>
          <w:p w14:paraId="1D3255DC" w14:textId="77777777" w:rsidR="00B266E5" w:rsidRDefault="00B266E5" w:rsidP="00D52408">
            <w:r>
              <w:t>RIL Id</w:t>
            </w:r>
          </w:p>
        </w:tc>
        <w:tc>
          <w:tcPr>
            <w:tcW w:w="948" w:type="dxa"/>
          </w:tcPr>
          <w:p w14:paraId="2F14A3B4" w14:textId="77777777" w:rsidR="00B266E5" w:rsidRDefault="00B266E5" w:rsidP="00D52408">
            <w:r>
              <w:t>WI</w:t>
            </w:r>
          </w:p>
        </w:tc>
        <w:tc>
          <w:tcPr>
            <w:tcW w:w="1068" w:type="dxa"/>
          </w:tcPr>
          <w:p w14:paraId="45D8EE82" w14:textId="77777777" w:rsidR="00B266E5" w:rsidRDefault="00B266E5" w:rsidP="00D52408">
            <w:r>
              <w:t>Class</w:t>
            </w:r>
          </w:p>
        </w:tc>
        <w:tc>
          <w:tcPr>
            <w:tcW w:w="2797" w:type="dxa"/>
          </w:tcPr>
          <w:p w14:paraId="2E42BAF5" w14:textId="77777777" w:rsidR="00B266E5" w:rsidRDefault="00B266E5" w:rsidP="00D52408">
            <w:r>
              <w:t>Title</w:t>
            </w:r>
          </w:p>
        </w:tc>
        <w:tc>
          <w:tcPr>
            <w:tcW w:w="1161" w:type="dxa"/>
          </w:tcPr>
          <w:p w14:paraId="510B18A7" w14:textId="77777777" w:rsidR="00B266E5" w:rsidRDefault="00B266E5" w:rsidP="00D52408">
            <w:proofErr w:type="spellStart"/>
            <w:r>
              <w:t>Tdoc</w:t>
            </w:r>
            <w:proofErr w:type="spellEnd"/>
          </w:p>
        </w:tc>
        <w:tc>
          <w:tcPr>
            <w:tcW w:w="1559" w:type="dxa"/>
          </w:tcPr>
          <w:p w14:paraId="31BD9BBB" w14:textId="77777777" w:rsidR="00B266E5" w:rsidRDefault="00B266E5" w:rsidP="00D52408">
            <w:r>
              <w:t>Delegate</w:t>
            </w:r>
          </w:p>
        </w:tc>
        <w:tc>
          <w:tcPr>
            <w:tcW w:w="993" w:type="dxa"/>
          </w:tcPr>
          <w:p w14:paraId="520C1F56" w14:textId="77777777" w:rsidR="00B266E5" w:rsidRDefault="00B266E5" w:rsidP="00D52408">
            <w:r>
              <w:t>Misc</w:t>
            </w:r>
          </w:p>
        </w:tc>
        <w:tc>
          <w:tcPr>
            <w:tcW w:w="850" w:type="dxa"/>
          </w:tcPr>
          <w:p w14:paraId="361B0E3E" w14:textId="77777777" w:rsidR="00B266E5" w:rsidRDefault="00B266E5" w:rsidP="00D52408">
            <w:r>
              <w:t>File version</w:t>
            </w:r>
          </w:p>
        </w:tc>
        <w:tc>
          <w:tcPr>
            <w:tcW w:w="814" w:type="dxa"/>
          </w:tcPr>
          <w:p w14:paraId="46FE3EDC" w14:textId="77777777" w:rsidR="00B266E5" w:rsidRDefault="00B266E5" w:rsidP="00D52408">
            <w:r>
              <w:t>Status</w:t>
            </w:r>
          </w:p>
        </w:tc>
      </w:tr>
      <w:tr w:rsidR="00B266E5" w14:paraId="5E87B032" w14:textId="77777777" w:rsidTr="00D52408">
        <w:tc>
          <w:tcPr>
            <w:tcW w:w="967" w:type="dxa"/>
          </w:tcPr>
          <w:p w14:paraId="796ADA54" w14:textId="2F9CB1F1" w:rsidR="00B266E5" w:rsidRDefault="00B266E5" w:rsidP="00F443D2">
            <w:r>
              <w:t>Z4</w:t>
            </w:r>
            <w:r w:rsidR="00F443D2">
              <w:t>15</w:t>
            </w:r>
          </w:p>
        </w:tc>
        <w:tc>
          <w:tcPr>
            <w:tcW w:w="948" w:type="dxa"/>
          </w:tcPr>
          <w:p w14:paraId="1346D396" w14:textId="77777777" w:rsidR="00B266E5" w:rsidRDefault="00B266E5" w:rsidP="00D52408">
            <w:r>
              <w:t>MIMO</w:t>
            </w:r>
          </w:p>
        </w:tc>
        <w:tc>
          <w:tcPr>
            <w:tcW w:w="1068" w:type="dxa"/>
          </w:tcPr>
          <w:p w14:paraId="1F2FD9C4" w14:textId="77777777" w:rsidR="00B266E5" w:rsidRDefault="00B266E5" w:rsidP="00D52408">
            <w:r>
              <w:t>2</w:t>
            </w:r>
          </w:p>
        </w:tc>
        <w:tc>
          <w:tcPr>
            <w:tcW w:w="2797" w:type="dxa"/>
          </w:tcPr>
          <w:p w14:paraId="09C1F77E" w14:textId="031173B9" w:rsidR="00B266E5" w:rsidRPr="00F443D2" w:rsidRDefault="00F443D2" w:rsidP="00D52408">
            <w:pPr>
              <w:pStyle w:val="TAL"/>
              <w:rPr>
                <w:szCs w:val="22"/>
                <w:lang w:eastAsia="sv-SE"/>
              </w:rPr>
            </w:pPr>
            <w:r>
              <w:rPr>
                <w:i/>
                <w:szCs w:val="22"/>
                <w:lang w:eastAsia="sv-SE"/>
              </w:rPr>
              <w:t xml:space="preserve">The definition of </w:t>
            </w:r>
            <w:proofErr w:type="spellStart"/>
            <w:r w:rsidRPr="00AE1091">
              <w:rPr>
                <w:rFonts w:cs="Arial"/>
                <w:color w:val="000000"/>
                <w:szCs w:val="18"/>
              </w:rPr>
              <w:t>additionalOneSlotOffset</w:t>
            </w:r>
            <w:proofErr w:type="spellEnd"/>
            <w:r w:rsidRPr="00AE1091">
              <w:rPr>
                <w:rFonts w:cs="Arial"/>
                <w:strike/>
                <w:color w:val="0000FF"/>
                <w:szCs w:val="18"/>
              </w:rPr>
              <w:t xml:space="preserve"> </w:t>
            </w:r>
            <w:r w:rsidRPr="00AE1091">
              <w:rPr>
                <w:rFonts w:cs="Arial"/>
                <w:color w:val="000000"/>
                <w:szCs w:val="18"/>
              </w:rPr>
              <w:t>Dopp</w:t>
            </w:r>
            <w:r>
              <w:rPr>
                <w:rFonts w:cs="Arial"/>
                <w:color w:val="000000"/>
                <w:szCs w:val="18"/>
              </w:rPr>
              <w:t xml:space="preserve"> is missed</w:t>
            </w:r>
          </w:p>
          <w:p w14:paraId="71405498" w14:textId="77777777" w:rsidR="00B266E5" w:rsidRPr="002D3917" w:rsidRDefault="00B266E5" w:rsidP="00D52408">
            <w:pPr>
              <w:pStyle w:val="TAL"/>
              <w:rPr>
                <w:b/>
                <w:i/>
                <w:szCs w:val="22"/>
                <w:lang w:eastAsia="sv-SE"/>
              </w:rPr>
            </w:pPr>
          </w:p>
          <w:p w14:paraId="4BFA316C" w14:textId="77777777" w:rsidR="00B266E5" w:rsidRPr="00C012BE" w:rsidRDefault="00B266E5" w:rsidP="00D52408">
            <w:pPr>
              <w:rPr>
                <w:i/>
                <w:iCs/>
              </w:rPr>
            </w:pPr>
          </w:p>
        </w:tc>
        <w:tc>
          <w:tcPr>
            <w:tcW w:w="1161" w:type="dxa"/>
          </w:tcPr>
          <w:p w14:paraId="5846CCC8" w14:textId="77777777" w:rsidR="00B266E5" w:rsidRDefault="00B266E5" w:rsidP="00D52408"/>
        </w:tc>
        <w:tc>
          <w:tcPr>
            <w:tcW w:w="1559" w:type="dxa"/>
          </w:tcPr>
          <w:p w14:paraId="2F2AF89D" w14:textId="77777777" w:rsidR="00B266E5" w:rsidRDefault="00B266E5" w:rsidP="00D52408">
            <w:r>
              <w:t>ZTE (</w:t>
            </w:r>
            <w:proofErr w:type="spellStart"/>
            <w:r>
              <w:t>Wenting</w:t>
            </w:r>
            <w:proofErr w:type="spellEnd"/>
            <w:r>
              <w:t xml:space="preserve"> Li)</w:t>
            </w:r>
          </w:p>
        </w:tc>
        <w:tc>
          <w:tcPr>
            <w:tcW w:w="993" w:type="dxa"/>
          </w:tcPr>
          <w:p w14:paraId="1E905E5A" w14:textId="77777777" w:rsidR="00B266E5" w:rsidRDefault="00B266E5" w:rsidP="00D52408"/>
        </w:tc>
        <w:tc>
          <w:tcPr>
            <w:tcW w:w="850" w:type="dxa"/>
          </w:tcPr>
          <w:p w14:paraId="238068D5" w14:textId="7BF68C27" w:rsidR="00B266E5" w:rsidRDefault="00C37ABC" w:rsidP="00D52408">
            <w:r>
              <w:t>v008</w:t>
            </w:r>
          </w:p>
        </w:tc>
        <w:tc>
          <w:tcPr>
            <w:tcW w:w="814" w:type="dxa"/>
          </w:tcPr>
          <w:p w14:paraId="10426775" w14:textId="43C40D3A" w:rsidR="00B266E5" w:rsidRDefault="00D906C4" w:rsidP="00D52408">
            <w:proofErr w:type="spellStart"/>
            <w:r>
              <w:t>PropReject</w:t>
            </w:r>
            <w:proofErr w:type="spellEnd"/>
          </w:p>
        </w:tc>
      </w:tr>
    </w:tbl>
    <w:p w14:paraId="167F4CF4" w14:textId="77777777" w:rsidR="00B266E5" w:rsidRDefault="00B266E5" w:rsidP="00B266E5">
      <w:pPr>
        <w:pStyle w:val="TAL"/>
      </w:pPr>
      <w:r>
        <w:rPr>
          <w:b/>
        </w:rPr>
        <w:t>[Description]</w:t>
      </w:r>
      <w:r>
        <w:t>: Missed Parameter</w:t>
      </w:r>
    </w:p>
    <w:p w14:paraId="2CB7D780" w14:textId="77777777" w:rsidR="00B266E5" w:rsidRDefault="00B266E5" w:rsidP="00B266E5">
      <w:pPr>
        <w:pStyle w:val="TAL"/>
      </w:pPr>
    </w:p>
    <w:tbl>
      <w:tblPr>
        <w:tblW w:w="13262" w:type="dxa"/>
        <w:tblLayout w:type="fixed"/>
        <w:tblLook w:val="04A0" w:firstRow="1" w:lastRow="0" w:firstColumn="1" w:lastColumn="0" w:noHBand="0" w:noVBand="1"/>
      </w:tblPr>
      <w:tblGrid>
        <w:gridCol w:w="1628"/>
        <w:gridCol w:w="750"/>
        <w:gridCol w:w="8442"/>
        <w:gridCol w:w="2442"/>
      </w:tblGrid>
      <w:tr w:rsidR="00B266E5" w:rsidRPr="00AE1091" w14:paraId="38A34A69" w14:textId="77777777" w:rsidTr="00D52408">
        <w:trPr>
          <w:trHeight w:val="960"/>
        </w:trPr>
        <w:tc>
          <w:tcPr>
            <w:tcW w:w="1281" w:type="dxa"/>
            <w:tcBorders>
              <w:top w:val="nil"/>
              <w:left w:val="nil"/>
              <w:bottom w:val="single" w:sz="4" w:space="0" w:color="auto"/>
              <w:right w:val="single" w:sz="4" w:space="0" w:color="auto"/>
            </w:tcBorders>
            <w:vAlign w:val="center"/>
            <w:hideMark/>
          </w:tcPr>
          <w:p w14:paraId="23D31F72" w14:textId="77777777" w:rsidR="00B266E5" w:rsidRPr="00AE1091" w:rsidRDefault="00B266E5" w:rsidP="00D52408">
            <w:pPr>
              <w:spacing w:after="0"/>
              <w:rPr>
                <w:rFonts w:ascii="Arial" w:hAnsi="Arial" w:cs="Arial"/>
                <w:color w:val="000000"/>
                <w:sz w:val="18"/>
                <w:szCs w:val="18"/>
              </w:rPr>
            </w:pPr>
            <w:proofErr w:type="spellStart"/>
            <w:r w:rsidRPr="00AE1091">
              <w:rPr>
                <w:rFonts w:ascii="Arial" w:hAnsi="Arial" w:cs="Arial"/>
                <w:color w:val="000000"/>
                <w:sz w:val="18"/>
                <w:szCs w:val="18"/>
              </w:rPr>
              <w:t>additionalOneSlotOffset</w:t>
            </w:r>
            <w:proofErr w:type="spellEnd"/>
            <w:r w:rsidRPr="00AE1091">
              <w:rPr>
                <w:rFonts w:ascii="Arial" w:hAnsi="Arial" w:cs="Arial"/>
                <w:strike/>
                <w:color w:val="0000FF"/>
                <w:sz w:val="18"/>
                <w:szCs w:val="18"/>
              </w:rPr>
              <w:t xml:space="preserve"> </w:t>
            </w:r>
            <w:r w:rsidRPr="00AE1091">
              <w:rPr>
                <w:rFonts w:ascii="Arial" w:hAnsi="Arial" w:cs="Arial"/>
                <w:color w:val="000000"/>
                <w:sz w:val="18"/>
                <w:szCs w:val="18"/>
              </w:rPr>
              <w:t>Dopp</w:t>
            </w:r>
          </w:p>
        </w:tc>
        <w:tc>
          <w:tcPr>
            <w:tcW w:w="590" w:type="dxa"/>
            <w:tcBorders>
              <w:top w:val="nil"/>
              <w:left w:val="nil"/>
              <w:bottom w:val="single" w:sz="4" w:space="0" w:color="auto"/>
              <w:right w:val="single" w:sz="4" w:space="0" w:color="auto"/>
            </w:tcBorders>
            <w:vAlign w:val="center"/>
            <w:hideMark/>
          </w:tcPr>
          <w:p w14:paraId="756A1900"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New</w:t>
            </w:r>
          </w:p>
        </w:tc>
        <w:tc>
          <w:tcPr>
            <w:tcW w:w="6644" w:type="dxa"/>
            <w:tcBorders>
              <w:top w:val="nil"/>
              <w:left w:val="nil"/>
              <w:bottom w:val="single" w:sz="4" w:space="0" w:color="auto"/>
              <w:right w:val="single" w:sz="4" w:space="0" w:color="auto"/>
            </w:tcBorders>
            <w:vAlign w:val="center"/>
            <w:hideMark/>
          </w:tcPr>
          <w:p w14:paraId="024E04DF"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 xml:space="preserve">For Rel-19 Type-II based on Rel-18 Type-II Doppler: 1-slot offset (per NZP-CSI-RS-Resource Group) relative to the slot offset configured by </w:t>
            </w:r>
            <w:proofErr w:type="spellStart"/>
            <w:r w:rsidRPr="00AE1091">
              <w:rPr>
                <w:rFonts w:ascii="Arial" w:hAnsi="Arial" w:cs="Arial"/>
                <w:i/>
                <w:iCs/>
                <w:color w:val="000000"/>
                <w:sz w:val="18"/>
                <w:szCs w:val="18"/>
              </w:rPr>
              <w:t>aperiodicTriggeringOffset</w:t>
            </w:r>
            <w:proofErr w:type="spellEnd"/>
            <w:r w:rsidRPr="00AE1091">
              <w:rPr>
                <w:rFonts w:ascii="Arial" w:hAnsi="Arial" w:cs="Arial"/>
                <w:color w:val="000000"/>
                <w:sz w:val="18"/>
                <w:szCs w:val="18"/>
              </w:rPr>
              <w:t xml:space="preserve"> in</w:t>
            </w:r>
            <w:r w:rsidRPr="00AE1091">
              <w:rPr>
                <w:rFonts w:ascii="Arial" w:hAnsi="Arial" w:cs="Arial"/>
                <w:i/>
                <w:iCs/>
                <w:color w:val="000000"/>
                <w:sz w:val="18"/>
                <w:szCs w:val="18"/>
              </w:rPr>
              <w:t xml:space="preserve"> NZP-CSI-RS-</w:t>
            </w:r>
            <w:proofErr w:type="spellStart"/>
            <w:r w:rsidRPr="00AE1091">
              <w:rPr>
                <w:rFonts w:ascii="Arial" w:hAnsi="Arial" w:cs="Arial"/>
                <w:i/>
                <w:iCs/>
                <w:color w:val="000000"/>
                <w:sz w:val="18"/>
                <w:szCs w:val="18"/>
              </w:rPr>
              <w:t>ResourceSet</w:t>
            </w:r>
            <w:proofErr w:type="spellEnd"/>
            <w:r w:rsidRPr="00AE1091">
              <w:rPr>
                <w:rFonts w:ascii="Arial" w:hAnsi="Arial" w:cs="Arial"/>
                <w:color w:val="000000"/>
                <w:sz w:val="18"/>
                <w:szCs w:val="18"/>
              </w:rPr>
              <w:t xml:space="preserve">  </w:t>
            </w:r>
          </w:p>
        </w:tc>
        <w:tc>
          <w:tcPr>
            <w:tcW w:w="1922" w:type="dxa"/>
            <w:tcBorders>
              <w:top w:val="nil"/>
              <w:left w:val="nil"/>
              <w:bottom w:val="single" w:sz="4" w:space="0" w:color="auto"/>
              <w:right w:val="single" w:sz="4" w:space="0" w:color="auto"/>
            </w:tcBorders>
            <w:vAlign w:val="center"/>
            <w:hideMark/>
          </w:tcPr>
          <w:p w14:paraId="061D99D6"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{enabled}</w:t>
            </w:r>
          </w:p>
        </w:tc>
      </w:tr>
    </w:tbl>
    <w:p w14:paraId="6B6A7A4B" w14:textId="77777777" w:rsidR="00B266E5" w:rsidRDefault="00B266E5" w:rsidP="00B266E5">
      <w:pPr>
        <w:pStyle w:val="TAL"/>
      </w:pPr>
    </w:p>
    <w:p w14:paraId="6EE29032" w14:textId="77777777" w:rsidR="00B266E5" w:rsidRDefault="00B266E5" w:rsidP="00B266E5">
      <w:pPr>
        <w:pStyle w:val="TAL"/>
        <w:rPr>
          <w:rFonts w:eastAsia="DengXian"/>
          <w:color w:val="000000"/>
        </w:rPr>
      </w:pPr>
    </w:p>
    <w:p w14:paraId="04C2BF3C" w14:textId="77777777" w:rsidR="00B266E5" w:rsidRDefault="00B266E5" w:rsidP="00B266E5">
      <w:r w:rsidRPr="00C012BE">
        <w:rPr>
          <w:b/>
        </w:rPr>
        <w:t>[Proposed Change]</w:t>
      </w:r>
      <w:r w:rsidRPr="00C012BE">
        <w:t xml:space="preserve">: </w:t>
      </w:r>
    </w:p>
    <w:p w14:paraId="3E2F1805" w14:textId="77777777" w:rsidR="00B266E5" w:rsidRPr="00EE6E73" w:rsidRDefault="00B266E5" w:rsidP="00B266E5">
      <w:pPr>
        <w:pStyle w:val="PL"/>
      </w:pPr>
      <w:r w:rsidRPr="00EE6E73">
        <w:t xml:space="preserve">NZP-CSI-RS-Resource ::=             </w:t>
      </w:r>
      <w:r w:rsidRPr="00EE6E73">
        <w:rPr>
          <w:color w:val="993366"/>
        </w:rPr>
        <w:t>SEQUENCE</w:t>
      </w:r>
      <w:r w:rsidRPr="00EE6E73">
        <w:t xml:space="preserve"> {</w:t>
      </w:r>
    </w:p>
    <w:p w14:paraId="2FB94CA3" w14:textId="77777777" w:rsidR="00B266E5" w:rsidRPr="00EE6E73" w:rsidRDefault="00B266E5" w:rsidP="00B266E5">
      <w:pPr>
        <w:pStyle w:val="PL"/>
      </w:pPr>
      <w:r w:rsidRPr="00EE6E73">
        <w:t xml:space="preserve">    </w:t>
      </w:r>
      <w:proofErr w:type="spellStart"/>
      <w:r w:rsidRPr="00EE6E73">
        <w:t>nzp</w:t>
      </w:r>
      <w:proofErr w:type="spellEnd"/>
      <w:r w:rsidRPr="00EE6E73">
        <w:t>-CSI-RS-</w:t>
      </w:r>
      <w:proofErr w:type="spellStart"/>
      <w:r w:rsidRPr="00EE6E73">
        <w:t>ResourceId</w:t>
      </w:r>
      <w:proofErr w:type="spellEnd"/>
      <w:r w:rsidRPr="00EE6E73">
        <w:t xml:space="preserve">               NZP-CSI-RS-</w:t>
      </w:r>
      <w:proofErr w:type="spellStart"/>
      <w:r w:rsidRPr="00EE6E73">
        <w:t>ResourceId</w:t>
      </w:r>
      <w:proofErr w:type="spellEnd"/>
      <w:r w:rsidRPr="00EE6E73">
        <w:t>,</w:t>
      </w:r>
    </w:p>
    <w:p w14:paraId="72BDD45D" w14:textId="77777777" w:rsidR="00B266E5" w:rsidRPr="00EE6E73" w:rsidRDefault="00B266E5" w:rsidP="00B266E5">
      <w:pPr>
        <w:pStyle w:val="PL"/>
      </w:pPr>
      <w:r w:rsidRPr="00EE6E73">
        <w:t xml:space="preserve">    </w:t>
      </w:r>
      <w:proofErr w:type="spellStart"/>
      <w:r w:rsidRPr="00EE6E73">
        <w:t>resourceMapping</w:t>
      </w:r>
      <w:proofErr w:type="spellEnd"/>
      <w:r w:rsidRPr="00EE6E73">
        <w:t xml:space="preserve">                     CSI-RS-</w:t>
      </w:r>
      <w:proofErr w:type="spellStart"/>
      <w:r w:rsidRPr="00EE6E73">
        <w:t>ResourceMapping</w:t>
      </w:r>
      <w:proofErr w:type="spellEnd"/>
      <w:r w:rsidRPr="00EE6E73">
        <w:t>,</w:t>
      </w:r>
    </w:p>
    <w:p w14:paraId="7788FB1A" w14:textId="77777777" w:rsidR="00B266E5" w:rsidRPr="00EE6E73" w:rsidRDefault="00B266E5" w:rsidP="00B266E5">
      <w:pPr>
        <w:pStyle w:val="PL"/>
      </w:pPr>
      <w:r w:rsidRPr="00EE6E73">
        <w:t xml:space="preserve">    </w:t>
      </w:r>
      <w:proofErr w:type="spellStart"/>
      <w:r w:rsidRPr="00EE6E73">
        <w:t>powerControlOffset</w:t>
      </w:r>
      <w:proofErr w:type="spellEnd"/>
      <w:r w:rsidRPr="00EE6E73">
        <w:t xml:space="preserve">                  </w:t>
      </w:r>
      <w:r w:rsidRPr="00EE6E73">
        <w:rPr>
          <w:color w:val="993366"/>
        </w:rPr>
        <w:t>INTEGER</w:t>
      </w:r>
      <w:r w:rsidRPr="00EE6E73">
        <w:t xml:space="preserve"> (-8..15),</w:t>
      </w:r>
    </w:p>
    <w:p w14:paraId="5D161672" w14:textId="77777777" w:rsidR="00B266E5" w:rsidRPr="00EE6E73" w:rsidRDefault="00B266E5" w:rsidP="00B266E5">
      <w:pPr>
        <w:pStyle w:val="PL"/>
        <w:rPr>
          <w:color w:val="808080"/>
        </w:rPr>
      </w:pPr>
      <w:r w:rsidRPr="00EE6E73">
        <w:t xml:space="preserve">    </w:t>
      </w:r>
      <w:proofErr w:type="spellStart"/>
      <w:r w:rsidRPr="00EE6E73">
        <w:t>powerControlOffsetSS</w:t>
      </w:r>
      <w:proofErr w:type="spellEnd"/>
      <w:r w:rsidRPr="00EE6E73">
        <w:t xml:space="preserve">                </w:t>
      </w:r>
      <w:r w:rsidRPr="00EE6E73">
        <w:rPr>
          <w:color w:val="993366"/>
        </w:rPr>
        <w:t>ENUMERATED</w:t>
      </w:r>
      <w:r w:rsidRPr="00EE6E73">
        <w:t xml:space="preserve">{db-3, db0, db3, db6}                 </w:t>
      </w:r>
      <w:r w:rsidRPr="00EE6E73">
        <w:rPr>
          <w:color w:val="993366"/>
        </w:rPr>
        <w:t>OPTIONAL</w:t>
      </w:r>
      <w:r w:rsidRPr="00EE6E73">
        <w:t xml:space="preserve">,   </w:t>
      </w:r>
      <w:r w:rsidRPr="00EE6E73">
        <w:rPr>
          <w:color w:val="808080"/>
        </w:rPr>
        <w:t>-- Need R</w:t>
      </w:r>
    </w:p>
    <w:p w14:paraId="3367F2F3" w14:textId="77777777" w:rsidR="00B266E5" w:rsidRPr="00EE6E73" w:rsidRDefault="00B266E5" w:rsidP="00B266E5">
      <w:pPr>
        <w:pStyle w:val="PL"/>
      </w:pPr>
      <w:r w:rsidRPr="00EE6E73">
        <w:t xml:space="preserve">    </w:t>
      </w:r>
      <w:proofErr w:type="spellStart"/>
      <w:r w:rsidRPr="00EE6E73">
        <w:t>scramblingID</w:t>
      </w:r>
      <w:proofErr w:type="spellEnd"/>
      <w:r w:rsidRPr="00EE6E73">
        <w:t xml:space="preserve">                        </w:t>
      </w:r>
      <w:proofErr w:type="spellStart"/>
      <w:r w:rsidRPr="00EE6E73">
        <w:t>ScramblingId</w:t>
      </w:r>
      <w:proofErr w:type="spellEnd"/>
      <w:r w:rsidRPr="00EE6E73">
        <w:t>,</w:t>
      </w:r>
    </w:p>
    <w:p w14:paraId="35E01E75" w14:textId="77777777" w:rsidR="00B266E5" w:rsidRPr="00EE6E73" w:rsidRDefault="00B266E5" w:rsidP="00B266E5">
      <w:pPr>
        <w:pStyle w:val="PL"/>
        <w:rPr>
          <w:color w:val="808080"/>
        </w:rPr>
      </w:pPr>
      <w:r w:rsidRPr="00EE6E73">
        <w:t xml:space="preserve">    </w:t>
      </w:r>
      <w:proofErr w:type="spellStart"/>
      <w:r w:rsidRPr="00EE6E73">
        <w:t>periodicityAndOffset</w:t>
      </w:r>
      <w:proofErr w:type="spellEnd"/>
      <w:r w:rsidRPr="00EE6E73">
        <w:t xml:space="preserve">                CSI-</w:t>
      </w:r>
      <w:proofErr w:type="spellStart"/>
      <w:r w:rsidRPr="00EE6E73">
        <w:t>ResourcePeriodicityAndOffset</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PeriodicOrSemiPersistent</w:t>
      </w:r>
      <w:proofErr w:type="spellEnd"/>
    </w:p>
    <w:p w14:paraId="71FD4199" w14:textId="77777777" w:rsidR="00B266E5" w:rsidRPr="00EE6E73" w:rsidRDefault="00B266E5" w:rsidP="00B266E5">
      <w:pPr>
        <w:pStyle w:val="PL"/>
        <w:rPr>
          <w:color w:val="808080"/>
        </w:rPr>
      </w:pPr>
      <w:r w:rsidRPr="00EE6E73">
        <w:t xml:space="preserve">    </w:t>
      </w:r>
      <w:proofErr w:type="spellStart"/>
      <w:r w:rsidRPr="00EE6E73">
        <w:t>qcl</w:t>
      </w:r>
      <w:proofErr w:type="spellEnd"/>
      <w:r w:rsidRPr="00EE6E73">
        <w:t>-</w:t>
      </w:r>
      <w:proofErr w:type="spellStart"/>
      <w:r w:rsidRPr="00EE6E73">
        <w:t>InfoPeriodicCSI</w:t>
      </w:r>
      <w:proofErr w:type="spellEnd"/>
      <w:r w:rsidRPr="00EE6E73">
        <w:t>-RS              TCI-</w:t>
      </w:r>
      <w:proofErr w:type="spellStart"/>
      <w:r w:rsidRPr="00EE6E73">
        <w:t>StateId</w:t>
      </w:r>
      <w:proofErr w:type="spellEnd"/>
      <w:r w:rsidRPr="00EE6E73">
        <w:t xml:space="preserve">                                     </w:t>
      </w:r>
      <w:r w:rsidRPr="00EE6E73">
        <w:rPr>
          <w:color w:val="993366"/>
        </w:rPr>
        <w:t>OPTIONAL</w:t>
      </w:r>
      <w:r w:rsidRPr="00EE6E73">
        <w:t xml:space="preserve">,   </w:t>
      </w:r>
      <w:r w:rsidRPr="00EE6E73">
        <w:rPr>
          <w:color w:val="808080"/>
        </w:rPr>
        <w:t>-- Cond Periodic</w:t>
      </w:r>
    </w:p>
    <w:p w14:paraId="1BCA7548" w14:textId="77777777" w:rsidR="00B266E5" w:rsidRPr="00EE6E73" w:rsidRDefault="00B266E5" w:rsidP="00B266E5">
      <w:pPr>
        <w:pStyle w:val="PL"/>
      </w:pPr>
      <w:r w:rsidRPr="00EE6E73">
        <w:t xml:space="preserve">    ...,</w:t>
      </w:r>
    </w:p>
    <w:p w14:paraId="410217CF" w14:textId="77777777" w:rsidR="00B266E5" w:rsidRPr="00EE6E73" w:rsidRDefault="00B266E5" w:rsidP="00B266E5">
      <w:pPr>
        <w:pStyle w:val="PL"/>
      </w:pPr>
      <w:r w:rsidRPr="00EE6E73">
        <w:t xml:space="preserve">    [[</w:t>
      </w:r>
    </w:p>
    <w:p w14:paraId="08583313" w14:textId="77777777" w:rsidR="00B266E5" w:rsidRPr="00EE6E73" w:rsidRDefault="00B266E5" w:rsidP="00B266E5">
      <w:pPr>
        <w:pStyle w:val="PL"/>
        <w:rPr>
          <w:color w:val="808080"/>
        </w:rPr>
      </w:pPr>
      <w:r w:rsidRPr="00EE6E73">
        <w:t xml:space="preserve">    subcarrierSpacing-r18               </w:t>
      </w:r>
      <w:proofErr w:type="spellStart"/>
      <w:r w:rsidRPr="00EE6E73">
        <w:t>SubcarrierSpacing</w:t>
      </w:r>
      <w:proofErr w:type="spellEnd"/>
      <w:r w:rsidRPr="00EE6E73">
        <w:t xml:space="preserve">                               </w:t>
      </w:r>
      <w:r w:rsidRPr="00EE6E73">
        <w:rPr>
          <w:color w:val="993366"/>
        </w:rPr>
        <w:t>OPTIONAL</w:t>
      </w:r>
      <w:r w:rsidRPr="00EE6E73">
        <w:t xml:space="preserve">,   </w:t>
      </w:r>
      <w:r w:rsidRPr="00EE6E73">
        <w:rPr>
          <w:color w:val="808080"/>
        </w:rPr>
        <w:t>-- Cond LTM</w:t>
      </w:r>
    </w:p>
    <w:p w14:paraId="3AAC0F55" w14:textId="77777777" w:rsidR="00B266E5" w:rsidRPr="00EE6E73" w:rsidRDefault="00B266E5" w:rsidP="00B266E5">
      <w:pPr>
        <w:pStyle w:val="PL"/>
        <w:rPr>
          <w:color w:val="808080"/>
        </w:rPr>
      </w:pPr>
      <w:r w:rsidRPr="00EE6E73">
        <w:t xml:space="preserve">    absoluteFrequencyPointA-r18         ARFCN-</w:t>
      </w:r>
      <w:proofErr w:type="spellStart"/>
      <w:r w:rsidRPr="00EE6E73">
        <w:t>ValueNR</w:t>
      </w:r>
      <w:proofErr w:type="spellEnd"/>
      <w:r w:rsidRPr="00EE6E73">
        <w:t xml:space="preserve">                                   </w:t>
      </w:r>
      <w:r w:rsidRPr="00EE6E73">
        <w:rPr>
          <w:color w:val="993366"/>
        </w:rPr>
        <w:t>OPTIONAL</w:t>
      </w:r>
      <w:r w:rsidRPr="00EE6E73">
        <w:t xml:space="preserve">,   </w:t>
      </w:r>
      <w:r w:rsidRPr="00EE6E73">
        <w:rPr>
          <w:color w:val="808080"/>
        </w:rPr>
        <w:t>-- Cond LTM</w:t>
      </w:r>
    </w:p>
    <w:p w14:paraId="75D508E4" w14:textId="77777777" w:rsidR="00B266E5" w:rsidRPr="00EE6E73" w:rsidRDefault="00B266E5" w:rsidP="00B266E5">
      <w:pPr>
        <w:pStyle w:val="PL"/>
        <w:rPr>
          <w:color w:val="808080"/>
        </w:rPr>
      </w:pPr>
      <w:r w:rsidRPr="00EE6E73">
        <w:t xml:space="preserve">    cyclicPrefix-r18                    </w:t>
      </w:r>
      <w:r w:rsidRPr="00EE6E73">
        <w:rPr>
          <w:color w:val="993366"/>
        </w:rPr>
        <w:t>ENUMERATED</w:t>
      </w:r>
      <w:r w:rsidRPr="00EE6E73">
        <w:t xml:space="preserve"> {extended}                           </w:t>
      </w:r>
      <w:r w:rsidRPr="00EE6E73">
        <w:rPr>
          <w:color w:val="993366"/>
        </w:rPr>
        <w:t>OPTIONAL</w:t>
      </w:r>
      <w:r w:rsidRPr="00EE6E73">
        <w:t xml:space="preserve">    </w:t>
      </w:r>
      <w:r w:rsidRPr="00EE6E73">
        <w:rPr>
          <w:color w:val="808080"/>
        </w:rPr>
        <w:t>-- Cond LTM</w:t>
      </w:r>
    </w:p>
    <w:p w14:paraId="08C30AF1" w14:textId="77777777" w:rsidR="00B266E5" w:rsidRPr="00E450AC" w:rsidRDefault="00B266E5" w:rsidP="00B266E5">
      <w:pPr>
        <w:pStyle w:val="PL"/>
      </w:pPr>
      <w:r w:rsidRPr="00EE6E73">
        <w:t xml:space="preserve">    ]]</w:t>
      </w:r>
      <w:r w:rsidRPr="00E450AC">
        <w:t>,</w:t>
      </w:r>
    </w:p>
    <w:p w14:paraId="3D87799F" w14:textId="77777777" w:rsidR="00B266E5" w:rsidRDefault="00B266E5" w:rsidP="00B266E5">
      <w:pPr>
        <w:pStyle w:val="PL"/>
      </w:pPr>
      <w:r w:rsidRPr="00E450AC">
        <w:t xml:space="preserve">    [[</w:t>
      </w:r>
    </w:p>
    <w:p w14:paraId="115199D6" w14:textId="77777777" w:rsidR="00B266E5" w:rsidRDefault="00B266E5" w:rsidP="00B266E5">
      <w:pPr>
        <w:pStyle w:val="PL"/>
        <w:ind w:firstLine="390"/>
        <w:rPr>
          <w:ins w:id="332" w:author="ZTE(Wenting)" w:date="2025-09-29T17:36:00Z"/>
          <w:color w:val="808080"/>
        </w:rPr>
      </w:pPr>
      <w:del w:id="333" w:author="ZTE(Wenting)" w:date="2025-09-29T17:36:00Z">
        <w:r w:rsidRPr="00E450AC" w:rsidDel="009B37C7">
          <w:delText xml:space="preserve">    </w:delText>
        </w:r>
      </w:del>
      <w:r w:rsidRPr="00CD4C1F">
        <w:t>additionalOneSlotOffset</w:t>
      </w:r>
      <w:r>
        <w:t>-r19</w:t>
      </w:r>
      <w:r w:rsidRPr="00CD4C1F">
        <w:t xml:space="preserve"> </w:t>
      </w:r>
      <w:r>
        <w:t xml:space="preserve"> </w:t>
      </w:r>
      <w:r w:rsidRPr="00E450AC">
        <w:t xml:space="preserve">           </w:t>
      </w:r>
      <w:r w:rsidRPr="00E450AC">
        <w:rPr>
          <w:color w:val="993366"/>
        </w:rPr>
        <w:t>ENUMERATED</w:t>
      </w:r>
      <w:r w:rsidRPr="00E450AC">
        <w:t>{</w:t>
      </w:r>
      <w:r>
        <w:t>enabled</w:t>
      </w:r>
      <w:r w:rsidRPr="00E450AC">
        <w:t xml:space="preserve">}              </w:t>
      </w:r>
      <w:r>
        <w:t xml:space="preserve">            </w:t>
      </w:r>
      <w:r w:rsidRPr="00E450AC">
        <w:t xml:space="preserve">   </w:t>
      </w:r>
      <w:r w:rsidRPr="00E450AC">
        <w:rPr>
          <w:color w:val="993366"/>
        </w:rPr>
        <w:t>OPTIONAL</w:t>
      </w:r>
      <w:r w:rsidRPr="009B37C7">
        <w:t>,</w:t>
      </w:r>
      <w:r w:rsidRPr="00E450AC">
        <w:t xml:space="preserve">  </w:t>
      </w:r>
      <w:r>
        <w:t xml:space="preserve">  </w:t>
      </w:r>
      <w:r w:rsidRPr="00E450AC">
        <w:rPr>
          <w:color w:val="808080"/>
        </w:rPr>
        <w:t>-- Need R</w:t>
      </w:r>
    </w:p>
    <w:p w14:paraId="02876EC1" w14:textId="77777777" w:rsidR="00B266E5" w:rsidRDefault="00B266E5" w:rsidP="00B266E5">
      <w:pPr>
        <w:pStyle w:val="PL"/>
        <w:ind w:firstLine="390"/>
        <w:rPr>
          <w:color w:val="808080"/>
        </w:rPr>
      </w:pPr>
      <w:ins w:id="334" w:author="ZTE(Wenting)" w:date="2025-09-29T17:36:00Z">
        <w:r w:rsidRPr="00CD4C1F">
          <w:t>additionalOneSlotOffset</w:t>
        </w:r>
        <w:r>
          <w:t>-r19</w:t>
        </w:r>
        <w:r w:rsidRPr="00CD4C1F">
          <w:t xml:space="preserve"> </w:t>
        </w:r>
        <w:r>
          <w:t xml:space="preserve"> </w:t>
        </w:r>
        <w:r w:rsidRPr="00E450AC">
          <w:t xml:space="preserve">           </w:t>
        </w:r>
        <w:r w:rsidRPr="00E450AC">
          <w:rPr>
            <w:color w:val="993366"/>
          </w:rPr>
          <w:t>ENUMERATED</w:t>
        </w:r>
        <w:r w:rsidRPr="00E450AC">
          <w:t>{</w:t>
        </w:r>
        <w:r>
          <w:t>enabled</w:t>
        </w:r>
        <w:r w:rsidRPr="00E450AC">
          <w:t xml:space="preserve">}              </w:t>
        </w:r>
        <w:r>
          <w:t xml:space="preserve">            </w:t>
        </w:r>
        <w:r w:rsidRPr="00E450AC">
          <w:t xml:space="preserve">   </w:t>
        </w:r>
        <w:r w:rsidRPr="00E450AC">
          <w:rPr>
            <w:color w:val="993366"/>
          </w:rPr>
          <w:t>OPTIONAL</w:t>
        </w:r>
        <w:r w:rsidRPr="009B37C7">
          <w:t>,</w:t>
        </w:r>
        <w:r w:rsidRPr="00E450AC">
          <w:t xml:space="preserve">  </w:t>
        </w:r>
        <w:r>
          <w:t xml:space="preserve">  </w:t>
        </w:r>
        <w:r w:rsidRPr="00E450AC">
          <w:rPr>
            <w:color w:val="808080"/>
          </w:rPr>
          <w:t>-- Need R</w:t>
        </w:r>
      </w:ins>
    </w:p>
    <w:p w14:paraId="20B08495" w14:textId="77777777" w:rsidR="00B266E5" w:rsidRPr="00DF3EBC" w:rsidRDefault="00B266E5" w:rsidP="00B266E5">
      <w:pPr>
        <w:pStyle w:val="PL"/>
        <w:rPr>
          <w:color w:val="808080"/>
        </w:rPr>
      </w:pPr>
      <w:r>
        <w:tab/>
      </w:r>
      <w:r w:rsidRPr="00CD4C1F">
        <w:t>additionalSlotOffset</w:t>
      </w:r>
      <w:r>
        <w:t>-r19</w:t>
      </w:r>
      <w:r w:rsidRPr="00CD4C1F">
        <w:t xml:space="preserve"> </w:t>
      </w:r>
      <w:r>
        <w:t xml:space="preserve"> </w:t>
      </w:r>
      <w:r w:rsidRPr="00E450AC">
        <w:t xml:space="preserve">       </w:t>
      </w:r>
      <w:r>
        <w:tab/>
      </w:r>
      <w:r w:rsidRPr="00E450AC">
        <w:t xml:space="preserve">    </w:t>
      </w:r>
      <w:r w:rsidRPr="00D839FF">
        <w:rPr>
          <w:color w:val="993366"/>
        </w:rPr>
        <w:t>INTEGER</w:t>
      </w:r>
      <w:r w:rsidRPr="00D839FF">
        <w:t>(0..</w:t>
      </w:r>
      <w:r>
        <w:t>7</w:t>
      </w:r>
      <w:r w:rsidRPr="00D839FF">
        <w:t>)</w:t>
      </w:r>
      <w:r>
        <w:tab/>
      </w:r>
      <w:r>
        <w:tab/>
      </w:r>
      <w:r>
        <w:tab/>
      </w:r>
      <w:r>
        <w:tab/>
        <w:t xml:space="preserve">    </w:t>
      </w:r>
      <w:r w:rsidRPr="00E450AC">
        <w:t xml:space="preserve">  </w:t>
      </w:r>
      <w:r>
        <w:t xml:space="preserve">            </w:t>
      </w:r>
      <w:r w:rsidRPr="00E450AC">
        <w:t xml:space="preserve">   </w:t>
      </w:r>
      <w:r w:rsidRPr="00E450AC">
        <w:rPr>
          <w:color w:val="993366"/>
        </w:rPr>
        <w:t>OPTIONAL</w:t>
      </w:r>
      <w:r w:rsidRPr="00E450AC">
        <w:t xml:space="preserve">  </w:t>
      </w:r>
      <w:r>
        <w:t xml:space="preserve">  </w:t>
      </w:r>
      <w:r w:rsidRPr="00E450AC">
        <w:rPr>
          <w:color w:val="808080"/>
        </w:rPr>
        <w:t>-- Need R</w:t>
      </w:r>
    </w:p>
    <w:p w14:paraId="2EDB10E3" w14:textId="77777777" w:rsidR="00B266E5" w:rsidRPr="00EE6E73" w:rsidRDefault="00B266E5" w:rsidP="00B266E5">
      <w:pPr>
        <w:pStyle w:val="PL"/>
      </w:pPr>
      <w:r>
        <w:t xml:space="preserve">    </w:t>
      </w:r>
      <w:r w:rsidRPr="00E450AC">
        <w:t>]]</w:t>
      </w:r>
    </w:p>
    <w:p w14:paraId="2523AD42" w14:textId="77777777" w:rsidR="00B266E5" w:rsidRPr="00EE6E73" w:rsidRDefault="00B266E5" w:rsidP="00B266E5">
      <w:pPr>
        <w:pStyle w:val="PL"/>
      </w:pPr>
      <w:r w:rsidRPr="00EE6E73">
        <w:t>}</w:t>
      </w:r>
    </w:p>
    <w:p w14:paraId="64BA79D1" w14:textId="77777777" w:rsidR="00B266E5" w:rsidRDefault="00B266E5" w:rsidP="00B266E5">
      <w:pPr>
        <w:pStyle w:val="PL"/>
        <w:rPr>
          <w:ins w:id="335" w:author="ZTE(Wenting)" w:date="2025-09-29T17:36:00Z"/>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66E5" w:rsidRPr="00EE6E73" w14:paraId="318B3736" w14:textId="77777777" w:rsidTr="00D52408">
        <w:trPr>
          <w:ins w:id="336" w:author="ZTE(Wenting)" w:date="2025-09-29T17:36:00Z"/>
        </w:trPr>
        <w:tc>
          <w:tcPr>
            <w:tcW w:w="14173" w:type="dxa"/>
            <w:tcBorders>
              <w:top w:val="single" w:sz="4" w:space="0" w:color="auto"/>
              <w:left w:val="single" w:sz="4" w:space="0" w:color="auto"/>
              <w:bottom w:val="single" w:sz="4" w:space="0" w:color="auto"/>
              <w:right w:val="single" w:sz="4" w:space="0" w:color="auto"/>
            </w:tcBorders>
          </w:tcPr>
          <w:p w14:paraId="60E033A5" w14:textId="77777777" w:rsidR="00B266E5" w:rsidRPr="002D3917" w:rsidRDefault="00B266E5" w:rsidP="00D52408">
            <w:pPr>
              <w:pStyle w:val="TAL"/>
              <w:rPr>
                <w:ins w:id="337" w:author="ZTE(Wenting)" w:date="2025-09-29T17:36:00Z"/>
                <w:szCs w:val="22"/>
                <w:lang w:eastAsia="sv-SE"/>
              </w:rPr>
            </w:pPr>
            <w:proofErr w:type="spellStart"/>
            <w:ins w:id="338" w:author="ZTE(Wenting)" w:date="2025-09-29T17:36:00Z">
              <w:r w:rsidRPr="006F453A">
                <w:rPr>
                  <w:b/>
                  <w:i/>
                  <w:szCs w:val="22"/>
                  <w:lang w:eastAsia="sv-SE"/>
                </w:rPr>
                <w:t>additionalOneSlotOffset</w:t>
              </w:r>
              <w:proofErr w:type="spellEnd"/>
            </w:ins>
          </w:p>
          <w:p w14:paraId="142A304A" w14:textId="77777777" w:rsidR="00B266E5" w:rsidRPr="00EE6E73" w:rsidRDefault="00B266E5" w:rsidP="00D52408">
            <w:pPr>
              <w:pStyle w:val="TAL"/>
              <w:rPr>
                <w:ins w:id="339" w:author="ZTE(Wenting)" w:date="2025-09-29T17:36:00Z"/>
                <w:b/>
                <w:i/>
                <w:szCs w:val="22"/>
                <w:lang w:eastAsia="sv-SE"/>
              </w:rPr>
            </w:pPr>
            <w:ins w:id="340" w:author="ZTE(Wenting)" w:date="2025-09-29T17:36:00Z">
              <w:r w:rsidRPr="00F14257">
                <w:rPr>
                  <w:szCs w:val="22"/>
                  <w:lang w:eastAsia="sv-SE"/>
                </w:rPr>
                <w:t>See TS 38.214 [19], clause 5.2.2.3.1</w:t>
              </w:r>
              <w:r>
                <w:rPr>
                  <w:szCs w:val="22"/>
                  <w:lang w:eastAsia="sv-SE"/>
                </w:rPr>
                <w:t xml:space="preserve">. This field is only configured for codebook </w:t>
              </w:r>
              <w:r w:rsidRPr="009B37C7">
                <w:rPr>
                  <w:i/>
                </w:rPr>
                <w:t>typeII-Doppler-r19</w:t>
              </w:r>
              <w:r>
                <w:rPr>
                  <w:szCs w:val="22"/>
                  <w:lang w:eastAsia="sv-SE"/>
                </w:rPr>
                <w:t>.</w:t>
              </w:r>
            </w:ins>
          </w:p>
        </w:tc>
      </w:tr>
    </w:tbl>
    <w:p w14:paraId="44D1F287" w14:textId="77777777" w:rsidR="00B266E5" w:rsidDel="009B37C7" w:rsidRDefault="00B266E5" w:rsidP="00B266E5">
      <w:pPr>
        <w:rPr>
          <w:del w:id="341" w:author="ZTE(Wenting)" w:date="2025-09-29T17:36:00Z"/>
          <w:b/>
        </w:rPr>
      </w:pPr>
    </w:p>
    <w:p w14:paraId="4551EBB3" w14:textId="77777777" w:rsidR="00B266E5" w:rsidRPr="0086302E" w:rsidRDefault="00B266E5" w:rsidP="00B266E5">
      <w:r>
        <w:rPr>
          <w:b/>
        </w:rPr>
        <w:lastRenderedPageBreak/>
        <w:t>[Comments]</w:t>
      </w:r>
      <w:r>
        <w:t xml:space="preserve">: </w:t>
      </w:r>
    </w:p>
    <w:p w14:paraId="72CC16E1" w14:textId="527AB072" w:rsidR="00B266E5" w:rsidRDefault="004C5FB6" w:rsidP="00B266E5">
      <w:pPr>
        <w:rPr>
          <w:ins w:id="342" w:author="ZTE(Wenting)" w:date="2025-09-29T17:47:00Z"/>
        </w:rPr>
      </w:pPr>
      <w:r>
        <w:t xml:space="preserve">[Ericsson(Lian)] It is implemented in </w:t>
      </w:r>
      <w:r w:rsidRPr="004C5FB6">
        <w:t>NZP-CSI-RS-</w:t>
      </w:r>
      <w:proofErr w:type="spellStart"/>
      <w:r w:rsidRPr="004C5FB6">
        <w:t>ResourceSet</w:t>
      </w:r>
      <w:proofErr w:type="spellEnd"/>
      <w:r>
        <w:t xml:space="preserve"> as described in L1 parameters</w:t>
      </w:r>
      <w:r w:rsidR="00E507C2">
        <w:t xml:space="preserve"> (not in </w:t>
      </w:r>
      <w:r w:rsidR="00E507C2" w:rsidRPr="00E507C2">
        <w:t>NZP-CSI-RS-Resource</w:t>
      </w:r>
      <w:r w:rsidR="00E507C2">
        <w:t>)</w:t>
      </w:r>
      <w:r>
        <w:t>.</w:t>
      </w:r>
    </w:p>
    <w:p w14:paraId="1A96A250" w14:textId="77777777" w:rsidR="00B266E5" w:rsidRDefault="00B266E5" w:rsidP="00B266E5">
      <w:pPr>
        <w:rPr>
          <w:ins w:id="343" w:author="ZTE(Wenting)" w:date="2025-09-29T17:47:00Z"/>
        </w:rPr>
      </w:pPr>
    </w:p>
    <w:p w14:paraId="1FDD922F" w14:textId="4D21BC00" w:rsidR="00B266E5" w:rsidRDefault="00F443D2" w:rsidP="00B266E5">
      <w:pPr>
        <w:pStyle w:val="Heading1"/>
      </w:pPr>
      <w:r>
        <w:t>Z416</w:t>
      </w:r>
    </w:p>
    <w:tbl>
      <w:tblPr>
        <w:tblStyle w:val="TableGrid"/>
        <w:tblW w:w="0" w:type="auto"/>
        <w:tblInd w:w="0" w:type="dxa"/>
        <w:tblLayout w:type="fixed"/>
        <w:tblLook w:val="04A0" w:firstRow="1" w:lastRow="0" w:firstColumn="1" w:lastColumn="0" w:noHBand="0" w:noVBand="1"/>
      </w:tblPr>
      <w:tblGrid>
        <w:gridCol w:w="967"/>
        <w:gridCol w:w="948"/>
        <w:gridCol w:w="1068"/>
        <w:gridCol w:w="2824"/>
        <w:gridCol w:w="1134"/>
        <w:gridCol w:w="1559"/>
        <w:gridCol w:w="993"/>
        <w:gridCol w:w="850"/>
        <w:gridCol w:w="814"/>
      </w:tblGrid>
      <w:tr w:rsidR="00B266E5" w14:paraId="38EAAFB7" w14:textId="77777777" w:rsidTr="00D52408">
        <w:tc>
          <w:tcPr>
            <w:tcW w:w="967" w:type="dxa"/>
          </w:tcPr>
          <w:p w14:paraId="123DD49E" w14:textId="77777777" w:rsidR="00B266E5" w:rsidRDefault="00B266E5" w:rsidP="00D52408">
            <w:r>
              <w:t>RIL Id</w:t>
            </w:r>
          </w:p>
        </w:tc>
        <w:tc>
          <w:tcPr>
            <w:tcW w:w="948" w:type="dxa"/>
          </w:tcPr>
          <w:p w14:paraId="69126612" w14:textId="77777777" w:rsidR="00B266E5" w:rsidRDefault="00B266E5" w:rsidP="00D52408">
            <w:r>
              <w:t>WI</w:t>
            </w:r>
          </w:p>
        </w:tc>
        <w:tc>
          <w:tcPr>
            <w:tcW w:w="1068" w:type="dxa"/>
          </w:tcPr>
          <w:p w14:paraId="01E2B4FB" w14:textId="77777777" w:rsidR="00B266E5" w:rsidRDefault="00B266E5" w:rsidP="00D52408">
            <w:r>
              <w:t>Class</w:t>
            </w:r>
          </w:p>
        </w:tc>
        <w:tc>
          <w:tcPr>
            <w:tcW w:w="2824" w:type="dxa"/>
          </w:tcPr>
          <w:p w14:paraId="7145BEFF" w14:textId="77777777" w:rsidR="00B266E5" w:rsidRDefault="00B266E5" w:rsidP="00D52408">
            <w:r>
              <w:t>Title</w:t>
            </w:r>
          </w:p>
        </w:tc>
        <w:tc>
          <w:tcPr>
            <w:tcW w:w="1134" w:type="dxa"/>
          </w:tcPr>
          <w:p w14:paraId="1BBD3739" w14:textId="77777777" w:rsidR="00B266E5" w:rsidRDefault="00B266E5" w:rsidP="00D52408">
            <w:proofErr w:type="spellStart"/>
            <w:r>
              <w:t>Tdoc</w:t>
            </w:r>
            <w:proofErr w:type="spellEnd"/>
          </w:p>
        </w:tc>
        <w:tc>
          <w:tcPr>
            <w:tcW w:w="1559" w:type="dxa"/>
          </w:tcPr>
          <w:p w14:paraId="44FC568E" w14:textId="77777777" w:rsidR="00B266E5" w:rsidRDefault="00B266E5" w:rsidP="00D52408">
            <w:r>
              <w:t>Delegate</w:t>
            </w:r>
          </w:p>
        </w:tc>
        <w:tc>
          <w:tcPr>
            <w:tcW w:w="993" w:type="dxa"/>
          </w:tcPr>
          <w:p w14:paraId="1F915F0D" w14:textId="77777777" w:rsidR="00B266E5" w:rsidRDefault="00B266E5" w:rsidP="00D52408">
            <w:r>
              <w:t>Misc</w:t>
            </w:r>
          </w:p>
        </w:tc>
        <w:tc>
          <w:tcPr>
            <w:tcW w:w="850" w:type="dxa"/>
          </w:tcPr>
          <w:p w14:paraId="26F84AEB" w14:textId="77777777" w:rsidR="00B266E5" w:rsidRDefault="00B266E5" w:rsidP="00D52408">
            <w:r>
              <w:t>File version</w:t>
            </w:r>
          </w:p>
        </w:tc>
        <w:tc>
          <w:tcPr>
            <w:tcW w:w="814" w:type="dxa"/>
          </w:tcPr>
          <w:p w14:paraId="1E5EE101" w14:textId="77777777" w:rsidR="00B266E5" w:rsidRDefault="00B266E5" w:rsidP="00D52408">
            <w:r>
              <w:t>Status</w:t>
            </w:r>
          </w:p>
        </w:tc>
      </w:tr>
      <w:tr w:rsidR="00B266E5" w14:paraId="6A1E5236" w14:textId="77777777" w:rsidTr="00D52408">
        <w:tc>
          <w:tcPr>
            <w:tcW w:w="967" w:type="dxa"/>
          </w:tcPr>
          <w:p w14:paraId="1E63DCD8" w14:textId="765D7CE1" w:rsidR="00B266E5" w:rsidRDefault="00F443D2" w:rsidP="00D52408">
            <w:r>
              <w:t>Z416</w:t>
            </w:r>
          </w:p>
        </w:tc>
        <w:tc>
          <w:tcPr>
            <w:tcW w:w="948" w:type="dxa"/>
          </w:tcPr>
          <w:p w14:paraId="781C0A61" w14:textId="77777777" w:rsidR="00B266E5" w:rsidRDefault="00B266E5" w:rsidP="00D52408">
            <w:r>
              <w:t>MIMO</w:t>
            </w:r>
          </w:p>
        </w:tc>
        <w:tc>
          <w:tcPr>
            <w:tcW w:w="1068" w:type="dxa"/>
          </w:tcPr>
          <w:p w14:paraId="66C7291E" w14:textId="77777777" w:rsidR="00B266E5" w:rsidRDefault="00B266E5" w:rsidP="00D52408">
            <w:r>
              <w:t>2</w:t>
            </w:r>
          </w:p>
        </w:tc>
        <w:tc>
          <w:tcPr>
            <w:tcW w:w="2824" w:type="dxa"/>
          </w:tcPr>
          <w:p w14:paraId="018143BC" w14:textId="08A47DEE" w:rsidR="00B266E5" w:rsidRDefault="00F443D2" w:rsidP="00D52408">
            <w:pPr>
              <w:pStyle w:val="TAL"/>
              <w:rPr>
                <w:b/>
                <w:i/>
                <w:szCs w:val="22"/>
                <w:lang w:eastAsia="sv-SE"/>
              </w:rPr>
            </w:pPr>
            <w:r>
              <w:t xml:space="preserve">Delete the ED for the </w:t>
            </w:r>
            <w:r w:rsidRPr="00E807DA">
              <w:t>minimumPucch</w:t>
            </w:r>
            <w:r>
              <w:t>-</w:t>
            </w:r>
            <w:r w:rsidRPr="00E807DA">
              <w:t>PuschOffset</w:t>
            </w:r>
            <w:r>
              <w:t>-r19</w:t>
            </w:r>
          </w:p>
          <w:p w14:paraId="571042FC" w14:textId="77777777" w:rsidR="00B266E5" w:rsidRPr="00C012BE" w:rsidRDefault="00B266E5" w:rsidP="00D52408">
            <w:pPr>
              <w:pStyle w:val="TAL"/>
              <w:rPr>
                <w:i/>
                <w:iCs/>
              </w:rPr>
            </w:pPr>
          </w:p>
        </w:tc>
        <w:tc>
          <w:tcPr>
            <w:tcW w:w="1134" w:type="dxa"/>
          </w:tcPr>
          <w:p w14:paraId="25E6A686" w14:textId="77777777" w:rsidR="00B266E5" w:rsidRDefault="00B266E5" w:rsidP="00D52408"/>
        </w:tc>
        <w:tc>
          <w:tcPr>
            <w:tcW w:w="1559" w:type="dxa"/>
          </w:tcPr>
          <w:p w14:paraId="1C8F33FB" w14:textId="77777777" w:rsidR="00B266E5" w:rsidRDefault="00B266E5" w:rsidP="00D52408">
            <w:r>
              <w:t>ZTE (</w:t>
            </w:r>
            <w:proofErr w:type="spellStart"/>
            <w:r>
              <w:t>Wenting</w:t>
            </w:r>
            <w:proofErr w:type="spellEnd"/>
            <w:r>
              <w:t xml:space="preserve"> Li)</w:t>
            </w:r>
          </w:p>
        </w:tc>
        <w:tc>
          <w:tcPr>
            <w:tcW w:w="993" w:type="dxa"/>
          </w:tcPr>
          <w:p w14:paraId="3CC9DABB" w14:textId="77777777" w:rsidR="00B266E5" w:rsidRDefault="00B266E5" w:rsidP="00D52408"/>
        </w:tc>
        <w:tc>
          <w:tcPr>
            <w:tcW w:w="850" w:type="dxa"/>
          </w:tcPr>
          <w:p w14:paraId="26D91AC4" w14:textId="0B43EEA4" w:rsidR="00B266E5" w:rsidRDefault="00C37ABC" w:rsidP="00D52408">
            <w:r>
              <w:t>v008</w:t>
            </w:r>
          </w:p>
        </w:tc>
        <w:tc>
          <w:tcPr>
            <w:tcW w:w="814" w:type="dxa"/>
          </w:tcPr>
          <w:p w14:paraId="71E49B14" w14:textId="20A8A2FD" w:rsidR="00B266E5" w:rsidRDefault="00A7338C" w:rsidP="00D52408">
            <w:proofErr w:type="spellStart"/>
            <w:r>
              <w:t>PropAgree</w:t>
            </w:r>
            <w:proofErr w:type="spellEnd"/>
          </w:p>
        </w:tc>
      </w:tr>
    </w:tbl>
    <w:p w14:paraId="2844DCE0" w14:textId="2ECD30D4" w:rsidR="00B266E5" w:rsidRDefault="00B266E5" w:rsidP="00B266E5">
      <w:pPr>
        <w:pStyle w:val="TAL"/>
      </w:pPr>
      <w:r>
        <w:rPr>
          <w:b/>
        </w:rPr>
        <w:t>[Description]</w:t>
      </w:r>
      <w:r>
        <w:t xml:space="preserve">: </w:t>
      </w:r>
      <w:r w:rsidR="00F443D2">
        <w:t xml:space="preserve">Delete the ED for the </w:t>
      </w:r>
      <w:r w:rsidR="00F443D2" w:rsidRPr="00E807DA">
        <w:t>minimumPucch</w:t>
      </w:r>
      <w:r w:rsidR="00F443D2">
        <w:t>-</w:t>
      </w:r>
      <w:r w:rsidR="00F443D2" w:rsidRPr="00E807DA">
        <w:t>PuschOffset</w:t>
      </w:r>
      <w:r w:rsidR="00F443D2">
        <w:t>-r19 based on the R1-2506622</w:t>
      </w:r>
    </w:p>
    <w:p w14:paraId="74DA4F7E" w14:textId="77777777" w:rsidR="00B266E5" w:rsidRDefault="00B266E5" w:rsidP="00B266E5">
      <w:pPr>
        <w:pStyle w:val="TAL"/>
      </w:pPr>
    </w:p>
    <w:p w14:paraId="762897F8" w14:textId="77777777" w:rsidR="00B266E5" w:rsidRDefault="00B266E5" w:rsidP="00B266E5">
      <w:r w:rsidRPr="00C012BE">
        <w:rPr>
          <w:b/>
        </w:rPr>
        <w:t>[Proposed Change]</w:t>
      </w:r>
      <w:r w:rsidRPr="00C012BE">
        <w:t xml:space="preserve">: </w:t>
      </w:r>
      <w:r>
        <w:t>Delete ED</w:t>
      </w:r>
    </w:p>
    <w:p w14:paraId="0E5B0766" w14:textId="77777777" w:rsidR="00B266E5" w:rsidRPr="00D839FF" w:rsidRDefault="00B266E5" w:rsidP="00B266E5">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553782BC" w14:textId="77777777" w:rsidR="00B266E5" w:rsidRPr="00D839FF" w:rsidRDefault="00B266E5" w:rsidP="00B266E5">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4D9F465B" w14:textId="77777777" w:rsidR="00B266E5" w:rsidRPr="00D839FF" w:rsidRDefault="00B266E5" w:rsidP="00B266E5">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725AE5A6" w14:textId="77777777" w:rsidR="00B266E5" w:rsidRPr="00E450AC" w:rsidRDefault="00B266E5" w:rsidP="00B266E5">
      <w:pPr>
        <w:pStyle w:val="PL"/>
      </w:pPr>
      <w:r w:rsidRPr="00D839FF">
        <w:t xml:space="preserve">           </w:t>
      </w:r>
      <w:r>
        <w:t xml:space="preserve">          </w:t>
      </w:r>
      <w:r w:rsidRPr="0007295D">
        <w:t>pusch-ResourceOfModeB-r19</w:t>
      </w:r>
      <w:r w:rsidRPr="00E450AC">
        <w:t xml:space="preserve">      </w:t>
      </w:r>
      <w:r>
        <w:t xml:space="preserve">     </w:t>
      </w:r>
      <w:r w:rsidRPr="00E450AC">
        <w:rPr>
          <w:color w:val="993366"/>
        </w:rPr>
        <w:t>SEQUENCE</w:t>
      </w:r>
      <w:r w:rsidRPr="00E450AC">
        <w:t xml:space="preserve"> {</w:t>
      </w:r>
    </w:p>
    <w:p w14:paraId="24291448" w14:textId="77777777" w:rsidR="00B266E5" w:rsidRDefault="00B266E5" w:rsidP="00B266E5">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56FBD51D" w14:textId="77777777" w:rsidR="00B266E5" w:rsidRDefault="00B266E5" w:rsidP="00B266E5">
      <w:pPr>
        <w:pStyle w:val="PL"/>
      </w:pPr>
      <w:r>
        <w:tab/>
      </w:r>
      <w:r>
        <w:tab/>
      </w:r>
      <w:r>
        <w:tab/>
        <w:t xml:space="preserve">                ul-BWP</w:t>
      </w:r>
      <w:r w:rsidRPr="007506D7">
        <w:t>-Id</w:t>
      </w:r>
      <w:r>
        <w:t>-r19</w:t>
      </w:r>
      <w:r w:rsidRPr="007506D7">
        <w:t xml:space="preserve">                     </w:t>
      </w:r>
      <w:r>
        <w:t xml:space="preserve">           </w:t>
      </w:r>
      <w:r w:rsidRPr="007506D7">
        <w:t>BWP-Id</w:t>
      </w:r>
      <w:r>
        <w:t>,</w:t>
      </w:r>
    </w:p>
    <w:p w14:paraId="162B93E7" w14:textId="77777777" w:rsidR="00B266E5" w:rsidRPr="00E450AC" w:rsidRDefault="00B266E5" w:rsidP="00B266E5">
      <w:pPr>
        <w:pStyle w:val="PL"/>
        <w:rPr>
          <w:color w:val="808080"/>
        </w:rPr>
      </w:pPr>
      <w:r>
        <w:tab/>
      </w:r>
      <w:r>
        <w:tab/>
      </w:r>
      <w:r>
        <w:tab/>
        <w:t xml:space="preserve">                s</w:t>
      </w:r>
      <w:r w:rsidRPr="007506D7">
        <w:t>ervCellIndex</w:t>
      </w:r>
      <w:r>
        <w:t>-r19</w:t>
      </w:r>
      <w:r>
        <w:tab/>
      </w:r>
      <w:r>
        <w:tab/>
      </w:r>
      <w:r>
        <w:tab/>
      </w:r>
      <w:r>
        <w:tab/>
      </w:r>
      <w:r>
        <w:tab/>
      </w:r>
      <w:r>
        <w:tab/>
      </w:r>
      <w:r>
        <w:tab/>
        <w:t xml:space="preserve">   </w:t>
      </w:r>
      <w:proofErr w:type="spellStart"/>
      <w:r w:rsidRPr="00E450AC">
        <w:t>ServCellIndex</w:t>
      </w:r>
      <w:proofErr w:type="spellEnd"/>
    </w:p>
    <w:p w14:paraId="20D5BAA5" w14:textId="77777777" w:rsidR="00B266E5" w:rsidRDefault="00B266E5" w:rsidP="00B266E5">
      <w:pPr>
        <w:pStyle w:val="PL"/>
      </w:pPr>
      <w:r w:rsidRPr="00E450AC">
        <w:t xml:space="preserve">    </w:t>
      </w:r>
      <w:r>
        <w:t xml:space="preserve">                       </w:t>
      </w:r>
      <w:r w:rsidRPr="00E450AC">
        <w:t>}</w:t>
      </w:r>
      <w:r>
        <w:t>,</w:t>
      </w:r>
    </w:p>
    <w:p w14:paraId="4266087C" w14:textId="77777777" w:rsidR="00B266E5" w:rsidRDefault="00B266E5" w:rsidP="00B266E5">
      <w:pPr>
        <w:pStyle w:val="PL"/>
        <w:rPr>
          <w:lang w:val="en-US"/>
        </w:rPr>
      </w:pPr>
      <w:r>
        <w:t xml:space="preserve">                     </w:t>
      </w:r>
      <w:r w:rsidRPr="00E807DA">
        <w:t>minimumPucch</w:t>
      </w:r>
      <w:r>
        <w:t>-</w:t>
      </w:r>
      <w:r w:rsidRPr="00E807DA">
        <w:t>PuschOffset</w:t>
      </w:r>
      <w:r>
        <w:t xml:space="preserve">-r19 </w:t>
      </w:r>
      <w:r w:rsidRPr="00EB6D49">
        <w:rPr>
          <w:color w:val="993366"/>
          <w:lang w:val="en-US"/>
        </w:rPr>
        <w:t>ENUMERATED</w:t>
      </w:r>
      <w:r w:rsidRPr="00EB6D49">
        <w:rPr>
          <w:lang w:val="en-US"/>
        </w:rPr>
        <w:t xml:space="preserve"> {</w:t>
      </w:r>
      <w:r w:rsidRPr="00E807DA">
        <w:t xml:space="preserve"> 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5F604DE5" w14:textId="77777777" w:rsidR="00B266E5" w:rsidRPr="006443A0" w:rsidRDefault="00B266E5" w:rsidP="00B266E5">
      <w:pPr>
        <w:rPr>
          <w:strike/>
          <w:color w:val="FF0000"/>
        </w:rPr>
      </w:pPr>
      <w:r w:rsidRPr="006443A0">
        <w:rPr>
          <w:strike/>
          <w:color w:val="FF0000"/>
        </w:rPr>
        <w:t xml:space="preserve">--Editor’s note: </w:t>
      </w:r>
      <w:proofErr w:type="spellStart"/>
      <w:r w:rsidRPr="006443A0">
        <w:rPr>
          <w:strike/>
          <w:color w:val="FF0000"/>
        </w:rPr>
        <w:t>minimumPucch-PuschOffset</w:t>
      </w:r>
      <w:proofErr w:type="spellEnd"/>
      <w:r w:rsidRPr="006443A0">
        <w:rPr>
          <w:strike/>
          <w:color w:val="FF0000"/>
        </w:rPr>
        <w:t xml:space="preserve"> can be updated based on further RAN1 discussion</w:t>
      </w:r>
    </w:p>
    <w:p w14:paraId="0C9923A9" w14:textId="77777777" w:rsidR="00B266E5" w:rsidRPr="0086302E" w:rsidRDefault="00B266E5" w:rsidP="00B266E5">
      <w:r>
        <w:rPr>
          <w:b/>
        </w:rPr>
        <w:t>[Comments]</w:t>
      </w:r>
      <w:r>
        <w:t xml:space="preserve">: </w:t>
      </w:r>
    </w:p>
    <w:p w14:paraId="69F9B939" w14:textId="77777777" w:rsidR="00B266E5" w:rsidRDefault="00B266E5" w:rsidP="00B266E5"/>
    <w:p w14:paraId="2C43ADB4" w14:textId="77777777" w:rsidR="00B266E5" w:rsidRDefault="00B266E5" w:rsidP="00B266E5"/>
    <w:p w14:paraId="3B6B9EBE" w14:textId="77777777" w:rsidR="00B266E5" w:rsidRPr="00E14930" w:rsidRDefault="00B266E5" w:rsidP="00B266E5"/>
    <w:p w14:paraId="1A212CD1" w14:textId="77777777" w:rsidR="00B266E5" w:rsidRPr="00E14930" w:rsidRDefault="00B266E5" w:rsidP="001C4BA1"/>
    <w:sectPr w:rsidR="00B266E5" w:rsidRPr="00E14930"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D7525" w14:textId="77777777" w:rsidR="005A4942" w:rsidRPr="007B4B4C" w:rsidRDefault="005A4942">
      <w:pPr>
        <w:spacing w:after="0"/>
      </w:pPr>
      <w:r w:rsidRPr="007B4B4C">
        <w:separator/>
      </w:r>
    </w:p>
  </w:endnote>
  <w:endnote w:type="continuationSeparator" w:id="0">
    <w:p w14:paraId="30990FDA" w14:textId="77777777" w:rsidR="005A4942" w:rsidRPr="007B4B4C" w:rsidRDefault="005A4942">
      <w:pPr>
        <w:spacing w:after="0"/>
      </w:pPr>
      <w:r w:rsidRPr="007B4B4C">
        <w:continuationSeparator/>
      </w:r>
    </w:p>
  </w:endnote>
  <w:endnote w:type="continuationNotice" w:id="1">
    <w:p w14:paraId="168F57B1" w14:textId="77777777" w:rsidR="005A4942" w:rsidRPr="007B4B4C" w:rsidRDefault="005A49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elvetica-Oblique">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Times-Roma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BB48B2" w:rsidRPr="007B4B4C" w:rsidRDefault="00BB48B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53B84" w14:textId="77777777" w:rsidR="005A4942" w:rsidRPr="007B4B4C" w:rsidRDefault="005A4942">
      <w:pPr>
        <w:spacing w:after="0"/>
      </w:pPr>
      <w:r w:rsidRPr="007B4B4C">
        <w:separator/>
      </w:r>
    </w:p>
  </w:footnote>
  <w:footnote w:type="continuationSeparator" w:id="0">
    <w:p w14:paraId="3068B761" w14:textId="77777777" w:rsidR="005A4942" w:rsidRPr="007B4B4C" w:rsidRDefault="005A4942">
      <w:pPr>
        <w:spacing w:after="0"/>
      </w:pPr>
      <w:r w:rsidRPr="007B4B4C">
        <w:continuationSeparator/>
      </w:r>
    </w:p>
  </w:footnote>
  <w:footnote w:type="continuationNotice" w:id="1">
    <w:p w14:paraId="5AC607F3" w14:textId="77777777" w:rsidR="005A4942" w:rsidRPr="007B4B4C" w:rsidRDefault="005A49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BB48B2" w:rsidRDefault="00BB48B2" w:rsidP="00F8285C">
    <w:pPr>
      <w:pStyle w:val="Header"/>
      <w:framePr w:wrap="auto" w:vAnchor="text" w:hAnchor="margin" w:xAlign="right" w:y="1"/>
      <w:widowControl/>
    </w:pPr>
  </w:p>
  <w:p w14:paraId="7E4C60FC" w14:textId="77777777" w:rsidR="00BB48B2" w:rsidRPr="007B4B4C" w:rsidRDefault="00BB48B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37ABC">
      <w:rPr>
        <w:rFonts w:ascii="Arial" w:hAnsi="Arial" w:cs="Arial"/>
        <w:b/>
        <w:noProof/>
        <w:sz w:val="18"/>
        <w:szCs w:val="18"/>
      </w:rPr>
      <w:t>45</w:t>
    </w:r>
    <w:r w:rsidRPr="007B4B4C">
      <w:rPr>
        <w:rFonts w:ascii="Arial" w:hAnsi="Arial" w:cs="Arial"/>
        <w:b/>
        <w:sz w:val="18"/>
        <w:szCs w:val="18"/>
      </w:rPr>
      <w:fldChar w:fldCharType="end"/>
    </w:r>
  </w:p>
  <w:p w14:paraId="05FFF6A0" w14:textId="73F0AED4" w:rsidR="00BB48B2" w:rsidRDefault="00BB48B2" w:rsidP="00F8285C">
    <w:pPr>
      <w:pStyle w:val="Header"/>
      <w:framePr w:wrap="auto" w:vAnchor="text" w:hAnchor="margin" w:y="1"/>
      <w:widowControl/>
    </w:pPr>
  </w:p>
  <w:p w14:paraId="5331B14F" w14:textId="63B4B324" w:rsidR="00BB48B2" w:rsidRPr="007B4B4C" w:rsidRDefault="00BB48B2">
    <w:pPr>
      <w:framePr w:h="284" w:hRule="exact" w:wrap="around" w:vAnchor="text" w:hAnchor="margin" w:y="7"/>
      <w:rPr>
        <w:rFonts w:ascii="Arial" w:hAnsi="Arial" w:cs="Arial"/>
        <w:b/>
        <w:sz w:val="18"/>
        <w:szCs w:val="18"/>
      </w:rPr>
    </w:pPr>
  </w:p>
  <w:p w14:paraId="346C1704" w14:textId="77777777" w:rsidR="00BB48B2" w:rsidRPr="007B4B4C" w:rsidRDefault="00BB48B2">
    <w:pPr>
      <w:pStyle w:val="Header"/>
    </w:pPr>
  </w:p>
  <w:p w14:paraId="31BBBCD6" w14:textId="77777777" w:rsidR="00BB48B2" w:rsidRPr="007B4B4C" w:rsidRDefault="00BB48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6BC3C46"/>
    <w:multiLevelType w:val="hybridMultilevel"/>
    <w:tmpl w:val="1F1C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8"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001701">
    <w:abstractNumId w:val="0"/>
  </w:num>
  <w:num w:numId="2" w16cid:durableId="797987268">
    <w:abstractNumId w:val="35"/>
  </w:num>
  <w:num w:numId="3" w16cid:durableId="842628816">
    <w:abstractNumId w:val="47"/>
  </w:num>
  <w:num w:numId="4" w16cid:durableId="125854654">
    <w:abstractNumId w:val="43"/>
  </w:num>
  <w:num w:numId="5" w16cid:durableId="38227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8009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8480073">
    <w:abstractNumId w:val="10"/>
  </w:num>
  <w:num w:numId="8" w16cid:durableId="1805267566">
    <w:abstractNumId w:val="9"/>
  </w:num>
  <w:num w:numId="9" w16cid:durableId="964238715">
    <w:abstractNumId w:val="8"/>
  </w:num>
  <w:num w:numId="10" w16cid:durableId="1704406334">
    <w:abstractNumId w:val="7"/>
  </w:num>
  <w:num w:numId="11" w16cid:durableId="828667934">
    <w:abstractNumId w:val="6"/>
  </w:num>
  <w:num w:numId="12" w16cid:durableId="589974791">
    <w:abstractNumId w:val="5"/>
  </w:num>
  <w:num w:numId="13" w16cid:durableId="1564096995">
    <w:abstractNumId w:val="4"/>
  </w:num>
  <w:num w:numId="14" w16cid:durableId="891035382">
    <w:abstractNumId w:val="48"/>
  </w:num>
  <w:num w:numId="15" w16cid:durableId="1095953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8383275">
    <w:abstractNumId w:val="13"/>
  </w:num>
  <w:num w:numId="17" w16cid:durableId="1773011221">
    <w:abstractNumId w:val="49"/>
  </w:num>
  <w:num w:numId="18" w16cid:durableId="1129396">
    <w:abstractNumId w:val="17"/>
  </w:num>
  <w:num w:numId="19" w16cid:durableId="485630725">
    <w:abstractNumId w:val="56"/>
  </w:num>
  <w:num w:numId="20" w16cid:durableId="89081512">
    <w:abstractNumId w:val="24"/>
  </w:num>
  <w:num w:numId="21" w16cid:durableId="1171335770">
    <w:abstractNumId w:val="11"/>
  </w:num>
  <w:num w:numId="22" w16cid:durableId="386874728">
    <w:abstractNumId w:val="51"/>
  </w:num>
  <w:num w:numId="23" w16cid:durableId="1813672064">
    <w:abstractNumId w:val="27"/>
  </w:num>
  <w:num w:numId="24" w16cid:durableId="348526326">
    <w:abstractNumId w:val="38"/>
  </w:num>
  <w:num w:numId="25" w16cid:durableId="1593930235">
    <w:abstractNumId w:val="18"/>
  </w:num>
  <w:num w:numId="26" w16cid:durableId="684329757">
    <w:abstractNumId w:val="16"/>
  </w:num>
  <w:num w:numId="27" w16cid:durableId="1163855538">
    <w:abstractNumId w:val="39"/>
  </w:num>
  <w:num w:numId="28" w16cid:durableId="1002589330">
    <w:abstractNumId w:val="55"/>
  </w:num>
  <w:num w:numId="29" w16cid:durableId="969938154">
    <w:abstractNumId w:val="29"/>
  </w:num>
  <w:num w:numId="30" w16cid:durableId="526674369">
    <w:abstractNumId w:val="41"/>
  </w:num>
  <w:num w:numId="31" w16cid:durableId="1581671756">
    <w:abstractNumId w:val="20"/>
  </w:num>
  <w:num w:numId="32" w16cid:durableId="546525599">
    <w:abstractNumId w:val="40"/>
  </w:num>
  <w:num w:numId="33" w16cid:durableId="58864626">
    <w:abstractNumId w:val="19"/>
  </w:num>
  <w:num w:numId="34" w16cid:durableId="489172952">
    <w:abstractNumId w:val="50"/>
  </w:num>
  <w:num w:numId="35" w16cid:durableId="293753082">
    <w:abstractNumId w:val="57"/>
  </w:num>
  <w:num w:numId="36" w16cid:durableId="128209703">
    <w:abstractNumId w:val="34"/>
  </w:num>
  <w:num w:numId="37" w16cid:durableId="1858693689">
    <w:abstractNumId w:val="54"/>
  </w:num>
  <w:num w:numId="38" w16cid:durableId="69693850">
    <w:abstractNumId w:val="58"/>
  </w:num>
  <w:num w:numId="39" w16cid:durableId="653339238">
    <w:abstractNumId w:val="15"/>
  </w:num>
  <w:num w:numId="40" w16cid:durableId="1328706757">
    <w:abstractNumId w:val="45"/>
  </w:num>
  <w:num w:numId="41" w16cid:durableId="1265921063">
    <w:abstractNumId w:val="32"/>
  </w:num>
  <w:num w:numId="42" w16cid:durableId="365101667">
    <w:abstractNumId w:val="33"/>
  </w:num>
  <w:num w:numId="43" w16cid:durableId="240991253">
    <w:abstractNumId w:val="14"/>
  </w:num>
  <w:num w:numId="44" w16cid:durableId="117720119">
    <w:abstractNumId w:val="37"/>
  </w:num>
  <w:num w:numId="45" w16cid:durableId="1078752822">
    <w:abstractNumId w:val="31"/>
  </w:num>
  <w:num w:numId="46" w16cid:durableId="1158839868">
    <w:abstractNumId w:val="21"/>
  </w:num>
  <w:num w:numId="47" w16cid:durableId="1756323491">
    <w:abstractNumId w:val="53"/>
  </w:num>
  <w:num w:numId="48" w16cid:durableId="1109205630">
    <w:abstractNumId w:val="30"/>
  </w:num>
  <w:num w:numId="49" w16cid:durableId="58330612">
    <w:abstractNumId w:val="25"/>
  </w:num>
  <w:num w:numId="50" w16cid:durableId="197667703">
    <w:abstractNumId w:val="23"/>
  </w:num>
  <w:num w:numId="51" w16cid:durableId="436607271">
    <w:abstractNumId w:val="28"/>
  </w:num>
  <w:num w:numId="52" w16cid:durableId="1314291136">
    <w:abstractNumId w:val="52"/>
  </w:num>
  <w:num w:numId="53" w16cid:durableId="437527045">
    <w:abstractNumId w:val="42"/>
  </w:num>
  <w:num w:numId="54" w16cid:durableId="102578355">
    <w:abstractNumId w:val="44"/>
  </w:num>
  <w:num w:numId="55" w16cid:durableId="1001933453">
    <w:abstractNumId w:val="3"/>
  </w:num>
  <w:num w:numId="56" w16cid:durableId="470950771">
    <w:abstractNumId w:val="2"/>
  </w:num>
  <w:num w:numId="57" w16cid:durableId="983003884">
    <w:abstractNumId w:val="1"/>
  </w:num>
  <w:num w:numId="58" w16cid:durableId="740102474">
    <w:abstractNumId w:val="36"/>
  </w:num>
  <w:num w:numId="59" w16cid:durableId="746272642">
    <w:abstractNumId w:val="12"/>
  </w:num>
  <w:num w:numId="60" w16cid:durableId="514543098">
    <w:abstractNumId w:val="22"/>
  </w:num>
  <w:num w:numId="61" w16cid:durableId="444158928">
    <w:abstractNumId w:val="46"/>
  </w:num>
  <w:num w:numId="62" w16cid:durableId="421489414">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 (Shiyang Leng)">
    <w15:presenceInfo w15:providerId="None" w15:userId="Samsung (Shiyang Leng)"/>
  </w15:person>
  <w15:person w15:author="Samsung (Shiyang)">
    <w15:presenceInfo w15:providerId="None" w15:userId="Samsung (Shiyang)"/>
  </w15:person>
  <w15:person w15:author="CATT">
    <w15:presenceInfo w15:providerId="None" w15:userId="CATT"/>
  </w15:person>
  <w15:person w15:author="Nokia (Andrew)">
    <w15:presenceInfo w15:providerId="None" w15:userId="Nokia (Andrew)"/>
  </w15:person>
  <w15:person w15:author="ASUSTeK-Xinra">
    <w15:presenceInfo w15:providerId="None" w15:userId="ASUSTeK-Xinra"/>
  </w15:person>
  <w15:person w15:author="Ericsson">
    <w15:presenceInfo w15:providerId="None" w15:userId="Ericsson"/>
  </w15:person>
  <w15:person w15:author="Huawei (David Lecompte)">
    <w15:presenceInfo w15:providerId="None" w15:userId="Huawei (David Lecompte)"/>
  </w15:person>
  <w15:person w15:author="RAN2#131">
    <w15:presenceInfo w15:providerId="None" w15:userId="RAN2#131"/>
  </w15:person>
  <w15:person w15:author="CR#5441r2">
    <w15:presenceInfo w15:providerId="None" w15:userId="CR#5441r2"/>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51A"/>
    <w:rsid w:val="000028B6"/>
    <w:rsid w:val="00002917"/>
    <w:rsid w:val="00002C4A"/>
    <w:rsid w:val="00002C5B"/>
    <w:rsid w:val="00003115"/>
    <w:rsid w:val="000034D3"/>
    <w:rsid w:val="000035DE"/>
    <w:rsid w:val="00003674"/>
    <w:rsid w:val="000037B0"/>
    <w:rsid w:val="00003CC1"/>
    <w:rsid w:val="00004679"/>
    <w:rsid w:val="0000467D"/>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4ED2"/>
    <w:rsid w:val="000151EB"/>
    <w:rsid w:val="00015221"/>
    <w:rsid w:val="00015289"/>
    <w:rsid w:val="00015613"/>
    <w:rsid w:val="00015B6E"/>
    <w:rsid w:val="00015CA7"/>
    <w:rsid w:val="00015CFE"/>
    <w:rsid w:val="00015D76"/>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531"/>
    <w:rsid w:val="000319B6"/>
    <w:rsid w:val="00031D95"/>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085"/>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705"/>
    <w:rsid w:val="000538CE"/>
    <w:rsid w:val="000538EA"/>
    <w:rsid w:val="00053A18"/>
    <w:rsid w:val="00053B15"/>
    <w:rsid w:val="00053C5D"/>
    <w:rsid w:val="00054010"/>
    <w:rsid w:val="00054480"/>
    <w:rsid w:val="000547CA"/>
    <w:rsid w:val="000547E1"/>
    <w:rsid w:val="00054A22"/>
    <w:rsid w:val="00055382"/>
    <w:rsid w:val="0005589D"/>
    <w:rsid w:val="000558E7"/>
    <w:rsid w:val="000559B8"/>
    <w:rsid w:val="00055C34"/>
    <w:rsid w:val="00055C81"/>
    <w:rsid w:val="00055D34"/>
    <w:rsid w:val="00055D57"/>
    <w:rsid w:val="00055DB7"/>
    <w:rsid w:val="00055DD7"/>
    <w:rsid w:val="000560E6"/>
    <w:rsid w:val="0005611B"/>
    <w:rsid w:val="000561DE"/>
    <w:rsid w:val="00056235"/>
    <w:rsid w:val="000566F0"/>
    <w:rsid w:val="000567AB"/>
    <w:rsid w:val="00056A4B"/>
    <w:rsid w:val="00056A99"/>
    <w:rsid w:val="0005704D"/>
    <w:rsid w:val="00057356"/>
    <w:rsid w:val="00057574"/>
    <w:rsid w:val="00057659"/>
    <w:rsid w:val="00057691"/>
    <w:rsid w:val="00057F50"/>
    <w:rsid w:val="000602A5"/>
    <w:rsid w:val="00060592"/>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449"/>
    <w:rsid w:val="00064591"/>
    <w:rsid w:val="00064756"/>
    <w:rsid w:val="00064878"/>
    <w:rsid w:val="00064A52"/>
    <w:rsid w:val="00064A83"/>
    <w:rsid w:val="000655A6"/>
    <w:rsid w:val="000656AF"/>
    <w:rsid w:val="000658FB"/>
    <w:rsid w:val="00065AE2"/>
    <w:rsid w:val="00065C74"/>
    <w:rsid w:val="00065CF7"/>
    <w:rsid w:val="00066084"/>
    <w:rsid w:val="000660EE"/>
    <w:rsid w:val="00066123"/>
    <w:rsid w:val="000661D5"/>
    <w:rsid w:val="0006633D"/>
    <w:rsid w:val="00066631"/>
    <w:rsid w:val="00066645"/>
    <w:rsid w:val="00066717"/>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102"/>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4BDA"/>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70B"/>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33"/>
    <w:rsid w:val="000C19B7"/>
    <w:rsid w:val="000C1D5C"/>
    <w:rsid w:val="000C2040"/>
    <w:rsid w:val="000C2514"/>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7A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10"/>
    <w:rsid w:val="000C7E28"/>
    <w:rsid w:val="000C7E4D"/>
    <w:rsid w:val="000D05BC"/>
    <w:rsid w:val="000D06AF"/>
    <w:rsid w:val="000D078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2F"/>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1F7"/>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12C"/>
    <w:rsid w:val="001203C5"/>
    <w:rsid w:val="00120609"/>
    <w:rsid w:val="0012099E"/>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3D"/>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33D"/>
    <w:rsid w:val="0013040E"/>
    <w:rsid w:val="0013042E"/>
    <w:rsid w:val="00130466"/>
    <w:rsid w:val="0013054D"/>
    <w:rsid w:val="00130883"/>
    <w:rsid w:val="00130A2A"/>
    <w:rsid w:val="00130C0C"/>
    <w:rsid w:val="00130EFC"/>
    <w:rsid w:val="0013171E"/>
    <w:rsid w:val="001317B3"/>
    <w:rsid w:val="00131BEA"/>
    <w:rsid w:val="00132254"/>
    <w:rsid w:val="001323C1"/>
    <w:rsid w:val="00132924"/>
    <w:rsid w:val="00132A05"/>
    <w:rsid w:val="00132B4A"/>
    <w:rsid w:val="00132E99"/>
    <w:rsid w:val="001339BF"/>
    <w:rsid w:val="00133E67"/>
    <w:rsid w:val="0013404B"/>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635"/>
    <w:rsid w:val="00152721"/>
    <w:rsid w:val="001529DE"/>
    <w:rsid w:val="00152FD3"/>
    <w:rsid w:val="001535F2"/>
    <w:rsid w:val="00153734"/>
    <w:rsid w:val="001537C6"/>
    <w:rsid w:val="0015389C"/>
    <w:rsid w:val="001538BE"/>
    <w:rsid w:val="001539FC"/>
    <w:rsid w:val="00153BC9"/>
    <w:rsid w:val="001542AE"/>
    <w:rsid w:val="001545F5"/>
    <w:rsid w:val="00154956"/>
    <w:rsid w:val="00154BA4"/>
    <w:rsid w:val="00154FBC"/>
    <w:rsid w:val="001550E8"/>
    <w:rsid w:val="001557A6"/>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5B7"/>
    <w:rsid w:val="0016265E"/>
    <w:rsid w:val="00162958"/>
    <w:rsid w:val="00162F1F"/>
    <w:rsid w:val="001630DF"/>
    <w:rsid w:val="0016340E"/>
    <w:rsid w:val="00163435"/>
    <w:rsid w:val="001634A6"/>
    <w:rsid w:val="00163945"/>
    <w:rsid w:val="00164356"/>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FDB"/>
    <w:rsid w:val="0017617E"/>
    <w:rsid w:val="001761CA"/>
    <w:rsid w:val="001764C3"/>
    <w:rsid w:val="00176542"/>
    <w:rsid w:val="00176AF3"/>
    <w:rsid w:val="001775F2"/>
    <w:rsid w:val="00177724"/>
    <w:rsid w:val="001800E9"/>
    <w:rsid w:val="00180236"/>
    <w:rsid w:val="0018069D"/>
    <w:rsid w:val="00180B6B"/>
    <w:rsid w:val="0018102B"/>
    <w:rsid w:val="0018131C"/>
    <w:rsid w:val="0018131E"/>
    <w:rsid w:val="001814A9"/>
    <w:rsid w:val="001817FB"/>
    <w:rsid w:val="00181866"/>
    <w:rsid w:val="001819A7"/>
    <w:rsid w:val="00181E1E"/>
    <w:rsid w:val="00181E95"/>
    <w:rsid w:val="00181FF8"/>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647"/>
    <w:rsid w:val="001867FB"/>
    <w:rsid w:val="00186972"/>
    <w:rsid w:val="00186DEC"/>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75"/>
    <w:rsid w:val="00195801"/>
    <w:rsid w:val="00195A5B"/>
    <w:rsid w:val="00195A73"/>
    <w:rsid w:val="00195B22"/>
    <w:rsid w:val="00195BD7"/>
    <w:rsid w:val="00195D5C"/>
    <w:rsid w:val="00196148"/>
    <w:rsid w:val="001963F6"/>
    <w:rsid w:val="001967B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8DD"/>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59CD"/>
    <w:rsid w:val="001A602F"/>
    <w:rsid w:val="001A66BA"/>
    <w:rsid w:val="001A67AD"/>
    <w:rsid w:val="001A67E1"/>
    <w:rsid w:val="001A68A7"/>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2DB"/>
    <w:rsid w:val="001B7936"/>
    <w:rsid w:val="001B7A65"/>
    <w:rsid w:val="001B7CEF"/>
    <w:rsid w:val="001B7E77"/>
    <w:rsid w:val="001C0012"/>
    <w:rsid w:val="001C0147"/>
    <w:rsid w:val="001C0202"/>
    <w:rsid w:val="001C0233"/>
    <w:rsid w:val="001C025A"/>
    <w:rsid w:val="001C0404"/>
    <w:rsid w:val="001C08A6"/>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A1"/>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9EB"/>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59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6B4"/>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2B5"/>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83"/>
    <w:rsid w:val="001E3AA6"/>
    <w:rsid w:val="001E3F94"/>
    <w:rsid w:val="001E41F3"/>
    <w:rsid w:val="001E42F4"/>
    <w:rsid w:val="001E442F"/>
    <w:rsid w:val="001E47B7"/>
    <w:rsid w:val="001E4859"/>
    <w:rsid w:val="001E4D07"/>
    <w:rsid w:val="001E5086"/>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5C3"/>
    <w:rsid w:val="002006F1"/>
    <w:rsid w:val="002006FA"/>
    <w:rsid w:val="002008EF"/>
    <w:rsid w:val="00200BC8"/>
    <w:rsid w:val="00200EFA"/>
    <w:rsid w:val="00200FBB"/>
    <w:rsid w:val="002011CD"/>
    <w:rsid w:val="00201233"/>
    <w:rsid w:val="002014C5"/>
    <w:rsid w:val="0020156B"/>
    <w:rsid w:val="002018A9"/>
    <w:rsid w:val="00201B6F"/>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B3"/>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34"/>
    <w:rsid w:val="00207FB7"/>
    <w:rsid w:val="0021009E"/>
    <w:rsid w:val="00210627"/>
    <w:rsid w:val="00210795"/>
    <w:rsid w:val="00210960"/>
    <w:rsid w:val="00210B83"/>
    <w:rsid w:val="00210D92"/>
    <w:rsid w:val="00211036"/>
    <w:rsid w:val="00211373"/>
    <w:rsid w:val="002118DB"/>
    <w:rsid w:val="00211901"/>
    <w:rsid w:val="002119FA"/>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CBA"/>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2D"/>
    <w:rsid w:val="00224B3B"/>
    <w:rsid w:val="00224BAF"/>
    <w:rsid w:val="00224BCD"/>
    <w:rsid w:val="00225207"/>
    <w:rsid w:val="00225222"/>
    <w:rsid w:val="0022565C"/>
    <w:rsid w:val="00225B78"/>
    <w:rsid w:val="00225FDA"/>
    <w:rsid w:val="00226074"/>
    <w:rsid w:val="0022630A"/>
    <w:rsid w:val="0022647C"/>
    <w:rsid w:val="002264BF"/>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C85"/>
    <w:rsid w:val="00232E47"/>
    <w:rsid w:val="00233162"/>
    <w:rsid w:val="0023321B"/>
    <w:rsid w:val="0023334C"/>
    <w:rsid w:val="00233388"/>
    <w:rsid w:val="002339BA"/>
    <w:rsid w:val="00233C6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44"/>
    <w:rsid w:val="00246796"/>
    <w:rsid w:val="002467B6"/>
    <w:rsid w:val="002467C3"/>
    <w:rsid w:val="00246ADB"/>
    <w:rsid w:val="00246B63"/>
    <w:rsid w:val="00246C6C"/>
    <w:rsid w:val="00247096"/>
    <w:rsid w:val="002475D9"/>
    <w:rsid w:val="00247A68"/>
    <w:rsid w:val="00247D0F"/>
    <w:rsid w:val="00247D84"/>
    <w:rsid w:val="00247F5B"/>
    <w:rsid w:val="00250632"/>
    <w:rsid w:val="002508C4"/>
    <w:rsid w:val="00250EA0"/>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45"/>
    <w:rsid w:val="00255A96"/>
    <w:rsid w:val="00255B0E"/>
    <w:rsid w:val="00255BED"/>
    <w:rsid w:val="00255C1F"/>
    <w:rsid w:val="00255EA3"/>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739"/>
    <w:rsid w:val="002848DB"/>
    <w:rsid w:val="002848E2"/>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2DB"/>
    <w:rsid w:val="002959A6"/>
    <w:rsid w:val="00295D02"/>
    <w:rsid w:val="00295D90"/>
    <w:rsid w:val="0029605C"/>
    <w:rsid w:val="002960F5"/>
    <w:rsid w:val="0029652B"/>
    <w:rsid w:val="002967AD"/>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03F"/>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F8"/>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47C"/>
    <w:rsid w:val="002B15E1"/>
    <w:rsid w:val="002B198E"/>
    <w:rsid w:val="002B1AB8"/>
    <w:rsid w:val="002B208E"/>
    <w:rsid w:val="002B20A4"/>
    <w:rsid w:val="002B230C"/>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BB4"/>
    <w:rsid w:val="002B7DAE"/>
    <w:rsid w:val="002B7E39"/>
    <w:rsid w:val="002C000D"/>
    <w:rsid w:val="002C0199"/>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1E2"/>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3AA"/>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D"/>
    <w:rsid w:val="002D68E5"/>
    <w:rsid w:val="002D6983"/>
    <w:rsid w:val="002D6F86"/>
    <w:rsid w:val="002D6FE0"/>
    <w:rsid w:val="002D754C"/>
    <w:rsid w:val="002D75BF"/>
    <w:rsid w:val="002D76C2"/>
    <w:rsid w:val="002D7C44"/>
    <w:rsid w:val="002D7E3A"/>
    <w:rsid w:val="002D7FAF"/>
    <w:rsid w:val="002E0121"/>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4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A9B"/>
    <w:rsid w:val="002E6C95"/>
    <w:rsid w:val="002E75CD"/>
    <w:rsid w:val="002E76DD"/>
    <w:rsid w:val="002E7A83"/>
    <w:rsid w:val="002E7B14"/>
    <w:rsid w:val="002E7C4D"/>
    <w:rsid w:val="002E7E5F"/>
    <w:rsid w:val="002E7EAE"/>
    <w:rsid w:val="002F0031"/>
    <w:rsid w:val="002F035A"/>
    <w:rsid w:val="002F036D"/>
    <w:rsid w:val="002F0374"/>
    <w:rsid w:val="002F0544"/>
    <w:rsid w:val="002F060C"/>
    <w:rsid w:val="002F085C"/>
    <w:rsid w:val="002F0D66"/>
    <w:rsid w:val="002F1292"/>
    <w:rsid w:val="002F13FD"/>
    <w:rsid w:val="002F14E4"/>
    <w:rsid w:val="002F14F1"/>
    <w:rsid w:val="002F1584"/>
    <w:rsid w:val="002F1621"/>
    <w:rsid w:val="002F164D"/>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AE1"/>
    <w:rsid w:val="002F6C4E"/>
    <w:rsid w:val="002F7027"/>
    <w:rsid w:val="002F773E"/>
    <w:rsid w:val="002F79E2"/>
    <w:rsid w:val="002F7DF0"/>
    <w:rsid w:val="0030017D"/>
    <w:rsid w:val="00300380"/>
    <w:rsid w:val="003003E3"/>
    <w:rsid w:val="003006DC"/>
    <w:rsid w:val="00300DD2"/>
    <w:rsid w:val="00301046"/>
    <w:rsid w:val="003010AF"/>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675"/>
    <w:rsid w:val="00305BF3"/>
    <w:rsid w:val="00305C17"/>
    <w:rsid w:val="00305C4E"/>
    <w:rsid w:val="00305E30"/>
    <w:rsid w:val="00306103"/>
    <w:rsid w:val="0030618F"/>
    <w:rsid w:val="00306B7A"/>
    <w:rsid w:val="00306E14"/>
    <w:rsid w:val="00306F21"/>
    <w:rsid w:val="00307063"/>
    <w:rsid w:val="003070C7"/>
    <w:rsid w:val="00307104"/>
    <w:rsid w:val="003071C2"/>
    <w:rsid w:val="003072A0"/>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ACA"/>
    <w:rsid w:val="00313C24"/>
    <w:rsid w:val="00313D75"/>
    <w:rsid w:val="00314053"/>
    <w:rsid w:val="0031414C"/>
    <w:rsid w:val="003144AF"/>
    <w:rsid w:val="0031457D"/>
    <w:rsid w:val="003146BC"/>
    <w:rsid w:val="00314B3D"/>
    <w:rsid w:val="00314C66"/>
    <w:rsid w:val="00315745"/>
    <w:rsid w:val="00315BE2"/>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4FF5"/>
    <w:rsid w:val="003251B1"/>
    <w:rsid w:val="003251EE"/>
    <w:rsid w:val="00325415"/>
    <w:rsid w:val="0032543B"/>
    <w:rsid w:val="00325558"/>
    <w:rsid w:val="0032595C"/>
    <w:rsid w:val="00325A37"/>
    <w:rsid w:val="00325D1F"/>
    <w:rsid w:val="00325D2C"/>
    <w:rsid w:val="00325E14"/>
    <w:rsid w:val="00325E24"/>
    <w:rsid w:val="003262B5"/>
    <w:rsid w:val="003264B7"/>
    <w:rsid w:val="00326854"/>
    <w:rsid w:val="00327175"/>
    <w:rsid w:val="0032749A"/>
    <w:rsid w:val="00327742"/>
    <w:rsid w:val="003277C2"/>
    <w:rsid w:val="00327D89"/>
    <w:rsid w:val="00327FA6"/>
    <w:rsid w:val="003302C8"/>
    <w:rsid w:val="003304B3"/>
    <w:rsid w:val="00330646"/>
    <w:rsid w:val="0033086C"/>
    <w:rsid w:val="00330CF5"/>
    <w:rsid w:val="0033132B"/>
    <w:rsid w:val="00331883"/>
    <w:rsid w:val="00331BBB"/>
    <w:rsid w:val="00331F18"/>
    <w:rsid w:val="00332131"/>
    <w:rsid w:val="003321BB"/>
    <w:rsid w:val="003325EE"/>
    <w:rsid w:val="00332C5E"/>
    <w:rsid w:val="003334DB"/>
    <w:rsid w:val="00333987"/>
    <w:rsid w:val="00333A1F"/>
    <w:rsid w:val="00333A90"/>
    <w:rsid w:val="00333CB7"/>
    <w:rsid w:val="00333E7E"/>
    <w:rsid w:val="0033408E"/>
    <w:rsid w:val="003340CB"/>
    <w:rsid w:val="00334A36"/>
    <w:rsid w:val="00334BA1"/>
    <w:rsid w:val="003350BF"/>
    <w:rsid w:val="00335349"/>
    <w:rsid w:val="003354A6"/>
    <w:rsid w:val="003355E9"/>
    <w:rsid w:val="00335673"/>
    <w:rsid w:val="00335730"/>
    <w:rsid w:val="003359AD"/>
    <w:rsid w:val="00336ADE"/>
    <w:rsid w:val="00336DB3"/>
    <w:rsid w:val="00337153"/>
    <w:rsid w:val="003373AB"/>
    <w:rsid w:val="0033741D"/>
    <w:rsid w:val="00337B3E"/>
    <w:rsid w:val="0034019E"/>
    <w:rsid w:val="0034022A"/>
    <w:rsid w:val="00340444"/>
    <w:rsid w:val="003407A3"/>
    <w:rsid w:val="003417A7"/>
    <w:rsid w:val="003419E1"/>
    <w:rsid w:val="003419EF"/>
    <w:rsid w:val="00341B0D"/>
    <w:rsid w:val="00341EF5"/>
    <w:rsid w:val="003420D6"/>
    <w:rsid w:val="003422A5"/>
    <w:rsid w:val="003425AC"/>
    <w:rsid w:val="00342979"/>
    <w:rsid w:val="00342A63"/>
    <w:rsid w:val="00342CF3"/>
    <w:rsid w:val="0034300E"/>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3FC"/>
    <w:rsid w:val="003475B1"/>
    <w:rsid w:val="0034792B"/>
    <w:rsid w:val="00347F16"/>
    <w:rsid w:val="003500BC"/>
    <w:rsid w:val="00350453"/>
    <w:rsid w:val="003505FC"/>
    <w:rsid w:val="0035065D"/>
    <w:rsid w:val="00350AE9"/>
    <w:rsid w:val="003511E5"/>
    <w:rsid w:val="00351E96"/>
    <w:rsid w:val="00351F19"/>
    <w:rsid w:val="00351F24"/>
    <w:rsid w:val="003520FB"/>
    <w:rsid w:val="00352401"/>
    <w:rsid w:val="00352648"/>
    <w:rsid w:val="00352980"/>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C7"/>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09D"/>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68"/>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091"/>
    <w:rsid w:val="003875B7"/>
    <w:rsid w:val="003878BD"/>
    <w:rsid w:val="00387A20"/>
    <w:rsid w:val="00387BB7"/>
    <w:rsid w:val="00387E29"/>
    <w:rsid w:val="0039034E"/>
    <w:rsid w:val="0039111B"/>
    <w:rsid w:val="003911B4"/>
    <w:rsid w:val="003913D3"/>
    <w:rsid w:val="00391656"/>
    <w:rsid w:val="0039172D"/>
    <w:rsid w:val="00391778"/>
    <w:rsid w:val="00391C0D"/>
    <w:rsid w:val="00391D89"/>
    <w:rsid w:val="003922DB"/>
    <w:rsid w:val="00392320"/>
    <w:rsid w:val="003929B2"/>
    <w:rsid w:val="00392CDF"/>
    <w:rsid w:val="00393202"/>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4BD"/>
    <w:rsid w:val="003A5701"/>
    <w:rsid w:val="003A59A7"/>
    <w:rsid w:val="003A5AEE"/>
    <w:rsid w:val="003A5D4E"/>
    <w:rsid w:val="003A5D94"/>
    <w:rsid w:val="003A69E8"/>
    <w:rsid w:val="003A6AEB"/>
    <w:rsid w:val="003A6C1A"/>
    <w:rsid w:val="003A76B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84C"/>
    <w:rsid w:val="003B5CE4"/>
    <w:rsid w:val="003B60DC"/>
    <w:rsid w:val="003B6316"/>
    <w:rsid w:val="003B657B"/>
    <w:rsid w:val="003B68BB"/>
    <w:rsid w:val="003B68FE"/>
    <w:rsid w:val="003B6CBA"/>
    <w:rsid w:val="003B7147"/>
    <w:rsid w:val="003B7771"/>
    <w:rsid w:val="003B7BFF"/>
    <w:rsid w:val="003B7C72"/>
    <w:rsid w:val="003B7DA0"/>
    <w:rsid w:val="003B7F99"/>
    <w:rsid w:val="003C00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DC8"/>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4DA9"/>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AA2"/>
    <w:rsid w:val="003F5FFE"/>
    <w:rsid w:val="003F60E2"/>
    <w:rsid w:val="003F6104"/>
    <w:rsid w:val="003F6852"/>
    <w:rsid w:val="003F6931"/>
    <w:rsid w:val="003F6EE0"/>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08C"/>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382"/>
    <w:rsid w:val="00410C20"/>
    <w:rsid w:val="00410DFA"/>
    <w:rsid w:val="00411091"/>
    <w:rsid w:val="004112C8"/>
    <w:rsid w:val="00411920"/>
    <w:rsid w:val="00411A0A"/>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89B"/>
    <w:rsid w:val="0042291C"/>
    <w:rsid w:val="004229D6"/>
    <w:rsid w:val="00422B2C"/>
    <w:rsid w:val="00422D0D"/>
    <w:rsid w:val="00422F4A"/>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23E"/>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CE"/>
    <w:rsid w:val="00450E36"/>
    <w:rsid w:val="004511FF"/>
    <w:rsid w:val="0045163B"/>
    <w:rsid w:val="00451B0D"/>
    <w:rsid w:val="00451BC4"/>
    <w:rsid w:val="00451C19"/>
    <w:rsid w:val="00451CE1"/>
    <w:rsid w:val="00451FC1"/>
    <w:rsid w:val="00451FD2"/>
    <w:rsid w:val="004520B2"/>
    <w:rsid w:val="00452133"/>
    <w:rsid w:val="00452207"/>
    <w:rsid w:val="00452B2D"/>
    <w:rsid w:val="00452DC7"/>
    <w:rsid w:val="00452E1C"/>
    <w:rsid w:val="00452F1E"/>
    <w:rsid w:val="00452F39"/>
    <w:rsid w:val="00452F83"/>
    <w:rsid w:val="00452FF2"/>
    <w:rsid w:val="004535C7"/>
    <w:rsid w:val="0045367D"/>
    <w:rsid w:val="00453805"/>
    <w:rsid w:val="00453806"/>
    <w:rsid w:val="00453853"/>
    <w:rsid w:val="00453958"/>
    <w:rsid w:val="00453B63"/>
    <w:rsid w:val="00453D45"/>
    <w:rsid w:val="00453E26"/>
    <w:rsid w:val="00453E4B"/>
    <w:rsid w:val="0045411F"/>
    <w:rsid w:val="004545C1"/>
    <w:rsid w:val="00454684"/>
    <w:rsid w:val="00454689"/>
    <w:rsid w:val="00454AAC"/>
    <w:rsid w:val="00454D3A"/>
    <w:rsid w:val="00454F23"/>
    <w:rsid w:val="00455026"/>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9AC"/>
    <w:rsid w:val="00461AAD"/>
    <w:rsid w:val="0046275D"/>
    <w:rsid w:val="004627D3"/>
    <w:rsid w:val="00462AA3"/>
    <w:rsid w:val="00462FC2"/>
    <w:rsid w:val="00463333"/>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7D0"/>
    <w:rsid w:val="00467DB0"/>
    <w:rsid w:val="00467DF0"/>
    <w:rsid w:val="0047061C"/>
    <w:rsid w:val="00470752"/>
    <w:rsid w:val="00470836"/>
    <w:rsid w:val="00470EB7"/>
    <w:rsid w:val="00471443"/>
    <w:rsid w:val="00471512"/>
    <w:rsid w:val="004717B3"/>
    <w:rsid w:val="004720B9"/>
    <w:rsid w:val="00472211"/>
    <w:rsid w:val="00472819"/>
    <w:rsid w:val="00472D29"/>
    <w:rsid w:val="00472E50"/>
    <w:rsid w:val="00472F60"/>
    <w:rsid w:val="00472FC5"/>
    <w:rsid w:val="004730B9"/>
    <w:rsid w:val="0047376D"/>
    <w:rsid w:val="00473996"/>
    <w:rsid w:val="00473A03"/>
    <w:rsid w:val="00473A21"/>
    <w:rsid w:val="00473DA7"/>
    <w:rsid w:val="00473F39"/>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2F9"/>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2D3"/>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01"/>
    <w:rsid w:val="00497059"/>
    <w:rsid w:val="00497492"/>
    <w:rsid w:val="0049753A"/>
    <w:rsid w:val="00497569"/>
    <w:rsid w:val="00497F88"/>
    <w:rsid w:val="004A05C2"/>
    <w:rsid w:val="004A06F6"/>
    <w:rsid w:val="004A0EC3"/>
    <w:rsid w:val="004A119B"/>
    <w:rsid w:val="004A2175"/>
    <w:rsid w:val="004A2568"/>
    <w:rsid w:val="004A2774"/>
    <w:rsid w:val="004A28E1"/>
    <w:rsid w:val="004A2EC4"/>
    <w:rsid w:val="004A3655"/>
    <w:rsid w:val="004A39E2"/>
    <w:rsid w:val="004A3B9D"/>
    <w:rsid w:val="004A3C4A"/>
    <w:rsid w:val="004A3E8E"/>
    <w:rsid w:val="004A40AB"/>
    <w:rsid w:val="004A4437"/>
    <w:rsid w:val="004A4673"/>
    <w:rsid w:val="004A46EF"/>
    <w:rsid w:val="004A47DF"/>
    <w:rsid w:val="004A4962"/>
    <w:rsid w:val="004A4B56"/>
    <w:rsid w:val="004A51E1"/>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5C3"/>
    <w:rsid w:val="004B5C13"/>
    <w:rsid w:val="004B5C84"/>
    <w:rsid w:val="004B5F1F"/>
    <w:rsid w:val="004B6142"/>
    <w:rsid w:val="004B657C"/>
    <w:rsid w:val="004B6917"/>
    <w:rsid w:val="004B6A63"/>
    <w:rsid w:val="004B6C1B"/>
    <w:rsid w:val="004B6CCA"/>
    <w:rsid w:val="004B71F4"/>
    <w:rsid w:val="004B7237"/>
    <w:rsid w:val="004B73A1"/>
    <w:rsid w:val="004B742D"/>
    <w:rsid w:val="004B7454"/>
    <w:rsid w:val="004B74B3"/>
    <w:rsid w:val="004B75B7"/>
    <w:rsid w:val="004B799B"/>
    <w:rsid w:val="004B79CD"/>
    <w:rsid w:val="004B7FC4"/>
    <w:rsid w:val="004C062D"/>
    <w:rsid w:val="004C07AB"/>
    <w:rsid w:val="004C1163"/>
    <w:rsid w:val="004C1C90"/>
    <w:rsid w:val="004C1F1F"/>
    <w:rsid w:val="004C2442"/>
    <w:rsid w:val="004C27A0"/>
    <w:rsid w:val="004C2A7F"/>
    <w:rsid w:val="004C2BB6"/>
    <w:rsid w:val="004C3142"/>
    <w:rsid w:val="004C32FD"/>
    <w:rsid w:val="004C34C2"/>
    <w:rsid w:val="004C3ABB"/>
    <w:rsid w:val="004C3B79"/>
    <w:rsid w:val="004C400D"/>
    <w:rsid w:val="004C402F"/>
    <w:rsid w:val="004C4260"/>
    <w:rsid w:val="004C45F4"/>
    <w:rsid w:val="004C4837"/>
    <w:rsid w:val="004C4F0A"/>
    <w:rsid w:val="004C4F88"/>
    <w:rsid w:val="004C5035"/>
    <w:rsid w:val="004C50BC"/>
    <w:rsid w:val="004C51AF"/>
    <w:rsid w:val="004C531D"/>
    <w:rsid w:val="004C5CEF"/>
    <w:rsid w:val="004C5FB6"/>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46"/>
    <w:rsid w:val="004D0D84"/>
    <w:rsid w:val="004D0E6A"/>
    <w:rsid w:val="004D11D4"/>
    <w:rsid w:val="004D11F7"/>
    <w:rsid w:val="004D169D"/>
    <w:rsid w:val="004D193B"/>
    <w:rsid w:val="004D19CD"/>
    <w:rsid w:val="004D1E3D"/>
    <w:rsid w:val="004D1EAB"/>
    <w:rsid w:val="004D1F1C"/>
    <w:rsid w:val="004D1F55"/>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977"/>
    <w:rsid w:val="004D7F79"/>
    <w:rsid w:val="004E006C"/>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E6D"/>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BA8"/>
    <w:rsid w:val="004F2DF6"/>
    <w:rsid w:val="004F2ECC"/>
    <w:rsid w:val="004F315D"/>
    <w:rsid w:val="004F3294"/>
    <w:rsid w:val="004F32CD"/>
    <w:rsid w:val="004F3584"/>
    <w:rsid w:val="004F3899"/>
    <w:rsid w:val="004F3AC3"/>
    <w:rsid w:val="004F3BC4"/>
    <w:rsid w:val="004F3DBD"/>
    <w:rsid w:val="004F434F"/>
    <w:rsid w:val="004F4584"/>
    <w:rsid w:val="004F46B0"/>
    <w:rsid w:val="004F495E"/>
    <w:rsid w:val="004F4C4C"/>
    <w:rsid w:val="004F4F21"/>
    <w:rsid w:val="004F552B"/>
    <w:rsid w:val="004F5664"/>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9BA"/>
    <w:rsid w:val="0051022E"/>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460"/>
    <w:rsid w:val="00514592"/>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975"/>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15"/>
    <w:rsid w:val="00532139"/>
    <w:rsid w:val="00532AAF"/>
    <w:rsid w:val="00532F41"/>
    <w:rsid w:val="00532FD4"/>
    <w:rsid w:val="00533204"/>
    <w:rsid w:val="005337F6"/>
    <w:rsid w:val="00533821"/>
    <w:rsid w:val="00533A09"/>
    <w:rsid w:val="00533A24"/>
    <w:rsid w:val="00533BCE"/>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DF3"/>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EB"/>
    <w:rsid w:val="00546DB3"/>
    <w:rsid w:val="00547111"/>
    <w:rsid w:val="005472B2"/>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94B"/>
    <w:rsid w:val="00552D11"/>
    <w:rsid w:val="00552E60"/>
    <w:rsid w:val="00552E79"/>
    <w:rsid w:val="00552EC2"/>
    <w:rsid w:val="00553416"/>
    <w:rsid w:val="0055376B"/>
    <w:rsid w:val="005537D7"/>
    <w:rsid w:val="005538B5"/>
    <w:rsid w:val="005539BB"/>
    <w:rsid w:val="00553D42"/>
    <w:rsid w:val="00553EA1"/>
    <w:rsid w:val="00553F8F"/>
    <w:rsid w:val="0055412D"/>
    <w:rsid w:val="00554183"/>
    <w:rsid w:val="005543A1"/>
    <w:rsid w:val="0055457B"/>
    <w:rsid w:val="005545CD"/>
    <w:rsid w:val="0055475F"/>
    <w:rsid w:val="00554767"/>
    <w:rsid w:val="00554B32"/>
    <w:rsid w:val="00554BE7"/>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6B8"/>
    <w:rsid w:val="0056095E"/>
    <w:rsid w:val="00560F98"/>
    <w:rsid w:val="005611F8"/>
    <w:rsid w:val="0056184F"/>
    <w:rsid w:val="005619BE"/>
    <w:rsid w:val="00561DE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639"/>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91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8CA"/>
    <w:rsid w:val="00585A9F"/>
    <w:rsid w:val="00585C59"/>
    <w:rsid w:val="00585F03"/>
    <w:rsid w:val="0058647A"/>
    <w:rsid w:val="00586BD5"/>
    <w:rsid w:val="00587021"/>
    <w:rsid w:val="00587066"/>
    <w:rsid w:val="0058710F"/>
    <w:rsid w:val="00587309"/>
    <w:rsid w:val="0058751A"/>
    <w:rsid w:val="00587919"/>
    <w:rsid w:val="00587A9A"/>
    <w:rsid w:val="00587CF7"/>
    <w:rsid w:val="00587D44"/>
    <w:rsid w:val="00587D92"/>
    <w:rsid w:val="0059009F"/>
    <w:rsid w:val="00590978"/>
    <w:rsid w:val="00590E5E"/>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A1"/>
    <w:rsid w:val="005A13FA"/>
    <w:rsid w:val="005A14E9"/>
    <w:rsid w:val="005A157F"/>
    <w:rsid w:val="005A1584"/>
    <w:rsid w:val="005A1880"/>
    <w:rsid w:val="005A1B5F"/>
    <w:rsid w:val="005A294A"/>
    <w:rsid w:val="005A2FB5"/>
    <w:rsid w:val="005A3024"/>
    <w:rsid w:val="005A341B"/>
    <w:rsid w:val="005A360C"/>
    <w:rsid w:val="005A365E"/>
    <w:rsid w:val="005A3F46"/>
    <w:rsid w:val="005A437D"/>
    <w:rsid w:val="005A4839"/>
    <w:rsid w:val="005A4942"/>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8F7"/>
    <w:rsid w:val="005B2F9B"/>
    <w:rsid w:val="005B3090"/>
    <w:rsid w:val="005B31C7"/>
    <w:rsid w:val="005B3738"/>
    <w:rsid w:val="005B40F3"/>
    <w:rsid w:val="005B453F"/>
    <w:rsid w:val="005B459C"/>
    <w:rsid w:val="005B46DE"/>
    <w:rsid w:val="005B4760"/>
    <w:rsid w:val="005B4C9D"/>
    <w:rsid w:val="005B5912"/>
    <w:rsid w:val="005B5CAE"/>
    <w:rsid w:val="005B5FCF"/>
    <w:rsid w:val="005B6238"/>
    <w:rsid w:val="005B636F"/>
    <w:rsid w:val="005B64F3"/>
    <w:rsid w:val="005B6C6E"/>
    <w:rsid w:val="005B6EB6"/>
    <w:rsid w:val="005B75F2"/>
    <w:rsid w:val="005B7637"/>
    <w:rsid w:val="005B765C"/>
    <w:rsid w:val="005B79D1"/>
    <w:rsid w:val="005B7A33"/>
    <w:rsid w:val="005B7F42"/>
    <w:rsid w:val="005C0244"/>
    <w:rsid w:val="005C046E"/>
    <w:rsid w:val="005C065E"/>
    <w:rsid w:val="005C1093"/>
    <w:rsid w:val="005C13E2"/>
    <w:rsid w:val="005C1535"/>
    <w:rsid w:val="005C1859"/>
    <w:rsid w:val="005C1AA2"/>
    <w:rsid w:val="005C200F"/>
    <w:rsid w:val="005C21BD"/>
    <w:rsid w:val="005C29B0"/>
    <w:rsid w:val="005C2BB4"/>
    <w:rsid w:val="005C3420"/>
    <w:rsid w:val="005C3527"/>
    <w:rsid w:val="005C3DEF"/>
    <w:rsid w:val="005C44F9"/>
    <w:rsid w:val="005C454E"/>
    <w:rsid w:val="005C4630"/>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D7F5B"/>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90E"/>
    <w:rsid w:val="005E2BC7"/>
    <w:rsid w:val="005E2C44"/>
    <w:rsid w:val="005E310E"/>
    <w:rsid w:val="005E33F0"/>
    <w:rsid w:val="005E34AA"/>
    <w:rsid w:val="005E3854"/>
    <w:rsid w:val="005E3ACD"/>
    <w:rsid w:val="005E3F9B"/>
    <w:rsid w:val="005E4109"/>
    <w:rsid w:val="005E46D4"/>
    <w:rsid w:val="005E4834"/>
    <w:rsid w:val="005E4903"/>
    <w:rsid w:val="005E4AC2"/>
    <w:rsid w:val="005E4EF6"/>
    <w:rsid w:val="005E536F"/>
    <w:rsid w:val="005E5612"/>
    <w:rsid w:val="005E56ED"/>
    <w:rsid w:val="005E574F"/>
    <w:rsid w:val="005E5A98"/>
    <w:rsid w:val="005E5D58"/>
    <w:rsid w:val="005E5D7D"/>
    <w:rsid w:val="005E6193"/>
    <w:rsid w:val="005E697D"/>
    <w:rsid w:val="005E6CB4"/>
    <w:rsid w:val="005E7040"/>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3F"/>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86C"/>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5B"/>
    <w:rsid w:val="00613B72"/>
    <w:rsid w:val="00613F9C"/>
    <w:rsid w:val="006140AF"/>
    <w:rsid w:val="00614125"/>
    <w:rsid w:val="00614142"/>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0DB"/>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39F"/>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6FDC"/>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117"/>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2D3"/>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B6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E8"/>
    <w:rsid w:val="006717DA"/>
    <w:rsid w:val="00671CC5"/>
    <w:rsid w:val="00672B6C"/>
    <w:rsid w:val="00672BA4"/>
    <w:rsid w:val="00672CD8"/>
    <w:rsid w:val="00672D73"/>
    <w:rsid w:val="00672D8F"/>
    <w:rsid w:val="00672F81"/>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68"/>
    <w:rsid w:val="006873AE"/>
    <w:rsid w:val="006876BA"/>
    <w:rsid w:val="00687702"/>
    <w:rsid w:val="00687C8C"/>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2E11"/>
    <w:rsid w:val="006A346E"/>
    <w:rsid w:val="006A347B"/>
    <w:rsid w:val="006A34A4"/>
    <w:rsid w:val="006A381D"/>
    <w:rsid w:val="006A3949"/>
    <w:rsid w:val="006A3B94"/>
    <w:rsid w:val="006A3C9D"/>
    <w:rsid w:val="006A3D51"/>
    <w:rsid w:val="006A3D85"/>
    <w:rsid w:val="006A42DE"/>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3F93"/>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88"/>
    <w:rsid w:val="006B75A5"/>
    <w:rsid w:val="006B78C9"/>
    <w:rsid w:val="006B7E62"/>
    <w:rsid w:val="006C0035"/>
    <w:rsid w:val="006C01D9"/>
    <w:rsid w:val="006C0381"/>
    <w:rsid w:val="006C062B"/>
    <w:rsid w:val="006C0915"/>
    <w:rsid w:val="006C09B4"/>
    <w:rsid w:val="006C0B9A"/>
    <w:rsid w:val="006C0D81"/>
    <w:rsid w:val="006C1079"/>
    <w:rsid w:val="006C12BE"/>
    <w:rsid w:val="006C1F5E"/>
    <w:rsid w:val="006C2170"/>
    <w:rsid w:val="006C2372"/>
    <w:rsid w:val="006C2AC2"/>
    <w:rsid w:val="006C302A"/>
    <w:rsid w:val="006C3182"/>
    <w:rsid w:val="006C3236"/>
    <w:rsid w:val="006C332A"/>
    <w:rsid w:val="006C3439"/>
    <w:rsid w:val="006C352F"/>
    <w:rsid w:val="006C3863"/>
    <w:rsid w:val="006C3B3A"/>
    <w:rsid w:val="006C3B4F"/>
    <w:rsid w:val="006C3B86"/>
    <w:rsid w:val="006C3BE9"/>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650"/>
    <w:rsid w:val="006E2D5E"/>
    <w:rsid w:val="006E2FA6"/>
    <w:rsid w:val="006E301A"/>
    <w:rsid w:val="006E3190"/>
    <w:rsid w:val="006E3339"/>
    <w:rsid w:val="006E3431"/>
    <w:rsid w:val="006E3542"/>
    <w:rsid w:val="006E36DF"/>
    <w:rsid w:val="006E3CEB"/>
    <w:rsid w:val="006E3E20"/>
    <w:rsid w:val="006E448D"/>
    <w:rsid w:val="006E47D2"/>
    <w:rsid w:val="006E4B7D"/>
    <w:rsid w:val="006E4DE4"/>
    <w:rsid w:val="006E56E1"/>
    <w:rsid w:val="006E5956"/>
    <w:rsid w:val="006E59F3"/>
    <w:rsid w:val="006E5C0F"/>
    <w:rsid w:val="006E5CDC"/>
    <w:rsid w:val="006E5EB2"/>
    <w:rsid w:val="006E61BB"/>
    <w:rsid w:val="006E6415"/>
    <w:rsid w:val="006E6E73"/>
    <w:rsid w:val="006E70D4"/>
    <w:rsid w:val="006E73B6"/>
    <w:rsid w:val="006E7AA4"/>
    <w:rsid w:val="006F00D7"/>
    <w:rsid w:val="006F09D9"/>
    <w:rsid w:val="006F0AFD"/>
    <w:rsid w:val="006F115B"/>
    <w:rsid w:val="006F1378"/>
    <w:rsid w:val="006F13B3"/>
    <w:rsid w:val="006F1488"/>
    <w:rsid w:val="006F1806"/>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7B"/>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2A0"/>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75"/>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489"/>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3AA"/>
    <w:rsid w:val="007559F4"/>
    <w:rsid w:val="00755A94"/>
    <w:rsid w:val="00755D75"/>
    <w:rsid w:val="00755D8B"/>
    <w:rsid w:val="00755DF4"/>
    <w:rsid w:val="00755EA8"/>
    <w:rsid w:val="0075693F"/>
    <w:rsid w:val="00756E01"/>
    <w:rsid w:val="00756E51"/>
    <w:rsid w:val="00756F95"/>
    <w:rsid w:val="00757044"/>
    <w:rsid w:val="00757334"/>
    <w:rsid w:val="00757350"/>
    <w:rsid w:val="0075757C"/>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1AB"/>
    <w:rsid w:val="00767455"/>
    <w:rsid w:val="00767487"/>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1DBD"/>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514"/>
    <w:rsid w:val="0078362A"/>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16B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C0"/>
    <w:rsid w:val="007A1C5B"/>
    <w:rsid w:val="007A1D08"/>
    <w:rsid w:val="007A1F16"/>
    <w:rsid w:val="007A209B"/>
    <w:rsid w:val="007A22B6"/>
    <w:rsid w:val="007A27CF"/>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8C"/>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6ED7"/>
    <w:rsid w:val="007A7071"/>
    <w:rsid w:val="007A7322"/>
    <w:rsid w:val="007A7368"/>
    <w:rsid w:val="007A7435"/>
    <w:rsid w:val="007A74DF"/>
    <w:rsid w:val="007A74FA"/>
    <w:rsid w:val="007A7657"/>
    <w:rsid w:val="007A78F7"/>
    <w:rsid w:val="007A79AD"/>
    <w:rsid w:val="007A7BA4"/>
    <w:rsid w:val="007B00CB"/>
    <w:rsid w:val="007B02BB"/>
    <w:rsid w:val="007B03D1"/>
    <w:rsid w:val="007B06E1"/>
    <w:rsid w:val="007B08BD"/>
    <w:rsid w:val="007B0922"/>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DBE"/>
    <w:rsid w:val="007B2EF0"/>
    <w:rsid w:val="007B3716"/>
    <w:rsid w:val="007B3E35"/>
    <w:rsid w:val="007B410B"/>
    <w:rsid w:val="007B41E4"/>
    <w:rsid w:val="007B43AA"/>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0A6"/>
    <w:rsid w:val="007D28AC"/>
    <w:rsid w:val="007D2B9F"/>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A47"/>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0D"/>
    <w:rsid w:val="007E2EA0"/>
    <w:rsid w:val="007E32A5"/>
    <w:rsid w:val="007E32F1"/>
    <w:rsid w:val="007E3833"/>
    <w:rsid w:val="007E3927"/>
    <w:rsid w:val="007E3A65"/>
    <w:rsid w:val="007E492C"/>
    <w:rsid w:val="007E4B93"/>
    <w:rsid w:val="007E4F8C"/>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BD0"/>
    <w:rsid w:val="007F1E8B"/>
    <w:rsid w:val="007F1F9D"/>
    <w:rsid w:val="007F2052"/>
    <w:rsid w:val="007F283E"/>
    <w:rsid w:val="007F29E9"/>
    <w:rsid w:val="007F2C27"/>
    <w:rsid w:val="007F2D64"/>
    <w:rsid w:val="007F2F39"/>
    <w:rsid w:val="007F3120"/>
    <w:rsid w:val="007F4238"/>
    <w:rsid w:val="007F436E"/>
    <w:rsid w:val="007F43B0"/>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3CC"/>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8DA"/>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5"/>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38"/>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3EB5"/>
    <w:rsid w:val="00834086"/>
    <w:rsid w:val="0083432A"/>
    <w:rsid w:val="0083448B"/>
    <w:rsid w:val="00834778"/>
    <w:rsid w:val="00834AED"/>
    <w:rsid w:val="00834CA8"/>
    <w:rsid w:val="00834FD4"/>
    <w:rsid w:val="008352E5"/>
    <w:rsid w:val="00835317"/>
    <w:rsid w:val="008353B6"/>
    <w:rsid w:val="00835623"/>
    <w:rsid w:val="00835731"/>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551"/>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CC1"/>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E3"/>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A98"/>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36"/>
    <w:rsid w:val="00857945"/>
    <w:rsid w:val="00857A8F"/>
    <w:rsid w:val="00857C22"/>
    <w:rsid w:val="00857C48"/>
    <w:rsid w:val="00857D9A"/>
    <w:rsid w:val="0086019C"/>
    <w:rsid w:val="008601CC"/>
    <w:rsid w:val="0086030A"/>
    <w:rsid w:val="0086063B"/>
    <w:rsid w:val="00860870"/>
    <w:rsid w:val="00860E49"/>
    <w:rsid w:val="008612C7"/>
    <w:rsid w:val="0086191A"/>
    <w:rsid w:val="008626E7"/>
    <w:rsid w:val="0086280D"/>
    <w:rsid w:val="00862967"/>
    <w:rsid w:val="00862BE9"/>
    <w:rsid w:val="00862D3D"/>
    <w:rsid w:val="0086302E"/>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2F2C"/>
    <w:rsid w:val="008734ED"/>
    <w:rsid w:val="00873585"/>
    <w:rsid w:val="008735FB"/>
    <w:rsid w:val="0087366D"/>
    <w:rsid w:val="00873690"/>
    <w:rsid w:val="008736EC"/>
    <w:rsid w:val="008738CA"/>
    <w:rsid w:val="00873E76"/>
    <w:rsid w:val="008745D7"/>
    <w:rsid w:val="008745FD"/>
    <w:rsid w:val="0087491B"/>
    <w:rsid w:val="00874A47"/>
    <w:rsid w:val="008752A6"/>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5B1"/>
    <w:rsid w:val="0088489D"/>
    <w:rsid w:val="00884A14"/>
    <w:rsid w:val="00884B0F"/>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40"/>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341"/>
    <w:rsid w:val="008A6616"/>
    <w:rsid w:val="008A6715"/>
    <w:rsid w:val="008A75B6"/>
    <w:rsid w:val="008A75C6"/>
    <w:rsid w:val="008A7684"/>
    <w:rsid w:val="008A787E"/>
    <w:rsid w:val="008A7973"/>
    <w:rsid w:val="008A7A3B"/>
    <w:rsid w:val="008A7F80"/>
    <w:rsid w:val="008B001C"/>
    <w:rsid w:val="008B0292"/>
    <w:rsid w:val="008B035A"/>
    <w:rsid w:val="008B135D"/>
    <w:rsid w:val="008B1760"/>
    <w:rsid w:val="008B1A75"/>
    <w:rsid w:val="008B20FD"/>
    <w:rsid w:val="008B2134"/>
    <w:rsid w:val="008B2800"/>
    <w:rsid w:val="008B2AFF"/>
    <w:rsid w:val="008B2B89"/>
    <w:rsid w:val="008B2D9D"/>
    <w:rsid w:val="008B2E9D"/>
    <w:rsid w:val="008B2ED8"/>
    <w:rsid w:val="008B319A"/>
    <w:rsid w:val="008B3968"/>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1E"/>
    <w:rsid w:val="008B78D8"/>
    <w:rsid w:val="008B7CDF"/>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5B"/>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370"/>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7"/>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2FEF"/>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6C1"/>
    <w:rsid w:val="0092594E"/>
    <w:rsid w:val="00925E60"/>
    <w:rsid w:val="00926569"/>
    <w:rsid w:val="009267F7"/>
    <w:rsid w:val="009268E6"/>
    <w:rsid w:val="009269CE"/>
    <w:rsid w:val="00926AC0"/>
    <w:rsid w:val="00926C63"/>
    <w:rsid w:val="009273D3"/>
    <w:rsid w:val="0092754A"/>
    <w:rsid w:val="00927618"/>
    <w:rsid w:val="009276D9"/>
    <w:rsid w:val="009277CC"/>
    <w:rsid w:val="009277CD"/>
    <w:rsid w:val="009278F1"/>
    <w:rsid w:val="00927964"/>
    <w:rsid w:val="00927C5D"/>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8E2"/>
    <w:rsid w:val="00932BB3"/>
    <w:rsid w:val="00932C1E"/>
    <w:rsid w:val="00933119"/>
    <w:rsid w:val="0093374F"/>
    <w:rsid w:val="00933764"/>
    <w:rsid w:val="00933961"/>
    <w:rsid w:val="0093410E"/>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EE"/>
    <w:rsid w:val="009434FD"/>
    <w:rsid w:val="0094351E"/>
    <w:rsid w:val="009435B1"/>
    <w:rsid w:val="009438BB"/>
    <w:rsid w:val="00943BD8"/>
    <w:rsid w:val="00943F9C"/>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08"/>
    <w:rsid w:val="00951489"/>
    <w:rsid w:val="009517C3"/>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11"/>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6B"/>
    <w:rsid w:val="00967E96"/>
    <w:rsid w:val="009700AF"/>
    <w:rsid w:val="009701E1"/>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769"/>
    <w:rsid w:val="00972852"/>
    <w:rsid w:val="00972AFB"/>
    <w:rsid w:val="00973189"/>
    <w:rsid w:val="009731FF"/>
    <w:rsid w:val="009736C5"/>
    <w:rsid w:val="00973A2D"/>
    <w:rsid w:val="00973DED"/>
    <w:rsid w:val="00973FD9"/>
    <w:rsid w:val="00974104"/>
    <w:rsid w:val="0097423F"/>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5A"/>
    <w:rsid w:val="009862AE"/>
    <w:rsid w:val="00986668"/>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088"/>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DE5"/>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48D"/>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7E"/>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7A1"/>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269"/>
    <w:rsid w:val="009D438E"/>
    <w:rsid w:val="009D44F1"/>
    <w:rsid w:val="009D4506"/>
    <w:rsid w:val="009D4954"/>
    <w:rsid w:val="009D4FF3"/>
    <w:rsid w:val="009D5013"/>
    <w:rsid w:val="009D545E"/>
    <w:rsid w:val="009D559E"/>
    <w:rsid w:val="009D563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C3D"/>
    <w:rsid w:val="009D7D3C"/>
    <w:rsid w:val="009D7E59"/>
    <w:rsid w:val="009D7FF8"/>
    <w:rsid w:val="009E0304"/>
    <w:rsid w:val="009E06F6"/>
    <w:rsid w:val="009E08C1"/>
    <w:rsid w:val="009E10D6"/>
    <w:rsid w:val="009E1366"/>
    <w:rsid w:val="009E13EB"/>
    <w:rsid w:val="009E19EE"/>
    <w:rsid w:val="009E1CDC"/>
    <w:rsid w:val="009E1ED7"/>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1F9"/>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139"/>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1C7F"/>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CF2"/>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4A72"/>
    <w:rsid w:val="00A15077"/>
    <w:rsid w:val="00A15219"/>
    <w:rsid w:val="00A15560"/>
    <w:rsid w:val="00A156CD"/>
    <w:rsid w:val="00A159B9"/>
    <w:rsid w:val="00A159D0"/>
    <w:rsid w:val="00A15CE2"/>
    <w:rsid w:val="00A15F8A"/>
    <w:rsid w:val="00A160B9"/>
    <w:rsid w:val="00A164B4"/>
    <w:rsid w:val="00A1654A"/>
    <w:rsid w:val="00A166D4"/>
    <w:rsid w:val="00A168F4"/>
    <w:rsid w:val="00A16C6D"/>
    <w:rsid w:val="00A16C98"/>
    <w:rsid w:val="00A16D92"/>
    <w:rsid w:val="00A16DD7"/>
    <w:rsid w:val="00A16E4E"/>
    <w:rsid w:val="00A170E7"/>
    <w:rsid w:val="00A1722D"/>
    <w:rsid w:val="00A17823"/>
    <w:rsid w:val="00A17AB4"/>
    <w:rsid w:val="00A17E13"/>
    <w:rsid w:val="00A17EE6"/>
    <w:rsid w:val="00A202B4"/>
    <w:rsid w:val="00A205C6"/>
    <w:rsid w:val="00A2066C"/>
    <w:rsid w:val="00A20E10"/>
    <w:rsid w:val="00A21604"/>
    <w:rsid w:val="00A21C0F"/>
    <w:rsid w:val="00A21D78"/>
    <w:rsid w:val="00A21EC5"/>
    <w:rsid w:val="00A22159"/>
    <w:rsid w:val="00A222D9"/>
    <w:rsid w:val="00A227F1"/>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74A"/>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746"/>
    <w:rsid w:val="00A34F98"/>
    <w:rsid w:val="00A35465"/>
    <w:rsid w:val="00A35872"/>
    <w:rsid w:val="00A35D6A"/>
    <w:rsid w:val="00A3663A"/>
    <w:rsid w:val="00A367BA"/>
    <w:rsid w:val="00A36C6A"/>
    <w:rsid w:val="00A37003"/>
    <w:rsid w:val="00A371DB"/>
    <w:rsid w:val="00A3761A"/>
    <w:rsid w:val="00A376E5"/>
    <w:rsid w:val="00A4071C"/>
    <w:rsid w:val="00A40D51"/>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611"/>
    <w:rsid w:val="00A4382C"/>
    <w:rsid w:val="00A43A19"/>
    <w:rsid w:val="00A43BB1"/>
    <w:rsid w:val="00A43BE3"/>
    <w:rsid w:val="00A43E0E"/>
    <w:rsid w:val="00A44188"/>
    <w:rsid w:val="00A4429F"/>
    <w:rsid w:val="00A443AB"/>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03"/>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18"/>
    <w:rsid w:val="00A53996"/>
    <w:rsid w:val="00A54018"/>
    <w:rsid w:val="00A5424E"/>
    <w:rsid w:val="00A544F5"/>
    <w:rsid w:val="00A54567"/>
    <w:rsid w:val="00A54938"/>
    <w:rsid w:val="00A54AA3"/>
    <w:rsid w:val="00A54B26"/>
    <w:rsid w:val="00A54CE0"/>
    <w:rsid w:val="00A54E16"/>
    <w:rsid w:val="00A55080"/>
    <w:rsid w:val="00A55849"/>
    <w:rsid w:val="00A55916"/>
    <w:rsid w:val="00A55926"/>
    <w:rsid w:val="00A55B26"/>
    <w:rsid w:val="00A55FD3"/>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38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291"/>
    <w:rsid w:val="00A765B8"/>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D35"/>
    <w:rsid w:val="00A81F52"/>
    <w:rsid w:val="00A820B7"/>
    <w:rsid w:val="00A8216A"/>
    <w:rsid w:val="00A821AE"/>
    <w:rsid w:val="00A82346"/>
    <w:rsid w:val="00A82436"/>
    <w:rsid w:val="00A825B1"/>
    <w:rsid w:val="00A82AC3"/>
    <w:rsid w:val="00A82DA4"/>
    <w:rsid w:val="00A82DE5"/>
    <w:rsid w:val="00A82DEF"/>
    <w:rsid w:val="00A82FB2"/>
    <w:rsid w:val="00A83005"/>
    <w:rsid w:val="00A83200"/>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48EC"/>
    <w:rsid w:val="00A9537B"/>
    <w:rsid w:val="00A95851"/>
    <w:rsid w:val="00A958B6"/>
    <w:rsid w:val="00A95E00"/>
    <w:rsid w:val="00A960EA"/>
    <w:rsid w:val="00A96803"/>
    <w:rsid w:val="00A969C0"/>
    <w:rsid w:val="00A969D3"/>
    <w:rsid w:val="00A96B5F"/>
    <w:rsid w:val="00A96E0C"/>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7DD"/>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031"/>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6EF"/>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C1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C63"/>
    <w:rsid w:val="00AD0B13"/>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0D1"/>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A2"/>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E7E"/>
    <w:rsid w:val="00AF2FDD"/>
    <w:rsid w:val="00AF313D"/>
    <w:rsid w:val="00AF33C0"/>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CF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3BEF"/>
    <w:rsid w:val="00B14AA9"/>
    <w:rsid w:val="00B14D54"/>
    <w:rsid w:val="00B14E3D"/>
    <w:rsid w:val="00B15449"/>
    <w:rsid w:val="00B15626"/>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0D8"/>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5F08"/>
    <w:rsid w:val="00B266E5"/>
    <w:rsid w:val="00B26CA8"/>
    <w:rsid w:val="00B26D33"/>
    <w:rsid w:val="00B26E0E"/>
    <w:rsid w:val="00B275C0"/>
    <w:rsid w:val="00B275FB"/>
    <w:rsid w:val="00B27901"/>
    <w:rsid w:val="00B27A76"/>
    <w:rsid w:val="00B27BAF"/>
    <w:rsid w:val="00B30B9B"/>
    <w:rsid w:val="00B30C4F"/>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503"/>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C34"/>
    <w:rsid w:val="00B43D13"/>
    <w:rsid w:val="00B43D79"/>
    <w:rsid w:val="00B43E87"/>
    <w:rsid w:val="00B4448A"/>
    <w:rsid w:val="00B4455E"/>
    <w:rsid w:val="00B44B7F"/>
    <w:rsid w:val="00B44D03"/>
    <w:rsid w:val="00B45084"/>
    <w:rsid w:val="00B455BA"/>
    <w:rsid w:val="00B45657"/>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C6F"/>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2DDE"/>
    <w:rsid w:val="00B52E63"/>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2B6"/>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4FC9"/>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15E"/>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55F"/>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8B2"/>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444"/>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B7"/>
    <w:rsid w:val="00BC41F2"/>
    <w:rsid w:val="00BC477E"/>
    <w:rsid w:val="00BC47DC"/>
    <w:rsid w:val="00BC4BD6"/>
    <w:rsid w:val="00BC5252"/>
    <w:rsid w:val="00BC561A"/>
    <w:rsid w:val="00BC59DC"/>
    <w:rsid w:val="00BC5AFA"/>
    <w:rsid w:val="00BC5DFF"/>
    <w:rsid w:val="00BC637F"/>
    <w:rsid w:val="00BC648E"/>
    <w:rsid w:val="00BC661D"/>
    <w:rsid w:val="00BC66CD"/>
    <w:rsid w:val="00BC68E8"/>
    <w:rsid w:val="00BC73BF"/>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649"/>
    <w:rsid w:val="00BE587F"/>
    <w:rsid w:val="00BE588E"/>
    <w:rsid w:val="00BE6361"/>
    <w:rsid w:val="00BE639C"/>
    <w:rsid w:val="00BE6907"/>
    <w:rsid w:val="00BE6B42"/>
    <w:rsid w:val="00BE6CB3"/>
    <w:rsid w:val="00BE6CB7"/>
    <w:rsid w:val="00BE6F01"/>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FB0"/>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0B5"/>
    <w:rsid w:val="00BF6332"/>
    <w:rsid w:val="00BF6597"/>
    <w:rsid w:val="00BF69D4"/>
    <w:rsid w:val="00BF6C0D"/>
    <w:rsid w:val="00BF6F0E"/>
    <w:rsid w:val="00BF6F3D"/>
    <w:rsid w:val="00BF7024"/>
    <w:rsid w:val="00BF766B"/>
    <w:rsid w:val="00BF7976"/>
    <w:rsid w:val="00BF79BF"/>
    <w:rsid w:val="00BF7A4C"/>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B81"/>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7F8"/>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84"/>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892"/>
    <w:rsid w:val="00C31931"/>
    <w:rsid w:val="00C31B99"/>
    <w:rsid w:val="00C31D0B"/>
    <w:rsid w:val="00C32051"/>
    <w:rsid w:val="00C32402"/>
    <w:rsid w:val="00C32413"/>
    <w:rsid w:val="00C32524"/>
    <w:rsid w:val="00C3284E"/>
    <w:rsid w:val="00C328C6"/>
    <w:rsid w:val="00C32A24"/>
    <w:rsid w:val="00C32D7A"/>
    <w:rsid w:val="00C32E06"/>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3D4"/>
    <w:rsid w:val="00C37589"/>
    <w:rsid w:val="00C37639"/>
    <w:rsid w:val="00C376C3"/>
    <w:rsid w:val="00C376F5"/>
    <w:rsid w:val="00C37ABC"/>
    <w:rsid w:val="00C37B0B"/>
    <w:rsid w:val="00C37B58"/>
    <w:rsid w:val="00C40098"/>
    <w:rsid w:val="00C40406"/>
    <w:rsid w:val="00C40478"/>
    <w:rsid w:val="00C40510"/>
    <w:rsid w:val="00C405AD"/>
    <w:rsid w:val="00C40AFD"/>
    <w:rsid w:val="00C40BB2"/>
    <w:rsid w:val="00C40D82"/>
    <w:rsid w:val="00C4103E"/>
    <w:rsid w:val="00C412D4"/>
    <w:rsid w:val="00C4166C"/>
    <w:rsid w:val="00C41879"/>
    <w:rsid w:val="00C41F57"/>
    <w:rsid w:val="00C42646"/>
    <w:rsid w:val="00C42669"/>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5A5"/>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57F0D"/>
    <w:rsid w:val="00C605ED"/>
    <w:rsid w:val="00C60642"/>
    <w:rsid w:val="00C608D1"/>
    <w:rsid w:val="00C609CD"/>
    <w:rsid w:val="00C60B80"/>
    <w:rsid w:val="00C60ED6"/>
    <w:rsid w:val="00C615C4"/>
    <w:rsid w:val="00C61767"/>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0BA"/>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72E"/>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CE"/>
    <w:rsid w:val="00C835D6"/>
    <w:rsid w:val="00C83C24"/>
    <w:rsid w:val="00C83D56"/>
    <w:rsid w:val="00C83EF5"/>
    <w:rsid w:val="00C841C6"/>
    <w:rsid w:val="00C84659"/>
    <w:rsid w:val="00C8467B"/>
    <w:rsid w:val="00C846E5"/>
    <w:rsid w:val="00C8475E"/>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C75"/>
    <w:rsid w:val="00C97D12"/>
    <w:rsid w:val="00C97FF1"/>
    <w:rsid w:val="00CA0015"/>
    <w:rsid w:val="00CA005F"/>
    <w:rsid w:val="00CA01C8"/>
    <w:rsid w:val="00CA03C8"/>
    <w:rsid w:val="00CA03D3"/>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989"/>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3A"/>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D5"/>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13"/>
    <w:rsid w:val="00CC6E4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94"/>
    <w:rsid w:val="00CD2157"/>
    <w:rsid w:val="00CD24B6"/>
    <w:rsid w:val="00CD254E"/>
    <w:rsid w:val="00CD269D"/>
    <w:rsid w:val="00CD2716"/>
    <w:rsid w:val="00CD2815"/>
    <w:rsid w:val="00CD28ED"/>
    <w:rsid w:val="00CD2956"/>
    <w:rsid w:val="00CD2AF4"/>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C08"/>
    <w:rsid w:val="00CE0D9E"/>
    <w:rsid w:val="00CE0E19"/>
    <w:rsid w:val="00CE0E6D"/>
    <w:rsid w:val="00CE0FF8"/>
    <w:rsid w:val="00CE14D4"/>
    <w:rsid w:val="00CE1C9B"/>
    <w:rsid w:val="00CE1F7B"/>
    <w:rsid w:val="00CE1F81"/>
    <w:rsid w:val="00CE218F"/>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473"/>
    <w:rsid w:val="00D034A4"/>
    <w:rsid w:val="00D0368B"/>
    <w:rsid w:val="00D03CBB"/>
    <w:rsid w:val="00D03EC6"/>
    <w:rsid w:val="00D03F9A"/>
    <w:rsid w:val="00D0429C"/>
    <w:rsid w:val="00D042A8"/>
    <w:rsid w:val="00D04305"/>
    <w:rsid w:val="00D0495F"/>
    <w:rsid w:val="00D04A20"/>
    <w:rsid w:val="00D04BA7"/>
    <w:rsid w:val="00D04DD9"/>
    <w:rsid w:val="00D04E21"/>
    <w:rsid w:val="00D052B7"/>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615"/>
    <w:rsid w:val="00D17867"/>
    <w:rsid w:val="00D17885"/>
    <w:rsid w:val="00D1788C"/>
    <w:rsid w:val="00D1794C"/>
    <w:rsid w:val="00D1795C"/>
    <w:rsid w:val="00D17A38"/>
    <w:rsid w:val="00D2003E"/>
    <w:rsid w:val="00D2041A"/>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72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920"/>
    <w:rsid w:val="00D25A50"/>
    <w:rsid w:val="00D25ABA"/>
    <w:rsid w:val="00D261F3"/>
    <w:rsid w:val="00D26B85"/>
    <w:rsid w:val="00D27132"/>
    <w:rsid w:val="00D2719B"/>
    <w:rsid w:val="00D277CB"/>
    <w:rsid w:val="00D27CEE"/>
    <w:rsid w:val="00D27FE5"/>
    <w:rsid w:val="00D30216"/>
    <w:rsid w:val="00D305DE"/>
    <w:rsid w:val="00D30610"/>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BDC"/>
    <w:rsid w:val="00D44CC3"/>
    <w:rsid w:val="00D4502A"/>
    <w:rsid w:val="00D45481"/>
    <w:rsid w:val="00D4580E"/>
    <w:rsid w:val="00D45909"/>
    <w:rsid w:val="00D4596A"/>
    <w:rsid w:val="00D45B02"/>
    <w:rsid w:val="00D45EA6"/>
    <w:rsid w:val="00D46594"/>
    <w:rsid w:val="00D46812"/>
    <w:rsid w:val="00D46B7C"/>
    <w:rsid w:val="00D470EF"/>
    <w:rsid w:val="00D4711E"/>
    <w:rsid w:val="00D47133"/>
    <w:rsid w:val="00D4719D"/>
    <w:rsid w:val="00D4728A"/>
    <w:rsid w:val="00D4786A"/>
    <w:rsid w:val="00D4788D"/>
    <w:rsid w:val="00D47B04"/>
    <w:rsid w:val="00D47CBE"/>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B34"/>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6EA"/>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226"/>
    <w:rsid w:val="00D7651B"/>
    <w:rsid w:val="00D7654A"/>
    <w:rsid w:val="00D7680F"/>
    <w:rsid w:val="00D76C68"/>
    <w:rsid w:val="00D76C92"/>
    <w:rsid w:val="00D770EC"/>
    <w:rsid w:val="00D7729D"/>
    <w:rsid w:val="00D77392"/>
    <w:rsid w:val="00D77974"/>
    <w:rsid w:val="00D77BFB"/>
    <w:rsid w:val="00D77FA9"/>
    <w:rsid w:val="00D80532"/>
    <w:rsid w:val="00D807B3"/>
    <w:rsid w:val="00D808D8"/>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6C4"/>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70"/>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9E9"/>
    <w:rsid w:val="00DB1AB4"/>
    <w:rsid w:val="00DB1B41"/>
    <w:rsid w:val="00DB1B79"/>
    <w:rsid w:val="00DB23D1"/>
    <w:rsid w:val="00DB31A5"/>
    <w:rsid w:val="00DB379D"/>
    <w:rsid w:val="00DB406D"/>
    <w:rsid w:val="00DB4145"/>
    <w:rsid w:val="00DB4395"/>
    <w:rsid w:val="00DB441C"/>
    <w:rsid w:val="00DB4BFF"/>
    <w:rsid w:val="00DB4CB6"/>
    <w:rsid w:val="00DB4D33"/>
    <w:rsid w:val="00DB52B6"/>
    <w:rsid w:val="00DB52E7"/>
    <w:rsid w:val="00DB57C6"/>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98F"/>
    <w:rsid w:val="00DC3A81"/>
    <w:rsid w:val="00DC3AF7"/>
    <w:rsid w:val="00DC3D40"/>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7B0"/>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6E0"/>
    <w:rsid w:val="00DD7F11"/>
    <w:rsid w:val="00DD7F45"/>
    <w:rsid w:val="00DD7F80"/>
    <w:rsid w:val="00DE00A9"/>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2C1"/>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36"/>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035"/>
    <w:rsid w:val="00E011CE"/>
    <w:rsid w:val="00E013C0"/>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3BC"/>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838"/>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930"/>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020"/>
    <w:rsid w:val="00E266B2"/>
    <w:rsid w:val="00E266E3"/>
    <w:rsid w:val="00E26777"/>
    <w:rsid w:val="00E268C1"/>
    <w:rsid w:val="00E26A41"/>
    <w:rsid w:val="00E26E91"/>
    <w:rsid w:val="00E275BA"/>
    <w:rsid w:val="00E27909"/>
    <w:rsid w:val="00E27C1B"/>
    <w:rsid w:val="00E27D0A"/>
    <w:rsid w:val="00E304FA"/>
    <w:rsid w:val="00E30666"/>
    <w:rsid w:val="00E30750"/>
    <w:rsid w:val="00E3084A"/>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B1"/>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98"/>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7C2"/>
    <w:rsid w:val="00E50A97"/>
    <w:rsid w:val="00E50FC7"/>
    <w:rsid w:val="00E51092"/>
    <w:rsid w:val="00E51109"/>
    <w:rsid w:val="00E5111D"/>
    <w:rsid w:val="00E5118F"/>
    <w:rsid w:val="00E515A4"/>
    <w:rsid w:val="00E51A5A"/>
    <w:rsid w:val="00E51B46"/>
    <w:rsid w:val="00E51DE0"/>
    <w:rsid w:val="00E51E08"/>
    <w:rsid w:val="00E52198"/>
    <w:rsid w:val="00E522F6"/>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2C7"/>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16A"/>
    <w:rsid w:val="00E71D45"/>
    <w:rsid w:val="00E720F6"/>
    <w:rsid w:val="00E722E7"/>
    <w:rsid w:val="00E7307A"/>
    <w:rsid w:val="00E73083"/>
    <w:rsid w:val="00E73400"/>
    <w:rsid w:val="00E7341E"/>
    <w:rsid w:val="00E73455"/>
    <w:rsid w:val="00E734C0"/>
    <w:rsid w:val="00E734F6"/>
    <w:rsid w:val="00E735F2"/>
    <w:rsid w:val="00E73639"/>
    <w:rsid w:val="00E7369C"/>
    <w:rsid w:val="00E7417A"/>
    <w:rsid w:val="00E742B8"/>
    <w:rsid w:val="00E74751"/>
    <w:rsid w:val="00E74ADF"/>
    <w:rsid w:val="00E75029"/>
    <w:rsid w:val="00E75205"/>
    <w:rsid w:val="00E752EB"/>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79F"/>
    <w:rsid w:val="00E86B68"/>
    <w:rsid w:val="00E86E87"/>
    <w:rsid w:val="00E872A6"/>
    <w:rsid w:val="00E877F5"/>
    <w:rsid w:val="00E87875"/>
    <w:rsid w:val="00E87EBA"/>
    <w:rsid w:val="00E9004C"/>
    <w:rsid w:val="00E90751"/>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D90"/>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0DF"/>
    <w:rsid w:val="00EA22BA"/>
    <w:rsid w:val="00EA23A0"/>
    <w:rsid w:val="00EA2B87"/>
    <w:rsid w:val="00EA2B90"/>
    <w:rsid w:val="00EA2D7B"/>
    <w:rsid w:val="00EA2E9D"/>
    <w:rsid w:val="00EA3036"/>
    <w:rsid w:val="00EA3A97"/>
    <w:rsid w:val="00EA41F9"/>
    <w:rsid w:val="00EA4789"/>
    <w:rsid w:val="00EA4A89"/>
    <w:rsid w:val="00EA4B01"/>
    <w:rsid w:val="00EA4B06"/>
    <w:rsid w:val="00EA4DAF"/>
    <w:rsid w:val="00EA4E51"/>
    <w:rsid w:val="00EA4FCE"/>
    <w:rsid w:val="00EA5D2D"/>
    <w:rsid w:val="00EA5E9C"/>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0F1"/>
    <w:rsid w:val="00EB3136"/>
    <w:rsid w:val="00EB3651"/>
    <w:rsid w:val="00EB38EC"/>
    <w:rsid w:val="00EB39F3"/>
    <w:rsid w:val="00EB3D6D"/>
    <w:rsid w:val="00EB433E"/>
    <w:rsid w:val="00EB4CDE"/>
    <w:rsid w:val="00EB4F68"/>
    <w:rsid w:val="00EB5475"/>
    <w:rsid w:val="00EB56D0"/>
    <w:rsid w:val="00EB57A4"/>
    <w:rsid w:val="00EB58DD"/>
    <w:rsid w:val="00EB5EA0"/>
    <w:rsid w:val="00EB5F3A"/>
    <w:rsid w:val="00EB5FA1"/>
    <w:rsid w:val="00EB61F4"/>
    <w:rsid w:val="00EB631D"/>
    <w:rsid w:val="00EB6A2A"/>
    <w:rsid w:val="00EB6D84"/>
    <w:rsid w:val="00EB6EAA"/>
    <w:rsid w:val="00EB6F77"/>
    <w:rsid w:val="00EB6FF2"/>
    <w:rsid w:val="00EB7062"/>
    <w:rsid w:val="00EB74E6"/>
    <w:rsid w:val="00EB757A"/>
    <w:rsid w:val="00EB77DE"/>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B09"/>
    <w:rsid w:val="00EC3D3D"/>
    <w:rsid w:val="00EC461E"/>
    <w:rsid w:val="00EC4A18"/>
    <w:rsid w:val="00EC4A25"/>
    <w:rsid w:val="00EC4C7F"/>
    <w:rsid w:val="00EC4EC2"/>
    <w:rsid w:val="00EC4FE7"/>
    <w:rsid w:val="00EC5164"/>
    <w:rsid w:val="00EC574E"/>
    <w:rsid w:val="00EC57B9"/>
    <w:rsid w:val="00EC57E1"/>
    <w:rsid w:val="00EC580F"/>
    <w:rsid w:val="00EC59EF"/>
    <w:rsid w:val="00EC5B0F"/>
    <w:rsid w:val="00EC5F97"/>
    <w:rsid w:val="00EC61B4"/>
    <w:rsid w:val="00EC69AD"/>
    <w:rsid w:val="00EC6C08"/>
    <w:rsid w:val="00EC6CDC"/>
    <w:rsid w:val="00EC6D76"/>
    <w:rsid w:val="00EC6DA8"/>
    <w:rsid w:val="00EC6E1B"/>
    <w:rsid w:val="00EC701B"/>
    <w:rsid w:val="00EC70B5"/>
    <w:rsid w:val="00EC71CA"/>
    <w:rsid w:val="00EC74D2"/>
    <w:rsid w:val="00EC74DB"/>
    <w:rsid w:val="00EC75A8"/>
    <w:rsid w:val="00EC7753"/>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1"/>
    <w:rsid w:val="00EE33D2"/>
    <w:rsid w:val="00EE34FC"/>
    <w:rsid w:val="00EE3C24"/>
    <w:rsid w:val="00EE3F1D"/>
    <w:rsid w:val="00EE3F28"/>
    <w:rsid w:val="00EE3FA4"/>
    <w:rsid w:val="00EE46AC"/>
    <w:rsid w:val="00EE46B6"/>
    <w:rsid w:val="00EE4C48"/>
    <w:rsid w:val="00EE50F0"/>
    <w:rsid w:val="00EE51B8"/>
    <w:rsid w:val="00EE537A"/>
    <w:rsid w:val="00EE5442"/>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8F1"/>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E7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D7C"/>
    <w:rsid w:val="00F00E0A"/>
    <w:rsid w:val="00F0108D"/>
    <w:rsid w:val="00F01133"/>
    <w:rsid w:val="00F01311"/>
    <w:rsid w:val="00F01A23"/>
    <w:rsid w:val="00F01AB4"/>
    <w:rsid w:val="00F01AC1"/>
    <w:rsid w:val="00F01E57"/>
    <w:rsid w:val="00F01F1B"/>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19"/>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3E39"/>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FAF"/>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2B"/>
    <w:rsid w:val="00F30D1B"/>
    <w:rsid w:val="00F30F2D"/>
    <w:rsid w:val="00F31188"/>
    <w:rsid w:val="00F31924"/>
    <w:rsid w:val="00F32056"/>
    <w:rsid w:val="00F32106"/>
    <w:rsid w:val="00F325C9"/>
    <w:rsid w:val="00F32766"/>
    <w:rsid w:val="00F32828"/>
    <w:rsid w:val="00F328CE"/>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04"/>
    <w:rsid w:val="00F36A7B"/>
    <w:rsid w:val="00F36B24"/>
    <w:rsid w:val="00F36BF1"/>
    <w:rsid w:val="00F371AF"/>
    <w:rsid w:val="00F37750"/>
    <w:rsid w:val="00F37A41"/>
    <w:rsid w:val="00F37BB9"/>
    <w:rsid w:val="00F37CDC"/>
    <w:rsid w:val="00F40033"/>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3D2"/>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EEB"/>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21D"/>
    <w:rsid w:val="00F566DF"/>
    <w:rsid w:val="00F567A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795"/>
    <w:rsid w:val="00F60CCD"/>
    <w:rsid w:val="00F60E3D"/>
    <w:rsid w:val="00F611F5"/>
    <w:rsid w:val="00F61411"/>
    <w:rsid w:val="00F6166B"/>
    <w:rsid w:val="00F61770"/>
    <w:rsid w:val="00F61773"/>
    <w:rsid w:val="00F619AD"/>
    <w:rsid w:val="00F619D2"/>
    <w:rsid w:val="00F61C91"/>
    <w:rsid w:val="00F61F2B"/>
    <w:rsid w:val="00F61FA1"/>
    <w:rsid w:val="00F62028"/>
    <w:rsid w:val="00F620DE"/>
    <w:rsid w:val="00F62154"/>
    <w:rsid w:val="00F6221C"/>
    <w:rsid w:val="00F62519"/>
    <w:rsid w:val="00F62A70"/>
    <w:rsid w:val="00F62C22"/>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B87"/>
    <w:rsid w:val="00F83C1C"/>
    <w:rsid w:val="00F83C9B"/>
    <w:rsid w:val="00F83DD9"/>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FB8"/>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22"/>
    <w:rsid w:val="00F9176D"/>
    <w:rsid w:val="00F9178A"/>
    <w:rsid w:val="00F92213"/>
    <w:rsid w:val="00F9230D"/>
    <w:rsid w:val="00F9279E"/>
    <w:rsid w:val="00F928F3"/>
    <w:rsid w:val="00F92A3B"/>
    <w:rsid w:val="00F93181"/>
    <w:rsid w:val="00F9395C"/>
    <w:rsid w:val="00F93D23"/>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B75"/>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97"/>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489"/>
    <w:rsid w:val="00FC36BD"/>
    <w:rsid w:val="00FC3C86"/>
    <w:rsid w:val="00FC3D93"/>
    <w:rsid w:val="00FC3E6E"/>
    <w:rsid w:val="00FC41F5"/>
    <w:rsid w:val="00FC4378"/>
    <w:rsid w:val="00FC4565"/>
    <w:rsid w:val="00FC4815"/>
    <w:rsid w:val="00FC486B"/>
    <w:rsid w:val="00FC4BDA"/>
    <w:rsid w:val="00FC5033"/>
    <w:rsid w:val="00FC5230"/>
    <w:rsid w:val="00FC57E2"/>
    <w:rsid w:val="00FC5A11"/>
    <w:rsid w:val="00FC5AE9"/>
    <w:rsid w:val="00FC6067"/>
    <w:rsid w:val="00FC6515"/>
    <w:rsid w:val="00FC6D95"/>
    <w:rsid w:val="00FC6DDC"/>
    <w:rsid w:val="00FC6E79"/>
    <w:rsid w:val="00FC7166"/>
    <w:rsid w:val="00FC7170"/>
    <w:rsid w:val="00FC7605"/>
    <w:rsid w:val="00FC7D02"/>
    <w:rsid w:val="00FC7F0F"/>
    <w:rsid w:val="00FD00A8"/>
    <w:rsid w:val="00FD01E4"/>
    <w:rsid w:val="00FD048A"/>
    <w:rsid w:val="00FD0593"/>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0B7"/>
    <w:rsid w:val="00FE01AD"/>
    <w:rsid w:val="00FE04CB"/>
    <w:rsid w:val="00FE04F2"/>
    <w:rsid w:val="00FE0713"/>
    <w:rsid w:val="00FE0904"/>
    <w:rsid w:val="00FE090E"/>
    <w:rsid w:val="00FE0C6D"/>
    <w:rsid w:val="00FE0CA0"/>
    <w:rsid w:val="00FE0D9C"/>
    <w:rsid w:val="00FE10B4"/>
    <w:rsid w:val="00FE1178"/>
    <w:rsid w:val="00FE1356"/>
    <w:rsid w:val="00FE17FD"/>
    <w:rsid w:val="00FE1AF6"/>
    <w:rsid w:val="00FE1B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8A2"/>
    <w:rsid w:val="00FE6D6A"/>
    <w:rsid w:val="00FE7530"/>
    <w:rsid w:val="00FE7DA5"/>
    <w:rsid w:val="00FF00F4"/>
    <w:rsid w:val="00FF01A1"/>
    <w:rsid w:val="00FF035C"/>
    <w:rsid w:val="00FF03E1"/>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DA7"/>
    <w:rsid w:val="00FF6FCA"/>
    <w:rsid w:val="00FF7302"/>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A3D3018-282C-4A2F-9362-BC45919A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517C3"/>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B1Zchn">
    <w:name w:val="B1 Zchn"/>
    <w:qFormat/>
    <w:rsid w:val="00C03B81"/>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F5664"/>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6680137">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3238754">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645423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27174342">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0383788">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7084545">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69151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634271">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4840164">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55258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615451">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2676250">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8965516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13136201">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8789357">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7713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635150">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89866201">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8362947">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C77FA-2F9F-4034-9B96-F3847D1CD24F}">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45</TotalTime>
  <Pages>53</Pages>
  <Words>14780</Words>
  <Characters>84249</Characters>
  <Application>Microsoft Office Word</Application>
  <DocSecurity>0</DocSecurity>
  <Lines>702</Lines>
  <Paragraphs>197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98832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 (Andrew)</cp:lastModifiedBy>
  <cp:revision>35</cp:revision>
  <cp:lastPrinted>2017-05-08T19:55:00Z</cp:lastPrinted>
  <dcterms:created xsi:type="dcterms:W3CDTF">2025-10-03T19:08:00Z</dcterms:created>
  <dcterms:modified xsi:type="dcterms:W3CDTF">2025-10-03T20:55:00Z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