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E4470" w14:textId="411D1CB1" w:rsidR="00DC20ED" w:rsidRDefault="00DC20ED" w:rsidP="00DC20ED">
      <w:pPr>
        <w:pStyle w:val="CRCoverPage"/>
        <w:tabs>
          <w:tab w:val="right" w:pos="9639"/>
        </w:tabs>
        <w:spacing w:after="0"/>
        <w:rPr>
          <w:b/>
          <w:noProof/>
          <w:sz w:val="24"/>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LPWUS Review file</w:t>
      </w:r>
    </w:p>
    <w:p w14:paraId="43E5D085"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7F131809"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57B089EF" w14:textId="627D618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3365AA" w:rsidRPr="003365AA">
        <w:rPr>
          <w:rFonts w:ascii="Arial" w:eastAsia="Tahoma" w:hAnsi="Arial" w:cs="Arial"/>
          <w:b/>
          <w:bCs/>
          <w:sz w:val="22"/>
          <w:szCs w:val="22"/>
          <w:lang w:val="en-US"/>
        </w:rPr>
        <w:t>25065</w:t>
      </w:r>
      <w:r w:rsidR="00CC7A43">
        <w:rPr>
          <w:rFonts w:ascii="Arial" w:eastAsia="Tahoma" w:hAnsi="Arial" w:cs="Arial"/>
          <w:b/>
          <w:bCs/>
          <w:sz w:val="22"/>
          <w:szCs w:val="22"/>
          <w:lang w:val="en-US"/>
        </w:rPr>
        <w:t>83</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4E62E6CB" w:rsidR="000F3D4B" w:rsidRDefault="008D0903" w:rsidP="00CE3089">
            <w:pPr>
              <w:pStyle w:val="CRCoverPage"/>
              <w:spacing w:after="0"/>
              <w:jc w:val="center"/>
              <w:rPr>
                <w:b/>
              </w:rPr>
            </w:pPr>
            <w:r>
              <w:rPr>
                <w:b/>
                <w:sz w:val="28"/>
              </w:rPr>
              <w:t>2</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2" w:anchor="_blank" w:history="1">
              <w:r>
                <w:rPr>
                  <w:rStyle w:val="ac"/>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c"/>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4"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Conditional PSCell Addition</w:t>
      </w:r>
    </w:p>
    <w:p w14:paraId="396A4CC0" w14:textId="77777777" w:rsidR="00F96DF2" w:rsidRPr="00EE6E73" w:rsidRDefault="00F96DF2" w:rsidP="00F96DF2">
      <w:pPr>
        <w:pStyle w:val="EW"/>
      </w:pPr>
      <w:r w:rsidRPr="00EE6E73">
        <w:t>CPAC</w:t>
      </w:r>
      <w:r w:rsidRPr="00EE6E73">
        <w:tab/>
        <w:t>Conditional PSCell Addition or Change</w:t>
      </w:r>
    </w:p>
    <w:p w14:paraId="3E0F4495" w14:textId="77777777" w:rsidR="00F96DF2" w:rsidRPr="00EE6E73" w:rsidRDefault="00F96DF2" w:rsidP="00F96DF2">
      <w:pPr>
        <w:pStyle w:val="EW"/>
      </w:pPr>
      <w:r w:rsidRPr="00EE6E73">
        <w:t>CPC</w:t>
      </w:r>
      <w:r w:rsidRPr="00EE6E73">
        <w:tab/>
        <w:t>Conditional PSCell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Detect And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lastRenderedPageBreak/>
        <w:t>ECEF</w:t>
      </w:r>
      <w:r w:rsidRPr="00EE6E73">
        <w:tab/>
        <w:t>Earth-Centered, Earth-Fixed</w:t>
      </w:r>
    </w:p>
    <w:p w14:paraId="6C8D1D6D" w14:textId="77777777" w:rsidR="00F96DF2" w:rsidRPr="00EE6E73" w:rsidRDefault="00F96DF2" w:rsidP="00F96DF2">
      <w:pPr>
        <w:pStyle w:val="EW"/>
      </w:pPr>
      <w:r w:rsidRPr="00EE6E73">
        <w:t>ECI</w:t>
      </w:r>
      <w:r w:rsidRPr="00EE6E73">
        <w:tab/>
        <w:t>Earth-Centered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pPr>
      <w:r>
        <w:t>LR</w:t>
      </w:r>
      <w:r w:rsidRPr="006D0C02">
        <w:tab/>
        <w:t xml:space="preserve">Low </w:t>
      </w:r>
      <w:r>
        <w:t>Power Wake-Up Receiver</w:t>
      </w:r>
    </w:p>
    <w:p w14:paraId="653E23BF" w14:textId="77777777" w:rsidR="00BB00DD" w:rsidRPr="006D0C02" w:rsidRDefault="00BB00DD" w:rsidP="00BB00DD">
      <w:pPr>
        <w:pStyle w:val="EW"/>
      </w:pPr>
      <w:r>
        <w:t>LP-WUR</w:t>
      </w:r>
      <w:r w:rsidRPr="006D0C02">
        <w:tab/>
        <w:t xml:space="preserve">Low </w:t>
      </w:r>
      <w:r>
        <w:t>Power Wake-Up Receiver</w:t>
      </w:r>
    </w:p>
    <w:p w14:paraId="1BEE43DC" w14:textId="77777777" w:rsidR="00BB00DD" w:rsidRPr="006D0C02" w:rsidRDefault="00BB00DD" w:rsidP="00BB00DD">
      <w:pPr>
        <w:pStyle w:val="EW"/>
      </w:pPr>
      <w:r>
        <w:t>LP-WUS</w:t>
      </w:r>
      <w:r w:rsidRPr="006D0C02">
        <w:tab/>
        <w:t xml:space="preserve">Low </w:t>
      </w:r>
      <w:r>
        <w:t>Power Wake-Up Signal</w:t>
      </w:r>
    </w:p>
    <w:p w14:paraId="1EAE10DC" w14:textId="77777777" w:rsidR="00BB00DD" w:rsidRDefault="00BB00DD" w:rsidP="00BB00DD">
      <w:pPr>
        <w:pStyle w:val="EW"/>
      </w:pPr>
      <w:r>
        <w:t>LP-SS</w:t>
      </w:r>
      <w:r w:rsidRPr="006D0C02">
        <w:tab/>
        <w:t xml:space="preserve">Low </w:t>
      </w:r>
      <w:r>
        <w:t>Power S</w:t>
      </w:r>
      <w:r w:rsidRPr="00B83B92">
        <w:t xml:space="preserve">ynchronization </w:t>
      </w:r>
      <w:r>
        <w:t>S</w:t>
      </w:r>
      <w:r w:rsidRPr="00B83B92">
        <w:t>ignal</w:t>
      </w:r>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lang w:val="en-GB"/>
        </w:rPr>
      </w:pPr>
      <w:r>
        <w:rPr>
          <w:lang w:val="en-GB"/>
        </w:rPr>
        <w:t>MR                      Main Receiver</w:t>
      </w:r>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NCR-Fwd</w:t>
      </w:r>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lastRenderedPageBreak/>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22" w:name="_Hlk153705080"/>
    </w:p>
    <w:p w14:paraId="4DA6E54B" w14:textId="77777777" w:rsidR="00F96DF2" w:rsidRPr="00EE6E73" w:rsidRDefault="00F96DF2" w:rsidP="00F96DF2">
      <w:pPr>
        <w:pStyle w:val="EW"/>
      </w:pPr>
      <w:r w:rsidRPr="00EE6E73">
        <w:t>NES</w:t>
      </w:r>
      <w:r w:rsidRPr="00EE6E73">
        <w:tab/>
        <w:t>Network Energy Savings</w:t>
      </w:r>
      <w:bookmarkEnd w:id="22"/>
    </w:p>
    <w:p w14:paraId="16B740BF" w14:textId="77777777" w:rsidR="00F96DF2" w:rsidRPr="00EE6E73" w:rsidRDefault="00F96DF2" w:rsidP="00F96DF2">
      <w:pPr>
        <w:pStyle w:val="EW"/>
        <w:rPr>
          <w:lang w:eastAsia="x-none"/>
        </w:rPr>
      </w:pPr>
      <w:r w:rsidRPr="00EE6E73">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pPr>
      <w:r>
        <w:rPr>
          <w:lang w:val="en-GB"/>
        </w:rPr>
        <w:t>OOK </w:t>
      </w:r>
      <w:r w:rsidRPr="006D0C02">
        <w:tab/>
      </w:r>
      <w:r>
        <w:rPr>
          <w:lang w:val="en-GB"/>
        </w:rPr>
        <w:t>On-Off Keying</w:t>
      </w:r>
    </w:p>
    <w:p w14:paraId="2C063498" w14:textId="77777777" w:rsidR="00F96DF2" w:rsidRPr="00EE6E73" w:rsidRDefault="00F96DF2" w:rsidP="00F96DF2">
      <w:pPr>
        <w:pStyle w:val="EW"/>
      </w:pPr>
      <w:r w:rsidRPr="00EE6E73">
        <w:t>PCell</w:t>
      </w:r>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23" w:name="_Hlk92652518"/>
      <w:r w:rsidRPr="00EE6E73">
        <w:rPr>
          <w:rFonts w:eastAsia="等线"/>
        </w:rPr>
        <w:t>PEI</w:t>
      </w:r>
      <w:r w:rsidRPr="00EE6E73">
        <w:rPr>
          <w:rFonts w:eastAsia="等线"/>
        </w:rPr>
        <w:tab/>
        <w:t>Paging Early Indication</w:t>
      </w:r>
    </w:p>
    <w:bookmarkEnd w:id="23"/>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r w:rsidRPr="00EE6E73">
        <w:t>posSIB</w:t>
      </w:r>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r w:rsidRPr="00EE6E73">
        <w:t>PSCell</w:t>
      </w:r>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r w:rsidRPr="00EE6E73">
        <w:t>QoE</w:t>
      </w:r>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r w:rsidRPr="00EE6E73">
        <w:t>SCell</w:t>
      </w:r>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t>Sidelink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t>Sidelink</w:t>
      </w:r>
    </w:p>
    <w:p w14:paraId="2782BFB1" w14:textId="77777777" w:rsidR="00F96DF2" w:rsidRPr="00EE6E73" w:rsidRDefault="00F96DF2" w:rsidP="00F96DF2">
      <w:pPr>
        <w:pStyle w:val="EW"/>
      </w:pPr>
      <w:r w:rsidRPr="00EE6E73">
        <w:t>SL-PRS</w:t>
      </w:r>
      <w:r w:rsidRPr="00EE6E73">
        <w:tab/>
        <w:t>Sidelink Positioning Reference Signal</w:t>
      </w:r>
    </w:p>
    <w:p w14:paraId="5E00AED5" w14:textId="77777777" w:rsidR="00F96DF2" w:rsidRPr="00EE6E73" w:rsidRDefault="00F96DF2" w:rsidP="00F96DF2">
      <w:pPr>
        <w:pStyle w:val="EW"/>
      </w:pPr>
      <w:r w:rsidRPr="00EE6E73">
        <w:t>SLSS</w:t>
      </w:r>
      <w:r w:rsidRPr="00EE6E73">
        <w:tab/>
        <w:t>Sidelink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r w:rsidRPr="00EE6E73">
        <w:t>SpCell</w:t>
      </w:r>
      <w:r w:rsidRPr="00EE6E73">
        <w:tab/>
        <w:t>Special Cell</w:t>
      </w:r>
    </w:p>
    <w:p w14:paraId="4D88445A" w14:textId="77777777" w:rsidR="00F96DF2" w:rsidRPr="00EE6E73" w:rsidRDefault="00F96DF2" w:rsidP="00F96DF2">
      <w:pPr>
        <w:pStyle w:val="EW"/>
      </w:pPr>
      <w:r w:rsidRPr="00EE6E73">
        <w:t>SRAP</w:t>
      </w:r>
      <w:r w:rsidRPr="00EE6E73">
        <w:tab/>
        <w:t>Sidelink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lastRenderedPageBreak/>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t>eXtended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2FD9365" w14:textId="77777777" w:rsidR="00F96DF2" w:rsidRPr="00EE6E73" w:rsidRDefault="00F96DF2" w:rsidP="00F96DF2">
      <w:pPr>
        <w:pStyle w:val="40"/>
        <w:rPr>
          <w:rFonts w:eastAsia="MS Mincho"/>
        </w:rPr>
      </w:pPr>
      <w:bookmarkStart w:id="24" w:name="_Toc60776785"/>
      <w:bookmarkStart w:id="25" w:name="_Toc193445502"/>
      <w:bookmarkStart w:id="26" w:name="_Toc193451307"/>
      <w:bookmarkStart w:id="27" w:name="_Toc193462572"/>
      <w:bookmarkStart w:id="28" w:name="_Toc201294859"/>
      <w:r w:rsidRPr="00EE6E73">
        <w:rPr>
          <w:rFonts w:eastAsia="宋体"/>
        </w:rPr>
        <w:t>5.3.5.9</w:t>
      </w:r>
      <w:r w:rsidRPr="00EE6E73">
        <w:rPr>
          <w:rFonts w:eastAsia="宋体"/>
        </w:rPr>
        <w:tab/>
      </w:r>
      <w:r w:rsidRPr="00EE6E73">
        <w:rPr>
          <w:rFonts w:eastAsia="MS Mincho"/>
        </w:rPr>
        <w:t>Other configuration</w:t>
      </w:r>
      <w:bookmarkEnd w:id="24"/>
      <w:bookmarkEnd w:id="25"/>
      <w:bookmarkEnd w:id="26"/>
      <w:bookmarkEnd w:id="27"/>
      <w:bookmarkEnd w:id="28"/>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0B097A2D" w14:textId="77777777" w:rsidR="00F96DF2" w:rsidRPr="00EE6E73" w:rsidRDefault="00F96DF2" w:rsidP="00F96DF2">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104C8F2C" w14:textId="77777777" w:rsidR="00F96DF2" w:rsidRPr="00EE6E73" w:rsidRDefault="00F96DF2" w:rsidP="00F96DF2">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18DFCDD" w14:textId="77777777" w:rsidR="00F96DF2" w:rsidRPr="00EE6E73" w:rsidRDefault="00F96DF2" w:rsidP="00F96DF2">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3AB62A79" w14:textId="77777777" w:rsidR="00F96DF2" w:rsidRPr="00EE6E73" w:rsidRDefault="00F96DF2" w:rsidP="00F96DF2">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lastRenderedPageBreak/>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C6F247E" w14:textId="77777777" w:rsidR="00F96DF2" w:rsidRPr="00EE6E73" w:rsidRDefault="00F96DF2" w:rsidP="00F96DF2">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02D623BE" w14:textId="77777777" w:rsidR="00F96DF2" w:rsidRPr="00EE6E73" w:rsidRDefault="00F96DF2" w:rsidP="00F96DF2">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12EE1179" w14:textId="77777777" w:rsidR="00F96DF2" w:rsidRPr="00EE6E73" w:rsidRDefault="00F96DF2" w:rsidP="00F96DF2">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03F09EB1" w14:textId="77777777" w:rsidR="00F96DF2" w:rsidRPr="00EE6E73" w:rsidRDefault="00F96DF2" w:rsidP="00F96DF2">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lastRenderedPageBreak/>
        <w:t>2&gt;</w:t>
      </w:r>
      <w:r w:rsidRPr="00EE6E73">
        <w:tab/>
        <w:t>else:</w:t>
      </w:r>
    </w:p>
    <w:p w14:paraId="12F90B43" w14:textId="77777777" w:rsidR="00F96DF2" w:rsidRPr="00EE6E73" w:rsidRDefault="00F96DF2" w:rsidP="00F96DF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4DF6C3A0" w14:textId="77777777" w:rsidR="00F96DF2" w:rsidRPr="00EE6E73" w:rsidRDefault="00F96DF2" w:rsidP="00F96DF2">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pPr>
      <w:r w:rsidRPr="00D839FF">
        <w:t>1&gt;</w:t>
      </w:r>
      <w:r w:rsidRPr="00D839FF">
        <w:tab/>
        <w:t xml:space="preserve">if the received </w:t>
      </w:r>
      <w:r w:rsidRPr="00D839FF">
        <w:rPr>
          <w:i/>
        </w:rPr>
        <w:t>otherConfig</w:t>
      </w:r>
      <w:r w:rsidRPr="00D839FF">
        <w:t xml:space="preserve"> includes the </w:t>
      </w:r>
      <w:r>
        <w:rPr>
          <w:i/>
          <w:iCs/>
        </w:rPr>
        <w:t>lpwus-O</w:t>
      </w:r>
      <w:r>
        <w:rPr>
          <w:i/>
        </w:rPr>
        <w:t>ffsetPreferenceConfig</w:t>
      </w:r>
      <w:r w:rsidRPr="00D839FF">
        <w:t>:</w:t>
      </w:r>
    </w:p>
    <w:p w14:paraId="5EE34450" w14:textId="77777777" w:rsidR="00F96DF2" w:rsidRPr="00D839FF" w:rsidRDefault="00F96DF2" w:rsidP="00F96DF2">
      <w:pPr>
        <w:pStyle w:val="B2"/>
      </w:pPr>
      <w:r w:rsidRPr="00D839FF">
        <w:t>2&gt;</w:t>
      </w:r>
      <w:r w:rsidRPr="00D839FF">
        <w:tab/>
        <w:t xml:space="preserve">if </w:t>
      </w:r>
      <w:r>
        <w:rPr>
          <w:i/>
          <w:iCs/>
        </w:rPr>
        <w:t>lpwus-O</w:t>
      </w:r>
      <w:r>
        <w:rPr>
          <w:i/>
        </w:rPr>
        <w:t>ffsetPreferenceConfig</w:t>
      </w:r>
      <w:r w:rsidRPr="00D839FF">
        <w:t xml:space="preserve"> is set to </w:t>
      </w:r>
      <w:r w:rsidRPr="00D839FF">
        <w:rPr>
          <w:i/>
        </w:rPr>
        <w:t>setup</w:t>
      </w:r>
      <w:r w:rsidRPr="00D839FF">
        <w:t>:</w:t>
      </w:r>
    </w:p>
    <w:p w14:paraId="4FC08881" w14:textId="444D7808" w:rsidR="00F96DF2" w:rsidRPr="00D839FF" w:rsidRDefault="00F96DF2" w:rsidP="00F96DF2">
      <w:pPr>
        <w:pStyle w:val="B3"/>
      </w:pPr>
      <w:r w:rsidRPr="00D839FF">
        <w:t>3&gt;</w:t>
      </w:r>
      <w:r w:rsidRPr="00D839FF">
        <w:tab/>
        <w:t xml:space="preserve">consider itself to be configured to provide </w:t>
      </w:r>
      <w:r>
        <w:t xml:space="preserve">its preference on time offset for LP-WUS monitoring </w:t>
      </w:r>
      <w:ins w:id="29" w:author="vivo-Chenli" w:date="2025-09-26T11:01:00Z">
        <w:r w:rsidR="00387D42">
          <w:t>[</w:t>
        </w:r>
        <w:r w:rsidR="00AA3DA8">
          <w:t>RIL</w:t>
        </w:r>
        <w:r w:rsidR="00387D42">
          <w:t>]</w:t>
        </w:r>
        <w:r w:rsidR="00AA3DA8">
          <w:t xml:space="preserve">: </w:t>
        </w:r>
        <w:r w:rsidR="00387D42">
          <w:t xml:space="preserve">V000, LPWUS </w:t>
        </w:r>
      </w:ins>
      <w:r w:rsidRPr="00F45280">
        <w:t>in accordance with 5.7.4;</w:t>
      </w:r>
    </w:p>
    <w:p w14:paraId="284195BB" w14:textId="77777777" w:rsidR="00F96DF2" w:rsidRPr="00D839FF" w:rsidRDefault="00F96DF2" w:rsidP="00F96DF2">
      <w:pPr>
        <w:pStyle w:val="B2"/>
      </w:pPr>
      <w:r w:rsidRPr="00D839FF">
        <w:t>2&gt;</w:t>
      </w:r>
      <w:r w:rsidRPr="00D839FF">
        <w:tab/>
        <w:t>else:</w:t>
      </w:r>
    </w:p>
    <w:p w14:paraId="7719EABE" w14:textId="77777777" w:rsidR="00F96DF2" w:rsidRPr="00D839FF" w:rsidRDefault="00F96DF2" w:rsidP="00F96DF2">
      <w:pPr>
        <w:pStyle w:val="B3"/>
      </w:pPr>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p>
    <w:p w14:paraId="5288BB16"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62498A36" w14:textId="77777777" w:rsidR="00F96DF2" w:rsidRPr="00EE6E73" w:rsidRDefault="00F96DF2" w:rsidP="00F96DF2">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3A48213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C302960" w14:textId="77777777" w:rsidR="00F96DF2" w:rsidRPr="00EE6E73" w:rsidRDefault="00F96DF2" w:rsidP="00F96DF2">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5EB0509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2D11AA45" w14:textId="77777777" w:rsidR="00F96DF2" w:rsidRPr="00EE6E73" w:rsidRDefault="00F96DF2" w:rsidP="00F96DF2">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EAB6B4B" w14:textId="77777777" w:rsidR="00F96DF2" w:rsidRPr="00EE6E73" w:rsidRDefault="00F96DF2" w:rsidP="00F96DF2">
      <w:pPr>
        <w:pStyle w:val="B2"/>
      </w:pPr>
      <w:r w:rsidRPr="00EE6E73">
        <w:t>2&gt;</w:t>
      </w:r>
      <w:r w:rsidRPr="00EE6E73">
        <w:tab/>
        <w:t>consider itself to be configured to provide configured grant assistance information for NR sidelink communication in accordance with 5.7.4;</w:t>
      </w:r>
    </w:p>
    <w:p w14:paraId="51400239" w14:textId="77777777" w:rsidR="00F96DF2" w:rsidRPr="00EE6E73" w:rsidRDefault="00F96DF2" w:rsidP="00F96DF2">
      <w:pPr>
        <w:pStyle w:val="B1"/>
      </w:pPr>
      <w:r w:rsidRPr="00EE6E73">
        <w:lastRenderedPageBreak/>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1FA226B7" w14:textId="77777777" w:rsidR="00F96DF2" w:rsidRPr="00EE6E73" w:rsidRDefault="00F96DF2" w:rsidP="00F96DF2">
      <w:pPr>
        <w:pStyle w:val="B2"/>
      </w:pPr>
      <w:r w:rsidRPr="00EE6E73">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consider itself to be configured by the corresponding cell group to provide the successful PSCell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002833CB" w14:textId="77777777" w:rsidR="00F96DF2" w:rsidRPr="00EE6E73" w:rsidRDefault="00F96DF2" w:rsidP="00F96DF2">
      <w:pPr>
        <w:pStyle w:val="B2"/>
      </w:pPr>
      <w:r w:rsidRPr="00EE6E73">
        <w:t>2&gt;</w:t>
      </w:r>
      <w:r w:rsidRPr="00EE6E73">
        <w:tab/>
        <w:t>consider itself to be configured by the source PSCell to provide the successful PSCell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consider itself to be configured by the target PSCell to provide the successful PSCell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7AA33956"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43AEED3E" w14:textId="77777777" w:rsidR="00F96DF2" w:rsidRPr="00EE6E73" w:rsidRDefault="00F96DF2" w:rsidP="00F96DF2">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62A89151" w14:textId="77777777" w:rsidR="00F96DF2" w:rsidRPr="00EE6E73" w:rsidRDefault="00F96DF2" w:rsidP="00F96DF2">
      <w:pPr>
        <w:pStyle w:val="B2"/>
      </w:pPr>
      <w:r w:rsidRPr="00EE6E73">
        <w:lastRenderedPageBreak/>
        <w:t>2&gt;</w:t>
      </w:r>
      <w:r w:rsidRPr="00EE6E73">
        <w:tab/>
        <w:t xml:space="preserve">if </w:t>
      </w:r>
      <w:r w:rsidRPr="00EE6E73">
        <w:rPr>
          <w:i/>
        </w:rPr>
        <w:t>musim-LeaveAssistanceConfig</w:t>
      </w:r>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4F0FCF84" w14:textId="77777777" w:rsidR="00F96DF2" w:rsidRPr="00EE6E73" w:rsidRDefault="00F96DF2" w:rsidP="00F96DF2">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rlm-Relaxation</w:t>
      </w:r>
      <w:r w:rsidRPr="00EE6E73">
        <w:rPr>
          <w:i/>
          <w:iCs/>
        </w:rPr>
        <w:t>ReportingConfig</w:t>
      </w:r>
      <w:r w:rsidRPr="00EE6E73">
        <w:t>:</w:t>
      </w:r>
    </w:p>
    <w:p w14:paraId="64A9FBD8" w14:textId="77777777" w:rsidR="00F96DF2" w:rsidRPr="00EE6E73" w:rsidRDefault="00F96DF2" w:rsidP="00F96DF2">
      <w:pPr>
        <w:pStyle w:val="B2"/>
      </w:pPr>
      <w:r w:rsidRPr="00EE6E73">
        <w:t>2&gt;</w:t>
      </w:r>
      <w:r w:rsidRPr="00EE6E73">
        <w:tab/>
        <w:t xml:space="preserve">if </w:t>
      </w:r>
      <w:r w:rsidRPr="00EE6E73">
        <w:rPr>
          <w:rFonts w:eastAsia="等线"/>
          <w:i/>
          <w:iCs/>
        </w:rPr>
        <w:t>rlm-Relaxation</w:t>
      </w:r>
      <w:r w:rsidRPr="00EE6E73">
        <w:rPr>
          <w:i/>
          <w:iCs/>
        </w:rPr>
        <w:t>ReportingConfig</w:t>
      </w:r>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bfd-Relaxation</w:t>
      </w:r>
      <w:r w:rsidRPr="00EE6E73">
        <w:rPr>
          <w:i/>
          <w:iCs/>
        </w:rPr>
        <w:t>ReportingConfig</w:t>
      </w:r>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bfd-Relaxation</w:t>
      </w:r>
      <w:r w:rsidRPr="00EE6E73">
        <w:rPr>
          <w:i/>
          <w:iCs/>
        </w:rPr>
        <w:t>ReportingConfig</w:t>
      </w:r>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5AE98F44" w14:textId="77777777" w:rsidR="00F96DF2" w:rsidRPr="00EE6E73" w:rsidRDefault="00F96DF2" w:rsidP="00F96DF2">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4DBADD84" w14:textId="77777777" w:rsidR="00F96DF2" w:rsidRPr="00EE6E73" w:rsidRDefault="00F96DF2" w:rsidP="00F96DF2">
      <w:pPr>
        <w:pStyle w:val="B2"/>
      </w:pPr>
      <w:r w:rsidRPr="00EE6E73">
        <w:lastRenderedPageBreak/>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7C9FB07A" w14:textId="77777777" w:rsidR="00F96DF2" w:rsidRPr="00EE6E73" w:rsidRDefault="00F96DF2" w:rsidP="00F96DF2">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B180739" w14:textId="77777777" w:rsidR="005D39B1" w:rsidRPr="00EE6E73" w:rsidRDefault="005D39B1" w:rsidP="005D39B1">
      <w:pPr>
        <w:pStyle w:val="40"/>
      </w:pPr>
      <w:bookmarkStart w:id="30" w:name="_Toc60776806"/>
      <w:bookmarkStart w:id="31" w:name="_Toc193445563"/>
      <w:bookmarkStart w:id="32" w:name="_Toc193451368"/>
      <w:bookmarkStart w:id="33" w:name="_Toc193462633"/>
      <w:bookmarkStart w:id="34" w:name="_Toc201294920"/>
      <w:r w:rsidRPr="00EE6E73">
        <w:t>5.3.7.2</w:t>
      </w:r>
      <w:r w:rsidRPr="00EE6E73">
        <w:tab/>
        <w:t>Initiation</w:t>
      </w:r>
      <w:bookmarkEnd w:id="30"/>
      <w:bookmarkEnd w:id="31"/>
      <w:bookmarkEnd w:id="32"/>
      <w:bookmarkEnd w:id="33"/>
      <w:bookmarkEnd w:id="34"/>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lastRenderedPageBreak/>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t>1&gt;</w:t>
      </w:r>
      <w:r w:rsidRPr="00EE6E73">
        <w:tab/>
        <w:t>upon detecting radio link failure of the MCG while PSCell change or PSCell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lastRenderedPageBreak/>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r w:rsidRPr="00EE6E73">
        <w:rPr>
          <w:i/>
        </w:rPr>
        <w:t>attemptLTM-Switch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r w:rsidRPr="00EE6E73">
        <w:rPr>
          <w:i/>
        </w:rPr>
        <w:t>spCellConfig</w:t>
      </w:r>
      <w:r w:rsidRPr="00EE6E73">
        <w:t>, if configured;</w:t>
      </w:r>
    </w:p>
    <w:p w14:paraId="79195B96" w14:textId="77777777" w:rsidR="005D39B1" w:rsidRPr="00EE6E73" w:rsidRDefault="005D39B1" w:rsidP="005D39B1">
      <w:pPr>
        <w:pStyle w:val="B2"/>
      </w:pPr>
      <w:r w:rsidRPr="00EE6E73">
        <w:t>2&gt;</w:t>
      </w:r>
      <w:r w:rsidRPr="00EE6E73">
        <w:tab/>
        <w:t>suspend all RBs, and BH RLC channels for IAB-MT, and Uu Relay RLC channels for L2 U2N Relay UE, except SRB0 and broadcast MRBs;</w:t>
      </w:r>
    </w:p>
    <w:p w14:paraId="5CDB7D8E" w14:textId="77777777" w:rsidR="005D39B1" w:rsidRPr="00EE6E73" w:rsidRDefault="005D39B1" w:rsidP="005D39B1">
      <w:pPr>
        <w:pStyle w:val="B2"/>
      </w:pPr>
      <w:r w:rsidRPr="00EE6E73">
        <w:t>2&gt;</w:t>
      </w:r>
      <w:r w:rsidRPr="00EE6E73">
        <w:tab/>
        <w:t>release the MCG SCell(s),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r w:rsidRPr="00EE6E73">
        <w:rPr>
          <w:i/>
        </w:rPr>
        <w:t>idc-AssistanceConfig</w:t>
      </w:r>
      <w:r w:rsidRPr="00EE6E73">
        <w:t>, if configured;</w:t>
      </w:r>
    </w:p>
    <w:p w14:paraId="0D99B99F" w14:textId="77777777" w:rsidR="005D39B1" w:rsidRPr="00EE6E73" w:rsidRDefault="005D39B1" w:rsidP="005D39B1">
      <w:pPr>
        <w:pStyle w:val="B2"/>
      </w:pPr>
      <w:r w:rsidRPr="00EE6E73">
        <w:t>2&gt;</w:t>
      </w:r>
      <w:r w:rsidRPr="00EE6E73">
        <w:tab/>
        <w:t xml:space="preserve">release </w:t>
      </w:r>
      <w:r w:rsidRPr="00EE6E73">
        <w:rPr>
          <w:i/>
        </w:rPr>
        <w:t>btNameList</w:t>
      </w:r>
      <w:r w:rsidRPr="00EE6E73">
        <w:t>, if configured;</w:t>
      </w:r>
    </w:p>
    <w:p w14:paraId="5D72CF0B" w14:textId="77777777" w:rsidR="005D39B1" w:rsidRPr="00EE6E73" w:rsidRDefault="005D39B1" w:rsidP="005D39B1">
      <w:pPr>
        <w:pStyle w:val="B2"/>
      </w:pPr>
      <w:r w:rsidRPr="00EE6E73">
        <w:t>2&gt;</w:t>
      </w:r>
      <w:r w:rsidRPr="00EE6E73">
        <w:tab/>
        <w:t xml:space="preserve">release </w:t>
      </w:r>
      <w:r w:rsidRPr="00EE6E73">
        <w:rPr>
          <w:i/>
        </w:rPr>
        <w:t>wlanNameList</w:t>
      </w:r>
      <w:r w:rsidRPr="00EE6E73">
        <w:t>, if configured;</w:t>
      </w:r>
    </w:p>
    <w:p w14:paraId="187DC160" w14:textId="77777777" w:rsidR="005D39B1" w:rsidRPr="00EE6E73" w:rsidRDefault="005D39B1" w:rsidP="005D39B1">
      <w:pPr>
        <w:pStyle w:val="B2"/>
      </w:pPr>
      <w:r w:rsidRPr="00EE6E73">
        <w:t>2&gt;</w:t>
      </w:r>
      <w:r w:rsidRPr="00EE6E73">
        <w:tab/>
        <w:t xml:space="preserve">release </w:t>
      </w:r>
      <w:r w:rsidRPr="00EE6E73">
        <w:rPr>
          <w:i/>
        </w:rPr>
        <w:t>sensorNameList</w:t>
      </w:r>
      <w:r w:rsidRPr="00EE6E73">
        <w:t>, if configured;</w:t>
      </w:r>
    </w:p>
    <w:p w14:paraId="2B703454" w14:textId="77777777" w:rsidR="005D39B1" w:rsidRPr="00EE6E73" w:rsidRDefault="005D39B1" w:rsidP="005D39B1">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r w:rsidRPr="00EE6E73">
        <w:rPr>
          <w:rFonts w:eastAsia="等线"/>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r w:rsidRPr="00EE6E73">
        <w:rPr>
          <w:i/>
        </w:rPr>
        <w:t>referenceTimePreferenceReporting</w:t>
      </w:r>
      <w:r w:rsidRPr="00EE6E73">
        <w:t>, if configured;</w:t>
      </w:r>
    </w:p>
    <w:p w14:paraId="7A89EDED" w14:textId="77777777" w:rsidR="005D39B1" w:rsidRPr="00EE6E73" w:rsidRDefault="005D39B1" w:rsidP="005D39B1">
      <w:pPr>
        <w:pStyle w:val="B2"/>
      </w:pPr>
      <w:r w:rsidRPr="00EE6E73">
        <w:lastRenderedPageBreak/>
        <w:t>2&gt;</w:t>
      </w:r>
      <w:r w:rsidRPr="00EE6E73">
        <w:tab/>
        <w:t xml:space="preserve">release </w:t>
      </w:r>
      <w:r w:rsidRPr="00EE6E73">
        <w:rPr>
          <w:i/>
        </w:rPr>
        <w:t>sl-AssistanceConfigNR</w:t>
      </w:r>
      <w:r w:rsidRPr="00EE6E73">
        <w:t>, if configured;</w:t>
      </w:r>
    </w:p>
    <w:p w14:paraId="1879A52C" w14:textId="77777777" w:rsidR="005D39B1" w:rsidRPr="00EE6E73" w:rsidRDefault="005D39B1" w:rsidP="005D39B1">
      <w:pPr>
        <w:pStyle w:val="B2"/>
      </w:pPr>
      <w:r w:rsidRPr="00EE6E73">
        <w:t>2&gt;</w:t>
      </w:r>
      <w:r w:rsidRPr="00EE6E73">
        <w:tab/>
        <w:t xml:space="preserve">release </w:t>
      </w:r>
      <w:r w:rsidRPr="00EE6E73">
        <w:rPr>
          <w:i/>
        </w:rPr>
        <w:t>obtainCommonLocation</w:t>
      </w:r>
      <w:r w:rsidRPr="00EE6E73">
        <w:t>, if configured;</w:t>
      </w:r>
    </w:p>
    <w:p w14:paraId="0DC23712" w14:textId="77777777" w:rsidR="005D39B1" w:rsidRPr="00EE6E73" w:rsidRDefault="005D39B1" w:rsidP="005D39B1">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r w:rsidRPr="00EE6E73">
        <w:rPr>
          <w:i/>
          <w:iCs/>
        </w:rPr>
        <w:t>musim-GapPriorityAssistanceConfig</w:t>
      </w:r>
      <w:r w:rsidRPr="00EE6E73">
        <w:t>, if configured;</w:t>
      </w:r>
    </w:p>
    <w:p w14:paraId="70355B64" w14:textId="77777777" w:rsidR="005D39B1" w:rsidRPr="00EE6E73" w:rsidRDefault="005D39B1" w:rsidP="005D39B1">
      <w:pPr>
        <w:pStyle w:val="B2"/>
      </w:pPr>
      <w:r w:rsidRPr="00EE6E73">
        <w:t>2&gt;</w:t>
      </w:r>
      <w:r w:rsidRPr="00EE6E73">
        <w:tab/>
        <w:t xml:space="preserve">release </w:t>
      </w:r>
      <w:r w:rsidRPr="00EE6E73">
        <w:rPr>
          <w:rFonts w:eastAsia="MS Mincho"/>
          <w:bCs/>
          <w:i/>
        </w:rPr>
        <w:t>musim-LeaveAssistanceConfig</w:t>
      </w:r>
      <w:r w:rsidRPr="00EE6E73">
        <w:t>, if configured;</w:t>
      </w:r>
    </w:p>
    <w:p w14:paraId="4A000B61" w14:textId="77777777" w:rsidR="005D39B1" w:rsidRPr="00EE6E73" w:rsidRDefault="005D39B1" w:rsidP="005D39B1">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r w:rsidRPr="00EE6E73">
        <w:rPr>
          <w:i/>
        </w:rPr>
        <w:t>scg-DeactivationPreferenceConfig</w:t>
      </w:r>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r w:rsidRPr="00EE6E73">
        <w:rPr>
          <w:i/>
          <w:iCs/>
        </w:rPr>
        <w:t>propDelayDiffReportConfig</w:t>
      </w:r>
      <w:r w:rsidRPr="00EE6E73">
        <w:t>, if configured;</w:t>
      </w:r>
    </w:p>
    <w:p w14:paraId="7A0C1231" w14:textId="77777777" w:rsidR="005D39B1" w:rsidRPr="00EE6E73" w:rsidRDefault="005D39B1" w:rsidP="005D39B1">
      <w:pPr>
        <w:pStyle w:val="B2"/>
      </w:pPr>
      <w:r w:rsidRPr="00EE6E73">
        <w:t>2&gt;</w:t>
      </w:r>
      <w:r w:rsidRPr="00EE6E73">
        <w:tab/>
        <w:t xml:space="preserve">release </w:t>
      </w:r>
      <w:r w:rsidRPr="00EE6E73">
        <w:rPr>
          <w:i/>
        </w:rPr>
        <w:t>rrm-MeasRelaxationReportingConfig</w:t>
      </w:r>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r w:rsidRPr="00EE6E73">
        <w:rPr>
          <w:i/>
        </w:rPr>
        <w:t>minSchedulingOffsetPreferenceConfigExt</w:t>
      </w:r>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aerial-FlightPathAvailabilityConfig</w:t>
      </w:r>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pPr>
      <w:r>
        <w:t>2</w:t>
      </w:r>
      <w:r w:rsidRPr="0096519C">
        <w:t>&gt;</w:t>
      </w:r>
      <w:r w:rsidRPr="0096519C">
        <w:tab/>
        <w:t>release</w:t>
      </w:r>
      <w:r>
        <w:t xml:space="preserve"> </w:t>
      </w:r>
      <w:r>
        <w:rPr>
          <w:i/>
          <w:iCs/>
        </w:rPr>
        <w:t>lpwus-O</w:t>
      </w:r>
      <w:r w:rsidRPr="00B25FDC">
        <w:rPr>
          <w:i/>
          <w:iCs/>
        </w:rPr>
        <w:t>ffsetPreferenceConfig</w:t>
      </w:r>
      <w:r w:rsidRPr="0096519C">
        <w:t>, if configured, and stop timer T3</w:t>
      </w:r>
      <w:r>
        <w:t>46xx</w:t>
      </w:r>
      <w:r w:rsidRPr="0096519C">
        <w:t>, if running;</w:t>
      </w:r>
    </w:p>
    <w:p w14:paraId="1C0D8F4A" w14:textId="77777777" w:rsidR="005D39B1" w:rsidRPr="00EE6E73" w:rsidRDefault="005D39B1" w:rsidP="005D39B1">
      <w:pPr>
        <w:pStyle w:val="B1"/>
      </w:pPr>
      <w:r w:rsidRPr="00EE6E73">
        <w:t>1&gt;</w:t>
      </w:r>
      <w:r w:rsidRPr="00EE6E73">
        <w:tab/>
        <w:t xml:space="preserve">release </w:t>
      </w:r>
      <w:r w:rsidRPr="00EE6E73">
        <w:rPr>
          <w:i/>
        </w:rPr>
        <w:t>successHO-Config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release the RLC entity or entities as specified in TS 38.322 [4], clause 5.1.3, and the associated logical channel for the source SpCell;</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release the PDCP entity for the source SpCell;</w:t>
      </w:r>
    </w:p>
    <w:p w14:paraId="561EAA3A" w14:textId="77777777" w:rsidR="005D39B1" w:rsidRPr="00EE6E73" w:rsidRDefault="005D39B1" w:rsidP="005D39B1">
      <w:pPr>
        <w:pStyle w:val="B3"/>
      </w:pPr>
      <w:r w:rsidRPr="00EE6E73">
        <w:t>3&gt;</w:t>
      </w:r>
      <w:r w:rsidRPr="00EE6E73">
        <w:tab/>
        <w:t>release the RLC entity as specified in TS 38.322 [4], clause 5.1.3, and the associated logical channel for the source SpCell;</w:t>
      </w:r>
    </w:p>
    <w:p w14:paraId="717566C2" w14:textId="77777777" w:rsidR="005D39B1" w:rsidRPr="00EE6E73" w:rsidRDefault="005D39B1" w:rsidP="005D39B1">
      <w:pPr>
        <w:pStyle w:val="B2"/>
      </w:pPr>
      <w:r w:rsidRPr="00EE6E73">
        <w:t>2&gt;</w:t>
      </w:r>
      <w:r w:rsidRPr="00EE6E73">
        <w:tab/>
        <w:t>release the physical channel configuration for the source SpCell;</w:t>
      </w:r>
    </w:p>
    <w:p w14:paraId="3FF40BB3" w14:textId="77777777" w:rsidR="005D39B1" w:rsidRPr="00EE6E73" w:rsidRDefault="005D39B1" w:rsidP="005D39B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r w:rsidRPr="00EE6E73">
        <w:rPr>
          <w:i/>
        </w:rPr>
        <w:t>ncr</w:t>
      </w:r>
      <w:r w:rsidRPr="00EE6E73">
        <w:rPr>
          <w:i/>
          <w:iCs/>
        </w:rPr>
        <w:t>-FwdConfig</w:t>
      </w:r>
      <w:r w:rsidRPr="00EE6E73">
        <w:t>, if configured;</w:t>
      </w:r>
    </w:p>
    <w:p w14:paraId="156C8788" w14:textId="77777777" w:rsidR="005D39B1" w:rsidRPr="00EE6E73" w:rsidRDefault="005D39B1" w:rsidP="005D39B1">
      <w:pPr>
        <w:pStyle w:val="B1"/>
      </w:pPr>
      <w:r w:rsidRPr="00EE6E73">
        <w:lastRenderedPageBreak/>
        <w:t>1&gt;</w:t>
      </w:r>
      <w:r w:rsidRPr="00EE6E73">
        <w:tab/>
        <w:t>if the UE is NCR-MT:</w:t>
      </w:r>
    </w:p>
    <w:p w14:paraId="7F981AC9" w14:textId="77777777" w:rsidR="005D39B1" w:rsidRPr="00EE6E73" w:rsidRDefault="005D39B1" w:rsidP="005D39B1">
      <w:pPr>
        <w:pStyle w:val="B2"/>
      </w:pPr>
      <w:r w:rsidRPr="00EE6E73">
        <w:t>2&gt;</w:t>
      </w:r>
      <w:r w:rsidRPr="00EE6E73">
        <w:tab/>
        <w:t>indicate to NCR-Fwd to cease forwarding;</w:t>
      </w:r>
    </w:p>
    <w:p w14:paraId="09487B92" w14:textId="77777777" w:rsidR="005D39B1" w:rsidRPr="00EE6E73" w:rsidRDefault="005D39B1" w:rsidP="005D39B1">
      <w:pPr>
        <w:pStyle w:val="B1"/>
        <w:rPr>
          <w:rFonts w:eastAsia="宋体"/>
        </w:rPr>
      </w:pPr>
      <w:r w:rsidRPr="00EE6E73">
        <w:rPr>
          <w:rFonts w:eastAsia="宋体"/>
        </w:rPr>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1E86E6F" w14:textId="77777777" w:rsidR="005D39B1" w:rsidRPr="00EE6E73" w:rsidRDefault="005D39B1" w:rsidP="005D39B1">
      <w:pPr>
        <w:pStyle w:val="40"/>
      </w:pPr>
      <w:bookmarkStart w:id="35" w:name="_Toc193445595"/>
      <w:bookmarkStart w:id="36" w:name="_Toc193451400"/>
      <w:bookmarkStart w:id="37" w:name="_Toc193462665"/>
      <w:bookmarkStart w:id="38" w:name="_Toc201294952"/>
      <w:r w:rsidRPr="00EE6E73">
        <w:t>5.3.13.2</w:t>
      </w:r>
      <w:r w:rsidRPr="00EE6E73">
        <w:tab/>
        <w:t>Initiation</w:t>
      </w:r>
      <w:bookmarkEnd w:id="35"/>
      <w:bookmarkEnd w:id="36"/>
      <w:bookmarkEnd w:id="37"/>
      <w:bookmarkEnd w:id="38"/>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lastRenderedPageBreak/>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39"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39"/>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r w:rsidRPr="00EE6E73">
        <w:rPr>
          <w:i/>
        </w:rPr>
        <w:t>mpsPriorityIndication</w:t>
      </w:r>
      <w:r w:rsidRPr="00EE6E73">
        <w:t>:</w:t>
      </w:r>
    </w:p>
    <w:p w14:paraId="6B5D3D1F" w14:textId="77777777" w:rsidR="005D39B1" w:rsidRPr="00EE6E73" w:rsidRDefault="005D39B1" w:rsidP="005D39B1">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0D8F844E" w14:textId="77777777" w:rsidR="005D39B1" w:rsidRPr="00EE6E73" w:rsidRDefault="005D39B1" w:rsidP="005D39B1">
      <w:pPr>
        <w:pStyle w:val="B1"/>
      </w:pPr>
      <w:r w:rsidRPr="00EE6E73">
        <w:lastRenderedPageBreak/>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if the UE does not support maintaining the MCG SCell configurations upon connection resumption:</w:t>
      </w:r>
    </w:p>
    <w:p w14:paraId="053301C3" w14:textId="77777777" w:rsidR="005D39B1" w:rsidRPr="00EE6E73" w:rsidRDefault="005D39B1" w:rsidP="005D39B1">
      <w:pPr>
        <w:pStyle w:val="B2"/>
      </w:pPr>
      <w:r w:rsidRPr="00EE6E73">
        <w:t>2&gt;</w:t>
      </w:r>
      <w:r w:rsidRPr="00EE6E73">
        <w:tab/>
        <w:t>release the MCG SCell(s)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lastRenderedPageBreak/>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r w:rsidRPr="00EE6E73">
        <w:rPr>
          <w:i/>
        </w:rPr>
        <w:t xml:space="preserve">idc-AssistanceConfig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r w:rsidRPr="00EE6E73">
        <w:rPr>
          <w:rFonts w:eastAsia="等线"/>
          <w:i/>
          <w:iCs/>
        </w:rPr>
        <w:t>rlm-Relaxation</w:t>
      </w:r>
      <w:r w:rsidRPr="00EE6E73">
        <w:rPr>
          <w:i/>
          <w:iCs/>
        </w:rPr>
        <w:t>ReportingConfig</w:t>
      </w:r>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bfd-Relaxation</w:t>
      </w:r>
      <w:r w:rsidRPr="00EE6E73">
        <w:rPr>
          <w:i/>
          <w:iCs/>
        </w:rPr>
        <w:t>ReportingConfig</w:t>
      </w:r>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r w:rsidRPr="00EE6E73">
        <w:rPr>
          <w:i/>
        </w:rPr>
        <w:t>wlanNameList</w:t>
      </w:r>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r w:rsidRPr="00EE6E73">
        <w:rPr>
          <w:i/>
        </w:rPr>
        <w:t>btNameList</w:t>
      </w:r>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r w:rsidRPr="00EE6E73">
        <w:rPr>
          <w:i/>
        </w:rPr>
        <w:t>sensorNameList</w:t>
      </w:r>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40" w:name="OLE_LINK9"/>
      <w:bookmarkStart w:id="41" w:name="OLE_LINK10"/>
      <w:r w:rsidRPr="00EE6E73">
        <w:rPr>
          <w:i/>
        </w:rPr>
        <w:t>obtainCommonLocation</w:t>
      </w:r>
      <w:bookmarkEnd w:id="40"/>
      <w:bookmarkEnd w:id="41"/>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040AFCC7" w14:textId="77777777" w:rsidR="005D39B1" w:rsidRPr="00EE6E73" w:rsidRDefault="005D39B1" w:rsidP="005D39B1">
      <w:pPr>
        <w:pStyle w:val="B1"/>
      </w:pPr>
      <w:r w:rsidRPr="00EE6E73">
        <w:lastRenderedPageBreak/>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097CC7D3" w14:textId="77777777" w:rsidR="005D39B1" w:rsidRPr="00EE6E73" w:rsidRDefault="005D39B1" w:rsidP="005D39B1">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r w:rsidRPr="00EE6E73">
        <w:rPr>
          <w:i/>
          <w:iCs/>
        </w:rPr>
        <w:t>sdt-MAC-PHY-CG-Config</w:t>
      </w:r>
      <w:r w:rsidRPr="00EE6E73">
        <w:t xml:space="preserve"> is configured:</w:t>
      </w:r>
    </w:p>
    <w:p w14:paraId="20AFF346" w14:textId="77777777" w:rsidR="005D39B1" w:rsidRPr="00EE6E73" w:rsidRDefault="005D39B1" w:rsidP="005D39B1">
      <w:pPr>
        <w:pStyle w:val="B2"/>
      </w:pPr>
      <w:r w:rsidRPr="00EE6E73">
        <w:t>2&gt;</w:t>
      </w:r>
      <w:bookmarkStart w:id="42" w:name="_Hlk85564571"/>
      <w:r w:rsidRPr="00EE6E73">
        <w:tab/>
        <w:t xml:space="preserve">if the resume procedure is initiated </w:t>
      </w:r>
      <w:bookmarkEnd w:id="42"/>
      <w:r w:rsidRPr="00EE6E73">
        <w:t xml:space="preserve">in a cell that is different to the PCell in which the UE received the stored </w:t>
      </w:r>
      <w:r w:rsidRPr="00EE6E73">
        <w:rPr>
          <w:i/>
          <w:iCs/>
        </w:rPr>
        <w:t>sdt-MAC-PHY-CG-Config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r w:rsidRPr="00EE6E73">
        <w:rPr>
          <w:i/>
          <w:iCs/>
        </w:rPr>
        <w:t>sdt-MAC-PHY-CG-Config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cg-SDT-TimeAlignmentTimer</w:t>
      </w:r>
      <w:r w:rsidRPr="00EE6E73">
        <w:t>, if it is running;</w:t>
      </w:r>
    </w:p>
    <w:p w14:paraId="449ACEEE" w14:textId="77777777" w:rsidR="005D39B1" w:rsidRPr="00EE6E73" w:rsidRDefault="005D39B1" w:rsidP="005D39B1">
      <w:pPr>
        <w:pStyle w:val="B1"/>
      </w:pPr>
      <w:r w:rsidRPr="00EE6E73">
        <w:t>1&gt;</w:t>
      </w:r>
      <w:r w:rsidRPr="00EE6E73">
        <w:tab/>
        <w:t xml:space="preserve">if </w:t>
      </w:r>
      <w:r w:rsidRPr="00EE6E73">
        <w:rPr>
          <w:i/>
          <w:iCs/>
        </w:rPr>
        <w:t>ncd-SSB-RedCapInitialBWP-SDT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068AE953" w14:textId="77777777" w:rsidR="005D39B1" w:rsidRPr="00EE6E73" w:rsidRDefault="005D39B1" w:rsidP="005D39B1">
      <w:pPr>
        <w:pStyle w:val="B3"/>
      </w:pPr>
      <w:r w:rsidRPr="00EE6E73">
        <w:t>3&gt;</w:t>
      </w:r>
      <w:r w:rsidRPr="00EE6E73">
        <w:tab/>
        <w:t xml:space="preserve">release the stored </w:t>
      </w:r>
      <w:r w:rsidRPr="00EE6E73">
        <w:rPr>
          <w:i/>
          <w:iCs/>
        </w:rPr>
        <w:t>ncd-SSB-RedCapInitialBWP-SDT;</w:t>
      </w:r>
    </w:p>
    <w:p w14:paraId="1A25C7BC" w14:textId="08B8BA30" w:rsidR="005D39B1" w:rsidRPr="00EE6E73" w:rsidRDefault="005D39B1" w:rsidP="005D39B1">
      <w:pPr>
        <w:pStyle w:val="B1"/>
      </w:pPr>
      <w:r w:rsidRPr="00EE6E73">
        <w:t>1&gt;</w:t>
      </w:r>
      <w:r w:rsidRPr="00EE6E73">
        <w:tab/>
        <w:t>if conditions for initiating SDT in accordance with 5.3.13.1b are fulfilled</w:t>
      </w:r>
      <w:ins w:id="43" w:author="Ericsson Martin" w:date="2025-09-26T10:28:00Z">
        <w:r w:rsidR="00916DDD" w:rsidRPr="00916DDD">
          <w:t xml:space="preserve"> [RIL]: E037, LPWUS</w:t>
        </w:r>
      </w:ins>
      <w:r w:rsidRPr="00EE6E73">
        <w:t>:</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3A2CE263" w14:textId="77777777" w:rsidR="005D39B1" w:rsidRPr="00EE6E73" w:rsidRDefault="005D39B1" w:rsidP="005D39B1">
      <w:pPr>
        <w:pStyle w:val="B1"/>
      </w:pPr>
      <w:r w:rsidRPr="00EE6E73">
        <w:lastRenderedPageBreak/>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r w:rsidRPr="00EE6E73">
        <w:rPr>
          <w:i/>
          <w:iCs/>
        </w:rPr>
        <w:t>successHO-Config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42F9F8C7"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308F7914" w14:textId="2DC1D8AC" w:rsidR="005D39B1" w:rsidRPr="00BF04D6" w:rsidRDefault="005D39B1" w:rsidP="005D39B1">
      <w:pPr>
        <w:pStyle w:val="B1"/>
      </w:pPr>
      <w:r w:rsidRPr="0096519C">
        <w:t>1&gt;</w:t>
      </w:r>
      <w:r w:rsidRPr="0096519C">
        <w:tab/>
        <w:t xml:space="preserve">release </w:t>
      </w:r>
      <w:r>
        <w:rPr>
          <w:i/>
          <w:iCs/>
        </w:rPr>
        <w:t>lpwus-O</w:t>
      </w:r>
      <w:r w:rsidRPr="00763A40">
        <w:rPr>
          <w:i/>
          <w:iCs/>
        </w:rPr>
        <w:t>ffset</w:t>
      </w:r>
      <w:r w:rsidRPr="001E62EA">
        <w:rPr>
          <w:i/>
        </w:rPr>
        <w:t>PreferenceConfig</w:t>
      </w:r>
      <w:r w:rsidRPr="0096519C">
        <w:t xml:space="preserve"> from the UE Inactive AS context, if stored;</w:t>
      </w:r>
      <w:ins w:id="44" w:author="Huawei (Rama)" w:date="2025-09-26T15:32:00Z">
        <w:r w:rsidR="00481B3D">
          <w:t>[RIL]: H056 LPWUS</w:t>
        </w:r>
      </w:ins>
    </w:p>
    <w:p w14:paraId="0B24C33E" w14:textId="31639AC1" w:rsidR="005D39B1" w:rsidRPr="00140DE9" w:rsidRDefault="005D39B1" w:rsidP="005D39B1">
      <w:pPr>
        <w:pStyle w:val="B1"/>
      </w:pPr>
      <w:r w:rsidRPr="0096519C">
        <w:t>1&gt;</w:t>
      </w:r>
      <w:r w:rsidRPr="0096519C">
        <w:tab/>
        <w:t>stop timer T3</w:t>
      </w:r>
      <w:r>
        <w:t>46xx</w:t>
      </w:r>
      <w:r w:rsidRPr="0096519C">
        <w:t>, if running</w:t>
      </w:r>
      <w:r>
        <w:t>;</w:t>
      </w:r>
      <w:ins w:id="45" w:author="Huawei (Rama)" w:date="2025-09-26T15:34:00Z">
        <w:r w:rsidR="00BF04D6">
          <w:t xml:space="preserve"> [RIL]: H057 LPWUS</w:t>
        </w:r>
      </w:ins>
    </w:p>
    <w:p w14:paraId="47E432DF" w14:textId="77777777" w:rsidR="005D39B1" w:rsidRPr="0096519C" w:rsidRDefault="005D39B1" w:rsidP="005D39B1">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46" w:name="_Toc60776965"/>
      <w:bookmarkStart w:id="47" w:name="_Toc193445754"/>
      <w:bookmarkStart w:id="48" w:name="_Toc193451559"/>
      <w:bookmarkStart w:id="49" w:name="_Toc193462824"/>
      <w:bookmarkStart w:id="50" w:name="_Toc201295111"/>
      <w:r w:rsidRPr="00EB5E4D">
        <w:rPr>
          <w:rFonts w:ascii="Arial" w:hAnsi="Arial"/>
          <w:sz w:val="28"/>
        </w:rPr>
        <w:t>5.7.4</w:t>
      </w:r>
      <w:r w:rsidRPr="00EB5E4D">
        <w:rPr>
          <w:rFonts w:ascii="Arial" w:hAnsi="Arial"/>
          <w:sz w:val="28"/>
        </w:rPr>
        <w:tab/>
        <w:t>UE Assistance Information</w:t>
      </w:r>
      <w:bookmarkEnd w:id="46"/>
      <w:bookmarkEnd w:id="47"/>
      <w:bookmarkEnd w:id="48"/>
      <w:bookmarkEnd w:id="49"/>
      <w:bookmarkEnd w:id="50"/>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51" w:name="_Toc60776966"/>
      <w:bookmarkStart w:id="52" w:name="_Toc193445755"/>
      <w:bookmarkStart w:id="53" w:name="_Toc193451560"/>
      <w:bookmarkStart w:id="54" w:name="_Toc193462825"/>
      <w:bookmarkStart w:id="55" w:name="_Toc201295112"/>
      <w:r w:rsidRPr="00EB5E4D">
        <w:rPr>
          <w:rFonts w:ascii="Arial" w:hAnsi="Arial"/>
          <w:sz w:val="24"/>
        </w:rPr>
        <w:t>5.7.4.1</w:t>
      </w:r>
      <w:r w:rsidRPr="00EB5E4D">
        <w:rPr>
          <w:rFonts w:ascii="Arial" w:hAnsi="Arial"/>
          <w:sz w:val="24"/>
        </w:rPr>
        <w:tab/>
        <w:t>General</w:t>
      </w:r>
      <w:bookmarkEnd w:id="51"/>
      <w:bookmarkEnd w:id="52"/>
      <w:bookmarkEnd w:id="53"/>
      <w:bookmarkEnd w:id="54"/>
      <w:bookmarkEnd w:id="55"/>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06.6pt" o:ole="">
            <v:imagedata r:id="rId15" o:title=""/>
          </v:shape>
          <o:OLEObject Type="Embed" ProgID="Mscgen.Chart" ShapeID="_x0000_i1025" DrawAspect="Content" ObjectID="_1820727959" r:id="rId16"/>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lastRenderedPageBreak/>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56"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pPr>
      <w:r w:rsidRPr="00EB5E4D">
        <w:t>-</w:t>
      </w:r>
      <w:r w:rsidRPr="00EB5E4D">
        <w:tab/>
        <w:t>configured grant assistance information for NR sidelink positioning</w:t>
      </w:r>
      <w:r>
        <w:t>; or</w:t>
      </w:r>
    </w:p>
    <w:p w14:paraId="7B143028" w14:textId="7E500ED5" w:rsidR="00EB5E4D" w:rsidRPr="00EB5E4D" w:rsidRDefault="00EB5E4D" w:rsidP="00EB5E4D">
      <w:pPr>
        <w:ind w:left="568" w:hanging="284"/>
      </w:pPr>
      <w:r w:rsidRPr="008F41CF">
        <w:t>-</w:t>
      </w:r>
      <w:r w:rsidRPr="008F41CF">
        <w:tab/>
        <w:t xml:space="preserve">its preference on </w:t>
      </w:r>
      <w:r>
        <w:t>time offset for LP-WUS monitoring</w:t>
      </w:r>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57" w:name="_Toc193445756"/>
      <w:bookmarkStart w:id="58" w:name="_Toc193451561"/>
      <w:bookmarkStart w:id="59" w:name="_Toc193462826"/>
      <w:bookmarkStart w:id="60" w:name="_Toc201295113"/>
      <w:r w:rsidRPr="00EB5E4D">
        <w:rPr>
          <w:rFonts w:ascii="Arial" w:hAnsi="Arial"/>
          <w:sz w:val="24"/>
        </w:rPr>
        <w:t>5.7.4.2</w:t>
      </w:r>
      <w:r w:rsidRPr="00EB5E4D">
        <w:rPr>
          <w:rFonts w:ascii="Arial" w:hAnsi="Arial"/>
          <w:sz w:val="24"/>
        </w:rPr>
        <w:tab/>
        <w:t>Initiation</w:t>
      </w:r>
      <w:bookmarkEnd w:id="56"/>
      <w:bookmarkEnd w:id="57"/>
      <w:bookmarkEnd w:id="58"/>
      <w:bookmarkEnd w:id="59"/>
      <w:bookmarkEnd w:id="60"/>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lastRenderedPageBreak/>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r w:rsidRPr="0096519C">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r w:rsidRPr="00EB5E4D">
        <w:rPr>
          <w:i/>
          <w:iCs/>
        </w:rPr>
        <w:t>delayBudgetReportingProhibitTimer</w:t>
      </w:r>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r w:rsidRPr="00EB5E4D">
        <w:rPr>
          <w:i/>
          <w:iCs/>
        </w:rPr>
        <w:t>overheatingIndicationProhibitTimer</w:t>
      </w:r>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lastRenderedPageBreak/>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61" w:name="_Hlk142356366"/>
      <w:r w:rsidRPr="00EB5E4D">
        <w:rPr>
          <w:i/>
          <w:iCs/>
        </w:rPr>
        <w:t>candidateServingFreqListNR</w:t>
      </w:r>
      <w:bookmarkEnd w:id="61"/>
      <w:r w:rsidRPr="00EB5E4D">
        <w:t xml:space="preserve"> or frequency ranges included in </w:t>
      </w:r>
      <w:bookmarkStart w:id="62" w:name="_Hlk142356338"/>
      <w:r w:rsidRPr="00EB5E4D">
        <w:rPr>
          <w:i/>
          <w:iCs/>
        </w:rPr>
        <w:t>candidateServingFreqRangeListNR</w:t>
      </w:r>
      <w:bookmarkEnd w:id="62"/>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lastRenderedPageBreak/>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宋体"/>
          <w:lang w:eastAsia="en-US"/>
        </w:rPr>
        <w:t xml:space="preserve">and/or </w:t>
      </w:r>
      <w:r w:rsidRPr="00EB5E4D">
        <w:rPr>
          <w:rFonts w:eastAsia="宋体"/>
          <w:i/>
          <w:lang w:eastAsia="en-US"/>
        </w:rPr>
        <w:lastRenderedPageBreak/>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宋体"/>
          <w:lang w:eastAsia="en-US"/>
        </w:rPr>
        <w:t xml:space="preserve">and/or </w:t>
      </w:r>
      <w:r w:rsidRPr="00EB5E4D">
        <w:rPr>
          <w:rFonts w:eastAsia="宋体"/>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of the cell group;</w:t>
      </w:r>
    </w:p>
    <w:p w14:paraId="7BE3F17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minSchedulingOffsetPreferenceExt</w:t>
      </w:r>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r w:rsidRPr="00EB5E4D">
        <w:rPr>
          <w:i/>
        </w:rPr>
        <w:t>releasePreferenceProhibitTimer</w:t>
      </w:r>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63"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musim-LeaveWithoutResponseTimer</w:t>
      </w:r>
      <w:r w:rsidRPr="00EB5E4D">
        <w:rPr>
          <w:rFonts w:eastAsia="MS Mincho"/>
        </w:rPr>
        <w:t>;</w:t>
      </w:r>
    </w:p>
    <w:p w14:paraId="3B2EAA7C" w14:textId="77777777" w:rsidR="00EB5E4D" w:rsidRPr="00EB5E4D" w:rsidRDefault="00EB5E4D" w:rsidP="00EB5E4D">
      <w:pPr>
        <w:ind w:left="568" w:hanging="284"/>
        <w:rPr>
          <w:rFonts w:eastAsia="宋体"/>
        </w:rPr>
      </w:pPr>
      <w:r w:rsidRPr="00EB5E4D">
        <w:lastRenderedPageBreak/>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等线"/>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等线"/>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t xml:space="preserve">UEAssistanceInformation </w:t>
      </w:r>
      <w:r w:rsidRPr="00EB5E4D">
        <w:t xml:space="preserve">message including </w:t>
      </w:r>
      <w:r w:rsidRPr="00EB5E4D">
        <w:rPr>
          <w:i/>
          <w:iCs/>
        </w:rPr>
        <w:t>musim-GapPreferenceList</w:t>
      </w:r>
      <w:r w:rsidRPr="00EB5E4D">
        <w:rPr>
          <w:rFonts w:eastAsia="等线"/>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musim-GapKeepPreference</w:t>
      </w:r>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musim-GapPreferenceList</w:t>
      </w:r>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musim-CellToAffectList</w:t>
      </w:r>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等线"/>
          <w:iCs/>
        </w:rPr>
        <w:t xml:space="preserve"> </w:t>
      </w:r>
      <w:r w:rsidRPr="00EB5E4D">
        <w:t xml:space="preserve">and/or </w:t>
      </w:r>
      <w:r w:rsidRPr="00EB5E4D">
        <w:rPr>
          <w:i/>
          <w:iCs/>
        </w:rPr>
        <w:t>musim-Max</w:t>
      </w:r>
      <w:r w:rsidRPr="00EB5E4D">
        <w:rPr>
          <w:rFonts w:eastAsia="等线"/>
          <w:i/>
          <w:iCs/>
        </w:rPr>
        <w:t>C</w:t>
      </w:r>
      <w:r w:rsidRPr="00EB5E4D">
        <w:rPr>
          <w:i/>
          <w:iCs/>
        </w:rPr>
        <w:t>C</w:t>
      </w:r>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w:t>
      </w:r>
      <w:r w:rsidRPr="00EB5E4D">
        <w:lastRenderedPageBreak/>
        <w:t xml:space="preserve">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musim-NeedForGapsInfoNR</w:t>
      </w:r>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t>3&gt;</w:t>
      </w:r>
      <w:r w:rsidRPr="00EB5E4D">
        <w:tab/>
        <w:t xml:space="preserve">initiate transmission of the </w:t>
      </w:r>
      <w:r w:rsidRPr="00EB5E4D">
        <w:rPr>
          <w:i/>
        </w:rPr>
        <w:t>UEAssistanceInformation</w:t>
      </w:r>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rlm-RelaxtionReportingProhibitTimer</w:t>
      </w:r>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bfd-RelaxtionReportingProhibitTimer</w:t>
      </w:r>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scg-DeactivationPreferenceProhibitTimer</w:t>
      </w:r>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lastRenderedPageBreak/>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r w:rsidRPr="00EB5E4D">
        <w:rPr>
          <w:i/>
          <w:iCs/>
        </w:rPr>
        <w:t>neighCellInfoList</w:t>
      </w:r>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lastRenderedPageBreak/>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r w:rsidRPr="00EB5E4D">
        <w:rPr>
          <w:rFonts w:eastAsia="宋体"/>
          <w:i/>
          <w:iCs/>
        </w:rPr>
        <w:t>flightPathUpdateDistanceThr</w:t>
      </w:r>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r w:rsidRPr="00EB5E4D">
        <w:rPr>
          <w:rFonts w:eastAsia="宋体"/>
          <w:i/>
          <w:iCs/>
        </w:rPr>
        <w:t>flightPathUpdateDistanceThr</w:t>
      </w:r>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r w:rsidRPr="00EB5E4D">
        <w:rPr>
          <w:rFonts w:eastAsia="宋体"/>
          <w:i/>
          <w:iCs/>
        </w:rPr>
        <w:t xml:space="preserve">flightPathUpdateTimeThr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宋体"/>
          <w:i/>
          <w:iCs/>
        </w:rPr>
        <w:t>flightPathUpdateTimeThr</w:t>
      </w:r>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宋体"/>
          <w:i/>
          <w:iCs/>
          <w:lang w:eastAsia="en-US"/>
        </w:rPr>
        <w:t>UEAssistanceInformation</w:t>
      </w:r>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宋体"/>
          <w:i/>
          <w:iCs/>
        </w:rPr>
        <w:t>UEAssistanceInformation</w:t>
      </w:r>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宋体"/>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positioning;</w:t>
      </w:r>
    </w:p>
    <w:p w14:paraId="2A115731" w14:textId="77777777" w:rsidR="00525EFB" w:rsidRPr="008F41CF" w:rsidRDefault="00525EFB" w:rsidP="00525EFB">
      <w:pPr>
        <w:ind w:left="568" w:hanging="284"/>
      </w:pPr>
      <w:r w:rsidRPr="008F41CF">
        <w:t>1&gt;</w:t>
      </w:r>
      <w:r w:rsidRPr="008F41CF">
        <w:tab/>
        <w:t>if configured to provide its preference on</w:t>
      </w:r>
      <w:r>
        <w:t xml:space="preserve"> time offset for LP-WUS monitoring </w:t>
      </w:r>
      <w:r w:rsidRPr="008F41CF">
        <w:t>of a cell group:</w:t>
      </w:r>
    </w:p>
    <w:p w14:paraId="764AC478" w14:textId="7D6F156E" w:rsidR="00525EFB" w:rsidRPr="008F41CF" w:rsidRDefault="00525EFB" w:rsidP="00525EFB">
      <w:pPr>
        <w:ind w:left="851" w:hanging="284"/>
      </w:pPr>
      <w:bookmarkStart w:id="64" w:name="_Hlk209185665"/>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ins w:id="65" w:author="Ericsson Martin" w:date="2025-09-19T15:13:00Z">
        <w:r w:rsidR="00245781">
          <w:t xml:space="preserve"> </w:t>
        </w:r>
        <w:r w:rsidR="00245781" w:rsidRPr="00245781">
          <w:t>[RIL]: E009 LPWUS</w:t>
        </w:r>
      </w:ins>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p>
    <w:bookmarkEnd w:id="64"/>
    <w:p w14:paraId="2D602F59" w14:textId="77777777" w:rsidR="00525EFB" w:rsidRPr="008F41CF" w:rsidRDefault="00525EFB" w:rsidP="00525EFB">
      <w:pPr>
        <w:ind w:left="851" w:hanging="284"/>
      </w:pPr>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p>
    <w:p w14:paraId="5E0537A1" w14:textId="229992E3" w:rsidR="00525EFB" w:rsidRPr="008F41CF" w:rsidRDefault="00525EFB" w:rsidP="00525EFB">
      <w:pPr>
        <w:ind w:left="1135" w:hanging="284"/>
      </w:pPr>
      <w:r w:rsidRPr="008F41CF">
        <w:t>3&gt;</w:t>
      </w:r>
      <w:r w:rsidRPr="008F41CF">
        <w:tab/>
        <w:t>start the timer T346</w:t>
      </w:r>
      <w:r>
        <w:t>xx</w:t>
      </w:r>
      <w:r w:rsidRPr="008F41CF">
        <w:t xml:space="preserve"> with the timer value </w:t>
      </w:r>
      <w:ins w:id="66" w:author="ZTE" w:date="2025-09-29T11:45:00Z">
        <w:r w:rsidR="008446F4">
          <w:rPr>
            <w:rFonts w:eastAsia="等线" w:hint="eastAsia"/>
          </w:rPr>
          <w:t xml:space="preserve">[RIL]: Z051, LPWUS </w:t>
        </w:r>
      </w:ins>
      <w:r w:rsidRPr="008F41CF">
        <w:t xml:space="preserve">set to the </w:t>
      </w:r>
      <w:r>
        <w:rPr>
          <w:i/>
          <w:iCs/>
        </w:rPr>
        <w:t>lpwus-O</w:t>
      </w:r>
      <w:r>
        <w:rPr>
          <w:i/>
        </w:rPr>
        <w:t>ffset</w:t>
      </w:r>
      <w:r w:rsidRPr="008F41CF">
        <w:rPr>
          <w:i/>
        </w:rPr>
        <w:t xml:space="preserve">PreferenceProhibitTimer </w:t>
      </w:r>
      <w:r w:rsidRPr="008F41CF">
        <w:t>of the cell group;</w:t>
      </w:r>
    </w:p>
    <w:p w14:paraId="09341493" w14:textId="77777777" w:rsidR="00525EFB" w:rsidRDefault="00525EFB" w:rsidP="00525EFB">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67" w:name="_Toc193445757"/>
      <w:bookmarkStart w:id="68" w:name="_Toc193451562"/>
      <w:bookmarkStart w:id="69" w:name="_Toc193462827"/>
      <w:bookmarkStart w:id="70"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63"/>
      <w:bookmarkEnd w:id="67"/>
      <w:bookmarkEnd w:id="68"/>
      <w:bookmarkEnd w:id="69"/>
      <w:bookmarkEnd w:id="70"/>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OverheatingAssistance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lastRenderedPageBreak/>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OverheatingAssistance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r w:rsidRPr="00EB5E4D">
        <w:rPr>
          <w:i/>
          <w:iCs/>
        </w:rPr>
        <w:t>OverheatingAssistance</w:t>
      </w:r>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r w:rsidRPr="00EB5E4D">
        <w:rPr>
          <w:i/>
        </w:rPr>
        <w:t>candidateServingFreqListNR</w:t>
      </w:r>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r w:rsidRPr="00EB5E4D">
        <w:rPr>
          <w:rFonts w:eastAsia="宋体"/>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r w:rsidRPr="00EB5E4D">
        <w:rPr>
          <w:i/>
        </w:rPr>
        <w:t>affectedCarrierFreqCombList</w:t>
      </w:r>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lastRenderedPageBreak/>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r w:rsidRPr="00EB5E4D">
        <w:rPr>
          <w:i/>
          <w:iCs/>
        </w:rPr>
        <w:t>affectedBandwidth</w:t>
      </w:r>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r w:rsidRPr="00EB5E4D">
        <w:rPr>
          <w:i/>
          <w:iCs/>
        </w:rPr>
        <w:t>affectedBandwidth</w:t>
      </w:r>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(e.g.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lastRenderedPageBreak/>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lastRenderedPageBreak/>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lastRenderedPageBreak/>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message;</w:t>
      </w:r>
    </w:p>
    <w:p w14:paraId="526F1488"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2FE498B9" w14:textId="77777777" w:rsidR="00EB5E4D" w:rsidRPr="00EB5E4D" w:rsidRDefault="00EB5E4D" w:rsidP="00EB5E4D">
      <w:pPr>
        <w:ind w:left="851" w:hanging="284"/>
      </w:pPr>
      <w:r w:rsidRPr="00EB5E4D">
        <w:lastRenderedPageBreak/>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r w:rsidRPr="00EB5E4D">
        <w:rPr>
          <w:rFonts w:eastAsia="宋体"/>
          <w:i/>
          <w:iCs/>
          <w:lang w:eastAsia="en-US"/>
        </w:rPr>
        <w:t>UEAssistanceInformation</w:t>
      </w:r>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lastRenderedPageBreak/>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with one entry for the aperiodic gap the UE prefers to be configured;</w:t>
      </w:r>
    </w:p>
    <w:p w14:paraId="1565B0EC" w14:textId="77777777" w:rsidR="00EB5E4D" w:rsidRPr="00EB5E4D" w:rsidRDefault="00EB5E4D" w:rsidP="00EB5E4D">
      <w:pPr>
        <w:ind w:left="1418" w:hanging="284"/>
      </w:pPr>
      <w:r w:rsidRPr="00EB5E4D">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r w:rsidRPr="00EB5E4D">
        <w:rPr>
          <w:rFonts w:eastAsia="Malgun Gothic"/>
          <w:i/>
          <w:iCs/>
          <w:lang w:eastAsia="ko-KR"/>
        </w:rPr>
        <w:t>musim-GapKeepPreference</w:t>
      </w:r>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musim-Cell-SCG-ToRelease</w:t>
      </w:r>
      <w:r w:rsidRPr="00EB5E4D">
        <w:t>;</w:t>
      </w:r>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等线"/>
          <w:i/>
        </w:rPr>
        <w:t>scgReleasePreferred</w:t>
      </w:r>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等线"/>
          <w:i/>
        </w:rPr>
        <w:t>musim-CandidateBandList</w:t>
      </w:r>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lastRenderedPageBreak/>
        <w:t>5&gt;</w:t>
      </w:r>
      <w:r w:rsidRPr="00EB5E4D">
        <w:tab/>
        <w:t xml:space="preserve">include the </w:t>
      </w:r>
      <w:r w:rsidRPr="00EB5E4D">
        <w:rPr>
          <w:i/>
        </w:rPr>
        <w:t>musim-CapabilityRestricted</w:t>
      </w:r>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等线"/>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r w:rsidRPr="00EB5E4D">
        <w:rPr>
          <w:i/>
          <w:iCs/>
        </w:rPr>
        <w:t>musim-bandEntryIndex</w:t>
      </w:r>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musim-CapRestriction</w:t>
      </w:r>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r w:rsidRPr="00EB5E4D">
        <w:rPr>
          <w:rFonts w:eastAsia="等线"/>
          <w:i/>
          <w:iCs/>
        </w:rPr>
        <w:t>NeedForGapsConfigNR</w:t>
      </w:r>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'1', where n is equal to the </w:t>
      </w:r>
      <w:r w:rsidRPr="00EB5E4D">
        <w:rPr>
          <w:rFonts w:eastAsia="宋体"/>
          <w:i/>
          <w:lang w:eastAsia="en-US"/>
        </w:rPr>
        <w:t>servCellIndex</w:t>
      </w:r>
      <w:r w:rsidRPr="00EB5E4D">
        <w:rPr>
          <w:rFonts w:eastAsia="宋体"/>
          <w:lang w:eastAsia="en-US"/>
        </w:rPr>
        <w:t xml:space="preserve"> value + 1 of the serving cell;</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'0', where n is equal to the </w:t>
      </w:r>
      <w:r w:rsidRPr="00EB5E4D">
        <w:rPr>
          <w:rFonts w:eastAsia="宋体"/>
          <w:i/>
          <w:lang w:eastAsia="en-US"/>
        </w:rPr>
        <w:t>servCellIndex</w:t>
      </w:r>
      <w:r w:rsidRPr="00EB5E4D">
        <w:rPr>
          <w:rFonts w:eastAsia="宋体"/>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scg-DeactivationPreference</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lastRenderedPageBreak/>
        <w:t>2&gt;</w:t>
      </w:r>
      <w:r w:rsidRPr="00EB5E4D">
        <w:rPr>
          <w:rFonts w:eastAsia="宋体"/>
          <w:snapToGrid w:val="0"/>
        </w:rPr>
        <w:tab/>
        <w:t xml:space="preserve">set the </w:t>
      </w:r>
      <w:r w:rsidRPr="00EB5E4D">
        <w:rPr>
          <w:rFonts w:eastAsia="宋体"/>
          <w:i/>
          <w:snapToGrid w:val="0"/>
        </w:rPr>
        <w:t>scg-DeactivationPreference</w:t>
      </w:r>
      <w:r w:rsidRPr="00EB5E4D">
        <w:rPr>
          <w:rFonts w:eastAsia="宋体"/>
          <w:snapToGrid w:val="0"/>
        </w:rPr>
        <w:t xml:space="preserve"> to </w:t>
      </w:r>
      <w:r w:rsidRPr="00EB5E4D">
        <w:rPr>
          <w:rFonts w:eastAsia="宋体"/>
          <w:i/>
          <w:snapToGrid w:val="0"/>
        </w:rPr>
        <w:t>scg-DeactivationPreferred</w:t>
      </w:r>
      <w:r w:rsidRPr="00EB5E4D">
        <w:rPr>
          <w:rFonts w:eastAsia="宋体"/>
          <w:snapToGrid w:val="0"/>
        </w:rPr>
        <w:t xml:space="preserve"> if the UE prefers the SCG to be deactivated, otherwise set it to </w:t>
      </w:r>
      <w:r w:rsidRPr="00EB5E4D">
        <w:rPr>
          <w:rFonts w:eastAsia="宋体"/>
          <w:i/>
          <w:iCs/>
          <w:snapToGrid w:val="0"/>
        </w:rPr>
        <w:t>noPreference</w:t>
      </w:r>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uplinkData</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r w:rsidRPr="00EB5E4D">
        <w:rPr>
          <w:i/>
          <w:iCs/>
          <w:snapToGrid w:val="0"/>
        </w:rPr>
        <w:t>neighCellInfoList</w:t>
      </w:r>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iCs/>
        </w:rPr>
        <w:t>UEAssistanceInformation</w:t>
      </w:r>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r w:rsidRPr="00EB5E4D">
        <w:rPr>
          <w:rFonts w:eastAsia="宋体"/>
          <w:i/>
          <w:iCs/>
          <w:lang w:eastAsia="en-US"/>
        </w:rPr>
        <w:t>UEAssistanceInformation</w:t>
      </w:r>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flightPathInfoAvailable</w:t>
      </w:r>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snapToGrid w:val="0"/>
        </w:rPr>
        <w:t>pdu-SessionID</w:t>
      </w:r>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ul-TrafficInfoProhibitTimer</w:t>
      </w:r>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r w:rsidRPr="00EB5E4D">
        <w:rPr>
          <w:i/>
        </w:rPr>
        <w:t>qfi</w:t>
      </w:r>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rFonts w:eastAsia="宋体"/>
          <w:i/>
          <w:lang w:eastAsia="en-US"/>
        </w:rPr>
        <w:t xml:space="preserve">jitterRange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burstArrivalTime</w:t>
      </w:r>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trafficPeriodicity</w:t>
      </w:r>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r w:rsidRPr="00EB5E4D">
        <w:rPr>
          <w:rFonts w:eastAsia="宋体"/>
          <w:i/>
          <w:lang w:eastAsia="en-US"/>
        </w:rPr>
        <w:t>pdu-SetIdentification</w:t>
      </w:r>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r w:rsidRPr="00EB5E4D">
        <w:rPr>
          <w:rFonts w:eastAsia="宋体"/>
          <w:i/>
          <w:lang w:eastAsia="en-US"/>
        </w:rPr>
        <w:t>pdu-SetIdentification</w:t>
      </w:r>
      <w:r w:rsidRPr="00EB5E4D">
        <w:rPr>
          <w:rFonts w:eastAsia="宋体"/>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宋体"/>
          <w:i/>
          <w:lang w:eastAsia="en-US"/>
        </w:rPr>
        <w:t>pdu-SetIdentification</w:t>
      </w:r>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rPr>
        <w:t>UEAssistanceInformation</w:t>
      </w:r>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r w:rsidRPr="00EB5E4D">
        <w:rPr>
          <w:rFonts w:eastAsia="宋体"/>
          <w:i/>
          <w:iCs/>
        </w:rPr>
        <w:t>UEAssistanceInformation</w:t>
      </w:r>
      <w:r w:rsidRPr="00EB5E4D">
        <w:rPr>
          <w:rFonts w:eastAsia="宋体"/>
        </w:rPr>
        <w:t xml:space="preserve"> message;</w:t>
      </w:r>
    </w:p>
    <w:p w14:paraId="2E7E85DE" w14:textId="77777777" w:rsidR="00525EFB" w:rsidRPr="008F41CF" w:rsidRDefault="00525EFB" w:rsidP="00525EFB">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p>
    <w:p w14:paraId="46E265E6" w14:textId="77777777" w:rsidR="00525EFB" w:rsidRPr="008F41CF" w:rsidRDefault="00525EFB" w:rsidP="00525EFB">
      <w:pPr>
        <w:ind w:left="851" w:hanging="284"/>
      </w:pPr>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message;</w:t>
      </w:r>
    </w:p>
    <w:p w14:paraId="766BF0A2" w14:textId="77777777" w:rsidR="00525EFB" w:rsidRPr="008F41CF" w:rsidRDefault="00525EFB" w:rsidP="00525EFB">
      <w:pPr>
        <w:ind w:left="851" w:hanging="284"/>
      </w:pPr>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p>
    <w:p w14:paraId="25FB6D04" w14:textId="63A425A0" w:rsidR="00525EFB" w:rsidRDefault="00525EFB" w:rsidP="00525EFB">
      <w:pPr>
        <w:ind w:left="1135" w:hanging="284"/>
        <w:rPr>
          <w:lang w:eastAsia="ko-KR"/>
        </w:rPr>
      </w:pPr>
      <w:r w:rsidRPr="008F41CF">
        <w:rPr>
          <w:lang w:eastAsia="ko-KR"/>
        </w:rPr>
        <w:t>3&gt;</w:t>
      </w:r>
      <w:r w:rsidRPr="008F41CF">
        <w:rPr>
          <w:lang w:eastAsia="ko-KR"/>
        </w:rPr>
        <w:tab/>
      </w:r>
      <w:r w:rsidRPr="008F41CF">
        <w:t xml:space="preserve">set </w:t>
      </w:r>
      <w:r w:rsidRPr="008F41CF">
        <w:rPr>
          <w:rFonts w:eastAsia="宋体"/>
          <w:snapToGrid w:val="0"/>
        </w:rPr>
        <w:t xml:space="preserve">the </w:t>
      </w:r>
      <w:r>
        <w:rPr>
          <w:rFonts w:eastAsia="宋体"/>
          <w:i/>
          <w:iCs/>
          <w:snapToGrid w:val="0"/>
        </w:rPr>
        <w:t>timeOffset</w:t>
      </w:r>
      <w:r w:rsidRPr="008F41CF">
        <w:rPr>
          <w:i/>
          <w:iCs/>
        </w:rPr>
        <w:t xml:space="preserve"> </w:t>
      </w:r>
      <w:r w:rsidRPr="008F41CF">
        <w:rPr>
          <w:rFonts w:eastAsia="宋体"/>
          <w:snapToGrid w:val="0"/>
        </w:rPr>
        <w:t xml:space="preserve">to </w:t>
      </w:r>
      <w:r>
        <w:rPr>
          <w:rFonts w:eastAsia="宋体"/>
          <w:snapToGrid w:val="0"/>
        </w:rPr>
        <w:t>the preferred offset value</w:t>
      </w:r>
      <w:r w:rsidR="00551345">
        <w:rPr>
          <w:lang w:eastAsia="ko-KR"/>
        </w:rPr>
        <w:t>.</w:t>
      </w:r>
      <w:ins w:id="71" w:author="vivo-Chenli" w:date="2025-09-26T11:02:00Z">
        <w:r w:rsidR="000365F8">
          <w:rPr>
            <w:lang w:eastAsia="ko-KR"/>
          </w:rPr>
          <w:t xml:space="preserve"> [RIL]: V001, LPWUS</w:t>
        </w:r>
      </w:ins>
    </w:p>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sl-UE-AssistanceInformationNR</w:t>
      </w:r>
      <w:r w:rsidRPr="00EB5E4D">
        <w:t>;</w:t>
      </w:r>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lastRenderedPageBreak/>
        <w:t>2</w:t>
      </w:r>
      <w:r w:rsidRPr="00EB5E4D">
        <w:t>&gt;</w:t>
      </w:r>
      <w:r w:rsidRPr="00EB5E4D">
        <w:rPr>
          <w:lang w:eastAsia="ko-KR"/>
        </w:rPr>
        <w:tab/>
      </w:r>
      <w:r w:rsidRPr="00EB5E4D">
        <w:t xml:space="preserve">include the </w:t>
      </w:r>
      <w:r w:rsidRPr="00EB5E4D">
        <w:rPr>
          <w:i/>
          <w:iCs/>
        </w:rPr>
        <w:t>sl-PRS-UE-AssistanceInformationNR</w:t>
      </w:r>
      <w:r w:rsidRPr="00EB5E4D">
        <w:t>;</w:t>
      </w:r>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the procedure was triggered to provide configured grant assistance information for NR sidelink communication by an NR </w:t>
      </w:r>
      <w:r w:rsidRPr="00EB5E4D">
        <w:rPr>
          <w:rFonts w:eastAsia="宋体"/>
          <w:i/>
          <w:iCs/>
        </w:rPr>
        <w:t>RRCReconfiguration</w:t>
      </w:r>
      <w:r w:rsidRPr="00EB5E4D">
        <w:rPr>
          <w:rFonts w:eastAsia="宋体"/>
        </w:rPr>
        <w:t xml:space="preserve"> message that was embedded within an E-UTRA </w:t>
      </w:r>
      <w:r w:rsidRPr="00EB5E4D">
        <w:rPr>
          <w:rFonts w:eastAsia="宋体"/>
          <w:i/>
          <w:iCs/>
        </w:rPr>
        <w:t>RRCConnectionReconfiguration</w:t>
      </w:r>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r w:rsidRPr="00EB5E4D">
        <w:rPr>
          <w:rFonts w:eastAsia="宋体"/>
          <w:i/>
          <w:lang w:eastAsia="en-GB"/>
        </w:rPr>
        <w:t xml:space="preserve">UEAssistanceInformation </w:t>
      </w:r>
      <w:r w:rsidRPr="00EB5E4D">
        <w:rPr>
          <w:rFonts w:eastAsia="宋体"/>
          <w:iCs/>
          <w:lang w:eastAsia="en-GB"/>
        </w:rPr>
        <w:t xml:space="preserve">to lower layers via SRB1, </w:t>
      </w:r>
      <w:r w:rsidRPr="00EB5E4D">
        <w:rPr>
          <w:rFonts w:eastAsia="宋体"/>
        </w:rPr>
        <w:t xml:space="preserve">embedded in E-UTRA RRC message </w:t>
      </w:r>
      <w:r w:rsidRPr="00EB5E4D">
        <w:rPr>
          <w:rFonts w:eastAsia="宋体"/>
          <w:i/>
          <w:iCs/>
        </w:rPr>
        <w:t>ULInformationTransferIRAT</w:t>
      </w:r>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7"/>
          <w:headerReference w:type="default" r:id="rId18"/>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30"/>
      </w:pPr>
      <w:bookmarkStart w:id="72" w:name="_Toc60777089"/>
      <w:bookmarkStart w:id="73" w:name="_Toc193445999"/>
      <w:bookmarkStart w:id="74" w:name="_Toc193451804"/>
      <w:bookmarkStart w:id="75" w:name="_Toc193463074"/>
      <w:bookmarkStart w:id="76" w:name="_Toc201295361"/>
      <w:bookmarkStart w:id="77" w:name="_Hlk54206646"/>
      <w:r w:rsidRPr="00EE6E73">
        <w:t>6.2.2</w:t>
      </w:r>
      <w:r w:rsidRPr="00EE6E73">
        <w:tab/>
        <w:t>Message definitions</w:t>
      </w:r>
      <w:bookmarkEnd w:id="72"/>
      <w:bookmarkEnd w:id="73"/>
      <w:bookmarkEnd w:id="74"/>
      <w:bookmarkEnd w:id="75"/>
      <w:bookmarkEnd w:id="76"/>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78" w:name="_Toc60777108"/>
      <w:bookmarkStart w:id="79" w:name="_Toc193446023"/>
      <w:bookmarkStart w:id="80" w:name="_Toc193451828"/>
      <w:bookmarkStart w:id="81" w:name="_Toc193463098"/>
      <w:bookmarkStart w:id="82" w:name="_Toc201295385"/>
      <w:bookmarkStart w:id="83" w:name="MCCQCTEMPBM_00000112"/>
      <w:bookmarkEnd w:id="77"/>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78"/>
      <w:bookmarkEnd w:id="79"/>
      <w:bookmarkEnd w:id="80"/>
      <w:bookmarkEnd w:id="81"/>
      <w:bookmarkEnd w:id="82"/>
    </w:p>
    <w:bookmarkEnd w:id="83"/>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secondaryCellGroup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fullConfig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dedicatedNAS-MessageList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dedicatedSystemInformationDelivery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SystemInformation)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RRCReconfiguration-v1540-IEs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RRCReconfiguration-v1560-IEs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mrdc-SecondaryCellGroupConfig            SetupRelease { MRDC-SecondaryCellGroupConfig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sk-Counter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RRCReconfiguration-v1610-IEs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SetupRelease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SetupRelease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RRCReconfiguration-v1700-IEs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SetupRelease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SetupRelease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SetupRelease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SetupRelease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SL-IndirectPathAddChange-r18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SetupRelease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72E8B776"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7979D5" w14:textId="77777777" w:rsidR="00B57902" w:rsidRPr="0096519C" w:rsidRDefault="00B57902" w:rsidP="00B57902">
      <w:pPr>
        <w:pStyle w:val="PL"/>
      </w:pPr>
      <w:r>
        <w:t>RRCReconfiguration-v19xx</w:t>
      </w:r>
      <w:r w:rsidRPr="0096519C">
        <w:t xml:space="preserve">-IEs ::=        </w:t>
      </w:r>
      <w:r w:rsidRPr="0096519C">
        <w:rPr>
          <w:color w:val="993366"/>
        </w:rPr>
        <w:t>SEQUENCE</w:t>
      </w:r>
      <w:r w:rsidRPr="0096519C">
        <w:t xml:space="preserve"> {</w:t>
      </w:r>
    </w:p>
    <w:p w14:paraId="7F43C9E0" w14:textId="77777777" w:rsidR="00B57902" w:rsidRPr="0096519C" w:rsidRDefault="00B57902" w:rsidP="00B57902">
      <w:pPr>
        <w:pStyle w:val="PL"/>
        <w:rPr>
          <w:color w:val="808080"/>
        </w:rPr>
      </w:pPr>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p>
    <w:p w14:paraId="66A48CFC" w14:textId="77777777" w:rsidR="00B57902" w:rsidRPr="0096519C" w:rsidRDefault="00B57902" w:rsidP="00B57902">
      <w:pPr>
        <w:pStyle w:val="PL"/>
      </w:pPr>
      <w:r w:rsidRPr="0096519C">
        <w:t xml:space="preserve">    nonCriticalExtension        </w:t>
      </w:r>
      <w:r>
        <w:t xml:space="preserve">            </w:t>
      </w:r>
      <w:r w:rsidRPr="0096519C">
        <w:rPr>
          <w:color w:val="993366"/>
        </w:rPr>
        <w:t>SEQUENCE</w:t>
      </w:r>
      <w:r w:rsidRPr="0096519C">
        <w:t xml:space="preserve"> {}                            </w:t>
      </w:r>
      <w:r w:rsidRPr="0096519C">
        <w:rPr>
          <w:color w:val="993366"/>
        </w:rPr>
        <w:t>OPTIONAL</w:t>
      </w:r>
    </w:p>
    <w:p w14:paraId="51C18E11" w14:textId="77777777" w:rsidR="00B57902" w:rsidRDefault="00B57902" w:rsidP="00B57902">
      <w:pPr>
        <w:pStyle w:val="PL"/>
      </w:pPr>
      <w:r w:rsidRPr="0096519C">
        <w:t>}</w:t>
      </w:r>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RRCReconfiguration-v15t0-IEs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RRCReconfiguration-v16k0-IEs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MRDC-SecondaryCellGroupConfig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mrdc-ReleaseAndAdd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BAP-Config-r16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MasterKeyUpdate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nas-Container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OnDemandSIB-Request-r16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T316-r16 ::=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IAB-IP-AddressConfigurationList-r16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IAB-IP-Address-r16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IAB-IP-Usage-r16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SL-ConfigDedicatedEUTRA-Info-r16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SL-TimeOffsetEUTRA-r16 ::=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UE-TxTEG-RequestUL-TDOA-Config-r17 ::=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SRS-PosResourceSetAggBW-CombinationList-r18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SRS-PosResourceSetLinkedForAggBW-List-r18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w:t>
            </w:r>
            <w:r w:rsidRPr="00B57902">
              <w:rPr>
                <w:rFonts w:ascii="Arial" w:hAnsi="Arial"/>
                <w:sz w:val="18"/>
                <w:lang w:eastAsia="sv-SE"/>
              </w:rPr>
              <w:lastRenderedPageBreak/>
              <w:t xml:space="preserve">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lastRenderedPageBreak/>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AS  security</w:t>
            </w:r>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lastRenderedPageBreak/>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宋体"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w:t>
            </w:r>
            <w:r w:rsidRPr="00B57902">
              <w:rPr>
                <w:rFonts w:ascii="Arial" w:hAnsi="Arial"/>
                <w:sz w:val="18"/>
                <w:szCs w:val="22"/>
                <w:lang w:eastAsia="sv-SE"/>
              </w:rPr>
              <w:lastRenderedPageBreak/>
              <w:t xml:space="preserve">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84" w:name="_Toc60777128"/>
      <w:bookmarkStart w:id="85" w:name="_Toc193446043"/>
      <w:bookmarkStart w:id="86" w:name="_Toc193451848"/>
      <w:bookmarkStart w:id="87" w:name="_Toc193463118"/>
      <w:bookmarkStart w:id="88" w:name="_Toc201295405"/>
      <w:bookmarkStart w:id="89"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84"/>
      <w:bookmarkEnd w:id="85"/>
      <w:bookmarkEnd w:id="86"/>
      <w:bookmarkEnd w:id="87"/>
      <w:bookmarkEnd w:id="88"/>
    </w:p>
    <w:bookmarkEnd w:id="89"/>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DelayBudgetReport::=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msMinus160,msMinus80,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ms20,ms40,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UEAssistanceInformation-v1540-IEs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ReducedAggregatedBandwidth-r17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UEAssistanceInformation-v1610-IEs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UEAssistanceInformation-v1700-IEs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minSchedulingOffsetPreferenceExt-r17  MinSchedulingOffsetPreferenceExt-r17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 scg-DeactivationPreferred, noPreference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UEAssistanceInformation-v1800-IEs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1024F2C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w:t>
      </w:r>
      <w:r w:rsidRPr="00621A90">
        <w:rPr>
          <w:rFonts w:ascii="Courier New" w:hAnsi="Courier New"/>
          <w:sz w:val="16"/>
          <w:lang w:eastAsia="en-GB"/>
        </w:rPr>
        <w:t>UEAssistanceInformation-v19xx-IEs</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A07A0" w14:textId="77777777" w:rsidR="002117B1" w:rsidRPr="0096519C" w:rsidRDefault="002117B1" w:rsidP="002117B1">
      <w:pPr>
        <w:pStyle w:val="PL"/>
      </w:pPr>
      <w:bookmarkStart w:id="90" w:name="_Hlk209186193"/>
      <w:r>
        <w:t>UEAssistanceInformation-v19xx</w:t>
      </w:r>
      <w:r w:rsidRPr="0096519C">
        <w:t xml:space="preserve">-IEs ::= </w:t>
      </w:r>
      <w:r w:rsidRPr="0096519C">
        <w:rPr>
          <w:color w:val="993366"/>
        </w:rPr>
        <w:t>SEQUENCE</w:t>
      </w:r>
      <w:r w:rsidRPr="0096519C">
        <w:t xml:space="preserve"> {</w:t>
      </w:r>
    </w:p>
    <w:p w14:paraId="68F37A29" w14:textId="07A1102C" w:rsidR="002117B1" w:rsidRPr="00C62DE0" w:rsidRDefault="002117B1" w:rsidP="002117B1">
      <w:pPr>
        <w:pStyle w:val="PL"/>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ins w:id="91" w:author="Huawei (Rama)" w:date="2025-09-22T09:01:00Z">
        <w:r w:rsidR="0038156D">
          <w:t>[RIL]: H050</w:t>
        </w:r>
      </w:ins>
      <w:ins w:id="92" w:author="Huawei (Rama)" w:date="2025-09-22T09:02:00Z">
        <w:r w:rsidR="0038156D">
          <w:t>, LPWUS</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52D5DDB" w14:textId="77777777" w:rsidR="002117B1" w:rsidRPr="0096519C" w:rsidRDefault="002117B1" w:rsidP="002117B1">
      <w:pPr>
        <w:pStyle w:val="PL"/>
      </w:pPr>
      <w:r w:rsidRPr="0096519C">
        <w:lastRenderedPageBreak/>
        <w:t>}</w:t>
      </w:r>
    </w:p>
    <w:bookmarkEnd w:id="90"/>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IDC-Assistance-r16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VictimSystemType-r16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DRX-Preference-r16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MaxCC-Preference-r16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MinSchedulingOffsetPreferenceExt-r17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outOfConnected}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MUSIM-GapPreferenceList-r17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MUSIM-Assistance-v1800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MUSIM-GapPriorityPreferenceList-r18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MUSIM-CapRestriction-r18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MUSIM-Cell-SCG-ToRelease-r18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MUSIM-CapabilityRestrictedBandParameters-r18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MUSIM-BandEntryIndex-r18 ::=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MUSIM-MaxCC-r18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93" w:name="_Hlk209186214"/>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bookmarkEnd w:id="93"/>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ReleasePreference-r16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ReducedMaxBW-FRx-r16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ReducedMaxCCs-r16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SL-UE-AssistanceInformationNR-r16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PropagationDelayDifference-r17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IDC-FDM-Assistance-r18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affectedCarrierFreqRangeCombList-r18  AffectedCarrierFreqRangeCombList-r18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IDC-TDM-Assistance-r18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spare1 }</w:t>
      </w:r>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PDU-SessionUL-TrafficInfo-r18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QOS-FlowUL-TrafficInfo-r18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ReferenceSFN-AndSlot-r18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JitterBound-r18 ::=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SL-PRS-UE-AssistanceInformationNR-r18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SL-PRS-TxInfo-r18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lastRenderedPageBreak/>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r w:rsidRPr="002117B1">
              <w:rPr>
                <w:rFonts w:ascii="Arial" w:eastAsia="等线" w:hAnsi="Arial" w:cs="Arial"/>
                <w:i/>
                <w:iCs/>
                <w:sz w:val="18"/>
                <w:szCs w:val="18"/>
              </w:rPr>
              <w:t>musim-bandEntryIndex</w:t>
            </w:r>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MUSIM-AffectedBands</w:t>
            </w:r>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lang w:eastAsia="sv-SE"/>
              </w:rPr>
              <w:t>musim-</w:t>
            </w:r>
            <w:r w:rsidRPr="002117B1">
              <w:rPr>
                <w:rFonts w:ascii="Arial" w:eastAsia="等线"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r w:rsidRPr="002117B1">
              <w:rPr>
                <w:rFonts w:ascii="Arial" w:eastAsia="等线" w:hAnsi="Arial"/>
                <w:i/>
                <w:iCs/>
                <w:sz w:val="18"/>
              </w:rPr>
              <w:t>musim-CandidateBandList</w:t>
            </w:r>
            <w:r w:rsidRPr="002117B1">
              <w:rPr>
                <w:rFonts w:ascii="Arial" w:eastAsia="等线" w:hAnsi="Arial"/>
                <w:sz w:val="18"/>
              </w:rPr>
              <w:t xml:space="preserve"> IE. Value 1 identifies the first band in the </w:t>
            </w:r>
            <w:r w:rsidRPr="002117B1">
              <w:rPr>
                <w:rFonts w:ascii="Arial" w:eastAsia="等线" w:hAnsi="Arial"/>
                <w:i/>
                <w:iCs/>
                <w:sz w:val="18"/>
              </w:rPr>
              <w:t>musim-CandidateBandList</w:t>
            </w:r>
            <w:r w:rsidRPr="002117B1">
              <w:rPr>
                <w:rFonts w:ascii="Arial" w:eastAsia="等线" w:hAnsi="Arial"/>
                <w:sz w:val="18"/>
              </w:rPr>
              <w:t xml:space="preserve"> IE, value 2 identifies the second band in the </w:t>
            </w:r>
            <w:r w:rsidRPr="002117B1">
              <w:rPr>
                <w:rFonts w:ascii="Arial" w:eastAsia="等线" w:hAnsi="Arial"/>
                <w:i/>
                <w:iCs/>
                <w:sz w:val="18"/>
              </w:rPr>
              <w:t>musim-CandidateBandList</w:t>
            </w:r>
            <w:r w:rsidRPr="002117B1">
              <w:rPr>
                <w:rFonts w:ascii="Arial" w:eastAsia="等线"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94" w:name="OLE_LINK14"/>
            <w:r w:rsidRPr="002117B1">
              <w:rPr>
                <w:rFonts w:ascii="Arial" w:hAnsi="Arial"/>
                <w:sz w:val="18"/>
              </w:rPr>
              <w:t xml:space="preserve">SCell(s) </w:t>
            </w:r>
            <w:bookmarkEnd w:id="94"/>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rPr>
              <w:t>musim-</w:t>
            </w:r>
            <w:r w:rsidRPr="002117B1">
              <w:rPr>
                <w:rFonts w:ascii="Arial" w:eastAsia="等线"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701D67C" w14:textId="5ECDC7A4" w:rsidR="004D3C3B" w:rsidRPr="007F0C90" w:rsidRDefault="004D3C3B" w:rsidP="004D3C3B">
            <w:pPr>
              <w:keepNext/>
              <w:keepLines/>
              <w:spacing w:after="0"/>
              <w:rPr>
                <w:rFonts w:ascii="Arial" w:eastAsia="等线" w:hAnsi="Arial" w:hint="eastAsia"/>
                <w:sz w:val="18"/>
                <w:szCs w:val="18"/>
                <w:lang w:eastAsia="sv-SE"/>
                <w:rPrChange w:id="95" w:author="CATT" w:date="2025-09-30T08:59:00Z">
                  <w:rPr>
                    <w:rFonts w:ascii="Arial" w:hAnsi="Arial"/>
                    <w:sz w:val="18"/>
                    <w:szCs w:val="18"/>
                    <w:lang w:eastAsia="sv-SE"/>
                  </w:rPr>
                </w:rPrChange>
              </w:rPr>
            </w:pPr>
            <w:r>
              <w:rPr>
                <w:rFonts w:ascii="Arial" w:hAnsi="Arial"/>
                <w:b/>
                <w:bCs/>
                <w:i/>
                <w:iCs/>
                <w:sz w:val="18"/>
              </w:rPr>
              <w:lastRenderedPageBreak/>
              <w:t>lpwus-O</w:t>
            </w:r>
            <w:r w:rsidRPr="00FE118C">
              <w:rPr>
                <w:rFonts w:ascii="Arial" w:hAnsi="Arial"/>
                <w:b/>
                <w:bCs/>
                <w:i/>
                <w:iCs/>
                <w:sz w:val="18"/>
              </w:rPr>
              <w:t>ffsetPreference</w:t>
            </w:r>
            <w:ins w:id="96" w:author="OPPO(Haocheng)" w:date="2025-09-26T17:11:00Z">
              <w:r w:rsidR="00E84928">
                <w:rPr>
                  <w:rFonts w:ascii="Arial" w:hAnsi="Arial"/>
                  <w:b/>
                  <w:bCs/>
                  <w:i/>
                  <w:iCs/>
                  <w:sz w:val="18"/>
                </w:rPr>
                <w:t xml:space="preserve"> </w:t>
              </w:r>
              <w:r w:rsidR="00E84928" w:rsidRPr="009B55BE">
                <w:t xml:space="preserve">[RIL]: </w:t>
              </w:r>
              <w:r w:rsidR="00E84928">
                <w:t>O700</w:t>
              </w:r>
              <w:r w:rsidR="00E84928" w:rsidRPr="009B55BE">
                <w:t>, LPWUS</w:t>
              </w:r>
            </w:ins>
            <w:ins w:id="97" w:author="CATT" w:date="2025-09-30T08:59:00Z">
              <w:r w:rsidR="007F0C90">
                <w:rPr>
                  <w:rFonts w:eastAsia="等线" w:hint="eastAsia"/>
                </w:rPr>
                <w:t xml:space="preserve"> </w:t>
              </w:r>
              <w:r w:rsidR="007F0C90" w:rsidRPr="009B55BE">
                <w:t xml:space="preserve">[RIL]: </w:t>
              </w:r>
              <w:r w:rsidR="007F0C90">
                <w:t>C</w:t>
              </w:r>
              <w:r w:rsidR="007F0C90">
                <w:rPr>
                  <w:rFonts w:eastAsia="等线" w:hint="eastAsia"/>
                </w:rPr>
                <w:t>031</w:t>
              </w:r>
              <w:r w:rsidR="007F0C90" w:rsidRPr="009B55BE">
                <w:t>, LPWUS</w:t>
              </w:r>
            </w:ins>
          </w:p>
          <w:p w14:paraId="164AEDEA" w14:textId="2CCDC4B4" w:rsidR="004D3C3B" w:rsidRPr="00A20874" w:rsidRDefault="004D3C3B" w:rsidP="00C5169E">
            <w:pPr>
              <w:keepNext/>
              <w:keepLines/>
              <w:spacing w:after="0"/>
              <w:rPr>
                <w:rFonts w:ascii="Arial" w:eastAsia="等线" w:hAnsi="Arial"/>
                <w:b/>
                <w:i/>
                <w:sz w:val="18"/>
              </w:rPr>
            </w:pPr>
            <w:r w:rsidRPr="00DA31D2">
              <w:rPr>
                <w:rFonts w:ascii="Arial" w:hAnsi="Arial"/>
                <w:sz w:val="18"/>
                <w:lang w:eastAsia="en-GB"/>
              </w:rPr>
              <w:t xml:space="preserve">Indicates the UE's preferred </w:t>
            </w:r>
            <w:r>
              <w:rPr>
                <w:rFonts w:ascii="Arial" w:hAnsi="Arial"/>
                <w:sz w:val="18"/>
                <w:lang w:eastAsia="en-GB"/>
              </w:rPr>
              <w:t>time offset for PDCCH monitorin</w:t>
            </w:r>
            <w:bookmarkStart w:id="98" w:name="_GoBack"/>
            <w:bookmarkEnd w:id="98"/>
            <w:r>
              <w:rPr>
                <w:rFonts w:ascii="Arial" w:hAnsi="Arial"/>
                <w:sz w:val="18"/>
                <w:lang w:eastAsia="en-GB"/>
              </w:rPr>
              <w:t>g after LP-WUS monitoring.</w:t>
            </w:r>
            <w:ins w:id="99" w:author="CATT" w:date="2025-09-28T09:16:00Z">
              <w:r w:rsidR="00761D83">
                <w:rPr>
                  <w:rFonts w:ascii="Arial" w:eastAsia="等线" w:hAnsi="Arial" w:hint="eastAsia"/>
                  <w:sz w:val="18"/>
                </w:rPr>
                <w:t xml:space="preserve"> </w:t>
              </w:r>
              <w:r w:rsidR="00761D83">
                <w:t xml:space="preserve">[RIL]: </w:t>
              </w:r>
              <w:r w:rsidR="00761D83">
                <w:rPr>
                  <w:rFonts w:eastAsia="等线" w:hint="eastAsia"/>
                </w:rPr>
                <w:t>C02</w:t>
              </w:r>
              <w:r w:rsidR="00C5169E">
                <w:rPr>
                  <w:rFonts w:eastAsia="等线" w:hint="eastAsia"/>
                </w:rPr>
                <w:t>8</w:t>
              </w:r>
              <w:r w:rsidR="00761D83">
                <w:t>, LPWUS</w:t>
              </w:r>
            </w:ins>
            <w:r>
              <w:rPr>
                <w:rFonts w:ascii="Arial" w:hAnsi="Arial"/>
                <w:sz w:val="18"/>
                <w:lang w:eastAsia="en-GB"/>
              </w:rPr>
              <w:t xml:space="preserve"> </w:t>
            </w:r>
            <w:r w:rsidRPr="00DA31D2">
              <w:rPr>
                <w:rFonts w:ascii="Arial" w:hAnsi="Arial"/>
                <w:sz w:val="18"/>
                <w:lang w:eastAsia="en-GB"/>
              </w:rPr>
              <w:t xml:space="preserve">Value in ms (milliSecond).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00BE0A4A">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ins w:id="100" w:author="OPPO(Haocheng)" w:date="2025-09-26T17:11:00Z">
              <w:r w:rsidR="00E84928">
                <w:rPr>
                  <w:rFonts w:ascii="Arial" w:hAnsi="Arial"/>
                  <w:sz w:val="18"/>
                  <w:lang w:eastAsia="en-GB"/>
                </w:rPr>
                <w:t xml:space="preserve"> </w:t>
              </w:r>
              <w:r w:rsidR="00E84928" w:rsidRPr="009B55BE">
                <w:t xml:space="preserve">[RIL]: </w:t>
              </w:r>
              <w:r w:rsidR="00E84928">
                <w:t>O701</w:t>
              </w:r>
              <w:r w:rsidR="00E84928" w:rsidRPr="009B55BE">
                <w:t>, LPWUS</w:t>
              </w:r>
            </w:ins>
            <w:r w:rsidRPr="00DA31D2">
              <w:rPr>
                <w:rFonts w:ascii="Arial" w:hAnsi="Arial"/>
                <w:sz w:val="18"/>
                <w:lang w:eastAsia="en-GB"/>
              </w:rPr>
              <w:t xml:space="preserve">. </w:t>
            </w:r>
            <w:ins w:id="101" w:author="ZTE" w:date="2025-09-29T11:39:00Z">
              <w:r w:rsidR="00A20874">
                <w:rPr>
                  <w:rFonts w:ascii="Arial" w:eastAsia="等线" w:hAnsi="Arial" w:hint="eastAsia"/>
                  <w:sz w:val="18"/>
                </w:rPr>
                <w:t>[RIL]: Z05</w:t>
              </w:r>
            </w:ins>
            <w:ins w:id="102" w:author="ZTE" w:date="2025-09-29T11:44:00Z">
              <w:r w:rsidR="008446F4">
                <w:rPr>
                  <w:rFonts w:ascii="Arial" w:eastAsia="等线" w:hAnsi="Arial" w:hint="eastAsia"/>
                  <w:sz w:val="18"/>
                </w:rPr>
                <w:t>2</w:t>
              </w:r>
            </w:ins>
            <w:ins w:id="103" w:author="ZTE" w:date="2025-09-29T11:39:00Z">
              <w:r w:rsidR="00A20874">
                <w:rPr>
                  <w:rFonts w:ascii="Arial" w:eastAsia="等线" w:hAnsi="Arial" w:hint="eastAsia"/>
                  <w:sz w:val="18"/>
                </w:rPr>
                <w:t>, LPWUS</w:t>
              </w:r>
            </w:ins>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lastRenderedPageBreak/>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lastRenderedPageBreak/>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 xml:space="preserve">The field may also indicate the UE's preference on reduced configuration corresponding to the maximum number of SRS ports (i.e. </w:t>
      </w:r>
      <w:r w:rsidRPr="002117B1">
        <w:rPr>
          <w:rFonts w:eastAsia="宋体"/>
          <w:i/>
        </w:rPr>
        <w:t>nrofSRS-Ports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0"/>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0"/>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UL-TrafficInfo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104" w:name="_Toc60777140"/>
      <w:bookmarkStart w:id="105" w:name="_Toc193446056"/>
      <w:bookmarkStart w:id="106" w:name="_Toc193451861"/>
      <w:bookmarkStart w:id="107" w:name="_Toc193463131"/>
      <w:bookmarkStart w:id="108" w:name="_Toc201295418"/>
      <w:r w:rsidRPr="00E82D2A">
        <w:rPr>
          <w:rFonts w:ascii="Arial" w:hAnsi="Arial"/>
          <w:sz w:val="28"/>
        </w:rPr>
        <w:t>6.3.1</w:t>
      </w:r>
      <w:r w:rsidRPr="00E82D2A">
        <w:rPr>
          <w:rFonts w:ascii="Arial" w:hAnsi="Arial"/>
          <w:sz w:val="28"/>
        </w:rPr>
        <w:tab/>
        <w:t>System information blocks</w:t>
      </w:r>
      <w:bookmarkEnd w:id="104"/>
      <w:bookmarkEnd w:id="105"/>
      <w:bookmarkEnd w:id="106"/>
      <w:bookmarkEnd w:id="107"/>
      <w:bookmarkEnd w:id="108"/>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109" w:name="_Toc60777141"/>
      <w:bookmarkStart w:id="110" w:name="_Toc193446057"/>
      <w:bookmarkStart w:id="111" w:name="_Toc193451862"/>
      <w:bookmarkStart w:id="112" w:name="_Toc193463132"/>
      <w:bookmarkStart w:id="113" w:name="_Toc201295419"/>
      <w:bookmarkStart w:id="114"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109"/>
      <w:bookmarkEnd w:id="110"/>
      <w:bookmarkEnd w:id="111"/>
      <w:bookmarkEnd w:id="112"/>
      <w:bookmarkEnd w:id="113"/>
    </w:p>
    <w:bookmarkEnd w:id="114"/>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absThreshSS-BlocksConsolidation     ThresholdNR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rangeToBestCell                     RangeToBestCell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ReselectionThreshold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threshServingLowQ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cellReselectionSubPriority          CellReselectionSubPriority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q-RxLevMinSUL                       Q-RxLevMin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q-QualMin                           Q-QualMin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P-Max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SS-RSSI-Measurement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SSB-ToMeasure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pPr>
      <w:r w:rsidRPr="00E82D2A">
        <w:t xml:space="preserve">    ]]</w:t>
      </w:r>
      <w:r>
        <w:t>,</w:t>
      </w:r>
    </w:p>
    <w:p w14:paraId="7B1386E6" w14:textId="77777777" w:rsidR="00E82D2A" w:rsidRPr="006D0C02" w:rsidRDefault="00E82D2A" w:rsidP="00E82D2A">
      <w:pPr>
        <w:pStyle w:val="PL"/>
      </w:pPr>
      <w:r w:rsidRPr="006D0C02">
        <w:t xml:space="preserve">    [[</w:t>
      </w:r>
    </w:p>
    <w:p w14:paraId="372B2D1A" w14:textId="4ABC490F" w:rsidR="00E82D2A" w:rsidRPr="006D0C02" w:rsidRDefault="00E82D2A" w:rsidP="00E82D2A">
      <w:pPr>
        <w:pStyle w:val="PL"/>
      </w:pPr>
      <w:r w:rsidRPr="006D0C02">
        <w:t xml:space="preserve">    relaxedMeasurement</w:t>
      </w:r>
      <w:r>
        <w:t>ForServingAndNeighboringCell</w:t>
      </w:r>
      <w:r w:rsidRPr="006D0C02">
        <w:t>-r1</w:t>
      </w:r>
      <w:r>
        <w:t>9</w:t>
      </w:r>
      <w:r w:rsidRPr="006D0C02">
        <w:t xml:space="preserve"> </w:t>
      </w:r>
      <w:ins w:id="115" w:author="Ericsson Martin" w:date="2025-09-26T10:18:00Z">
        <w:r w:rsidR="009B55BE" w:rsidRPr="009B55BE">
          <w:t>[RIL]: E035, LPWUS</w:t>
        </w:r>
      </w:ins>
      <w:r w:rsidRPr="006D0C02">
        <w:t xml:space="preserve">                 </w:t>
      </w:r>
      <w:r w:rsidRPr="006D0C02">
        <w:rPr>
          <w:color w:val="993366"/>
        </w:rPr>
        <w:t>SEQUENCE</w:t>
      </w:r>
      <w:r w:rsidRPr="006D0C02">
        <w:t xml:space="preserve"> {</w:t>
      </w:r>
    </w:p>
    <w:p w14:paraId="0E6E088E"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2E4AD55A" w14:textId="77777777" w:rsidR="00E82D2A" w:rsidRPr="006D0C02" w:rsidRDefault="00E82D2A" w:rsidP="00E82D2A">
      <w:pPr>
        <w:pStyle w:val="PL"/>
      </w:pPr>
      <w:r w:rsidRPr="006D0C02">
        <w:t xml:space="preserve">            s-SearchThresholdP</w:t>
      </w:r>
      <w:r>
        <w:t>3</w:t>
      </w:r>
      <w:r w:rsidRPr="006D0C02">
        <w:t>-r1</w:t>
      </w:r>
      <w:r>
        <w:t>9</w:t>
      </w:r>
      <w:r w:rsidRPr="006D0C02">
        <w:t xml:space="preserve">                 ReselectionThreshold,</w:t>
      </w:r>
    </w:p>
    <w:p w14:paraId="07E7A628" w14:textId="77777777" w:rsidR="00E82D2A" w:rsidRPr="006D0C02" w:rsidRDefault="00E82D2A" w:rsidP="00E82D2A">
      <w:pPr>
        <w:pStyle w:val="PL"/>
        <w:rPr>
          <w:color w:val="808080"/>
        </w:rPr>
      </w:pPr>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5CDDF272"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49AAD5CE"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39D92A3C" w14:textId="77777777" w:rsidR="00E82D2A" w:rsidRPr="006D0C02" w:rsidRDefault="00E82D2A" w:rsidP="00E82D2A">
      <w:pPr>
        <w:pStyle w:val="PL"/>
      </w:pPr>
      <w:r w:rsidRPr="006D0C02">
        <w:t xml:space="preserve">            s-SearchThresholdP</w:t>
      </w:r>
      <w:r>
        <w:t>4</w:t>
      </w:r>
      <w:r w:rsidRPr="006D0C02">
        <w:t>-r1</w:t>
      </w:r>
      <w:r>
        <w:t>9</w:t>
      </w:r>
      <w:r w:rsidRPr="006D0C02">
        <w:t xml:space="preserve">                 ReselectionThreshold,</w:t>
      </w:r>
    </w:p>
    <w:p w14:paraId="5B3616F0" w14:textId="77777777" w:rsidR="00E82D2A" w:rsidRPr="006D0C02" w:rsidRDefault="00E82D2A" w:rsidP="00E82D2A">
      <w:pPr>
        <w:pStyle w:val="PL"/>
        <w:rPr>
          <w:color w:val="808080"/>
        </w:rPr>
      </w:pPr>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451AD88B"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31F220CB"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30E0CC7C" w14:textId="1D84E8FC" w:rsidR="00E82D2A" w:rsidRPr="006D0C02" w:rsidRDefault="00E82D2A" w:rsidP="00E82D2A">
      <w:pPr>
        <w:pStyle w:val="PL"/>
      </w:pPr>
      <w:r w:rsidRPr="006D0C02">
        <w:t xml:space="preserve">            </w:t>
      </w:r>
      <w:r>
        <w:t>rsrp</w:t>
      </w:r>
      <w:r w:rsidRPr="006D0C02">
        <w:t>Threshold</w:t>
      </w:r>
      <w:r>
        <w:t>LR</w:t>
      </w:r>
      <w:r w:rsidRPr="006D0C02">
        <w:t>-r1</w:t>
      </w:r>
      <w:r>
        <w:t>9</w:t>
      </w:r>
      <w:r w:rsidRPr="006D0C02">
        <w:t xml:space="preserve">               Threshold</w:t>
      </w:r>
      <w:r>
        <w:t>P-LR</w:t>
      </w:r>
      <w:r w:rsidR="006A3083">
        <w:t>-r19</w:t>
      </w:r>
      <w:r>
        <w:t>,</w:t>
      </w:r>
    </w:p>
    <w:p w14:paraId="3B11887D" w14:textId="4D06A897" w:rsidR="00E82D2A" w:rsidRPr="006D0C02" w:rsidRDefault="00E82D2A" w:rsidP="00E82D2A">
      <w:pPr>
        <w:pStyle w:val="PL"/>
        <w:rPr>
          <w:color w:val="808080"/>
        </w:rPr>
      </w:pPr>
      <w:r w:rsidRPr="006D0C02">
        <w:lastRenderedPageBreak/>
        <w:t xml:space="preserve">            </w:t>
      </w:r>
      <w:r>
        <w:t>rsrq</w:t>
      </w:r>
      <w:r w:rsidRPr="006D0C02">
        <w:t>Threshold</w:t>
      </w:r>
      <w:r>
        <w:t>LR</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2AADFC47"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FB3F39A"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595438B" w14:textId="1DD29B09" w:rsidR="00E82D2A" w:rsidRPr="006D0C02" w:rsidRDefault="00E82D2A" w:rsidP="00E82D2A">
      <w:pPr>
        <w:pStyle w:val="PL"/>
      </w:pPr>
      <w:r w:rsidRPr="006D0C02">
        <w:t xml:space="preserve">            </w:t>
      </w:r>
      <w:r>
        <w:t>rsrp</w:t>
      </w:r>
      <w:r w:rsidRPr="006D0C02">
        <w:t>Threshold</w:t>
      </w:r>
      <w:r>
        <w:t>LR2</w:t>
      </w:r>
      <w:r w:rsidRPr="006D0C02">
        <w:t>-r1</w:t>
      </w:r>
      <w:r>
        <w:t>9</w:t>
      </w:r>
      <w:r w:rsidRPr="006D0C02">
        <w:t xml:space="preserve">               Threshold</w:t>
      </w:r>
      <w:r>
        <w:t>P-LR</w:t>
      </w:r>
      <w:r w:rsidR="006A3083">
        <w:t>-r19</w:t>
      </w:r>
      <w:r>
        <w:t>,</w:t>
      </w:r>
    </w:p>
    <w:p w14:paraId="2A4D1B37" w14:textId="0EE2D769" w:rsidR="00E82D2A" w:rsidRPr="006D0C02" w:rsidRDefault="00E82D2A" w:rsidP="00E82D2A">
      <w:pPr>
        <w:pStyle w:val="PL"/>
        <w:rPr>
          <w:color w:val="808080"/>
        </w:rPr>
      </w:pPr>
      <w:r w:rsidRPr="006D0C02">
        <w:t xml:space="preserve">            </w:t>
      </w:r>
      <w:r>
        <w:t>rsrq</w:t>
      </w:r>
      <w:r w:rsidRPr="006D0C02">
        <w:t>Threshold</w:t>
      </w:r>
      <w:r>
        <w:t>LR2</w:t>
      </w:r>
      <w:r w:rsidRPr="006D0C02">
        <w:t>-r1</w:t>
      </w:r>
      <w:r>
        <w:t>9</w:t>
      </w:r>
      <w:r w:rsidRPr="006D0C02">
        <w:t xml:space="preserve">               Threshold</w:t>
      </w:r>
      <w:r>
        <w:t>Q-LR</w:t>
      </w:r>
      <w:r w:rsidR="006A3083">
        <w:t>-r19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B19E026"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AB90378" w14:textId="77777777" w:rsidR="00E82D2A" w:rsidRPr="006D0C02" w:rsidRDefault="00E82D2A" w:rsidP="00E82D2A">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06C70191" w14:textId="77777777" w:rsidR="00E82D2A" w:rsidRPr="006D0C02" w:rsidRDefault="00E82D2A" w:rsidP="00E82D2A">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B93CB87"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0FF3C832" w14:textId="77777777" w:rsidR="00E82D2A" w:rsidRPr="006D0C02" w:rsidRDefault="00E82D2A" w:rsidP="00E82D2A">
      <w:pPr>
        <w:pStyle w:val="PL"/>
      </w:pPr>
      <w:r w:rsidRPr="006D0C02">
        <w:t xml:space="preserve">            s-SearchThresholdP</w:t>
      </w:r>
      <w:r>
        <w:t>5</w:t>
      </w:r>
      <w:r w:rsidRPr="006D0C02">
        <w:t>-r1</w:t>
      </w:r>
      <w:r>
        <w:t>9</w:t>
      </w:r>
      <w:r w:rsidRPr="006D0C02">
        <w:t xml:space="preserve">                 ReselectionThreshold,</w:t>
      </w:r>
    </w:p>
    <w:p w14:paraId="1653EAF3" w14:textId="77777777" w:rsidR="00E82D2A" w:rsidRPr="006D0C02" w:rsidRDefault="00E82D2A" w:rsidP="00E82D2A">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2C693C61"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5C3E0F62"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53E0FAA4" w14:textId="77777777" w:rsidR="00E82D2A" w:rsidRPr="006D0C02" w:rsidRDefault="00E82D2A" w:rsidP="00E82D2A">
      <w:pPr>
        <w:pStyle w:val="PL"/>
      </w:pPr>
      <w:r w:rsidRPr="006D0C02">
        <w:t xml:space="preserve">            s-SearchThresholdP</w:t>
      </w:r>
      <w:r>
        <w:t>6</w:t>
      </w:r>
      <w:r w:rsidRPr="006D0C02">
        <w:t>-r1</w:t>
      </w:r>
      <w:r>
        <w:t>9</w:t>
      </w:r>
      <w:r w:rsidRPr="006D0C02">
        <w:t xml:space="preserve">                 ReselectionThreshold,</w:t>
      </w:r>
    </w:p>
    <w:p w14:paraId="78FC4FD3" w14:textId="77777777" w:rsidR="00E82D2A" w:rsidRPr="006D0C02" w:rsidRDefault="00E82D2A" w:rsidP="00E82D2A">
      <w:pPr>
        <w:pStyle w:val="PL"/>
        <w:rPr>
          <w:color w:val="808080"/>
        </w:rPr>
      </w:pPr>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28F413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4CC5ED04"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60228CF8" w14:textId="4CD6187C" w:rsidR="00E82D2A" w:rsidRPr="006D0C02" w:rsidRDefault="00E82D2A" w:rsidP="00E82D2A">
      <w:pPr>
        <w:pStyle w:val="PL"/>
      </w:pPr>
      <w:r w:rsidRPr="006D0C02">
        <w:t xml:space="preserve">            </w:t>
      </w:r>
      <w:r>
        <w:t>rsrp</w:t>
      </w:r>
      <w:r w:rsidRPr="006D0C02">
        <w:t>Threshold</w:t>
      </w:r>
      <w:r>
        <w:t>LR3</w:t>
      </w:r>
      <w:r w:rsidRPr="006D0C02">
        <w:t>-r1</w:t>
      </w:r>
      <w:r>
        <w:t>9</w:t>
      </w:r>
      <w:r w:rsidRPr="006D0C02">
        <w:t xml:space="preserve">               Threshold</w:t>
      </w:r>
      <w:r>
        <w:t>P-LR</w:t>
      </w:r>
      <w:r w:rsidR="006A3083">
        <w:t>-r19</w:t>
      </w:r>
      <w:r>
        <w:t>,</w:t>
      </w:r>
    </w:p>
    <w:p w14:paraId="2886E0C2" w14:textId="5B1F3E98" w:rsidR="00E82D2A" w:rsidRPr="006D0C02" w:rsidRDefault="00E82D2A" w:rsidP="00E82D2A">
      <w:pPr>
        <w:pStyle w:val="PL"/>
        <w:rPr>
          <w:color w:val="808080"/>
        </w:rPr>
      </w:pPr>
      <w:r w:rsidRPr="006D0C02">
        <w:t xml:space="preserve">            </w:t>
      </w:r>
      <w:r>
        <w:t>rsrq</w:t>
      </w:r>
      <w:r w:rsidRPr="006D0C02">
        <w:t>Threshold</w:t>
      </w:r>
      <w:r>
        <w:t>LR3</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59694412"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6655F53"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A06C57F" w14:textId="4FB23E2C" w:rsidR="00E82D2A" w:rsidRPr="006D0C02" w:rsidRDefault="00E82D2A" w:rsidP="00E82D2A">
      <w:pPr>
        <w:pStyle w:val="PL"/>
      </w:pPr>
      <w:r w:rsidRPr="006D0C02">
        <w:t xml:space="preserve">            </w:t>
      </w:r>
      <w:r>
        <w:t>rsrp</w:t>
      </w:r>
      <w:r w:rsidRPr="006D0C02">
        <w:t>Threshold</w:t>
      </w:r>
      <w:r>
        <w:t>LR4</w:t>
      </w:r>
      <w:r w:rsidRPr="006D0C02">
        <w:t>-r1</w:t>
      </w:r>
      <w:r>
        <w:t>9</w:t>
      </w:r>
      <w:r w:rsidRPr="006D0C02">
        <w:t xml:space="preserve">               Threshold</w:t>
      </w:r>
      <w:r>
        <w:t>P-LR</w:t>
      </w:r>
      <w:r w:rsidR="006A3083">
        <w:t>-r19</w:t>
      </w:r>
      <w:r>
        <w:t>,</w:t>
      </w:r>
    </w:p>
    <w:p w14:paraId="20D38AE1" w14:textId="17928BD8" w:rsidR="00E82D2A" w:rsidRPr="006D0C02" w:rsidRDefault="00E82D2A" w:rsidP="00E82D2A">
      <w:pPr>
        <w:pStyle w:val="PL"/>
        <w:rPr>
          <w:color w:val="808080"/>
        </w:rPr>
      </w:pPr>
      <w:r w:rsidRPr="006D0C02">
        <w:t xml:space="preserve">            </w:t>
      </w:r>
      <w:r>
        <w:t>rsrq</w:t>
      </w:r>
      <w:r w:rsidRPr="006D0C02">
        <w:t>Threshold</w:t>
      </w:r>
      <w:r>
        <w:t>LR4</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E83A93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005849" w14:textId="77777777" w:rsidR="00E82D2A" w:rsidRPr="006D0C02" w:rsidRDefault="00E82D2A" w:rsidP="00E82D2A">
      <w:pPr>
        <w:pStyle w:val="PL"/>
      </w:pPr>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p>
    <w:p w14:paraId="4447BB2A" w14:textId="7FE4E34F" w:rsidR="00E82D2A" w:rsidRPr="006D0C02" w:rsidRDefault="00E82D2A" w:rsidP="00E82D2A">
      <w:pPr>
        <w:pStyle w:val="PL"/>
      </w:pPr>
      <w:r w:rsidRPr="006D0C02">
        <w:t xml:space="preserve">            </w:t>
      </w:r>
      <w:r>
        <w:t>rsrp</w:t>
      </w:r>
      <w:r w:rsidRPr="006D0C02">
        <w:t>Threshold</w:t>
      </w:r>
      <w:r>
        <w:t>LR5</w:t>
      </w:r>
      <w:r w:rsidRPr="006D0C02">
        <w:t>-r1</w:t>
      </w:r>
      <w:r>
        <w:t>9</w:t>
      </w:r>
      <w:r w:rsidRPr="006D0C02">
        <w:t xml:space="preserve">               Threshold</w:t>
      </w:r>
      <w:r>
        <w:t>P-LR</w:t>
      </w:r>
      <w:r w:rsidR="006A3083">
        <w:t>-r19</w:t>
      </w:r>
      <w:r>
        <w:t>,</w:t>
      </w:r>
    </w:p>
    <w:p w14:paraId="0EE42183" w14:textId="1AE2645C" w:rsidR="00E82D2A" w:rsidRPr="006D0C02" w:rsidRDefault="00E82D2A" w:rsidP="00E82D2A">
      <w:pPr>
        <w:pStyle w:val="PL"/>
        <w:rPr>
          <w:color w:val="808080"/>
        </w:rPr>
      </w:pPr>
      <w:r w:rsidRPr="006D0C02">
        <w:t xml:space="preserve">            </w:t>
      </w:r>
      <w:r>
        <w:t>rsrq</w:t>
      </w:r>
      <w:r w:rsidRPr="006D0C02">
        <w:t>Threshold</w:t>
      </w:r>
      <w:r>
        <w:t>LR5</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0E65D9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0A1D3F0" w14:textId="77777777" w:rsidR="00E82D2A" w:rsidRPr="006D0C02" w:rsidRDefault="00E82D2A" w:rsidP="00E82D2A">
      <w:pPr>
        <w:pStyle w:val="PL"/>
      </w:pPr>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p>
    <w:p w14:paraId="5B4C3C62" w14:textId="0F536401" w:rsidR="00E82D2A" w:rsidRPr="006D0C02" w:rsidRDefault="00E82D2A" w:rsidP="00E82D2A">
      <w:pPr>
        <w:pStyle w:val="PL"/>
      </w:pPr>
      <w:r w:rsidRPr="006D0C02">
        <w:t xml:space="preserve">            </w:t>
      </w:r>
      <w:r>
        <w:t>rsrp</w:t>
      </w:r>
      <w:r w:rsidRPr="006D0C02">
        <w:t>Threshold</w:t>
      </w:r>
      <w:r>
        <w:t>LR6</w:t>
      </w:r>
      <w:r w:rsidRPr="006D0C02">
        <w:t>-r1</w:t>
      </w:r>
      <w:r>
        <w:t>9</w:t>
      </w:r>
      <w:r w:rsidRPr="006D0C02">
        <w:t xml:space="preserve">               Threshold</w:t>
      </w:r>
      <w:r>
        <w:t>P-LR</w:t>
      </w:r>
      <w:r w:rsidR="006A3083">
        <w:t>-r19</w:t>
      </w:r>
      <w:r>
        <w:t>,</w:t>
      </w:r>
    </w:p>
    <w:p w14:paraId="16B55D2A" w14:textId="5BB30559" w:rsidR="00E82D2A" w:rsidRPr="006D0C02" w:rsidRDefault="00E82D2A" w:rsidP="00E82D2A">
      <w:pPr>
        <w:pStyle w:val="PL"/>
        <w:rPr>
          <w:color w:val="808080"/>
        </w:rPr>
      </w:pPr>
      <w:r w:rsidRPr="006D0C02">
        <w:t xml:space="preserve">            </w:t>
      </w:r>
      <w:r>
        <w:t>rsrq</w:t>
      </w:r>
      <w:r w:rsidRPr="006D0C02">
        <w:t>Threshold</w:t>
      </w:r>
      <w:r>
        <w:t>LR6</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46C3BFDE" w14:textId="77777777" w:rsidR="00E82D2A" w:rsidRPr="006D0C02" w:rsidRDefault="00E82D2A" w:rsidP="00E82D2A">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5EA4768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9B28D6D" w14:textId="5A0CE8DA" w:rsidR="00E82D2A" w:rsidRPr="00E82D2A" w:rsidRDefault="00E82D2A" w:rsidP="00852654">
      <w:pPr>
        <w:pStyle w:val="PL"/>
      </w:pPr>
      <w:r w:rsidRPr="006D0C02">
        <w:t xml:space="preserve">    </w:t>
      </w:r>
      <w:r w:rsidRPr="00DC0011">
        <w:t>]]</w:t>
      </w:r>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RangeToBestCell    ::=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w:t>
            </w:r>
          </w:p>
          <w:p w14:paraId="16C7B3F1" w14:textId="10DF5E7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neighboring cell measurement requirements for cell reselection </w:t>
            </w:r>
            <w:r w:rsidRPr="0031502F">
              <w:rPr>
                <w:rFonts w:ascii="Arial" w:hAnsi="Arial" w:cs="Arial"/>
                <w:sz w:val="18"/>
                <w:szCs w:val="18"/>
                <w:lang w:eastAsia="sv-SE"/>
              </w:rPr>
              <w:t xml:space="preserve">(see TS 38.304 [20], clause </w:t>
            </w:r>
            <w:r w:rsidR="008F05DA">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id="116" w:author="OPPO(Haocheng)" w:date="2025-09-26T17:12:00Z">
              <w:r w:rsidR="00E84928">
                <w:rPr>
                  <w:rFonts w:ascii="Arial" w:hAnsi="Arial" w:cs="Arial"/>
                  <w:bCs/>
                  <w:sz w:val="18"/>
                  <w:szCs w:val="18"/>
                </w:rPr>
                <w:t xml:space="preserve"> </w:t>
              </w:r>
              <w:r w:rsidR="00E84928" w:rsidRPr="009B55BE">
                <w:t xml:space="preserve">[RIL]: </w:t>
              </w:r>
              <w:r w:rsidR="00E84928">
                <w:t>O703</w:t>
              </w:r>
              <w:r w:rsidR="00E84928" w:rsidRPr="009B55BE">
                <w:t>, LPWUS</w:t>
              </w:r>
            </w:ins>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r w:rsidRPr="0031502F">
              <w:rPr>
                <w:rFonts w:ascii="Arial" w:hAnsi="Arial" w:cs="Arial"/>
                <w:bCs/>
                <w:sz w:val="18"/>
                <w:szCs w:val="18"/>
              </w:rPr>
              <w:t>.</w:t>
            </w:r>
          </w:p>
        </w:tc>
      </w:tr>
      <w:tr w:rsidR="00CE2697" w:rsidRPr="00E82D2A" w14:paraId="43653C0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w:t>
            </w:r>
          </w:p>
          <w:p w14:paraId="5807EEE9" w14:textId="21238504"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neighboring cell measurement requirements </w:t>
            </w:r>
            <w:r w:rsidR="00954A2D" w:rsidRPr="00954A2D">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71FC0CF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cellEdgeEvaluationOnMR-ForLR-OnLPSS</w:t>
            </w:r>
          </w:p>
          <w:p w14:paraId="798EAFD2" w14:textId="30815B3E"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neighboring cell measurement requirements </w:t>
            </w:r>
            <w:r w:rsidR="00E20899" w:rsidRPr="00E20899">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4B7259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cellEdgeEvaluationOnLR-ForLR-OnLPSS-Exit</w:t>
            </w:r>
          </w:p>
          <w:p w14:paraId="2F7FCBB8" w14:textId="11880DE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CE2697" w:rsidRPr="00E82D2A" w14:paraId="736CC7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cellEdgeEvaluationOnMR-ForLR-OnSSB</w:t>
            </w:r>
          </w:p>
          <w:p w14:paraId="27369131" w14:textId="21F894B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r w:rsidR="003B29A0" w:rsidRPr="0031502F">
              <w:rPr>
                <w:rFonts w:ascii="Arial" w:hAnsi="Arial" w:cs="Arial"/>
                <w:bCs/>
                <w:sz w:val="18"/>
                <w:szCs w:val="18"/>
              </w:rPr>
              <w:t xml:space="preserve">cell and neighboring cell </w:t>
            </w:r>
            <w:r w:rsidRPr="0031502F">
              <w:rPr>
                <w:rFonts w:ascii="Arial" w:hAnsi="Arial" w:cs="Arial"/>
                <w:bCs/>
                <w:sz w:val="18"/>
                <w:szCs w:val="18"/>
              </w:rPr>
              <w:t xml:space="preserve">measurement requirements </w:t>
            </w:r>
            <w:r w:rsidR="003B29A0" w:rsidRPr="003B29A0">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DDE823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cellEdgeEvaluationOnLR-ForLR-OnSSB-Exit</w:t>
            </w:r>
          </w:p>
          <w:p w14:paraId="07EE5925" w14:textId="5B004BD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lastRenderedPageBreak/>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offloadMeasurementForServingCell</w:t>
            </w:r>
          </w:p>
          <w:p w14:paraId="03790958" w14:textId="6B62CF2A" w:rsidR="00CE2697" w:rsidRPr="00960493" w:rsidRDefault="00CE2697" w:rsidP="00CE2697">
            <w:pPr>
              <w:keepNext/>
              <w:keepLines/>
              <w:spacing w:after="0"/>
              <w:rPr>
                <w:rFonts w:ascii="Arial" w:hAnsi="Arial" w:cs="Arial"/>
                <w:b/>
                <w:bCs/>
                <w:i/>
                <w:noProof/>
                <w:sz w:val="18"/>
                <w:szCs w:val="18"/>
                <w:lang w:eastAsia="en-GB"/>
              </w:rPr>
            </w:pPr>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relaxedMeasurementForServingAndNeighboringCell</w:t>
            </w:r>
          </w:p>
          <w:p w14:paraId="7DFA4760" w14:textId="0865184F" w:rsidR="00CE2697" w:rsidRPr="00960493" w:rsidRDefault="00CE2697" w:rsidP="00CE2697">
            <w:pPr>
              <w:keepNext/>
              <w:keepLines/>
              <w:spacing w:after="0"/>
              <w:rPr>
                <w:rFonts w:ascii="Arial" w:hAnsi="Arial" w:cs="Arial"/>
                <w:b/>
                <w:bCs/>
                <w:i/>
                <w:iCs/>
                <w:sz w:val="18"/>
                <w:szCs w:val="18"/>
                <w:lang w:eastAsia="sv-SE"/>
              </w:rPr>
            </w:pPr>
            <w:r w:rsidRPr="00960493">
              <w:rPr>
                <w:rFonts w:ascii="Arial" w:hAnsi="Arial" w:cs="Arial"/>
                <w:bCs/>
                <w:sz w:val="18"/>
                <w:szCs w:val="18"/>
              </w:rPr>
              <w:t xml:space="preserve">Configuration to allow relaxation of serving cell and neighboring cell RRM measurement requirements for cell reselection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bookmarkStart w:id="117" w:name="_Hlk209185524"/>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A90134F" w14:textId="6A951036"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w:t>
            </w:r>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s-IntraSearchP </w:t>
            </w:r>
            <w:r w:rsidR="00A81097" w:rsidRPr="00960493">
              <w:rPr>
                <w:rFonts w:ascii="Arial" w:hAnsi="Arial" w:cs="Arial"/>
                <w:sz w:val="18"/>
                <w:szCs w:val="18"/>
              </w:rPr>
              <w:t>and</w:t>
            </w:r>
            <w:r w:rsidR="00A81097" w:rsidRPr="00960493">
              <w:rPr>
                <w:rFonts w:ascii="Arial" w:hAnsi="Arial" w:cs="Arial"/>
                <w:i/>
                <w:sz w:val="18"/>
                <w:szCs w:val="18"/>
              </w:rPr>
              <w:t xml:space="preserve"> s-NonIntraSearchP</w:t>
            </w:r>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w:t>
            </w:r>
            <w:ins w:id="118" w:author="Ericsson Martin" w:date="2025-09-19T15:13:00Z">
              <w:r w:rsidR="00245781" w:rsidRPr="00245781">
                <w:rPr>
                  <w:rFonts w:ascii="Arial" w:hAnsi="Arial" w:cs="Arial"/>
                  <w:sz w:val="18"/>
                  <w:szCs w:val="18"/>
                </w:rPr>
                <w:t>[RIL]: E008 LPWUS</w:t>
              </w:r>
              <w:r w:rsidR="00245781">
                <w:rPr>
                  <w:rFonts w:ascii="Arial" w:hAnsi="Arial" w:cs="Arial"/>
                  <w:sz w:val="18"/>
                  <w:szCs w:val="18"/>
                </w:rPr>
                <w:t xml:space="preserve"> </w:t>
              </w:r>
            </w:ins>
            <w:r w:rsidR="00A81097" w:rsidRPr="00960493">
              <w:rPr>
                <w:rFonts w:ascii="Arial" w:hAnsi="Arial" w:cs="Arial"/>
                <w:sz w:val="18"/>
                <w:szCs w:val="18"/>
              </w:rPr>
              <w:t xml:space="preserve">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ins w:id="119" w:author="vivo-Chenli" w:date="2025-09-26T11:03:00Z">
              <w:r w:rsidR="00880B5F">
                <w:rPr>
                  <w:rFonts w:ascii="Arial" w:hAnsi="Arial" w:cs="Arial"/>
                  <w:sz w:val="18"/>
                  <w:szCs w:val="18"/>
                </w:rPr>
                <w:t xml:space="preserve"> [RIL]: V002</w:t>
              </w:r>
              <w:r w:rsidR="00FD0015">
                <w:rPr>
                  <w:rFonts w:ascii="Arial" w:hAnsi="Arial" w:cs="Arial"/>
                  <w:sz w:val="18"/>
                  <w:szCs w:val="18"/>
                </w:rPr>
                <w:t>,</w:t>
              </w:r>
              <w:r w:rsidR="00880B5F">
                <w:rPr>
                  <w:rFonts w:ascii="Arial" w:hAnsi="Arial" w:cs="Arial"/>
                  <w:sz w:val="18"/>
                  <w:szCs w:val="18"/>
                </w:rPr>
                <w:t xml:space="preserve"> LPWUS</w:t>
              </w:r>
            </w:ins>
            <w:ins w:id="120" w:author="vivo-Chenli" w:date="2025-09-26T11:05:00Z">
              <w:r w:rsidR="009C372A">
                <w:rPr>
                  <w:rFonts w:ascii="Arial" w:hAnsi="Arial" w:cs="Arial"/>
                  <w:sz w:val="18"/>
                  <w:szCs w:val="18"/>
                </w:rPr>
                <w:t>, [RIL]: V004, LPWUS</w:t>
              </w:r>
            </w:ins>
          </w:p>
        </w:tc>
      </w:tr>
      <w:tr w:rsidR="0011091D" w:rsidRPr="00E82D2A" w14:paraId="211AA4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1148636A" w14:textId="551CF40B" w:rsidR="0011091D" w:rsidRPr="00E82D2A" w:rsidRDefault="009800A4" w:rsidP="0011091D">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RSRPThresholdLR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r w:rsidR="0011091D" w:rsidRPr="00045B00">
              <w:rPr>
                <w:bCs/>
                <w:i/>
              </w:rPr>
              <w:t>rsrpThresholdL</w:t>
            </w:r>
            <w:r w:rsidR="0011091D">
              <w:rPr>
                <w:bCs/>
                <w:i/>
              </w:rPr>
              <w:t xml:space="preserve">R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ins w:id="121" w:author="vivo-Chenli" w:date="2025-09-26T11:05:00Z">
              <w:r w:rsidR="00140EAB">
                <w:rPr>
                  <w:bCs/>
                  <w:iCs/>
                </w:rPr>
                <w:t xml:space="preserve"> </w:t>
              </w:r>
              <w:r w:rsidR="00140EAB">
                <w:rPr>
                  <w:rFonts w:cs="Arial"/>
                  <w:szCs w:val="18"/>
                </w:rPr>
                <w:t>[RIL]: V003, LPWUS</w:t>
              </w:r>
              <w:r w:rsidR="009C372A">
                <w:rPr>
                  <w:rFonts w:cs="Arial"/>
                  <w:szCs w:val="18"/>
                </w:rPr>
                <w:t>, [RIL]: V005, LPWUS</w:t>
              </w:r>
            </w:ins>
            <w:ins w:id="122" w:author="vivo-Chenli" w:date="2025-09-26T16:41:00Z">
              <w:r w:rsidR="00F16A37">
                <w:rPr>
                  <w:rFonts w:cs="Arial"/>
                  <w:szCs w:val="18"/>
                </w:rPr>
                <w:t>, [RIL]: V005, LPWUS</w:t>
              </w:r>
            </w:ins>
          </w:p>
        </w:tc>
      </w:tr>
      <w:bookmarkEnd w:id="117"/>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5D1EDC42" w14:textId="4BBBC217"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960493">
              <w:rPr>
                <w:rFonts w:ascii="Arial" w:hAnsi="Arial" w:cs="Arial"/>
                <w:sz w:val="18"/>
                <w:szCs w:val="18"/>
              </w:rPr>
              <w:t>.</w:t>
            </w:r>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s-IntraSearchQ </w:t>
            </w:r>
            <w:r w:rsidR="00C21E4A" w:rsidRPr="00960493">
              <w:rPr>
                <w:rFonts w:ascii="Arial" w:hAnsi="Arial" w:cs="Arial"/>
                <w:sz w:val="18"/>
                <w:szCs w:val="18"/>
              </w:rPr>
              <w:t>and</w:t>
            </w:r>
            <w:r w:rsidR="00C21E4A" w:rsidRPr="00960493">
              <w:rPr>
                <w:rFonts w:ascii="Arial" w:hAnsi="Arial" w:cs="Arial"/>
                <w:i/>
                <w:sz w:val="18"/>
                <w:szCs w:val="18"/>
              </w:rPr>
              <w:t xml:space="preserve"> s-NonIntraSearchQ</w:t>
            </w:r>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p>
        </w:tc>
      </w:tr>
      <w:tr w:rsidR="00954FA9" w:rsidRPr="00E82D2A" w14:paraId="685B098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107B6193" w14:textId="12582233" w:rsidR="00954FA9" w:rsidRPr="00E82D2A" w:rsidRDefault="002C4956" w:rsidP="00954FA9">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r w:rsidR="00954FA9" w:rsidRPr="00045B00">
              <w:rPr>
                <w:bCs/>
                <w:i/>
              </w:rPr>
              <w:t>rsr</w:t>
            </w:r>
            <w:r w:rsidR="00954FA9">
              <w:rPr>
                <w:bCs/>
                <w:i/>
              </w:rPr>
              <w:t>q</w:t>
            </w:r>
            <w:r w:rsidR="00954FA9" w:rsidRPr="00045B00">
              <w:rPr>
                <w:bCs/>
                <w:i/>
              </w:rPr>
              <w:t>ThresholdL</w:t>
            </w:r>
            <w:r w:rsidR="00954FA9">
              <w:rPr>
                <w:bCs/>
                <w:i/>
              </w:rPr>
              <w:t xml:space="preserve">R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is based on the assumption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lastRenderedPageBreak/>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rFonts w:ascii="Arial" w:hAnsi="Arial"/>
                <w:i/>
                <w:iCs/>
                <w:sz w:val="18"/>
              </w:rPr>
            </w:pPr>
            <w:r w:rsidRPr="009C419C">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OOK based LP-WUR or OFDM based LP-WUR measuring on LP-SS. It is absent otherwise.</w:t>
            </w:r>
          </w:p>
        </w:tc>
      </w:tr>
      <w:tr w:rsidR="009C419C" w:rsidRPr="006D0C02" w14:paraId="4AF71147"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rFonts w:ascii="Arial" w:hAnsi="Arial"/>
                <w:i/>
                <w:iCs/>
                <w:sz w:val="18"/>
              </w:rPr>
            </w:pPr>
            <w:r w:rsidRPr="009C419C">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OFDM based LP-WUR measuring on SSB. It is absent otherwise.</w:t>
            </w:r>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30"/>
      </w:pPr>
      <w:bookmarkStart w:id="123" w:name="_Toc60777158"/>
      <w:bookmarkStart w:id="124" w:name="_Toc193446086"/>
      <w:bookmarkStart w:id="125" w:name="_Toc193451891"/>
      <w:bookmarkStart w:id="126" w:name="_Toc193463161"/>
      <w:bookmarkStart w:id="127" w:name="_Toc201295448"/>
      <w:bookmarkStart w:id="128" w:name="_Hlk54206873"/>
      <w:r w:rsidRPr="00EE6E73">
        <w:t>6.3.2</w:t>
      </w:r>
      <w:r w:rsidRPr="00EE6E73">
        <w:tab/>
        <w:t>Radio resource control information elements</w:t>
      </w:r>
      <w:bookmarkEnd w:id="123"/>
      <w:bookmarkEnd w:id="124"/>
      <w:bookmarkEnd w:id="125"/>
      <w:bookmarkEnd w:id="126"/>
      <w:bookmarkEnd w:id="127"/>
    </w:p>
    <w:bookmarkEnd w:id="128"/>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129" w:name="_Toc60777231"/>
      <w:bookmarkStart w:id="130" w:name="_Toc193446177"/>
      <w:bookmarkStart w:id="131" w:name="_Toc193451982"/>
      <w:bookmarkStart w:id="132" w:name="_Toc193463252"/>
      <w:bookmarkStart w:id="133" w:name="_Toc201295539"/>
      <w:bookmarkStart w:id="134" w:name="MCCQCTEMPBM_00000261"/>
      <w:r w:rsidRPr="009C661B">
        <w:rPr>
          <w:rFonts w:ascii="Arial" w:hAnsi="Arial"/>
          <w:sz w:val="24"/>
        </w:rPr>
        <w:lastRenderedPageBreak/>
        <w:t>–</w:t>
      </w:r>
      <w:r w:rsidRPr="009C661B">
        <w:rPr>
          <w:rFonts w:ascii="Arial" w:hAnsi="Arial"/>
          <w:sz w:val="24"/>
        </w:rPr>
        <w:tab/>
      </w:r>
      <w:r w:rsidRPr="009C661B">
        <w:rPr>
          <w:rFonts w:ascii="Arial" w:hAnsi="Arial"/>
          <w:i/>
          <w:sz w:val="24"/>
        </w:rPr>
        <w:t>DownlinkConfigCommonSIB</w:t>
      </w:r>
      <w:bookmarkEnd w:id="129"/>
      <w:bookmarkEnd w:id="130"/>
      <w:bookmarkEnd w:id="131"/>
      <w:bookmarkEnd w:id="132"/>
      <w:bookmarkEnd w:id="133"/>
    </w:p>
    <w:bookmarkEnd w:id="134"/>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PEI-Config-r17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r>
        <w:rPr>
          <w:rFonts w:ascii="Courier New" w:hAnsi="Courier New"/>
          <w:sz w:val="16"/>
          <w:lang w:eastAsia="en-GB"/>
        </w:rPr>
        <w:t>,</w:t>
      </w:r>
    </w:p>
    <w:p w14:paraId="70F9A299" w14:textId="77777777" w:rsidR="009C661B" w:rsidRPr="006D0C02" w:rsidRDefault="009C661B" w:rsidP="009C661B">
      <w:pPr>
        <w:pStyle w:val="PL"/>
      </w:pPr>
      <w:r w:rsidRPr="006D0C02">
        <w:t xml:space="preserve">    [[</w:t>
      </w:r>
    </w:p>
    <w:p w14:paraId="33DFA9BD" w14:textId="7A954EEC" w:rsidR="009C661B" w:rsidRPr="006D0C02" w:rsidRDefault="009C661B" w:rsidP="009C661B">
      <w:pPr>
        <w:pStyle w:val="PL"/>
        <w:rPr>
          <w:color w:val="808080"/>
        </w:rPr>
      </w:pPr>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00C3391C">
        <w:t xml:space="preserve">  </w:t>
      </w:r>
      <w:r w:rsidRPr="006D0C02">
        <w:t xml:space="preserve">          </w:t>
      </w:r>
      <w:r w:rsidRPr="006D0C02">
        <w:rPr>
          <w:color w:val="993366"/>
        </w:rPr>
        <w:t>OPTIONAL</w:t>
      </w:r>
      <w:r w:rsidRPr="006D0C02">
        <w:t xml:space="preserve">     </w:t>
      </w:r>
      <w:r w:rsidRPr="006D0C02">
        <w:rPr>
          <w:color w:val="808080"/>
        </w:rPr>
        <w:t>-- Need R</w:t>
      </w:r>
    </w:p>
    <w:p w14:paraId="267F8FB4" w14:textId="77777777" w:rsidR="009C661B" w:rsidRPr="006D0C02" w:rsidRDefault="009C661B" w:rsidP="009C661B">
      <w:pPr>
        <w:pStyle w:val="PL"/>
      </w:pPr>
      <w:r w:rsidRPr="006D0C02">
        <w:t xml:space="preserve">    ]]</w:t>
      </w:r>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DownlinkConfigCommonSIB-v1760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BCCH-Config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halfT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quarterT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oneEighthT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oneSixteenthT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firstPDCCH-MonitoringOccasionOfPO-v1710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PEI-Config-r17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5883B470"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ins w:id="135" w:author="Ericsson Martin" w:date="2025-09-26T10:17:00Z">
        <w:r w:rsidR="009B55BE" w:rsidRPr="009B55BE">
          <w:rPr>
            <w:rFonts w:ascii="Courier New" w:hAnsi="Courier New"/>
            <w:sz w:val="16"/>
            <w:lang w:eastAsia="en-GB"/>
          </w:rPr>
          <w:t>[RIL]: E034, LPWUS</w:t>
        </w:r>
      </w:ins>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SubgroupConfig-r17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97A34" w14:textId="77777777" w:rsidR="00C07731" w:rsidRPr="00CE7873" w:rsidRDefault="00C07731" w:rsidP="00C07731">
      <w:pPr>
        <w:pStyle w:val="PL"/>
      </w:pPr>
      <w:r>
        <w:t>LowPower</w:t>
      </w:r>
      <w:r w:rsidRPr="006D0C02">
        <w:t>Config-r1</w:t>
      </w:r>
      <w:r>
        <w:t>9</w:t>
      </w:r>
      <w:r w:rsidRPr="006D0C02">
        <w:t xml:space="preserve"> ::=                       </w:t>
      </w:r>
      <w:r w:rsidRPr="006D0C02">
        <w:rPr>
          <w:color w:val="993366"/>
        </w:rPr>
        <w:t>SEQUENCE</w:t>
      </w:r>
      <w:r w:rsidRPr="006D0C02">
        <w:t xml:space="preserve"> {</w:t>
      </w:r>
    </w:p>
    <w:p w14:paraId="65A20C75" w14:textId="77777777" w:rsidR="00C07731" w:rsidRPr="006D0C02" w:rsidRDefault="00C07731" w:rsidP="00C07731">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14C4D02E"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5D7328D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25F369F3"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6344395"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p>
    <w:p w14:paraId="1E11565D"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A2B0035"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EB3C399" w14:textId="77777777" w:rsidR="00C07731" w:rsidRDefault="00C07731" w:rsidP="00C07731">
      <w:pPr>
        <w:pStyle w:val="PL"/>
      </w:pPr>
      <w:r w:rsidRPr="00C311C4">
        <w:t xml:space="preserve">        },</w:t>
      </w:r>
    </w:p>
    <w:p w14:paraId="5163B653"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9565DC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1595E8A"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5C8C7852"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3F0D7BB"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990DC21"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559A47E" w14:textId="77777777" w:rsidR="00C07731" w:rsidRDefault="00C07731" w:rsidP="00C07731">
      <w:pPr>
        <w:pStyle w:val="PL"/>
      </w:pPr>
      <w:r w:rsidRPr="00C311C4">
        <w:t xml:space="preserve">        },</w:t>
      </w:r>
    </w:p>
    <w:p w14:paraId="3B08730E"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4E32AE89" w14:textId="77777777" w:rsidR="00C07731" w:rsidRDefault="00C07731" w:rsidP="00C07731">
      <w:pPr>
        <w:pStyle w:val="PL"/>
      </w:pPr>
      <w:r w:rsidRPr="006D0C02">
        <w:lastRenderedPageBreak/>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095E9E6E"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0DF0A194"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3736668"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5D2C9419"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23A67A4" w14:textId="77777777" w:rsidR="00C07731" w:rsidRDefault="00C07731" w:rsidP="00C07731">
      <w:pPr>
        <w:pStyle w:val="PL"/>
      </w:pPr>
      <w:r w:rsidRPr="00C311C4">
        <w:t xml:space="preserve">        }</w:t>
      </w:r>
    </w:p>
    <w:p w14:paraId="65A6A8E9"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45AAE489" w14:textId="77777777" w:rsidR="00C07731" w:rsidRDefault="00C07731" w:rsidP="00C07731">
      <w:pPr>
        <w:pStyle w:val="PL"/>
        <w:rPr>
          <w:color w:val="808080"/>
        </w:rPr>
      </w:pPr>
    </w:p>
    <w:p w14:paraId="480E3934" w14:textId="77777777" w:rsidR="00C07731" w:rsidRPr="006D0C02" w:rsidRDefault="00C07731" w:rsidP="00C07731">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4B56D22"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F28AB1D"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6393160"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B2838C6"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116B203" w14:textId="77777777" w:rsidR="00C07731" w:rsidRPr="00C5103C"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7EB7EBC3" w14:textId="77777777" w:rsidR="00C07731" w:rsidRPr="00C5103C" w:rsidRDefault="00C07731" w:rsidP="00C07731">
      <w:pPr>
        <w:pStyle w:val="PL"/>
        <w:rPr>
          <w:color w:val="808080"/>
        </w:rPr>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0DC8D66" w14:textId="77777777" w:rsidR="00C07731" w:rsidRDefault="00C07731" w:rsidP="00C07731">
      <w:pPr>
        <w:pStyle w:val="PL"/>
      </w:pPr>
      <w:r w:rsidRPr="00C311C4">
        <w:t xml:space="preserve">        }</w:t>
      </w:r>
    </w:p>
    <w:p w14:paraId="5829821B" w14:textId="77777777" w:rsidR="00C07731" w:rsidRPr="00C5103C"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4B712FFB" w14:textId="369743ED" w:rsidR="00C07731" w:rsidRDefault="00C07731" w:rsidP="00C07731">
      <w:pPr>
        <w:pStyle w:val="PL"/>
        <w:rPr>
          <w:color w:val="808080"/>
        </w:rPr>
      </w:pPr>
      <w:r>
        <w:t xml:space="preserve">    lpwus-LoFrameOffsetList-r19</w:t>
      </w:r>
      <w:r>
        <w:rPr>
          <w:color w:val="993366"/>
        </w:rPr>
        <w:t xml:space="preserve">                 </w:t>
      </w:r>
      <w:r w:rsidRPr="006D0C02">
        <w:rPr>
          <w:color w:val="993366"/>
        </w:rPr>
        <w:t>SEQUENCE</w:t>
      </w:r>
      <w:r w:rsidRPr="006D0C02">
        <w:t xml:space="preserve"> {</w:t>
      </w:r>
    </w:p>
    <w:p w14:paraId="504A98C8" w14:textId="32F0F84B" w:rsidR="00C07731" w:rsidRDefault="00C07731" w:rsidP="00C07731">
      <w:pPr>
        <w:pStyle w:val="PL"/>
      </w:pPr>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8D42060" w14:textId="5C3679E9" w:rsidR="00C07731" w:rsidRDefault="00C07731" w:rsidP="00C07731">
      <w:pPr>
        <w:pStyle w:val="PL"/>
      </w:pPr>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CEAD60B" w14:textId="6415A02E" w:rsidR="00C07731" w:rsidRPr="00F1288E" w:rsidRDefault="00C07731" w:rsidP="00C07731">
      <w:pPr>
        <w:pStyle w:val="PL"/>
      </w:pPr>
      <w:r>
        <w:t xml:space="preserve">    </w:t>
      </w:r>
      <w:r w:rsidRPr="00F1288E">
        <w:t>},</w:t>
      </w:r>
      <w:ins w:id="136" w:author="CATT" w:date="2025-09-23T18:11:00Z">
        <w:r w:rsidR="002A39BF">
          <w:t xml:space="preserve">[RIL]: </w:t>
        </w:r>
        <w:r w:rsidR="002A39BF">
          <w:rPr>
            <w:rFonts w:eastAsia="等线" w:hint="eastAsia"/>
            <w:lang w:eastAsia="zh-CN"/>
          </w:rPr>
          <w:t>C026</w:t>
        </w:r>
        <w:r w:rsidR="002A39BF">
          <w:t>, LPWUS</w:t>
        </w:r>
      </w:ins>
    </w:p>
    <w:p w14:paraId="382255AA" w14:textId="77777777" w:rsidR="00C07731" w:rsidRPr="00F1288E" w:rsidRDefault="00C07731" w:rsidP="00C07731">
      <w:pPr>
        <w:pStyle w:val="PL"/>
      </w:pPr>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p>
    <w:p w14:paraId="183D234B" w14:textId="77777777" w:rsidR="00C07731" w:rsidRPr="00F1288E" w:rsidRDefault="00C07731" w:rsidP="00C07731">
      <w:pPr>
        <w:pStyle w:val="PL"/>
        <w:rPr>
          <w:color w:val="808080"/>
        </w:rPr>
      </w:pPr>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p>
    <w:p w14:paraId="7C7FA120" w14:textId="77777777" w:rsidR="00C07731" w:rsidRPr="00611AD1" w:rsidRDefault="00C07731" w:rsidP="00C07731">
      <w:pPr>
        <w:pStyle w:val="PL"/>
      </w:pPr>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p>
    <w:p w14:paraId="47554142" w14:textId="77777777" w:rsidR="00C07731" w:rsidRPr="00611AD1" w:rsidRDefault="00C07731" w:rsidP="00C07731">
      <w:pPr>
        <w:pStyle w:val="PL"/>
      </w:pPr>
    </w:p>
    <w:p w14:paraId="2CB56BE7" w14:textId="77777777" w:rsidR="00C07731" w:rsidRPr="000B7163" w:rsidRDefault="00C07731" w:rsidP="00C07731">
      <w:pPr>
        <w:pStyle w:val="PL"/>
      </w:pPr>
      <w:r w:rsidRPr="00611AD1">
        <w:t xml:space="preserve">    </w:t>
      </w:r>
      <w:r>
        <w:t xml:space="preserve">lpwus-AvailableSlot-r19                     </w:t>
      </w:r>
      <w:r w:rsidRPr="000B7163">
        <w:rPr>
          <w:color w:val="993366"/>
        </w:rPr>
        <w:t>CHOICE</w:t>
      </w:r>
      <w:r w:rsidRPr="000B7163">
        <w:t xml:space="preserve"> {</w:t>
      </w:r>
    </w:p>
    <w:p w14:paraId="46F9381C" w14:textId="77777777" w:rsidR="00C07731" w:rsidRPr="000B7163" w:rsidRDefault="00C07731" w:rsidP="00C07731">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1EA770A" w14:textId="77777777" w:rsidR="00C07731" w:rsidRPr="000B7163" w:rsidRDefault="00C07731" w:rsidP="00C07731">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7AE5B7E9" w14:textId="77777777" w:rsidR="00C07731" w:rsidRPr="000B7163" w:rsidRDefault="00C07731" w:rsidP="00C07731">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59CD5A75"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6141B3D" w14:textId="77777777" w:rsidR="00C07731" w:rsidRDefault="00C07731" w:rsidP="00C07731">
      <w:pPr>
        <w:pStyle w:val="PL"/>
      </w:pPr>
    </w:p>
    <w:p w14:paraId="3C65B9BE" w14:textId="77777777" w:rsidR="00C07731" w:rsidRPr="000B7163" w:rsidRDefault="00C07731" w:rsidP="00C07731">
      <w:pPr>
        <w:pStyle w:val="PL"/>
      </w:pPr>
      <w:r>
        <w:t xml:space="preserve">    lpwus-AvailableSymbol-r19                   </w:t>
      </w:r>
      <w:r w:rsidRPr="000B7163">
        <w:rPr>
          <w:color w:val="993366"/>
        </w:rPr>
        <w:t>CHOICE</w:t>
      </w:r>
      <w:r w:rsidRPr="000B7163">
        <w:t xml:space="preserve"> {</w:t>
      </w:r>
    </w:p>
    <w:p w14:paraId="25938BE9" w14:textId="77777777" w:rsidR="00C07731" w:rsidRPr="000B7163" w:rsidRDefault="00C07731" w:rsidP="00C07731">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86B33FA" w14:textId="77777777" w:rsidR="00C07731" w:rsidRPr="000B7163" w:rsidRDefault="00C07731" w:rsidP="00C07731">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3B5B87E"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7375DD" w14:textId="77777777" w:rsidR="00C07731" w:rsidRDefault="00C07731" w:rsidP="00C07731">
      <w:pPr>
        <w:pStyle w:val="PL"/>
      </w:pPr>
    </w:p>
    <w:p w14:paraId="317D930D" w14:textId="4D26C2E6" w:rsidR="00C07731" w:rsidRPr="006D0C02" w:rsidRDefault="00C07731" w:rsidP="00C07731">
      <w:pPr>
        <w:pStyle w:val="PL"/>
      </w:pPr>
      <w:r w:rsidRPr="006D0C02">
        <w:t xml:space="preserve">    </w:t>
      </w:r>
      <w:r>
        <w:t>lpwus-OffsetFirstMoWithinLo</w:t>
      </w:r>
      <w:r w:rsidRPr="006D0C02">
        <w:t>-r1</w:t>
      </w:r>
      <w:r>
        <w:t>9</w:t>
      </w:r>
      <w:r w:rsidRPr="006D0C02">
        <w:t xml:space="preserve">              </w:t>
      </w:r>
      <w:r>
        <w:t xml:space="preserve"> </w:t>
      </w:r>
      <w:r w:rsidRPr="006D0C02">
        <w:t xml:space="preserve">  </w:t>
      </w:r>
      <w:r w:rsidR="00B940A2" w:rsidRPr="006D0C02">
        <w:rPr>
          <w:color w:val="993366"/>
        </w:rPr>
        <w:t>ENUMERATED</w:t>
      </w:r>
      <w:r w:rsidR="00B940A2" w:rsidRPr="006D0C02">
        <w:t xml:space="preserve"> {</w:t>
      </w:r>
      <w:r w:rsidR="00B940A2">
        <w:t>ffs</w:t>
      </w:r>
      <w:r w:rsidR="00B940A2" w:rsidRPr="006D0C02">
        <w:t>}</w:t>
      </w:r>
      <w:r w:rsidR="00B940A2">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97F258D" w14:textId="591C7FF3" w:rsidR="00C07731" w:rsidRPr="006D0C02" w:rsidRDefault="00C07731" w:rsidP="00C07731">
      <w:pPr>
        <w:pStyle w:val="PL"/>
      </w:pPr>
      <w:r w:rsidRPr="006D0C02">
        <w:t xml:space="preserve">    </w:t>
      </w:r>
      <w:r>
        <w:t>lpwus-</w:t>
      </w:r>
      <w:r w:rsidRPr="00973F8A">
        <w:t>NominalM</w:t>
      </w:r>
      <w:r>
        <w:t>oDuration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D0652B" w14:textId="6DE74CDD" w:rsidR="00C07731" w:rsidRPr="006D0C02" w:rsidRDefault="00C07731" w:rsidP="00C07731">
      <w:pPr>
        <w:pStyle w:val="PL"/>
      </w:pPr>
      <w:r w:rsidRPr="006D0C02">
        <w:t xml:space="preserve">    </w:t>
      </w:r>
      <w:r>
        <w:t>lpwus-ActualDuration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1EC5FF62" w14:textId="77777777" w:rsidR="00C07731" w:rsidRDefault="00C07731" w:rsidP="00C07731">
      <w:pPr>
        <w:pStyle w:val="PL"/>
        <w:rPr>
          <w:color w:val="808080"/>
        </w:rPr>
      </w:pPr>
    </w:p>
    <w:p w14:paraId="2CE3277F" w14:textId="77777777" w:rsidR="00C07731" w:rsidRPr="006D0C02" w:rsidRDefault="00C07731" w:rsidP="00C07731">
      <w:pPr>
        <w:pStyle w:val="PL"/>
        <w:rPr>
          <w:color w:val="808080"/>
        </w:rPr>
      </w:pPr>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16F0543" w14:textId="77777777" w:rsidR="00C07731" w:rsidRPr="000B7163" w:rsidRDefault="00C07731" w:rsidP="00C07731">
      <w:pPr>
        <w:pStyle w:val="PL"/>
      </w:pPr>
      <w:r>
        <w:t xml:space="preserve">    lpwus-LPSS-BeamSubset-r19                  </w:t>
      </w:r>
      <w:r w:rsidRPr="000B7163">
        <w:rPr>
          <w:color w:val="993366"/>
        </w:rPr>
        <w:t>CHOICE</w:t>
      </w:r>
      <w:r w:rsidRPr="000B7163">
        <w:t xml:space="preserve"> {</w:t>
      </w:r>
    </w:p>
    <w:p w14:paraId="3B2991D0" w14:textId="77777777" w:rsidR="00C07731" w:rsidRPr="000B7163" w:rsidRDefault="00C07731" w:rsidP="00C07731">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44CBB46D" w14:textId="77777777" w:rsidR="00C07731" w:rsidRPr="000B7163" w:rsidRDefault="00C07731" w:rsidP="00C07731">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55D58799" w14:textId="77777777" w:rsidR="00C07731" w:rsidRPr="000B7163" w:rsidRDefault="00C07731" w:rsidP="00C07731">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7BBFD5CA"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p>
    <w:p w14:paraId="0979A517" w14:textId="77777777" w:rsidR="00C07731" w:rsidRDefault="00C07731" w:rsidP="00C07731">
      <w:pPr>
        <w:pStyle w:val="PL"/>
      </w:pPr>
    </w:p>
    <w:p w14:paraId="1ABF1CD4" w14:textId="77777777" w:rsidR="00C07731" w:rsidRDefault="00C07731" w:rsidP="00C07731">
      <w:pPr>
        <w:pStyle w:val="PL"/>
        <w:rPr>
          <w:color w:val="808080"/>
        </w:rPr>
      </w:pPr>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30C1B0B5" w14:textId="77777777" w:rsidR="00C07731" w:rsidRDefault="00C07731" w:rsidP="00C07731">
      <w:pPr>
        <w:pStyle w:val="PL"/>
      </w:pPr>
    </w:p>
    <w:p w14:paraId="11A4D25E" w14:textId="77777777" w:rsidR="00C07731" w:rsidRPr="006D0C02" w:rsidRDefault="00C07731" w:rsidP="00C07731">
      <w:pPr>
        <w:pStyle w:val="PL"/>
        <w:rPr>
          <w:color w:val="808080"/>
        </w:rPr>
      </w:pPr>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7B2725FA" w14:textId="77777777" w:rsidR="00C07731" w:rsidRPr="006D0C02" w:rsidRDefault="00C07731" w:rsidP="00C07731">
      <w:pPr>
        <w:pStyle w:val="PL"/>
      </w:pPr>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p>
    <w:p w14:paraId="27E8F31D" w14:textId="77777777" w:rsidR="00C07731" w:rsidRPr="006D0C02"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2EC36CCA" w14:textId="77777777" w:rsidR="00C07731" w:rsidRPr="00CE7873" w:rsidRDefault="00C07731" w:rsidP="00C07731">
      <w:pPr>
        <w:pStyle w:val="PL"/>
        <w:rPr>
          <w:color w:val="808080"/>
        </w:rPr>
      </w:pPr>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1A313F47" w14:textId="4E5F3243" w:rsidR="00C07731" w:rsidRDefault="00C07731" w:rsidP="00C07731">
      <w:pPr>
        <w:pStyle w:val="PL"/>
        <w:rPr>
          <w:color w:val="808080"/>
        </w:rPr>
      </w:pPr>
      <w:r w:rsidRPr="006D0C02">
        <w:lastRenderedPageBreak/>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id="137" w:author="Huawei (Rama)" w:date="2025-09-22T09:04:00Z">
        <w:r w:rsidR="00743F7D">
          <w:t>[RIL]: H051, LPWUS</w:t>
        </w:r>
      </w:ins>
    </w:p>
    <w:p w14:paraId="6E553B9D" w14:textId="77777777" w:rsidR="00C07731" w:rsidRDefault="00C07731" w:rsidP="00C07731">
      <w:pPr>
        <w:pStyle w:val="PL"/>
      </w:pPr>
      <w:r w:rsidRPr="00C311C4">
        <w:t xml:space="preserve">        },</w:t>
      </w:r>
    </w:p>
    <w:p w14:paraId="56DCF869"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632B014" w14:textId="77777777" w:rsidR="00C07731" w:rsidRPr="00CE7873"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p>
    <w:p w14:paraId="1199EA9A" w14:textId="77777777" w:rsidR="00C07731" w:rsidRPr="006D0C02"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58C9C8D2" w14:textId="77777777" w:rsidR="00C07731" w:rsidRDefault="00C07731" w:rsidP="00C07731">
      <w:pPr>
        <w:pStyle w:val="PL"/>
      </w:pPr>
      <w:r w:rsidRPr="00C311C4">
        <w:t xml:space="preserve">        },</w:t>
      </w:r>
    </w:p>
    <w:p w14:paraId="502A06F1"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7591F8B" w14:textId="77777777" w:rsidR="00C07731" w:rsidRPr="00C5103C"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311C091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1B9578EC" w14:textId="77777777" w:rsidR="00C07731" w:rsidRDefault="00C07731" w:rsidP="00C07731">
      <w:pPr>
        <w:pStyle w:val="PL"/>
      </w:pPr>
      <w:r w:rsidRPr="00C311C4">
        <w:t xml:space="preserve">        }</w:t>
      </w:r>
    </w:p>
    <w:p w14:paraId="504CA6BD"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7A5728F" w14:textId="77777777" w:rsidR="00C07731" w:rsidRPr="006D0C02" w:rsidRDefault="00C07731" w:rsidP="00C07731">
      <w:pPr>
        <w:pStyle w:val="PL"/>
      </w:pPr>
      <w:r>
        <w:t xml:space="preserve">    lpss-PeriodicityAndOffset-r19</w:t>
      </w:r>
      <w:r w:rsidRPr="006D0C02">
        <w:t xml:space="preserve">             </w:t>
      </w:r>
      <w:r w:rsidRPr="006D0C02">
        <w:rPr>
          <w:color w:val="993366"/>
        </w:rPr>
        <w:t>CHOICE</w:t>
      </w:r>
      <w:r w:rsidRPr="006D0C02">
        <w:t xml:space="preserve"> {</w:t>
      </w:r>
    </w:p>
    <w:p w14:paraId="11289FE2" w14:textId="77777777" w:rsidR="00C07731" w:rsidRPr="006D0C02" w:rsidRDefault="00C07731" w:rsidP="00C07731">
      <w:pPr>
        <w:pStyle w:val="PL"/>
      </w:pPr>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p>
    <w:p w14:paraId="5E8A62F6" w14:textId="77777777" w:rsidR="00C07731" w:rsidRPr="006D0C02" w:rsidRDefault="00C07731" w:rsidP="00C07731">
      <w:pPr>
        <w:pStyle w:val="PL"/>
      </w:pPr>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p>
    <w:p w14:paraId="7E036A9A" w14:textId="77777777" w:rsidR="00C07731" w:rsidRPr="006D0C02" w:rsidRDefault="00C07731" w:rsidP="00C07731">
      <w:pPr>
        <w:pStyle w:val="PL"/>
      </w:pPr>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641DA415" w14:textId="77777777" w:rsidR="00C07731" w:rsidRDefault="00C07731" w:rsidP="00C07731">
      <w:pPr>
        <w:pStyle w:val="PL"/>
      </w:pPr>
      <w:r>
        <w:t xml:space="preserve">    lpss-StartSymbol-r19</w:t>
      </w:r>
      <w:r w:rsidRPr="006D0C02">
        <w:t xml:space="preserve">             </w:t>
      </w:r>
      <w:r>
        <w:t xml:space="preserve">         </w:t>
      </w:r>
      <w:r w:rsidRPr="006D0C02">
        <w:rPr>
          <w:color w:val="993366"/>
        </w:rPr>
        <w:t>SEQUENCE</w:t>
      </w:r>
      <w:r w:rsidRPr="006D0C02">
        <w:t xml:space="preserve"> {</w:t>
      </w:r>
    </w:p>
    <w:p w14:paraId="602CA97F" w14:textId="77777777" w:rsidR="00C07731" w:rsidRDefault="00C07731" w:rsidP="00C07731">
      <w:pPr>
        <w:pStyle w:val="PL"/>
        <w:rPr>
          <w:color w:val="808080"/>
        </w:rPr>
      </w:pPr>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p>
    <w:p w14:paraId="2C6F4E3F" w14:textId="6701248E" w:rsidR="00C07731" w:rsidRDefault="00C07731" w:rsidP="00C07731">
      <w:pPr>
        <w:pStyle w:val="PL"/>
        <w:rPr>
          <w:color w:val="808080"/>
        </w:rPr>
      </w:pPr>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ins w:id="138" w:author="Huawei (Rama)" w:date="2025-09-22T09:03:00Z">
        <w:r w:rsidR="00743F7D">
          <w:t>[RIL]: H05</w:t>
        </w:r>
      </w:ins>
      <w:ins w:id="139" w:author="Huawei (Rama)" w:date="2025-09-22T09:04:00Z">
        <w:r w:rsidR="00743F7D">
          <w:t>2</w:t>
        </w:r>
      </w:ins>
      <w:ins w:id="140" w:author="Huawei (Rama)" w:date="2025-09-22T09:03:00Z">
        <w:r w:rsidR="00743F7D">
          <w:t>, LPWUS</w:t>
        </w:r>
      </w:ins>
      <w:r>
        <w:t xml:space="preserve">  </w:t>
      </w:r>
      <w:r w:rsidRPr="006D0C02">
        <w:t xml:space="preserve"> </w:t>
      </w:r>
    </w:p>
    <w:p w14:paraId="451989F3" w14:textId="77777777" w:rsidR="00C07731" w:rsidRPr="00C5103C" w:rsidRDefault="00C07731" w:rsidP="00C07731">
      <w:pPr>
        <w:pStyle w:val="PL"/>
        <w:rPr>
          <w:color w:val="808080"/>
        </w:rPr>
      </w:pP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p>
    <w:p w14:paraId="7FCDF88E" w14:textId="77777777" w:rsidR="00C07731" w:rsidRDefault="00C07731" w:rsidP="00C07731">
      <w:pPr>
        <w:pStyle w:val="PL"/>
      </w:pPr>
    </w:p>
    <w:p w14:paraId="1BC55227" w14:textId="77777777" w:rsidR="00C07731" w:rsidRDefault="00C07731" w:rsidP="00C07731">
      <w:pPr>
        <w:pStyle w:val="PL"/>
      </w:pPr>
      <w:r>
        <w:t xml:space="preserve">    lp-S</w:t>
      </w:r>
      <w:r w:rsidRPr="006D0C02">
        <w:t>ubgroupConfig-r1</w:t>
      </w:r>
      <w:r>
        <w:t>9</w:t>
      </w:r>
      <w:r w:rsidRPr="006D0C02">
        <w:t xml:space="preserve">                    </w:t>
      </w:r>
      <w:r>
        <w:t xml:space="preserve"> LP-</w:t>
      </w:r>
      <w:r w:rsidRPr="006D0C02">
        <w:t>SubgroupConfig-r1</w:t>
      </w:r>
      <w:r>
        <w:t>9</w:t>
      </w:r>
      <w:r w:rsidRPr="006D0C02">
        <w:t>,</w:t>
      </w:r>
    </w:p>
    <w:p w14:paraId="7BED71AA" w14:textId="77777777" w:rsidR="00C07731" w:rsidRPr="006417FF" w:rsidRDefault="00C07731" w:rsidP="00C07731">
      <w:pPr>
        <w:pStyle w:val="PL"/>
      </w:pPr>
      <w:r>
        <w:t xml:space="preserve">    </w:t>
      </w:r>
      <w:r w:rsidRPr="006417FF">
        <w:t>entryCondition-r19                        EntryCondition-r19,</w:t>
      </w:r>
    </w:p>
    <w:p w14:paraId="5F2E7C3E" w14:textId="77777777" w:rsidR="00C07731" w:rsidRPr="006417FF" w:rsidRDefault="00C07731" w:rsidP="00C07731">
      <w:pPr>
        <w:pStyle w:val="PL"/>
      </w:pPr>
      <w:r w:rsidRPr="006417FF">
        <w:t xml:space="preserve">    exitCondition-r19                         ExitCondition-r19,</w:t>
      </w:r>
    </w:p>
    <w:p w14:paraId="15614F89" w14:textId="77777777" w:rsidR="00C07731" w:rsidRPr="006417FF" w:rsidRDefault="00C07731" w:rsidP="00C07731">
      <w:pPr>
        <w:pStyle w:val="PL"/>
      </w:pPr>
      <w:r w:rsidRPr="006417FF">
        <w:t xml:space="preserve">    ...</w:t>
      </w:r>
    </w:p>
    <w:p w14:paraId="5134FBA8" w14:textId="77777777" w:rsidR="00C07731" w:rsidRPr="006417FF" w:rsidRDefault="00C07731" w:rsidP="00C07731">
      <w:pPr>
        <w:pStyle w:val="PL"/>
      </w:pPr>
      <w:r w:rsidRPr="006417FF">
        <w:t>}</w:t>
      </w:r>
    </w:p>
    <w:p w14:paraId="78A74168" w14:textId="77777777" w:rsidR="00C07731" w:rsidRPr="006417FF" w:rsidRDefault="00C07731" w:rsidP="00C07731">
      <w:pPr>
        <w:pStyle w:val="PL"/>
      </w:pPr>
    </w:p>
    <w:p w14:paraId="438529C4" w14:textId="77777777" w:rsidR="00C07731" w:rsidRPr="006417FF" w:rsidRDefault="00C07731" w:rsidP="00C07731">
      <w:pPr>
        <w:pStyle w:val="PL"/>
      </w:pPr>
      <w:r w:rsidRPr="006417FF">
        <w:t xml:space="preserve">LP-SubgroupConfig-r19 ::=        </w:t>
      </w:r>
      <w:r w:rsidRPr="006417FF">
        <w:rPr>
          <w:color w:val="993366"/>
        </w:rPr>
        <w:t>SEQUENCE</w:t>
      </w:r>
      <w:r w:rsidRPr="006417FF">
        <w:t xml:space="preserve"> {</w:t>
      </w:r>
    </w:p>
    <w:p w14:paraId="66A02F20" w14:textId="77777777" w:rsidR="00C07731" w:rsidRPr="00634AD2" w:rsidRDefault="00C07731" w:rsidP="00C07731">
      <w:pPr>
        <w:pStyle w:val="PL"/>
      </w:pPr>
      <w:r w:rsidRPr="006417FF">
        <w:t xml:space="preserve">    lp-SubgroupsNumPerPO-r19         </w:t>
      </w:r>
      <w:r w:rsidRPr="006417FF">
        <w:rPr>
          <w:color w:val="993366"/>
        </w:rPr>
        <w:t>INTEGER</w:t>
      </w:r>
      <w:r w:rsidRPr="006417FF">
        <w:t xml:space="preserve"> (1.. maxNrofPagingSubgroupsLP</w:t>
      </w:r>
      <w:r w:rsidRPr="00634AD2">
        <w:t>-r19),</w:t>
      </w:r>
    </w:p>
    <w:p w14:paraId="2A3CC02F" w14:textId="77777777" w:rsidR="00C07731" w:rsidRPr="006D0C02" w:rsidRDefault="00C07731" w:rsidP="00C07731">
      <w:pPr>
        <w:pStyle w:val="PL"/>
        <w:rPr>
          <w:color w:val="808080"/>
        </w:rPr>
      </w:pPr>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p>
    <w:p w14:paraId="77A59194" w14:textId="77777777" w:rsidR="00C07731" w:rsidRPr="006D0C02" w:rsidRDefault="00C07731" w:rsidP="00C07731">
      <w:pPr>
        <w:pStyle w:val="PL"/>
      </w:pPr>
      <w:r>
        <w:t xml:space="preserve">    </w:t>
      </w:r>
      <w:r w:rsidRPr="006D0C02">
        <w:t>...</w:t>
      </w:r>
    </w:p>
    <w:p w14:paraId="25CED80C" w14:textId="77777777" w:rsidR="00C07731" w:rsidRDefault="00C07731" w:rsidP="00C07731">
      <w:pPr>
        <w:pStyle w:val="PL"/>
      </w:pPr>
      <w:r w:rsidRPr="006D0C02">
        <w:t>}</w:t>
      </w:r>
    </w:p>
    <w:p w14:paraId="0B4312D0" w14:textId="77777777" w:rsidR="00C07731" w:rsidRDefault="00C07731" w:rsidP="00C07731">
      <w:pPr>
        <w:pStyle w:val="PL"/>
      </w:pPr>
    </w:p>
    <w:p w14:paraId="70AA262A" w14:textId="77777777" w:rsidR="00B95B11" w:rsidRDefault="009A3EDC" w:rsidP="00C07731">
      <w:pPr>
        <w:pStyle w:val="PL"/>
        <w:rPr>
          <w:ins w:id="141" w:author="Ericsson Martin" w:date="2025-09-26T10:19:00Z"/>
        </w:rPr>
      </w:pPr>
      <w:ins w:id="142" w:author="Huawei (Rama)" w:date="2025-09-22T09:05:00Z">
        <w:r>
          <w:t xml:space="preserve">[RIL]: H053, LPWUS </w:t>
        </w:r>
      </w:ins>
    </w:p>
    <w:p w14:paraId="27356FDC" w14:textId="70A54E87" w:rsidR="00C07731" w:rsidRPr="006D0C02" w:rsidRDefault="00B95B11" w:rsidP="00C07731">
      <w:pPr>
        <w:pStyle w:val="PL"/>
      </w:pPr>
      <w:ins w:id="143" w:author="Ericsson Martin" w:date="2025-09-26T10:19:00Z">
        <w:r w:rsidRPr="00B95B11">
          <w:t xml:space="preserve">[RIL]: E036, LPWUS </w:t>
        </w:r>
      </w:ins>
      <w:r w:rsidR="00C07731">
        <w:t>EntryCondition</w:t>
      </w:r>
      <w:r w:rsidR="00C07731" w:rsidRPr="006D0C02">
        <w:t>-r1</w:t>
      </w:r>
      <w:r w:rsidR="00C07731">
        <w:t>9</w:t>
      </w:r>
      <w:r w:rsidR="00C07731" w:rsidRPr="006D0C02">
        <w:t xml:space="preserve"> ::=      </w:t>
      </w:r>
      <w:r w:rsidR="00C07731">
        <w:t xml:space="preserve">  </w:t>
      </w:r>
      <w:r w:rsidR="00E1305E">
        <w:t xml:space="preserve"> </w:t>
      </w:r>
      <w:r w:rsidR="00C07731">
        <w:t xml:space="preserve">  </w:t>
      </w:r>
      <w:r w:rsidR="00C07731" w:rsidRPr="006D0C02">
        <w:rPr>
          <w:color w:val="993366"/>
        </w:rPr>
        <w:t>SEQUENCE</w:t>
      </w:r>
      <w:r w:rsidR="00C07731" w:rsidRPr="006D0C02">
        <w:t xml:space="preserve"> {</w:t>
      </w:r>
    </w:p>
    <w:p w14:paraId="48110A89" w14:textId="77777777" w:rsidR="00C07731" w:rsidRPr="006D0C02" w:rsidRDefault="00C07731" w:rsidP="00C07731">
      <w:pPr>
        <w:pStyle w:val="PL"/>
      </w:pPr>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p>
    <w:p w14:paraId="50CE0BC6" w14:textId="77777777" w:rsidR="00C07731" w:rsidRPr="006D0C02" w:rsidRDefault="00C07731" w:rsidP="00C07731">
      <w:pPr>
        <w:pStyle w:val="PL"/>
      </w:pPr>
      <w:r w:rsidRPr="006D0C02">
        <w:t xml:space="preserve">            </w:t>
      </w:r>
      <w:r>
        <w:t>t</w:t>
      </w:r>
      <w:r w:rsidRPr="006D0C02">
        <w:t>hresholdP</w:t>
      </w:r>
      <w:r>
        <w:t>1</w:t>
      </w:r>
      <w:r w:rsidRPr="006D0C02">
        <w:t>-r1</w:t>
      </w:r>
      <w:r>
        <w:t>9</w:t>
      </w:r>
      <w:r w:rsidRPr="006D0C02">
        <w:t xml:space="preserve">                 ReselectionThreshold,</w:t>
      </w:r>
    </w:p>
    <w:p w14:paraId="0BA69B40" w14:textId="77777777" w:rsidR="00C07731" w:rsidRPr="006D0C02" w:rsidRDefault="00C07731" w:rsidP="00C07731">
      <w:pPr>
        <w:pStyle w:val="PL"/>
        <w:rPr>
          <w:color w:val="808080"/>
        </w:rPr>
      </w:pPr>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119EA47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E1753C0" w14:textId="77777777" w:rsidR="00C07731" w:rsidRPr="006D0C02" w:rsidRDefault="00C07731" w:rsidP="00C07731">
      <w:pPr>
        <w:pStyle w:val="PL"/>
      </w:pPr>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p>
    <w:p w14:paraId="2FF4B847" w14:textId="77777777" w:rsidR="00C07731" w:rsidRPr="006D0C02" w:rsidRDefault="00C07731" w:rsidP="00C07731">
      <w:pPr>
        <w:pStyle w:val="PL"/>
      </w:pPr>
      <w:r w:rsidRPr="006D0C02">
        <w:t xml:space="preserve">            </w:t>
      </w:r>
      <w:r>
        <w:t>t</w:t>
      </w:r>
      <w:r w:rsidRPr="006D0C02">
        <w:t>hresholdP</w:t>
      </w:r>
      <w:r>
        <w:t>2</w:t>
      </w:r>
      <w:r w:rsidRPr="006D0C02">
        <w:t>-r1</w:t>
      </w:r>
      <w:r>
        <w:t>9</w:t>
      </w:r>
      <w:r w:rsidRPr="006D0C02">
        <w:t xml:space="preserve">                 ReselectionThreshold,</w:t>
      </w:r>
    </w:p>
    <w:p w14:paraId="5A4E593A" w14:textId="77777777" w:rsidR="00C07731" w:rsidRPr="006D0C02" w:rsidRDefault="00C07731" w:rsidP="00C07731">
      <w:pPr>
        <w:pStyle w:val="PL"/>
        <w:rPr>
          <w:color w:val="808080"/>
        </w:rPr>
      </w:pPr>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AC1F35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DA03DD2" w14:textId="77777777" w:rsidR="00C07731" w:rsidRPr="006D0C02" w:rsidRDefault="00C07731" w:rsidP="00C07731">
      <w:pPr>
        <w:pStyle w:val="PL"/>
      </w:pPr>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17708180" w14:textId="49198AF5" w:rsidR="00C07731" w:rsidRPr="00022F1D" w:rsidRDefault="00C07731" w:rsidP="00C07731">
      <w:pPr>
        <w:pStyle w:val="PL"/>
        <w:rPr>
          <w:color w:val="808080"/>
        </w:rPr>
      </w:pPr>
      <w:r w:rsidRPr="006D0C02">
        <w:t xml:space="preserve">            </w:t>
      </w:r>
      <w:r>
        <w:t>t</w:t>
      </w:r>
      <w:r w:rsidRPr="006D0C02">
        <w:t>hresholdP</w:t>
      </w:r>
      <w:r w:rsidR="001D65CB">
        <w:t>1</w:t>
      </w:r>
      <w:r>
        <w:t>-LR</w:t>
      </w:r>
      <w:r w:rsidRPr="006D0C02">
        <w:t>-r1</w:t>
      </w:r>
      <w:r>
        <w:t>9</w:t>
      </w:r>
      <w:r w:rsidRPr="006D0C02">
        <w:t xml:space="preserve">               Threshold</w:t>
      </w:r>
      <w:r>
        <w:t>P-LR</w:t>
      </w:r>
      <w:r w:rsidR="007E64BA">
        <w:t>-r19</w:t>
      </w:r>
      <w:r>
        <w:t>,</w:t>
      </w:r>
    </w:p>
    <w:p w14:paraId="5224C7AB" w14:textId="5AC4321B" w:rsidR="00C07731" w:rsidRPr="006D0C02" w:rsidRDefault="00C07731" w:rsidP="00C07731">
      <w:pPr>
        <w:pStyle w:val="PL"/>
        <w:rPr>
          <w:color w:val="808080"/>
        </w:rPr>
      </w:pPr>
      <w:r w:rsidRPr="006D0C02">
        <w:t xml:space="preserve">            </w:t>
      </w:r>
      <w:r>
        <w:t>t</w:t>
      </w:r>
      <w:r w:rsidRPr="006D0C02">
        <w:t>hreshold</w:t>
      </w:r>
      <w:r>
        <w:t>Q</w:t>
      </w:r>
      <w:r w:rsidR="001D65CB">
        <w:t>1</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680CBF7D" w14:textId="77777777" w:rsidR="00C07731" w:rsidRPr="006D0C02"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1B0C7B" w14:textId="77777777" w:rsidR="00C07731" w:rsidRPr="006D0C02" w:rsidRDefault="00C07731" w:rsidP="00C07731">
      <w:pPr>
        <w:pStyle w:val="PL"/>
      </w:pPr>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4BA9E01" w14:textId="17C8F434" w:rsidR="00C07731" w:rsidRPr="00022F1D" w:rsidRDefault="00C07731" w:rsidP="00C07731">
      <w:pPr>
        <w:pStyle w:val="PL"/>
        <w:rPr>
          <w:color w:val="808080"/>
        </w:rPr>
      </w:pPr>
      <w:r w:rsidRPr="006D0C02">
        <w:t xml:space="preserve">            </w:t>
      </w:r>
      <w:r>
        <w:t>t</w:t>
      </w:r>
      <w:r w:rsidRPr="006D0C02">
        <w:t>hresholdP</w:t>
      </w:r>
      <w:r w:rsidR="001D65CB">
        <w:t>3</w:t>
      </w:r>
      <w:r>
        <w:t>-LR</w:t>
      </w:r>
      <w:r w:rsidRPr="006D0C02">
        <w:t>-r1</w:t>
      </w:r>
      <w:r>
        <w:t>9</w:t>
      </w:r>
      <w:r w:rsidRPr="006D0C02">
        <w:t xml:space="preserve">               Threshold</w:t>
      </w:r>
      <w:r>
        <w:t>P-LR</w:t>
      </w:r>
      <w:r w:rsidR="007E64BA">
        <w:t>-r19</w:t>
      </w:r>
      <w:r>
        <w:t>,</w:t>
      </w:r>
    </w:p>
    <w:p w14:paraId="464C659A" w14:textId="71CAD396" w:rsidR="00C07731" w:rsidRPr="006D0C02" w:rsidRDefault="00C07731" w:rsidP="00C07731">
      <w:pPr>
        <w:pStyle w:val="PL"/>
        <w:rPr>
          <w:color w:val="808080"/>
        </w:rPr>
      </w:pPr>
      <w:r w:rsidRPr="006D0C02">
        <w:t xml:space="preserve">            </w:t>
      </w:r>
      <w:r>
        <w:t>t</w:t>
      </w:r>
      <w:r w:rsidRPr="006D0C02">
        <w:t>hreshold</w:t>
      </w:r>
      <w:r>
        <w:t>Q</w:t>
      </w:r>
      <w:r w:rsidR="001D65CB">
        <w:t>3</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7BE2AB98" w14:textId="77777777" w:rsidR="00C07731"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1DDE094" w14:textId="77777777" w:rsidR="00C07731" w:rsidRPr="006D0C02" w:rsidRDefault="00C07731" w:rsidP="00C07731">
      <w:pPr>
        <w:pStyle w:val="PL"/>
      </w:pPr>
      <w:r>
        <w:t xml:space="preserve">    </w:t>
      </w:r>
      <w:r w:rsidRPr="006D0C02">
        <w:t>...</w:t>
      </w:r>
    </w:p>
    <w:p w14:paraId="77FD5911" w14:textId="77777777" w:rsidR="00C07731" w:rsidRDefault="00C07731" w:rsidP="00C07731">
      <w:pPr>
        <w:pStyle w:val="PL"/>
      </w:pPr>
      <w:r w:rsidRPr="006D0C02">
        <w:t xml:space="preserve">}                                                                                       </w:t>
      </w:r>
    </w:p>
    <w:p w14:paraId="4D4ED012" w14:textId="77777777" w:rsidR="00C07731" w:rsidRDefault="00C07731" w:rsidP="00C07731">
      <w:pPr>
        <w:pStyle w:val="PL"/>
      </w:pPr>
    </w:p>
    <w:p w14:paraId="639115C8" w14:textId="6C263AA6" w:rsidR="00C07731" w:rsidRPr="006D0C02" w:rsidRDefault="00F664A4" w:rsidP="00C07731">
      <w:pPr>
        <w:pStyle w:val="PL"/>
      </w:pPr>
      <w:ins w:id="144" w:author="Huawei (Rama)" w:date="2025-09-22T09:07:00Z">
        <w:r>
          <w:lastRenderedPageBreak/>
          <w:t xml:space="preserve">[RIL]: H054, LPWUS </w:t>
        </w:r>
      </w:ins>
      <w:r w:rsidR="00C07731">
        <w:t>ExitCondition</w:t>
      </w:r>
      <w:r w:rsidR="00C07731" w:rsidRPr="006D0C02">
        <w:t>-r1</w:t>
      </w:r>
      <w:r w:rsidR="00C07731">
        <w:t>9</w:t>
      </w:r>
      <w:r w:rsidR="00C07731" w:rsidRPr="006D0C02">
        <w:t xml:space="preserve"> ::=      </w:t>
      </w:r>
      <w:r w:rsidR="00C07731">
        <w:t xml:space="preserve">    </w:t>
      </w:r>
      <w:r w:rsidR="002F64D7">
        <w:t xml:space="preserve"> </w:t>
      </w:r>
      <w:r w:rsidR="00C07731">
        <w:t xml:space="preserve">  </w:t>
      </w:r>
      <w:r w:rsidR="00C07731" w:rsidRPr="006D0C02">
        <w:rPr>
          <w:color w:val="993366"/>
        </w:rPr>
        <w:t>SEQUENCE</w:t>
      </w:r>
      <w:r w:rsidR="00C07731" w:rsidRPr="006D0C02">
        <w:t xml:space="preserve"> {</w:t>
      </w:r>
    </w:p>
    <w:p w14:paraId="4FFD924A" w14:textId="77777777" w:rsidR="00C07731" w:rsidRPr="006D0C02" w:rsidRDefault="00C07731" w:rsidP="00C07731">
      <w:pPr>
        <w:pStyle w:val="PL"/>
      </w:pPr>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DE20BA8" w14:textId="56838669" w:rsidR="00C07731" w:rsidRPr="00022F1D" w:rsidRDefault="00C07731" w:rsidP="00C07731">
      <w:pPr>
        <w:pStyle w:val="PL"/>
        <w:rPr>
          <w:color w:val="808080"/>
        </w:rPr>
      </w:pPr>
      <w:r w:rsidRPr="006D0C02">
        <w:t xml:space="preserve">            </w:t>
      </w:r>
      <w:r>
        <w:t>t</w:t>
      </w:r>
      <w:r w:rsidRPr="006D0C02">
        <w:t>hresholdP</w:t>
      </w:r>
      <w:r w:rsidR="001D65CB">
        <w:t>2</w:t>
      </w:r>
      <w:r>
        <w:t>-LR</w:t>
      </w:r>
      <w:r w:rsidRPr="006D0C02">
        <w:t>-r1</w:t>
      </w:r>
      <w:r>
        <w:t>9</w:t>
      </w:r>
      <w:r w:rsidRPr="006D0C02">
        <w:t xml:space="preserve">               Threshold</w:t>
      </w:r>
      <w:r>
        <w:t>P-LR</w:t>
      </w:r>
      <w:r w:rsidR="007E64BA">
        <w:t>-r19</w:t>
      </w:r>
      <w:r>
        <w:t>,</w:t>
      </w:r>
    </w:p>
    <w:p w14:paraId="73E5FFA6" w14:textId="1DF528C1" w:rsidR="00C07731" w:rsidRPr="006D0C02" w:rsidRDefault="00C07731" w:rsidP="00C07731">
      <w:pPr>
        <w:pStyle w:val="PL"/>
        <w:rPr>
          <w:color w:val="808080"/>
        </w:rPr>
      </w:pPr>
      <w:r w:rsidRPr="006D0C02">
        <w:t xml:space="preserve">            </w:t>
      </w:r>
      <w:r>
        <w:t>t</w:t>
      </w:r>
      <w:r w:rsidRPr="006D0C02">
        <w:t>hreshold</w:t>
      </w:r>
      <w:r>
        <w:t>Q</w:t>
      </w:r>
      <w:r w:rsidR="001D65CB">
        <w:t>2</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598D786B"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2351771E" w14:textId="77777777" w:rsidR="00C07731" w:rsidRPr="006D0C02" w:rsidRDefault="00C07731" w:rsidP="00C07731">
      <w:pPr>
        <w:pStyle w:val="PL"/>
      </w:pPr>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07537000" w14:textId="08BA5632" w:rsidR="00C07731" w:rsidRPr="00022F1D" w:rsidRDefault="00C07731" w:rsidP="00C07731">
      <w:pPr>
        <w:pStyle w:val="PL"/>
        <w:rPr>
          <w:color w:val="808080"/>
        </w:rPr>
      </w:pPr>
      <w:r w:rsidRPr="006D0C02">
        <w:t xml:space="preserve">            </w:t>
      </w:r>
      <w:r>
        <w:t>t</w:t>
      </w:r>
      <w:r w:rsidRPr="006D0C02">
        <w:t>hresholdP</w:t>
      </w:r>
      <w:r w:rsidR="00E346B0">
        <w:t>4</w:t>
      </w:r>
      <w:r>
        <w:t>-LR</w:t>
      </w:r>
      <w:r w:rsidRPr="006D0C02">
        <w:t>-r1</w:t>
      </w:r>
      <w:r>
        <w:t>9</w:t>
      </w:r>
      <w:r w:rsidRPr="006D0C02">
        <w:t xml:space="preserve">               Threshold</w:t>
      </w:r>
      <w:r>
        <w:t>P-LR</w:t>
      </w:r>
      <w:r w:rsidR="007E64BA">
        <w:t>-r19</w:t>
      </w:r>
      <w:r>
        <w:t>,</w:t>
      </w:r>
    </w:p>
    <w:p w14:paraId="26FC6906" w14:textId="4FA597AC" w:rsidR="00C07731" w:rsidRPr="006D0C02" w:rsidRDefault="00C07731" w:rsidP="00C07731">
      <w:pPr>
        <w:pStyle w:val="PL"/>
        <w:rPr>
          <w:color w:val="808080"/>
        </w:rPr>
      </w:pPr>
      <w:r w:rsidRPr="006D0C02">
        <w:t xml:space="preserve">            </w:t>
      </w:r>
      <w:r>
        <w:t>t</w:t>
      </w:r>
      <w:r w:rsidRPr="006D0C02">
        <w:t>hreshold</w:t>
      </w:r>
      <w:r>
        <w:t>Q</w:t>
      </w:r>
      <w:r w:rsidR="00E346B0">
        <w:t>4</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3C55C76C"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1D05592" w14:textId="77777777" w:rsidR="00C07731" w:rsidRPr="006D0C02" w:rsidRDefault="00C07731" w:rsidP="00C07731">
      <w:pPr>
        <w:pStyle w:val="PL"/>
      </w:pPr>
      <w:r>
        <w:t xml:space="preserve">    </w:t>
      </w:r>
      <w:r w:rsidRPr="006D0C02">
        <w:t>...</w:t>
      </w:r>
    </w:p>
    <w:p w14:paraId="706FABFC" w14:textId="77777777" w:rsidR="00C07731" w:rsidRDefault="00C07731" w:rsidP="00C07731">
      <w:pPr>
        <w:pStyle w:val="PL"/>
      </w:pPr>
      <w:r w:rsidRPr="006D0C02">
        <w:t xml:space="preserve">}                                                                                       </w:t>
      </w:r>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7D020697" w14:textId="77777777" w:rsidR="00C5052B" w:rsidRPr="006D0C02" w:rsidRDefault="00C5052B" w:rsidP="00C5052B">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DownlinkConfigCommonSIB</w:t>
            </w:r>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rFonts w:cs="Arial"/>
                <w:b/>
                <w:i/>
                <w:szCs w:val="18"/>
                <w:lang w:eastAsia="sv-SE"/>
              </w:rPr>
            </w:pPr>
            <w:r w:rsidRPr="009C23CD">
              <w:rPr>
                <w:rFonts w:cs="Arial"/>
                <w:b/>
                <w:i/>
                <w:szCs w:val="18"/>
                <w:lang w:eastAsia="sv-SE"/>
              </w:rPr>
              <w:t>entryCondition</w:t>
            </w:r>
          </w:p>
          <w:p w14:paraId="4D8A96B0" w14:textId="566E1737"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entry condition for LP-WUS monitoring related configuration.</w:t>
            </w:r>
          </w:p>
        </w:tc>
      </w:tr>
      <w:tr w:rsidR="00C07731" w:rsidRPr="009C661B" w14:paraId="587D69B4" w14:textId="77777777" w:rsidTr="007E6B92">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rFonts w:cs="Arial"/>
                <w:b/>
                <w:i/>
                <w:szCs w:val="18"/>
                <w:lang w:eastAsia="sv-SE"/>
              </w:rPr>
            </w:pPr>
            <w:r w:rsidRPr="009C23CD">
              <w:rPr>
                <w:rFonts w:cs="Arial"/>
                <w:b/>
                <w:i/>
                <w:szCs w:val="18"/>
                <w:lang w:eastAsia="sv-SE"/>
              </w:rPr>
              <w:t>exitCondition</w:t>
            </w:r>
          </w:p>
          <w:p w14:paraId="17C0BF73" w14:textId="63A7260C"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exit condition for LP-WUS monitoring related configuration.</w:t>
            </w:r>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rFonts w:cs="Arial"/>
                <w:b/>
                <w:i/>
                <w:szCs w:val="18"/>
                <w:lang w:eastAsia="sv-SE"/>
              </w:rPr>
            </w:pPr>
            <w:r w:rsidRPr="009C23CD">
              <w:rPr>
                <w:rFonts w:cs="Arial"/>
                <w:b/>
                <w:i/>
                <w:szCs w:val="18"/>
              </w:rPr>
              <w:t>lowPowerConfig</w:t>
            </w:r>
          </w:p>
          <w:p w14:paraId="3145CBF3" w14:textId="16048B4A"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The LP-WUS and LP-SS related configuration.</w:t>
            </w:r>
          </w:p>
        </w:tc>
      </w:tr>
      <w:tr w:rsidR="001E6178" w:rsidRPr="009C661B" w14:paraId="77D52323" w14:textId="77777777" w:rsidTr="007E6B92">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rFonts w:cs="Arial"/>
                <w:b/>
                <w:i/>
                <w:szCs w:val="18"/>
                <w:lang w:eastAsia="sv-SE"/>
              </w:rPr>
            </w:pPr>
            <w:r w:rsidRPr="009C23CD">
              <w:rPr>
                <w:rFonts w:cs="Arial"/>
                <w:b/>
                <w:i/>
                <w:szCs w:val="18"/>
              </w:rPr>
              <w:t>lp-S</w:t>
            </w:r>
            <w:r w:rsidRPr="009C23CD">
              <w:rPr>
                <w:rFonts w:cs="Arial"/>
                <w:b/>
                <w:bCs/>
                <w:i/>
                <w:iCs/>
                <w:szCs w:val="18"/>
              </w:rPr>
              <w:t>ubgroupConfig</w:t>
            </w:r>
          </w:p>
          <w:p w14:paraId="35BB91CD" w14:textId="54E534D7"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SubgroupConfig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7D11CEBC"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r w:rsidR="0083592B">
              <w:rPr>
                <w:rFonts w:ascii="Arial" w:hAnsi="Arial"/>
                <w:sz w:val="18"/>
                <w:szCs w:val="22"/>
                <w:lang w:eastAsia="sv-SE"/>
              </w:rPr>
              <w:t>PEI</w:t>
            </w:r>
            <w:r w:rsidRPr="009C661B">
              <w:rPr>
                <w:rFonts w:ascii="Arial" w:hAnsi="Arial"/>
                <w:sz w:val="18"/>
                <w:szCs w:val="22"/>
                <w:lang w:eastAsia="sv-SE"/>
              </w:rPr>
              <w:t xml:space="preserve"> signaling.</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r w:rsidR="00655168">
              <w:rPr>
                <w:rFonts w:ascii="Arial" w:hAnsi="Arial"/>
                <w:sz w:val="18"/>
              </w:rPr>
              <w:t xml:space="preserve">for PEI </w:t>
            </w:r>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2F34EF18"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r w:rsidR="000F76E8">
              <w:rPr>
                <w:rFonts w:ascii="Arial" w:hAnsi="Arial"/>
                <w:sz w:val="18"/>
                <w:szCs w:val="22"/>
                <w:lang w:eastAsia="sv-SE"/>
              </w:rPr>
              <w:t>PEI</w:t>
            </w:r>
            <w:r w:rsidRPr="009C661B">
              <w:rPr>
                <w:rFonts w:ascii="Arial" w:hAnsi="Arial"/>
                <w:sz w:val="18"/>
                <w:szCs w:val="22"/>
                <w:lang w:eastAsia="sv-SE"/>
              </w:rPr>
              <w:t xml:space="preserve"> signaling, </w:t>
            </w:r>
            <w:r w:rsidRPr="009C661B">
              <w:rPr>
                <w:rFonts w:ascii="Arial" w:hAnsi="Arial"/>
                <w:sz w:val="18"/>
              </w:rPr>
              <w:t>for UEID-based subgrouping method</w:t>
            </w:r>
            <w:r w:rsidR="00655168">
              <w:rPr>
                <w:rFonts w:ascii="Arial" w:hAnsi="Arial"/>
                <w:sz w:val="18"/>
              </w:rPr>
              <w:t xml:space="preserve"> for PEI</w:t>
            </w:r>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r w:rsidR="00655168">
              <w:rPr>
                <w:rFonts w:ascii="Arial" w:hAnsi="Arial"/>
                <w:sz w:val="18"/>
              </w:rPr>
              <w:t xml:space="preserve"> for PEI</w:t>
            </w:r>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r w:rsidR="00655168">
              <w:rPr>
                <w:rFonts w:ascii="Arial" w:hAnsi="Arial"/>
                <w:sz w:val="18"/>
                <w:szCs w:val="22"/>
                <w:lang w:eastAsia="sv-SE"/>
              </w:rPr>
              <w:t xml:space="preserve"> for PEI</w:t>
            </w:r>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szCs w:val="22"/>
                <w:lang w:eastAsia="sv-SE"/>
              </w:rPr>
            </w:pPr>
            <w:r>
              <w:rPr>
                <w:i/>
                <w:szCs w:val="22"/>
                <w:lang w:eastAsia="sv-SE"/>
              </w:rPr>
              <w:lastRenderedPageBreak/>
              <w:t>LowPower</w:t>
            </w:r>
            <w:r w:rsidRPr="006D0C02">
              <w:rPr>
                <w:i/>
                <w:szCs w:val="22"/>
                <w:lang w:eastAsia="sv-SE"/>
              </w:rPr>
              <w:t xml:space="preserve">Config </w:t>
            </w:r>
            <w:r w:rsidRPr="006D0C02">
              <w:rPr>
                <w:szCs w:val="22"/>
                <w:lang w:eastAsia="sv-SE"/>
              </w:rPr>
              <w:t>field descriptions</w:t>
            </w:r>
          </w:p>
        </w:tc>
      </w:tr>
      <w:tr w:rsidR="0011222A" w:rsidRPr="006D0C02" w14:paraId="77AC2B72" w14:textId="77777777" w:rsidTr="007E6B92">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szCs w:val="22"/>
                <w:lang w:eastAsia="sv-SE"/>
              </w:rPr>
            </w:pPr>
            <w:r w:rsidRPr="007257E2">
              <w:rPr>
                <w:b/>
                <w:i/>
                <w:szCs w:val="22"/>
                <w:lang w:eastAsia="sv-SE"/>
              </w:rPr>
              <w:t>lpss-BinarySeq</w:t>
            </w:r>
            <w:r>
              <w:rPr>
                <w:b/>
                <w:i/>
                <w:szCs w:val="22"/>
                <w:lang w:eastAsia="sv-SE"/>
              </w:rPr>
              <w:t>Index</w:t>
            </w:r>
          </w:p>
          <w:p w14:paraId="032D308C" w14:textId="77777777" w:rsidR="0011222A" w:rsidRPr="00012A2F" w:rsidRDefault="0011222A" w:rsidP="007E6B92">
            <w:pPr>
              <w:pStyle w:val="TAL"/>
              <w:rPr>
                <w:b/>
                <w:i/>
                <w:iCs/>
                <w:lang w:eastAsia="sv-SE"/>
              </w:rPr>
            </w:pPr>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p>
        </w:tc>
      </w:tr>
      <w:tr w:rsidR="0011222A" w:rsidRPr="006D0C02" w14:paraId="71BC4F0F" w14:textId="77777777" w:rsidTr="007E6B92">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b/>
                <w:i/>
                <w:iCs/>
                <w:lang w:eastAsia="sv-SE"/>
              </w:rPr>
            </w:pPr>
            <w:r>
              <w:rPr>
                <w:b/>
                <w:i/>
                <w:iCs/>
                <w:lang w:eastAsia="sv-SE"/>
              </w:rPr>
              <w:t>lpss-B</w:t>
            </w:r>
            <w:r w:rsidRPr="00CC4056">
              <w:rPr>
                <w:b/>
                <w:i/>
                <w:iCs/>
                <w:lang w:eastAsia="sv-SE"/>
              </w:rPr>
              <w:t>inarySeqLen</w:t>
            </w:r>
          </w:p>
          <w:p w14:paraId="10AA5645" w14:textId="77777777" w:rsidR="0011222A" w:rsidRPr="00012A2F" w:rsidRDefault="0011222A" w:rsidP="007E6B92">
            <w:pPr>
              <w:pStyle w:val="TAL"/>
              <w:rPr>
                <w:b/>
                <w:i/>
                <w:iCs/>
                <w:lang w:eastAsia="sv-SE"/>
              </w:rPr>
            </w:pPr>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p>
        </w:tc>
      </w:tr>
      <w:tr w:rsidR="0011222A" w:rsidRPr="006D0C02" w14:paraId="4A0B102C" w14:textId="77777777" w:rsidTr="007E6B92">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b/>
                <w:i/>
                <w:iCs/>
                <w:lang w:eastAsia="sv-SE"/>
              </w:rPr>
            </w:pPr>
            <w:r w:rsidRPr="00656932">
              <w:rPr>
                <w:b/>
                <w:i/>
                <w:iCs/>
                <w:lang w:eastAsia="sv-SE"/>
              </w:rPr>
              <w:t>lp</w:t>
            </w:r>
            <w:r>
              <w:rPr>
                <w:b/>
                <w:i/>
                <w:iCs/>
                <w:lang w:eastAsia="sv-SE"/>
              </w:rPr>
              <w:t>ss</w:t>
            </w:r>
            <w:r w:rsidRPr="00656932">
              <w:rPr>
                <w:b/>
                <w:i/>
                <w:iCs/>
                <w:lang w:eastAsia="sv-SE"/>
              </w:rPr>
              <w:t>-EPRE-Ratio</w:t>
            </w:r>
          </w:p>
          <w:p w14:paraId="74DB1D92" w14:textId="77777777" w:rsidR="0011222A" w:rsidRDefault="0011222A" w:rsidP="007E6B92">
            <w:pPr>
              <w:pStyle w:val="TAL"/>
              <w:rPr>
                <w:bCs/>
                <w:iCs/>
                <w:szCs w:val="18"/>
                <w:lang w:eastAsia="sv-SE"/>
              </w:rPr>
            </w:pPr>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p>
          <w:p w14:paraId="150A5FD4" w14:textId="77777777" w:rsidR="0011222A" w:rsidRDefault="0011222A" w:rsidP="007E6B92">
            <w:pPr>
              <w:pStyle w:val="TAL"/>
              <w:rPr>
                <w:b/>
                <w:i/>
                <w:iCs/>
                <w:lang w:eastAsia="sv-SE"/>
              </w:rPr>
            </w:pPr>
            <w:r w:rsidRPr="005F78BC">
              <w:rPr>
                <w:szCs w:val="22"/>
                <w:lang w:eastAsia="sv-SE"/>
              </w:rPr>
              <w:t>Note: EPRE refers to EPRE in one OFDM symbol with non-zero power (from baseband perspective) LP-SS transmission.</w:t>
            </w:r>
          </w:p>
        </w:tc>
      </w:tr>
      <w:tr w:rsidR="0011222A" w:rsidRPr="006D0C02" w14:paraId="1BFF0D07" w14:textId="77777777" w:rsidTr="007E6B92">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
          <w:p w14:paraId="110C32A1" w14:textId="77777777" w:rsidR="0011222A" w:rsidRPr="00656932"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1611222F" w14:textId="77777777" w:rsidTr="007E6B92">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b/>
                <w:i/>
                <w:iCs/>
                <w:lang w:eastAsia="sv-SE"/>
              </w:rPr>
            </w:pPr>
            <w:r>
              <w:rPr>
                <w:b/>
                <w:i/>
                <w:iCs/>
                <w:lang w:eastAsia="sv-SE"/>
              </w:rPr>
              <w:t>lpss-O</w:t>
            </w:r>
            <w:r w:rsidRPr="00983838">
              <w:rPr>
                <w:b/>
                <w:i/>
                <w:iCs/>
                <w:lang w:eastAsia="sv-SE"/>
              </w:rPr>
              <w:t>verlaidSeqRoots</w:t>
            </w:r>
          </w:p>
          <w:p w14:paraId="761B72D4" w14:textId="77777777" w:rsidR="0011222A" w:rsidRPr="00CE7873" w:rsidRDefault="0011222A" w:rsidP="007E6B92">
            <w:pPr>
              <w:pStyle w:val="TAL"/>
              <w:rPr>
                <w:noProof/>
                <w:lang w:eastAsia="sv-SE"/>
              </w:rPr>
            </w:pPr>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p>
        </w:tc>
      </w:tr>
      <w:tr w:rsidR="0011222A" w:rsidRPr="006D0C02" w14:paraId="5355516A" w14:textId="77777777" w:rsidTr="007E6B92">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b/>
                <w:i/>
                <w:lang w:eastAsia="sv-SE"/>
              </w:rPr>
            </w:pPr>
            <w:r w:rsidRPr="00325779">
              <w:rPr>
                <w:b/>
                <w:i/>
                <w:lang w:eastAsia="sv-SE"/>
              </w:rPr>
              <w:t>lpss-PeriodicityAndOffset</w:t>
            </w:r>
          </w:p>
          <w:p w14:paraId="381DDEBD" w14:textId="77777777" w:rsidR="0011222A" w:rsidRDefault="0011222A" w:rsidP="007E6B92">
            <w:pPr>
              <w:pStyle w:val="TAL"/>
              <w:rPr>
                <w:szCs w:val="22"/>
                <w:lang w:eastAsia="sv-SE"/>
              </w:rPr>
            </w:pPr>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p>
          <w:p w14:paraId="6CF6CE4D" w14:textId="77777777" w:rsidR="0011222A" w:rsidRPr="00A33272" w:rsidRDefault="0011222A" w:rsidP="007E6B92">
            <w:pPr>
              <w:pStyle w:val="TAL"/>
              <w:rPr>
                <w:b/>
                <w:i/>
                <w:szCs w:val="22"/>
                <w:lang w:eastAsia="sv-SE"/>
              </w:rPr>
            </w:pPr>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p>
        </w:tc>
      </w:tr>
      <w:tr w:rsidR="0011222A" w:rsidRPr="006D0C02" w14:paraId="5DE56050" w14:textId="77777777" w:rsidTr="007E6B92">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szCs w:val="22"/>
                <w:lang w:eastAsia="sv-SE"/>
              </w:rPr>
            </w:pPr>
            <w:r w:rsidRPr="00A33272">
              <w:rPr>
                <w:b/>
                <w:i/>
                <w:szCs w:val="22"/>
                <w:lang w:eastAsia="sv-SE"/>
              </w:rPr>
              <w:t>lpss-</w:t>
            </w:r>
            <w:r w:rsidRPr="00407FEA">
              <w:rPr>
                <w:b/>
                <w:i/>
                <w:szCs w:val="22"/>
                <w:lang w:eastAsia="sv-SE"/>
              </w:rPr>
              <w:t>StartSymbol</w:t>
            </w:r>
          </w:p>
          <w:p w14:paraId="12478C7D" w14:textId="77777777" w:rsidR="0011222A" w:rsidRPr="00325779" w:rsidRDefault="0011222A" w:rsidP="007E6B92">
            <w:pPr>
              <w:pStyle w:val="TAL"/>
              <w:rPr>
                <w:b/>
                <w:i/>
                <w:lang w:eastAsia="sv-SE"/>
              </w:rPr>
            </w:pPr>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p>
        </w:tc>
      </w:tr>
      <w:tr w:rsidR="0011222A" w:rsidRPr="006D0C02" w14:paraId="5A83A406" w14:textId="77777777" w:rsidTr="007E6B92">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ActualDuration</w:t>
            </w:r>
          </w:p>
          <w:p w14:paraId="582D3CD5"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712D7496" w14:textId="77777777" w:rsidTr="007E6B92">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szCs w:val="22"/>
                <w:lang w:eastAsia="sv-SE"/>
              </w:rPr>
            </w:pPr>
            <w:r w:rsidRPr="00A30CFF">
              <w:rPr>
                <w:b/>
                <w:i/>
                <w:szCs w:val="22"/>
                <w:lang w:eastAsia="sv-SE"/>
              </w:rPr>
              <w:t>lpwus-AvailableSlot</w:t>
            </w:r>
          </w:p>
          <w:p w14:paraId="1929BC67" w14:textId="77777777" w:rsidR="0011222A" w:rsidRPr="00A33272" w:rsidRDefault="0011222A" w:rsidP="007E6B92">
            <w:pPr>
              <w:pStyle w:val="TAL"/>
              <w:rPr>
                <w:b/>
                <w:i/>
                <w:szCs w:val="22"/>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11222A" w:rsidRPr="006D0C02" w14:paraId="2777A488" w14:textId="77777777" w:rsidTr="007E6B92">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szCs w:val="22"/>
                <w:lang w:eastAsia="sv-SE"/>
              </w:rPr>
            </w:pPr>
            <w:r w:rsidRPr="00A30CFF">
              <w:rPr>
                <w:b/>
                <w:i/>
                <w:szCs w:val="22"/>
                <w:lang w:eastAsia="sv-SE"/>
              </w:rPr>
              <w:t>lpwus-AvailableSymbol</w:t>
            </w:r>
          </w:p>
          <w:p w14:paraId="30221F84" w14:textId="77777777" w:rsidR="0011222A" w:rsidRDefault="0011222A" w:rsidP="007E6B92">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281FDD4D" w14:textId="77777777" w:rsidR="0011222A" w:rsidRPr="000B7163" w:rsidRDefault="0011222A" w:rsidP="007E6B92">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9799E59" w14:textId="77777777" w:rsidR="0011222A" w:rsidRPr="000B7163" w:rsidRDefault="0011222A" w:rsidP="007E6B92">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9BCB231" w14:textId="77777777" w:rsidR="0011222A" w:rsidRDefault="0011222A" w:rsidP="007E6B92">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70CF74A" w14:textId="77777777" w:rsidR="0011222A" w:rsidRPr="00A33272" w:rsidRDefault="0011222A" w:rsidP="007E6B92">
            <w:pPr>
              <w:pStyle w:val="TAL"/>
              <w:rPr>
                <w:b/>
                <w:i/>
                <w:szCs w:val="22"/>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11222A" w:rsidRPr="006D0C02" w14:paraId="2E6E2C50" w14:textId="77777777" w:rsidTr="007E6B92">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b/>
                <w:i/>
                <w:iCs/>
                <w:lang w:eastAsia="sv-SE"/>
              </w:rPr>
            </w:pPr>
            <w:r w:rsidRPr="00656932">
              <w:rPr>
                <w:b/>
                <w:i/>
                <w:iCs/>
                <w:lang w:eastAsia="sv-SE"/>
              </w:rPr>
              <w:t>lpwus-EPRE-Ratio</w:t>
            </w:r>
          </w:p>
          <w:p w14:paraId="0E3140A1" w14:textId="77777777" w:rsidR="0011222A" w:rsidRDefault="0011222A" w:rsidP="007E6B92">
            <w:pPr>
              <w:pStyle w:val="TAL"/>
            </w:pPr>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EPRE ratio for LP-WUS should be within the range of -6 dB to 0 dB.</w:t>
            </w:r>
          </w:p>
          <w:p w14:paraId="12890AC0" w14:textId="77777777" w:rsidR="0011222A" w:rsidRPr="00A33272" w:rsidRDefault="0011222A" w:rsidP="007E6B92">
            <w:pPr>
              <w:pStyle w:val="TAL"/>
              <w:rPr>
                <w:b/>
                <w:i/>
                <w:szCs w:val="22"/>
                <w:lang w:eastAsia="sv-SE"/>
              </w:rPr>
            </w:pPr>
            <w:r w:rsidRPr="005F78BC">
              <w:rPr>
                <w:szCs w:val="22"/>
                <w:lang w:eastAsia="sv-SE"/>
              </w:rPr>
              <w:t>Note: EPRE refers to EPRE in one OFDM symbol with non-zero power (from baseband perspective) LP-WUS transmission.</w:t>
            </w:r>
          </w:p>
        </w:tc>
      </w:tr>
      <w:tr w:rsidR="0011222A" w:rsidRPr="006D0C02" w14:paraId="6BC9585E" w14:textId="77777777" w:rsidTr="007E6B92">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b/>
                <w:i/>
                <w:iCs/>
                <w:lang w:eastAsia="sv-SE"/>
              </w:rPr>
            </w:pPr>
            <w:r w:rsidRPr="0022574D">
              <w:rPr>
                <w:b/>
                <w:i/>
                <w:iCs/>
                <w:lang w:eastAsia="sv-SE"/>
              </w:rPr>
              <w:lastRenderedPageBreak/>
              <w:t>lpwus-LoFrameOffsetList</w:t>
            </w:r>
          </w:p>
          <w:p w14:paraId="3D5E0E7C" w14:textId="77777777" w:rsidR="0011222A" w:rsidRDefault="0011222A" w:rsidP="007E6B92">
            <w:pPr>
              <w:pStyle w:val="TAL"/>
              <w:rPr>
                <w:bCs/>
                <w:iCs/>
                <w:szCs w:val="18"/>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p>
          <w:p w14:paraId="5C5E81F6" w14:textId="77777777" w:rsidR="0011222A" w:rsidRPr="000B7163" w:rsidRDefault="0011222A" w:rsidP="007E6B92">
            <w:pPr>
              <w:pStyle w:val="TAL"/>
              <w:rPr>
                <w:szCs w:val="22"/>
                <w:lang w:eastAsia="sv-SE"/>
              </w:rPr>
            </w:pPr>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p>
          <w:p w14:paraId="30ACAF2F" w14:textId="77777777" w:rsidR="0011222A" w:rsidRPr="00012A2F" w:rsidRDefault="0011222A" w:rsidP="007E6B92">
            <w:pPr>
              <w:pStyle w:val="TAL"/>
              <w:rPr>
                <w:b/>
                <w:i/>
                <w:iCs/>
                <w:lang w:eastAsia="sv-SE"/>
              </w:rPr>
            </w:pPr>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p>
        </w:tc>
      </w:tr>
      <w:tr w:rsidR="0011222A" w:rsidRPr="006D0C02" w14:paraId="19129648" w14:textId="77777777" w:rsidTr="007E6B92">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szCs w:val="22"/>
                <w:lang w:eastAsia="sv-SE"/>
              </w:rPr>
            </w:pPr>
            <w:r w:rsidRPr="00087511">
              <w:rPr>
                <w:b/>
                <w:i/>
                <w:szCs w:val="22"/>
                <w:lang w:eastAsia="sv-SE"/>
              </w:rPr>
              <w:t>lpwus-LPSS-BeamSubset</w:t>
            </w:r>
          </w:p>
          <w:p w14:paraId="645551B4" w14:textId="77777777" w:rsidR="0011222A" w:rsidRPr="00B75BC6" w:rsidRDefault="0011222A" w:rsidP="007E6B92">
            <w:pPr>
              <w:pStyle w:val="TAL"/>
              <w:rPr>
                <w:szCs w:val="22"/>
              </w:rPr>
            </w:pPr>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p>
          <w:p w14:paraId="382C5DAD" w14:textId="77777777" w:rsidR="0011222A" w:rsidRPr="0022574D" w:rsidRDefault="0011222A" w:rsidP="007E6B92">
            <w:pPr>
              <w:pStyle w:val="TAL"/>
              <w:rPr>
                <w:b/>
                <w:i/>
                <w:iCs/>
                <w:lang w:eastAsia="sv-SE"/>
              </w:rPr>
            </w:pPr>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p>
        </w:tc>
      </w:tr>
      <w:tr w:rsidR="0011222A" w:rsidRPr="006D0C02" w14:paraId="24171BF5" w14:textId="77777777" w:rsidTr="007E6B92">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szCs w:val="22"/>
                <w:lang w:eastAsia="sv-SE"/>
              </w:rPr>
            </w:pPr>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p>
          <w:p w14:paraId="4600B471" w14:textId="77777777" w:rsidR="0011222A" w:rsidRPr="00012A2F" w:rsidRDefault="0011222A" w:rsidP="007E6B92">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p>
        </w:tc>
      </w:tr>
      <w:tr w:rsidR="0011222A" w:rsidRPr="006D0C02" w14:paraId="6C406E3A" w14:textId="77777777" w:rsidTr="007E6B92">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b/>
                <w:i/>
                <w:iCs/>
                <w:lang w:eastAsia="sv-SE"/>
              </w:rPr>
            </w:pPr>
            <w:r>
              <w:rPr>
                <w:b/>
                <w:i/>
                <w:iCs/>
                <w:lang w:eastAsia="sv-SE"/>
              </w:rPr>
              <w:t>lpwus-MoNumPerLo</w:t>
            </w:r>
          </w:p>
          <w:p w14:paraId="601DA499" w14:textId="77777777" w:rsidR="0011222A" w:rsidRPr="008A457F" w:rsidRDefault="0011222A" w:rsidP="007E6B92">
            <w:pPr>
              <w:pStyle w:val="TAL"/>
              <w:rPr>
                <w:b/>
                <w:i/>
                <w:szCs w:val="22"/>
                <w:lang w:eastAsia="sv-SE"/>
              </w:rPr>
            </w:pPr>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p>
        </w:tc>
      </w:tr>
      <w:tr w:rsidR="0011222A" w:rsidRPr="006D0C02" w14:paraId="60B4E78C" w14:textId="77777777" w:rsidTr="007E6B92">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4878E34D"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4EC54422" w14:textId="77777777" w:rsidTr="007E6B92">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55523B99"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p>
        </w:tc>
      </w:tr>
      <w:tr w:rsidR="0011222A" w:rsidRPr="006D0C02" w14:paraId="391D00D1" w14:textId="77777777" w:rsidTr="007E6B92">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NominalMoDuration</w:t>
            </w:r>
          </w:p>
          <w:p w14:paraId="52C3B5A9"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5353BE54" w14:textId="77777777" w:rsidTr="007E6B92">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b/>
                <w:i/>
                <w:iCs/>
                <w:lang w:eastAsia="sv-SE"/>
              </w:rPr>
            </w:pPr>
            <w:r w:rsidRPr="0022574D">
              <w:rPr>
                <w:b/>
                <w:i/>
                <w:iCs/>
                <w:lang w:eastAsia="sv-SE"/>
              </w:rPr>
              <w:t>lpwus-</w:t>
            </w:r>
            <w:r w:rsidRPr="00B57E8E">
              <w:rPr>
                <w:b/>
                <w:i/>
                <w:iCs/>
                <w:lang w:eastAsia="sv-SE"/>
              </w:rPr>
              <w:t>OffsetFirstMoWithinLo</w:t>
            </w:r>
          </w:p>
          <w:p w14:paraId="4A204715" w14:textId="77777777" w:rsidR="0011222A" w:rsidRPr="00A33272" w:rsidRDefault="0011222A" w:rsidP="007E6B92">
            <w:pPr>
              <w:pStyle w:val="TAL"/>
              <w:rPr>
                <w:b/>
                <w:i/>
                <w:szCs w:val="22"/>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p>
        </w:tc>
      </w:tr>
      <w:tr w:rsidR="0011222A" w:rsidRPr="006D0C02" w14:paraId="579B2F18" w14:textId="77777777" w:rsidTr="007E6B92">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p>
          <w:p w14:paraId="3E121ACE" w14:textId="77777777" w:rsidR="0011222A" w:rsidRPr="00A33272" w:rsidRDefault="0011222A" w:rsidP="007E6B92">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50B9B4F1" w14:textId="77777777" w:rsidTr="007E6B92">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F782F41" w14:textId="77777777" w:rsidR="0011222A" w:rsidRDefault="0011222A" w:rsidP="007E6B92">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32500C54" w14:textId="77777777" w:rsidTr="007E6B92">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b/>
                <w:i/>
                <w:iCs/>
                <w:lang w:eastAsia="sv-SE"/>
              </w:rPr>
            </w:pPr>
            <w:r>
              <w:rPr>
                <w:b/>
                <w:i/>
                <w:iCs/>
                <w:lang w:eastAsia="sv-SE"/>
              </w:rPr>
              <w:t>lpwus-O</w:t>
            </w:r>
            <w:r w:rsidRPr="00983838">
              <w:rPr>
                <w:b/>
                <w:i/>
                <w:iCs/>
                <w:lang w:eastAsia="sv-SE"/>
              </w:rPr>
              <w:t>verlaidSeqRoot</w:t>
            </w:r>
            <w:r>
              <w:rPr>
                <w:b/>
                <w:i/>
                <w:iCs/>
                <w:lang w:eastAsia="sv-SE"/>
              </w:rPr>
              <w:t>s</w:t>
            </w:r>
          </w:p>
          <w:p w14:paraId="0980EEA6" w14:textId="77777777" w:rsidR="0011222A" w:rsidRPr="00402B32" w:rsidRDefault="0011222A" w:rsidP="007E6B92">
            <w:pPr>
              <w:pStyle w:val="TAL"/>
              <w:rPr>
                <w:rFonts w:eastAsia="等线"/>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11222A" w:rsidRPr="006D0C02" w14:paraId="395C5367" w14:textId="77777777" w:rsidTr="007E6B92">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szCs w:val="22"/>
                <w:lang w:eastAsia="sv-SE"/>
              </w:rPr>
            </w:pPr>
            <w:r w:rsidRPr="009111E9">
              <w:rPr>
                <w:b/>
                <w:i/>
              </w:rPr>
              <w:t>lpwus-PoNumPerLo</w:t>
            </w:r>
          </w:p>
          <w:p w14:paraId="4776F330" w14:textId="77777777" w:rsidR="0011222A" w:rsidRDefault="0011222A" w:rsidP="007E6B92">
            <w:pPr>
              <w:pStyle w:val="TAL"/>
              <w:rPr>
                <w:b/>
                <w:i/>
                <w:iCs/>
                <w:lang w:eastAsia="sv-SE"/>
              </w:rPr>
            </w:pPr>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p>
        </w:tc>
      </w:tr>
      <w:tr w:rsidR="0011222A" w:rsidRPr="006D0C02" w14:paraId="6B400207" w14:textId="77777777" w:rsidTr="007E6B92">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b/>
                <w:i/>
                <w:iCs/>
                <w:lang w:eastAsia="sv-SE"/>
              </w:rPr>
            </w:pPr>
            <w:r w:rsidRPr="00ED2C2B">
              <w:rPr>
                <w:b/>
                <w:i/>
                <w:iCs/>
                <w:lang w:eastAsia="sv-SE"/>
              </w:rPr>
              <w:t>offsetForLongerWakeUpDela</w:t>
            </w:r>
            <w:r>
              <w:rPr>
                <w:b/>
                <w:i/>
                <w:iCs/>
                <w:lang w:eastAsia="sv-SE"/>
              </w:rPr>
              <w:t>y</w:t>
            </w:r>
          </w:p>
          <w:p w14:paraId="4428C5FB" w14:textId="77777777" w:rsidR="0011222A" w:rsidRPr="009111E9" w:rsidRDefault="0011222A" w:rsidP="007E6B92">
            <w:pPr>
              <w:pStyle w:val="TAL"/>
              <w:rPr>
                <w:b/>
                <w:i/>
              </w:rPr>
            </w:pPr>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p>
        </w:tc>
      </w:tr>
      <w:tr w:rsidR="0011222A" w:rsidRPr="006D0C02" w14:paraId="51D0C33D" w14:textId="77777777" w:rsidTr="007E6B92">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b/>
                <w:i/>
                <w:iCs/>
                <w:lang w:eastAsia="sv-SE"/>
              </w:rPr>
            </w:pPr>
            <w:r w:rsidRPr="00ED2C2B">
              <w:rPr>
                <w:b/>
                <w:i/>
                <w:iCs/>
                <w:lang w:eastAsia="sv-SE"/>
              </w:rPr>
              <w:lastRenderedPageBreak/>
              <w:t>offsetFor</w:t>
            </w:r>
            <w:r>
              <w:rPr>
                <w:b/>
                <w:i/>
                <w:iCs/>
                <w:lang w:eastAsia="sv-SE"/>
              </w:rPr>
              <w:t>Shorter</w:t>
            </w:r>
            <w:r w:rsidRPr="00ED2C2B">
              <w:rPr>
                <w:b/>
                <w:i/>
                <w:iCs/>
                <w:lang w:eastAsia="sv-SE"/>
              </w:rPr>
              <w:t>WakeUpDelay</w:t>
            </w:r>
          </w:p>
          <w:p w14:paraId="7580307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p>
        </w:tc>
      </w:tr>
      <w:tr w:rsidR="0011222A" w:rsidRPr="006D0C02" w14:paraId="120926FF" w14:textId="77777777" w:rsidTr="007E6B92">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1</w:t>
            </w:r>
          </w:p>
          <w:p w14:paraId="0E454232"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p>
        </w:tc>
      </w:tr>
      <w:tr w:rsidR="0011222A" w:rsidRPr="006D0C02" w14:paraId="3623C93C" w14:textId="77777777" w:rsidTr="007E6B92">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2</w:t>
            </w:r>
          </w:p>
          <w:p w14:paraId="528E3F6B"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p>
        </w:tc>
      </w:tr>
    </w:tbl>
    <w:p w14:paraId="15EBC2B7" w14:textId="77777777" w:rsidR="0011222A" w:rsidRDefault="0011222A" w:rsidP="0011222A">
      <w:pPr>
        <w:rPr>
          <w:rFonts w:eastAsia="等线"/>
          <w:i/>
        </w:rPr>
      </w:pPr>
    </w:p>
    <w:p w14:paraId="109997A3" w14:textId="77777777" w:rsidR="0011222A" w:rsidRPr="006D0C02" w:rsidRDefault="0011222A" w:rsidP="0011222A">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szCs w:val="22"/>
                <w:lang w:eastAsia="sv-SE"/>
              </w:rPr>
            </w:pPr>
            <w:r>
              <w:rPr>
                <w:i/>
                <w:szCs w:val="22"/>
                <w:lang w:eastAsia="sv-SE"/>
              </w:rPr>
              <w:t>LP-</w:t>
            </w:r>
            <w:r w:rsidRPr="006D0C02">
              <w:rPr>
                <w:i/>
                <w:szCs w:val="22"/>
                <w:lang w:eastAsia="sv-SE"/>
              </w:rPr>
              <w:t xml:space="preserve">SubgroupConfig </w:t>
            </w:r>
            <w:r w:rsidRPr="006D0C02">
              <w:rPr>
                <w:szCs w:val="22"/>
                <w:lang w:eastAsia="sv-SE"/>
              </w:rPr>
              <w:t>field descriptions</w:t>
            </w:r>
          </w:p>
        </w:tc>
      </w:tr>
      <w:tr w:rsidR="0011222A" w:rsidRPr="006D0C02" w14:paraId="7A50228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ubgroupsNumPerPO</w:t>
            </w:r>
          </w:p>
          <w:p w14:paraId="5E583E05" w14:textId="77777777" w:rsidR="0011222A" w:rsidRPr="006D0C02" w:rsidRDefault="0011222A" w:rsidP="007E6B92">
            <w:pPr>
              <w:pStyle w:val="TAL"/>
              <w:rPr>
                <w:szCs w:val="22"/>
                <w:lang w:eastAsia="sv-SE"/>
              </w:rPr>
            </w:pPr>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signaling.</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lpwus-PoNumPerLo</w:t>
            </w:r>
            <w:r>
              <w:t>, is configured as 1, 2, and 4, respectively.</w:t>
            </w:r>
          </w:p>
        </w:tc>
      </w:tr>
      <w:tr w:rsidR="0011222A" w:rsidRPr="006D0C02" w14:paraId="474501A9" w14:textId="77777777" w:rsidTr="007E6B92">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ubgroupsNumForUEID</w:t>
            </w:r>
          </w:p>
          <w:p w14:paraId="4AE827A0" w14:textId="1824F8EA" w:rsidR="0011222A" w:rsidRPr="006D0C02" w:rsidRDefault="0011222A" w:rsidP="007E6B92">
            <w:pPr>
              <w:pStyle w:val="TAL"/>
              <w:rPr>
                <w:b/>
                <w:i/>
                <w:szCs w:val="22"/>
                <w:lang w:eastAsia="sv-SE"/>
              </w:rPr>
            </w:pPr>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r>
              <w:rPr>
                <w:i/>
              </w:rPr>
              <w:t>lp-S</w:t>
            </w:r>
            <w:r w:rsidRPr="006D0C02">
              <w:rPr>
                <w:i/>
              </w:rPr>
              <w:t>ubgroupsNumPerPO</w:t>
            </w:r>
            <w:r w:rsidRPr="006D0C02">
              <w:t xml:space="preserve"> equals to </w:t>
            </w:r>
            <w:r>
              <w:rPr>
                <w:i/>
                <w:iCs/>
              </w:rPr>
              <w:t>lp-S</w:t>
            </w:r>
            <w:r w:rsidRPr="006D0C02">
              <w:rPr>
                <w:i/>
              </w:rPr>
              <w:t>ubgroupsNumForUEID</w:t>
            </w:r>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r w:rsidR="00960493">
              <w:rPr>
                <w:szCs w:val="22"/>
                <w:lang w:eastAsia="sv-SE"/>
              </w:rPr>
              <w:t>7.y.2</w:t>
            </w:r>
            <w:r w:rsidRPr="006D0C02">
              <w:rPr>
                <w:szCs w:val="22"/>
                <w:lang w:eastAsia="sv-SE"/>
              </w:rPr>
              <w:t>.</w:t>
            </w:r>
          </w:p>
        </w:tc>
      </w:tr>
    </w:tbl>
    <w:p w14:paraId="3D5D96BF" w14:textId="77777777" w:rsidR="0011222A" w:rsidRDefault="0011222A" w:rsidP="0011222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szCs w:val="22"/>
                <w:lang w:eastAsia="sv-SE"/>
              </w:rPr>
            </w:pPr>
            <w:r>
              <w:lastRenderedPageBreak/>
              <w:t>EntryCondition, ExitCondition</w:t>
            </w:r>
            <w:r w:rsidRPr="006D0C02">
              <w:rPr>
                <w:i/>
                <w:szCs w:val="22"/>
                <w:lang w:eastAsia="sv-SE"/>
              </w:rPr>
              <w:t xml:space="preserve"> </w:t>
            </w:r>
            <w:r w:rsidRPr="006D0C02">
              <w:rPr>
                <w:szCs w:val="22"/>
                <w:lang w:eastAsia="sv-SE"/>
              </w:rPr>
              <w:t>field descriptions</w:t>
            </w:r>
          </w:p>
        </w:tc>
      </w:tr>
      <w:tr w:rsidR="0011222A" w:rsidRPr="006D0C02" w14:paraId="49F6A3EE"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szCs w:val="22"/>
                <w:lang w:eastAsia="sv-SE"/>
              </w:rPr>
            </w:pP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
          <w:p w14:paraId="34BCCC4E" w14:textId="026F40CD" w:rsidR="0011222A" w:rsidRPr="00AB65BF" w:rsidRDefault="0011222A" w:rsidP="007E6B92">
            <w:pPr>
              <w:pStyle w:val="TAL"/>
              <w:rPr>
                <w:bCs/>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395CCD">
              <w:rPr>
                <w:szCs w:val="22"/>
                <w:lang w:eastAsia="sv-SE"/>
              </w:rPr>
              <w:t>7.x.1</w:t>
            </w:r>
            <w:r w:rsidRPr="006D0C02">
              <w:rPr>
                <w:szCs w:val="22"/>
                <w:lang w:eastAsia="sv-SE"/>
              </w:rPr>
              <w:t>)</w:t>
            </w:r>
            <w:r>
              <w:rPr>
                <w:szCs w:val="22"/>
                <w:lang w:eastAsia="sv-SE"/>
              </w:rPr>
              <w:t xml:space="preserve">. </w:t>
            </w:r>
          </w:p>
        </w:tc>
      </w:tr>
      <w:tr w:rsidR="0011222A" w:rsidRPr="006D0C02" w14:paraId="686838D4" w14:textId="77777777" w:rsidTr="007E6B92">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szCs w:val="22"/>
                <w:lang w:eastAsia="sv-SE"/>
              </w:rPr>
            </w:pPr>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
          <w:p w14:paraId="74F14EC8" w14:textId="1001D288" w:rsidR="0011222A" w:rsidRPr="006D0C02"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p>
        </w:tc>
      </w:tr>
      <w:tr w:rsidR="0011222A" w:rsidRPr="006D0C02" w14:paraId="51C8F42D" w14:textId="77777777" w:rsidTr="007E6B92">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-ForLR-OnLPSS</w:t>
            </w:r>
          </w:p>
          <w:p w14:paraId="4F3C27A0" w14:textId="53C12A8F"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D085A7F" w14:textId="77777777" w:rsidTr="007E6B92">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-ForLR-OnSSB</w:t>
            </w:r>
          </w:p>
          <w:p w14:paraId="784653C3" w14:textId="5CC32849"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39A7EEB4" w14:textId="77777777" w:rsidTr="007E6B92">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
          <w:p w14:paraId="6F2D5878" w14:textId="0089A19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C117AD6" w14:textId="77777777" w:rsidTr="007E6B92">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
          <w:p w14:paraId="3033535A" w14:textId="651CFC1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b/>
                <w:i/>
                <w:noProof/>
                <w:lang w:eastAsia="sv-SE"/>
              </w:rPr>
            </w:pPr>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p>
          <w:p w14:paraId="3D8E5E60" w14:textId="2A49781E" w:rsidR="0011222A" w:rsidRPr="00E70954" w:rsidRDefault="00B812E8"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p>
          <w:p w14:paraId="3F7A6035" w14:textId="2282F993"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b/>
                <w:i/>
                <w:noProof/>
                <w:lang w:eastAsia="sv-SE"/>
              </w:rPr>
            </w:pPr>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p>
          <w:p w14:paraId="4586FEDD" w14:textId="708AF918"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p>
          <w:p w14:paraId="329423BB" w14:textId="323DF8A9" w:rsidR="0011222A" w:rsidRPr="003C2CA4" w:rsidRDefault="004360C5" w:rsidP="007E6B92">
            <w:pPr>
              <w:pStyle w:val="TAL"/>
              <w:rPr>
                <w:rFonts w:eastAsia="等线"/>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p>
        </w:tc>
      </w:tr>
    </w:tbl>
    <w:p w14:paraId="3A4706FC" w14:textId="77777777" w:rsidR="0011222A" w:rsidRPr="006D0C02" w:rsidRDefault="0011222A" w:rsidP="0011222A"/>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rFonts w:ascii="Arial" w:hAnsi="Arial"/>
                <w:i/>
                <w:iCs/>
                <w:sz w:val="18"/>
              </w:rPr>
            </w:pPr>
            <w:r w:rsidRPr="00F32D6B">
              <w:rPr>
                <w:rFonts w:ascii="Arial"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FR1 carrier frequency. It is absent otherwise.</w:t>
            </w:r>
          </w:p>
        </w:tc>
      </w:tr>
      <w:tr w:rsidR="00F32D6B" w:rsidRPr="009C661B" w14:paraId="0AD79922" w14:textId="77777777" w:rsidTr="007E6B92">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rFonts w:ascii="Arial" w:hAnsi="Arial"/>
                <w:i/>
                <w:iCs/>
                <w:sz w:val="18"/>
              </w:rPr>
            </w:pPr>
            <w:r w:rsidRPr="00F32D6B">
              <w:rPr>
                <w:rFonts w:ascii="Arial"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FR2 carrier frequency. It is absent otherwise.</w:t>
            </w:r>
          </w:p>
        </w:tc>
      </w:tr>
      <w:tr w:rsidR="00F32D6B" w:rsidRPr="009C661B" w14:paraId="7A3567AB" w14:textId="77777777" w:rsidTr="007E6B92">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rFonts w:ascii="Arial" w:hAnsi="Arial"/>
                <w:i/>
                <w:iCs/>
                <w:sz w:val="18"/>
              </w:rPr>
            </w:pPr>
            <w:r w:rsidRPr="00F32D6B">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OOK based LP-WUR or OFDM based LP-WUR measuring on LP-SS. It is absent otherwise.</w:t>
            </w:r>
          </w:p>
        </w:tc>
      </w:tr>
      <w:tr w:rsidR="00F32D6B" w:rsidRPr="009C661B" w14:paraId="61CCE207" w14:textId="77777777" w:rsidTr="007E6B92">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rFonts w:ascii="Arial" w:hAnsi="Arial"/>
                <w:i/>
                <w:iCs/>
                <w:sz w:val="18"/>
              </w:rPr>
            </w:pPr>
            <w:r w:rsidRPr="00F32D6B">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OFDM based LP-WUR measuring on SSB. It is absent otherwise.</w:t>
            </w:r>
          </w:p>
        </w:tc>
      </w:tr>
      <w:tr w:rsidR="00F32D6B" w:rsidRPr="009C661B" w14:paraId="11B2FE68" w14:textId="77777777" w:rsidTr="007E6B92">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rFonts w:ascii="Arial" w:hAnsi="Arial"/>
                <w:i/>
                <w:iCs/>
                <w:sz w:val="18"/>
              </w:rPr>
            </w:pPr>
            <w:r w:rsidRPr="00F32D6B">
              <w:rPr>
                <w:rFonts w:ascii="Arial"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OOK-4 based LP-SS with M value &gt;1, and optional present for OOK-4 based LP-SS with M value =1. Otherwise, it is absent.</w:t>
            </w:r>
          </w:p>
        </w:tc>
      </w:tr>
      <w:tr w:rsidR="00F32D6B" w:rsidRPr="009C661B" w14:paraId="30FA1A2A" w14:textId="77777777" w:rsidTr="007E6B92">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rFonts w:ascii="Arial" w:hAnsi="Arial"/>
                <w:i/>
                <w:iCs/>
                <w:sz w:val="18"/>
              </w:rPr>
            </w:pPr>
            <w:r w:rsidRPr="00F32D6B">
              <w:rPr>
                <w:rFonts w:ascii="Arial" w:hAnsi="Arial"/>
                <w:i/>
                <w:iCs/>
                <w:sz w:val="18"/>
              </w:rPr>
              <w:t>OFDM-Only</w:t>
            </w:r>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rFonts w:ascii="Arial" w:hAnsi="Arial"/>
                <w:sz w:val="18"/>
                <w:szCs w:val="22"/>
              </w:rPr>
            </w:pPr>
            <w:r w:rsidRPr="00F32D6B">
              <w:rPr>
                <w:rFonts w:ascii="Arial" w:hAnsi="Arial"/>
                <w:sz w:val="18"/>
                <w:szCs w:val="22"/>
              </w:rPr>
              <w:t>FFS This field is mandatory present for OFDM based LP-WUR for LP-WUS operation in RRC IDLE/INACTIVE. Otherwise, it is absent.</w:t>
            </w:r>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45" w:name="_Toc60777307"/>
      <w:bookmarkStart w:id="146" w:name="_Toc193446308"/>
      <w:bookmarkStart w:id="147" w:name="_Toc193452113"/>
      <w:bookmarkStart w:id="148" w:name="_Toc193463385"/>
      <w:bookmarkStart w:id="149" w:name="_Toc201295672"/>
      <w:bookmarkStart w:id="150"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145"/>
      <w:bookmarkEnd w:id="146"/>
      <w:bookmarkEnd w:id="147"/>
      <w:bookmarkEnd w:id="148"/>
      <w:bookmarkEnd w:id="149"/>
    </w:p>
    <w:bookmarkEnd w:id="150"/>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PhysicalCellGroupConfig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tpc-SRS-RNTI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tpc-PUCCH-RNTI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tpc-PUSCH-RNTI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sp-CSI-RNTI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SetupRelease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mcs-C-RNTI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                SetupRelease { PDCCH-BlindDetection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{enhancedDynamic}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SetupRelease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SetupRelease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SetupRelease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SetupRelease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SetupRelease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SetupRelease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SetupRelease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SetupRelease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pPr>
      <w:r w:rsidRPr="009C661B">
        <w:t xml:space="preserve">    ]]</w:t>
      </w:r>
      <w:r w:rsidR="00CC59AD" w:rsidRPr="00CC59AD">
        <w:t xml:space="preserve"> </w:t>
      </w:r>
      <w:r w:rsidR="00CC59AD">
        <w:t>,</w:t>
      </w:r>
    </w:p>
    <w:p w14:paraId="2B82B60C" w14:textId="77777777" w:rsidR="00CC59AD" w:rsidRPr="006D0C02" w:rsidRDefault="00CC59AD" w:rsidP="00CC59AD">
      <w:pPr>
        <w:pStyle w:val="PL"/>
      </w:pPr>
      <w:r w:rsidRPr="006D0C02">
        <w:t xml:space="preserve">    [[</w:t>
      </w:r>
    </w:p>
    <w:p w14:paraId="1A39C884" w14:textId="468F992F" w:rsidR="009C661B" w:rsidRDefault="00CC59AD" w:rsidP="00CC59AD">
      <w:pPr>
        <w:pStyle w:val="PL"/>
        <w:rPr>
          <w:color w:val="808080"/>
        </w:rPr>
      </w:pPr>
      <w:r w:rsidRPr="006D0C02">
        <w:t xml:space="preserve">    </w:t>
      </w:r>
      <w:r>
        <w:t>lpwus</w:t>
      </w:r>
      <w:r w:rsidRPr="006D0C02">
        <w:t>-Config-r1</w:t>
      </w:r>
      <w:r>
        <w:t>9</w:t>
      </w:r>
      <w:r w:rsidRPr="006D0C02">
        <w:t xml:space="preserve"> </w:t>
      </w:r>
      <w:ins w:id="151" w:author="Ericsson Martin" w:date="2025-09-19T14:24:00Z">
        <w:r w:rsidR="00136E37" w:rsidRPr="00136E37">
          <w:t>[RIL]: E00</w:t>
        </w:r>
      </w:ins>
      <w:ins w:id="152" w:author="Ericsson Martin" w:date="2025-09-19T15:11:00Z">
        <w:r w:rsidR="00245781">
          <w:t>7</w:t>
        </w:r>
      </w:ins>
      <w:ins w:id="153" w:author="Ericsson Martin" w:date="2025-09-19T14:24:00Z">
        <w:r w:rsidR="00136E37" w:rsidRPr="00136E37">
          <w:t xml:space="preserve"> LPWUS</w:t>
        </w:r>
      </w:ins>
      <w:ins w:id="154" w:author="Ericsson Martin" w:date="2025-09-26T17:17:00Z">
        <w:r w:rsidR="00EE35FD">
          <w:t xml:space="preserve">, </w:t>
        </w:r>
        <w:r w:rsidR="00EE35FD" w:rsidRPr="00136E37">
          <w:t>[RIL]: E0</w:t>
        </w:r>
        <w:r w:rsidR="00EE35FD">
          <w:t>43</w:t>
        </w:r>
        <w:r w:rsidR="00EE35FD" w:rsidRPr="00136E37">
          <w:t xml:space="preserve"> LPWUS</w:t>
        </w:r>
      </w:ins>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p>
    <w:p w14:paraId="02A9170B" w14:textId="0477014B" w:rsidR="00CC59AD" w:rsidRPr="00CC59AD" w:rsidRDefault="00CC59AD" w:rsidP="00CC59AD">
      <w:pPr>
        <w:pStyle w:val="PL"/>
        <w:rPr>
          <w:color w:val="808080"/>
        </w:rPr>
      </w:pPr>
      <w:r>
        <w:rPr>
          <w:color w:val="808080"/>
        </w:rPr>
        <w:t xml:space="preserve">    ]]</w:t>
      </w:r>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perCC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perHARQ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PDSCH-HARQ-ACK-EnhType3Index-r17 ::=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DCP-Config-r16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PDSCH-HARQ-ACK-CodebookList-r16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PDCCH-BlindDetection2-r16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PDCCH-BlindDetection3-r16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PDCCH-BlindDetection4-r17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MulticastConfig-r17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SetupRelease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CellDTRX-DCI-config-r18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50E3FE" w14:textId="77777777" w:rsidR="00CC59AD" w:rsidRPr="006D0C02" w:rsidRDefault="00CC59AD" w:rsidP="00CC59AD">
      <w:pPr>
        <w:pStyle w:val="PL"/>
      </w:pPr>
      <w:r>
        <w:t>LPWUS</w:t>
      </w:r>
      <w:r w:rsidRPr="006D0C02">
        <w:t>-Config-r1</w:t>
      </w:r>
      <w:r>
        <w:t>9</w:t>
      </w:r>
      <w:r w:rsidRPr="006D0C02">
        <w:t xml:space="preserve"> ::=                  </w:t>
      </w:r>
      <w:r w:rsidRPr="006D0C02">
        <w:rPr>
          <w:color w:val="993366"/>
        </w:rPr>
        <w:t>SEQUENCE</w:t>
      </w:r>
      <w:r w:rsidRPr="006D0C02">
        <w:t xml:space="preserve"> {</w:t>
      </w:r>
    </w:p>
    <w:p w14:paraId="7D475173" w14:textId="77777777" w:rsidR="00CC59AD" w:rsidRPr="006D0C02" w:rsidRDefault="00CC59AD" w:rsidP="00CC59AD">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340CA23D"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63B8C29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420D2EA9"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EC3D826"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A47D99D" w14:textId="77777777" w:rsidR="00CC59AD" w:rsidRPr="00C5103C" w:rsidRDefault="00CC59AD" w:rsidP="00CC59AD">
      <w:pPr>
        <w:pStyle w:val="PL"/>
        <w:rPr>
          <w:color w:val="808080"/>
        </w:rPr>
      </w:pPr>
      <w:r w:rsidRPr="00C311C4">
        <w:t xml:space="preserve">       </w:t>
      </w:r>
      <w:r>
        <w:t xml:space="preserve">         </w:t>
      </w:r>
      <w:r w:rsidRPr="00C311C4">
        <w:t xml:space="preserve"> }</w:t>
      </w:r>
    </w:p>
    <w:p w14:paraId="01740B2B"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BDD2DC3" w14:textId="77777777" w:rsidR="00CC59AD" w:rsidRDefault="00CC59AD" w:rsidP="00CC59AD">
      <w:pPr>
        <w:pStyle w:val="PL"/>
      </w:pPr>
      <w:r w:rsidRPr="00C311C4">
        <w:t xml:space="preserve">        },</w:t>
      </w:r>
    </w:p>
    <w:p w14:paraId="4F317412" w14:textId="77777777" w:rsidR="00CC59AD" w:rsidRPr="006D0C02"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373EC0DD" w14:textId="77777777" w:rsidR="00CC59AD" w:rsidRDefault="00CC59AD" w:rsidP="00CC59AD">
      <w:pPr>
        <w:pStyle w:val="PL"/>
      </w:pPr>
      <w:r w:rsidRPr="006D0C02">
        <w:lastRenderedPageBreak/>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D79AE74"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4026A5FB"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25BA622E" w14:textId="77777777" w:rsidR="00CC59AD" w:rsidRPr="00C5103C" w:rsidRDefault="00CC59AD" w:rsidP="00CC59AD">
      <w:pPr>
        <w:pStyle w:val="PL"/>
        <w:rPr>
          <w:color w:val="808080"/>
        </w:rPr>
      </w:pPr>
      <w:r w:rsidRPr="00C311C4">
        <w:t xml:space="preserve">       </w:t>
      </w:r>
      <w:r>
        <w:t xml:space="preserve">         </w:t>
      </w:r>
      <w:r w:rsidRPr="00C311C4">
        <w:t xml:space="preserve"> }</w:t>
      </w:r>
    </w:p>
    <w:p w14:paraId="7A5549F0"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3502641D" w14:textId="77777777" w:rsidR="00CC59AD" w:rsidRDefault="00CC59AD" w:rsidP="00CC59AD">
      <w:pPr>
        <w:pStyle w:val="PL"/>
      </w:pPr>
      <w:r w:rsidRPr="00C311C4">
        <w:t xml:space="preserve">        },</w:t>
      </w:r>
    </w:p>
    <w:p w14:paraId="37C783FA" w14:textId="77777777" w:rsidR="00CC59AD" w:rsidRPr="006D0C02" w:rsidRDefault="00CC59AD" w:rsidP="00CC59AD">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C1EE6A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4884B1BF"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25A3D510"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19319723" w14:textId="77777777" w:rsidR="00CC59AD" w:rsidRPr="00C5103C" w:rsidRDefault="00CC59AD" w:rsidP="00CC59AD">
      <w:pPr>
        <w:pStyle w:val="PL"/>
        <w:rPr>
          <w:color w:val="808080"/>
        </w:rPr>
      </w:pPr>
      <w:r w:rsidRPr="00C311C4">
        <w:t xml:space="preserve">       </w:t>
      </w:r>
      <w:r>
        <w:t xml:space="preserve">         </w:t>
      </w:r>
      <w:r w:rsidRPr="00C311C4">
        <w:t xml:space="preserve"> }</w:t>
      </w:r>
    </w:p>
    <w:p w14:paraId="1E7FE8C4"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C1172E2" w14:textId="77777777" w:rsidR="00CC59AD" w:rsidRDefault="00CC59AD" w:rsidP="00CC59AD">
      <w:pPr>
        <w:pStyle w:val="PL"/>
      </w:pPr>
      <w:r w:rsidRPr="00C311C4">
        <w:t xml:space="preserve">        }</w:t>
      </w:r>
    </w:p>
    <w:p w14:paraId="34710D1D"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7010D02C" w14:textId="77777777" w:rsidR="00CC59AD" w:rsidRDefault="00CC59AD" w:rsidP="00CC59AD">
      <w:pPr>
        <w:pStyle w:val="PL"/>
        <w:rPr>
          <w:color w:val="808080"/>
        </w:rPr>
      </w:pPr>
    </w:p>
    <w:p w14:paraId="500F227E" w14:textId="77777777" w:rsidR="00CC59AD" w:rsidRPr="006D0C02" w:rsidRDefault="00CC59AD" w:rsidP="00CC59AD">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FAB1503"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151FAB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110D1F2C"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3F718DC9"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25937B5" w14:textId="77777777" w:rsidR="00CC59AD" w:rsidRPr="00C5103C" w:rsidRDefault="00CC59AD" w:rsidP="00CC59AD">
      <w:pPr>
        <w:pStyle w:val="PL"/>
        <w:rPr>
          <w:color w:val="808080"/>
        </w:rPr>
      </w:pPr>
      <w:r w:rsidRPr="00C311C4">
        <w:t xml:space="preserve">       </w:t>
      </w:r>
      <w:r>
        <w:t xml:space="preserve">         </w:t>
      </w:r>
      <w:r w:rsidRPr="00C311C4">
        <w:t xml:space="preserve"> }</w:t>
      </w:r>
    </w:p>
    <w:p w14:paraId="33BACC82" w14:textId="77777777" w:rsidR="00CC59AD" w:rsidRDefault="00CC59AD" w:rsidP="00CC59AD">
      <w:pPr>
        <w:pStyle w:val="PL"/>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p>
    <w:p w14:paraId="20446216"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A739BB6" w14:textId="77777777" w:rsidR="00CC59AD" w:rsidRDefault="00CC59AD" w:rsidP="00CC59AD">
      <w:pPr>
        <w:pStyle w:val="PL"/>
      </w:pPr>
      <w:r w:rsidRPr="00C311C4">
        <w:t xml:space="preserve">        }</w:t>
      </w:r>
    </w:p>
    <w:p w14:paraId="40299E63" w14:textId="77777777" w:rsidR="00CC59AD"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17AE0CD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B2E6108"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0D4D1EBD"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p>
    <w:p w14:paraId="62A1004A" w14:textId="77777777" w:rsidR="00CC59AD" w:rsidRPr="00C5103C" w:rsidRDefault="00CC59AD" w:rsidP="00CC59AD">
      <w:pPr>
        <w:pStyle w:val="PL"/>
        <w:rPr>
          <w:color w:val="808080"/>
        </w:rPr>
      </w:pPr>
      <w:r w:rsidRPr="00C311C4">
        <w:t xml:space="preserve">       </w:t>
      </w:r>
      <w:r>
        <w:t xml:space="preserve">         </w:t>
      </w:r>
      <w:r w:rsidRPr="00C311C4">
        <w:t xml:space="preserve"> }</w:t>
      </w:r>
    </w:p>
    <w:p w14:paraId="55950999"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19E0FF1" w14:textId="77777777" w:rsidR="00CC59AD" w:rsidRDefault="00CC59AD" w:rsidP="00CC59AD">
      <w:pPr>
        <w:pStyle w:val="PL"/>
      </w:pPr>
      <w:r w:rsidRPr="00C311C4">
        <w:t xml:space="preserve">        }</w:t>
      </w:r>
    </w:p>
    <w:p w14:paraId="37D676D4"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39997A88" w14:textId="77777777" w:rsidR="00CC59AD" w:rsidRPr="006D0C02" w:rsidRDefault="00CC59AD" w:rsidP="00CC59AD">
      <w:pPr>
        <w:pStyle w:val="PL"/>
        <w:rPr>
          <w:color w:val="808080"/>
        </w:rPr>
      </w:pPr>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4FFE933D" w14:textId="77777777" w:rsidR="00CC59AD" w:rsidRDefault="00CC59AD" w:rsidP="00CC59AD">
      <w:pPr>
        <w:pStyle w:val="PL"/>
      </w:pPr>
    </w:p>
    <w:p w14:paraId="74637136" w14:textId="1C1F7A53" w:rsidR="00CC59AD" w:rsidRPr="006D0C02" w:rsidRDefault="00CC59AD" w:rsidP="00CC59AD">
      <w:pPr>
        <w:pStyle w:val="PL"/>
      </w:pPr>
      <w:r w:rsidRPr="006D0C02">
        <w:t xml:space="preserve">    </w:t>
      </w:r>
      <w:r>
        <w:t>lpwus-Time</w:t>
      </w:r>
      <w:r w:rsidRPr="006D0C02">
        <w:t>Offset</w:t>
      </w:r>
      <w:r>
        <w:t>11</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25FB0D98" w14:textId="09C264EC" w:rsidR="00CC59AD" w:rsidRDefault="00CC59AD" w:rsidP="00CC59AD">
      <w:pPr>
        <w:pStyle w:val="PL"/>
        <w:rPr>
          <w:color w:val="808080"/>
        </w:rPr>
      </w:pPr>
      <w:r w:rsidRPr="006D0C02">
        <w:t xml:space="preserve">    </w:t>
      </w:r>
      <w:r>
        <w:t>lpwus-Time</w:t>
      </w:r>
      <w:r w:rsidRPr="006D0C02">
        <w:t>Offset</w:t>
      </w:r>
      <w:r>
        <w:t>12</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2B454621" w14:textId="05B841B3" w:rsidR="00CC59AD" w:rsidRPr="006D0C02" w:rsidRDefault="00CC59AD" w:rsidP="00CC59AD">
      <w:pPr>
        <w:pStyle w:val="PL"/>
      </w:pPr>
      <w:r w:rsidRPr="006D0C02">
        <w:t xml:space="preserve">    </w:t>
      </w:r>
      <w:r>
        <w:t xml:space="preserve">lpwus-Mo11-r19 </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1BA02586" w14:textId="514FDD1E" w:rsidR="00CC59AD" w:rsidRDefault="00CC59AD" w:rsidP="00CC59AD">
      <w:pPr>
        <w:pStyle w:val="PL"/>
        <w:rPr>
          <w:color w:val="808080"/>
        </w:rPr>
      </w:pPr>
      <w:r w:rsidRPr="006D0C02">
        <w:t xml:space="preserve">    </w:t>
      </w:r>
      <w:r>
        <w:t>lpwus-Mo12-r19</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rsidR="00A5079D">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69CC4EBC" w14:textId="77777777" w:rsidR="00CC59AD" w:rsidRDefault="00CC59AD" w:rsidP="00CC59AD">
      <w:pPr>
        <w:pStyle w:val="PL"/>
      </w:pPr>
    </w:p>
    <w:p w14:paraId="5DF55FF5" w14:textId="72E30FD0" w:rsidR="00CC59AD" w:rsidRDefault="00CC59AD" w:rsidP="00CC59AD">
      <w:pPr>
        <w:pStyle w:val="PL"/>
        <w:rPr>
          <w:color w:val="808080"/>
        </w:rPr>
      </w:pPr>
      <w:r w:rsidRPr="006D0C02">
        <w:t xml:space="preserve">    </w:t>
      </w:r>
      <w:r>
        <w:t>lpwus-NumOfMo11</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p>
    <w:p w14:paraId="296F15CB" w14:textId="52A70C37" w:rsidR="00CC59AD" w:rsidRDefault="00CC59AD" w:rsidP="00CC59AD">
      <w:pPr>
        <w:pStyle w:val="PL"/>
        <w:rPr>
          <w:color w:val="808080"/>
        </w:rPr>
      </w:pPr>
      <w:r w:rsidRPr="006D0C02">
        <w:t xml:space="preserve">    </w:t>
      </w:r>
      <w:r>
        <w:t>lpwus-NumOfMo12</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p>
    <w:p w14:paraId="25A3D3C8" w14:textId="77777777" w:rsidR="00CC59AD" w:rsidRDefault="00CC59AD" w:rsidP="00CC59AD">
      <w:pPr>
        <w:pStyle w:val="PL"/>
      </w:pPr>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19005AA1" w14:textId="05AD426D" w:rsidR="00CC59AD" w:rsidRPr="006D0C02" w:rsidRDefault="00CC59AD" w:rsidP="00CC59AD">
      <w:pPr>
        <w:pStyle w:val="PL"/>
      </w:pPr>
      <w:r w:rsidRPr="006D0C02">
        <w:t xml:space="preserve">    </w:t>
      </w:r>
      <w:r>
        <w:t>lpwus-</w:t>
      </w:r>
      <w:r w:rsidRPr="00973F8A">
        <w:t>NominalM</w:t>
      </w:r>
      <w:r>
        <w:t>oDuration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DA18417" w14:textId="27B75665" w:rsidR="00CC59AD" w:rsidRPr="006D0C02" w:rsidRDefault="00CC59AD" w:rsidP="00CC59AD">
      <w:pPr>
        <w:pStyle w:val="PL"/>
      </w:pPr>
      <w:r w:rsidRPr="006D0C02">
        <w:t xml:space="preserve">    </w:t>
      </w:r>
      <w:r>
        <w:t>lpwus-ActualDuration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785549A2" w14:textId="77777777" w:rsidR="00CC59AD" w:rsidRPr="000B7163" w:rsidRDefault="00CC59AD" w:rsidP="00CC59AD">
      <w:pPr>
        <w:pStyle w:val="PL"/>
      </w:pPr>
      <w:r>
        <w:t xml:space="preserve">    lpwus-AvailableSlot-r19                     </w:t>
      </w:r>
      <w:r w:rsidRPr="000B7163">
        <w:rPr>
          <w:color w:val="993366"/>
        </w:rPr>
        <w:t>CHOICE</w:t>
      </w:r>
      <w:r w:rsidRPr="000B7163">
        <w:t xml:space="preserve"> {</w:t>
      </w:r>
    </w:p>
    <w:p w14:paraId="7AF6BF8A" w14:textId="77777777" w:rsidR="00CC59AD" w:rsidRPr="000B7163" w:rsidRDefault="00CC59AD" w:rsidP="00CC59AD">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71EFC5A" w14:textId="77777777" w:rsidR="00CC59AD" w:rsidRPr="000B7163" w:rsidRDefault="00CC59AD" w:rsidP="00CC59AD">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2AC40634" w14:textId="77777777" w:rsidR="00CC59AD" w:rsidRPr="000B7163" w:rsidRDefault="00CC59AD" w:rsidP="00CC59AD">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3D2EB5E2"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44047365" w14:textId="77777777" w:rsidR="00CC59AD" w:rsidRDefault="00CC59AD" w:rsidP="00CC59AD">
      <w:pPr>
        <w:pStyle w:val="PL"/>
      </w:pPr>
    </w:p>
    <w:p w14:paraId="79CBD0CA" w14:textId="77777777" w:rsidR="00CC59AD" w:rsidRPr="000B7163" w:rsidRDefault="00CC59AD" w:rsidP="00CC59AD">
      <w:pPr>
        <w:pStyle w:val="PL"/>
      </w:pPr>
      <w:r>
        <w:t xml:space="preserve">    lpwus-AvailableSymbol-r19                   </w:t>
      </w:r>
      <w:r w:rsidRPr="000B7163">
        <w:rPr>
          <w:color w:val="993366"/>
        </w:rPr>
        <w:t>CHOICE</w:t>
      </w:r>
      <w:r w:rsidRPr="000B7163">
        <w:t xml:space="preserve"> {</w:t>
      </w:r>
    </w:p>
    <w:p w14:paraId="1B15D331" w14:textId="77777777" w:rsidR="00CC59AD" w:rsidRPr="000B7163" w:rsidRDefault="00CC59AD" w:rsidP="00CC59AD">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F53B161" w14:textId="77777777" w:rsidR="00CC59AD" w:rsidRPr="000B7163" w:rsidRDefault="00CC59AD" w:rsidP="00CC59AD">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8C8A104" w14:textId="77777777" w:rsidR="00CC59AD" w:rsidRDefault="00CC59AD" w:rsidP="00CC59AD">
      <w:pPr>
        <w:pStyle w:val="PL"/>
      </w:pPr>
      <w:r w:rsidRPr="000B7163">
        <w:lastRenderedPageBreak/>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03D5FAF0" w14:textId="77777777" w:rsidR="00CC59AD" w:rsidRDefault="00CC59AD" w:rsidP="00CC59AD">
      <w:pPr>
        <w:pStyle w:val="PL"/>
      </w:pPr>
    </w:p>
    <w:p w14:paraId="43086C8E" w14:textId="77777777" w:rsidR="00CC59AD" w:rsidRPr="006D0C02" w:rsidRDefault="00CC59AD" w:rsidP="00CC59AD">
      <w:pPr>
        <w:pStyle w:val="PL"/>
        <w:rPr>
          <w:color w:val="808080"/>
        </w:rPr>
      </w:pPr>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3539533C" w14:textId="77777777" w:rsidR="00CC59AD" w:rsidRDefault="00CC59AD" w:rsidP="00CC59AD">
      <w:pPr>
        <w:pStyle w:val="PL"/>
        <w:rPr>
          <w:color w:val="808080"/>
        </w:rPr>
      </w:pPr>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733B01DB" w14:textId="77777777" w:rsidR="00CC59AD" w:rsidRPr="006D0C02" w:rsidRDefault="00CC59AD" w:rsidP="00CC59AD">
      <w:pPr>
        <w:pStyle w:val="PL"/>
      </w:pPr>
    </w:p>
    <w:p w14:paraId="39C31F54" w14:textId="77777777" w:rsidR="00CC59AD" w:rsidRPr="006D0C02" w:rsidRDefault="00CC59AD" w:rsidP="00CC59AD">
      <w:pPr>
        <w:pStyle w:val="PL"/>
      </w:pPr>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p>
    <w:p w14:paraId="0D959B3B" w14:textId="71DC4699" w:rsidR="00CC59AD" w:rsidRPr="00F21557" w:rsidRDefault="00CC59AD" w:rsidP="00CC59AD">
      <w:pPr>
        <w:pStyle w:val="PL"/>
        <w:rPr>
          <w:rFonts w:eastAsia="等线"/>
          <w:lang w:eastAsia="zh-CN"/>
        </w:rPr>
      </w:pPr>
      <w:r w:rsidRPr="006D0C02">
        <w:t xml:space="preserve">    </w:t>
      </w:r>
      <w:r>
        <w:t>lpwus-PDCCH-MonitoringTimer</w:t>
      </w:r>
      <w:r w:rsidRPr="006D0C02">
        <w:t>-r1</w:t>
      </w:r>
      <w:r>
        <w:t>9</w:t>
      </w:r>
      <w:r w:rsidRPr="006D0C02">
        <w:t xml:space="preserve">      </w:t>
      </w:r>
      <w:r w:rsidR="00F76BF3" w:rsidRPr="006D0C02">
        <w:rPr>
          <w:color w:val="993366"/>
        </w:rPr>
        <w:t>ENUMERATED</w:t>
      </w:r>
      <w:r w:rsidR="00F76BF3" w:rsidRPr="006D0C02">
        <w:t xml:space="preserve"> {</w:t>
      </w:r>
      <w:r w:rsidR="00F76BF3">
        <w:t>ffs</w:t>
      </w:r>
      <w:r w:rsidR="00F76BF3" w:rsidRPr="006D0C02">
        <w:t>}</w:t>
      </w:r>
      <w:r w:rsidR="00F76BF3">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id="155" w:author="CATT" w:date="2025-09-28T09:11:00Z">
        <w:r w:rsidR="00DF4D37">
          <w:rPr>
            <w:rFonts w:eastAsia="等线" w:hint="eastAsia"/>
            <w:color w:val="808080"/>
            <w:lang w:eastAsia="zh-CN"/>
          </w:rPr>
          <w:t xml:space="preserve"> </w:t>
        </w:r>
        <w:r w:rsidR="00DF4D37">
          <w:t xml:space="preserve">[RIL]: </w:t>
        </w:r>
        <w:r w:rsidR="00DF4D37">
          <w:rPr>
            <w:rFonts w:eastAsia="等线" w:hint="eastAsia"/>
            <w:lang w:eastAsia="zh-CN"/>
          </w:rPr>
          <w:t>C027</w:t>
        </w:r>
        <w:r w:rsidR="00DF4D37">
          <w:t>, LPWUS</w:t>
        </w:r>
      </w:ins>
    </w:p>
    <w:p w14:paraId="3F70E560" w14:textId="77777777" w:rsidR="00CC59AD" w:rsidRPr="006D0C02" w:rsidRDefault="00CC59AD" w:rsidP="00CC59AD">
      <w:pPr>
        <w:pStyle w:val="PL"/>
      </w:pPr>
      <w:r w:rsidRPr="006D0C02">
        <w:t>}</w:t>
      </w: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9E3B35A" w14:textId="53548EEE" w:rsidR="00E22CA7" w:rsidRPr="006D0C02" w:rsidRDefault="00E22CA7" w:rsidP="00E22CA7">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PhysicalCellGroupConfig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w:t>
            </w:r>
            <w:r w:rsidRPr="009C661B">
              <w:rPr>
                <w:rFonts w:ascii="Arial" w:hAnsi="Arial"/>
                <w:sz w:val="18"/>
                <w:szCs w:val="22"/>
              </w:rPr>
              <w:lastRenderedPageBreak/>
              <w:t xml:space="preserve">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lastRenderedPageBreak/>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7E6B92">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b/>
                <w:i/>
                <w:szCs w:val="22"/>
                <w:lang w:eastAsia="sv-SE"/>
              </w:rPr>
            </w:pPr>
            <w:r>
              <w:rPr>
                <w:b/>
                <w:i/>
                <w:szCs w:val="22"/>
                <w:lang w:eastAsia="sv-SE"/>
              </w:rPr>
              <w:t>lpwus</w:t>
            </w:r>
            <w:r w:rsidRPr="006D0C02">
              <w:rPr>
                <w:b/>
                <w:i/>
                <w:szCs w:val="22"/>
                <w:lang w:eastAsia="sv-SE"/>
              </w:rPr>
              <w:t>-</w:t>
            </w:r>
            <w:r>
              <w:rPr>
                <w:b/>
                <w:i/>
                <w:szCs w:val="22"/>
                <w:lang w:eastAsia="sv-SE"/>
              </w:rPr>
              <w:t>Config</w:t>
            </w:r>
          </w:p>
          <w:p w14:paraId="667DC938" w14:textId="398100C6" w:rsidR="00CC59AD" w:rsidRPr="009C661B" w:rsidRDefault="00CC59AD" w:rsidP="00CC59AD">
            <w:pPr>
              <w:keepNext/>
              <w:keepLines/>
              <w:spacing w:after="0"/>
              <w:rPr>
                <w:rFonts w:ascii="Arial" w:hAnsi="Arial"/>
                <w:b/>
                <w:i/>
                <w:sz w:val="18"/>
                <w:szCs w:val="22"/>
                <w:lang w:eastAsia="sv-SE"/>
              </w:rPr>
            </w:pPr>
            <w:r w:rsidRPr="00D81F80">
              <w:rPr>
                <w:rFonts w:ascii="Arial" w:hAnsi="Arial"/>
                <w:sz w:val="18"/>
              </w:rPr>
              <w:t xml:space="preserve">Configuration for UE to use LP-WUS on PCell and/or PSCell to control the PDCCH monitoring as specified in TS 38.321 [3] Clause </w:t>
            </w:r>
            <w:r w:rsidR="0021495A">
              <w:rPr>
                <w:rFonts w:ascii="Arial" w:hAnsi="Arial"/>
                <w:sz w:val="18"/>
              </w:rPr>
              <w:t>5.7</w:t>
            </w:r>
            <w:r w:rsidRPr="00D81F80">
              <w:rPr>
                <w:rFonts w:ascii="Arial" w:hAnsi="Arial"/>
                <w:sz w:val="18"/>
              </w:rPr>
              <w:t>.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w:t>
            </w:r>
            <w:r w:rsidRPr="009C661B">
              <w:rPr>
                <w:rFonts w:ascii="Arial" w:hAnsi="Arial"/>
                <w:kern w:val="2"/>
                <w:sz w:val="18"/>
                <w:lang w:eastAsia="sv-SE"/>
              </w:rPr>
              <w:lastRenderedPageBreak/>
              <w:t xml:space="preserve">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lastRenderedPageBreak/>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lastRenderedPageBreak/>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3A3CC033" w:rsidR="009C661B" w:rsidRDefault="009C661B" w:rsidP="009C661B"/>
    <w:p w14:paraId="47A62A5C" w14:textId="77777777" w:rsidR="000C28E1" w:rsidRDefault="000C28E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28E1" w:rsidRPr="006D0C02" w14:paraId="07BABB15"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DA8205" w14:textId="77777777" w:rsidR="000C28E1" w:rsidRPr="006D0C02" w:rsidRDefault="000C28E1" w:rsidP="00B32E18">
            <w:pPr>
              <w:pStyle w:val="TAH"/>
              <w:rPr>
                <w:szCs w:val="22"/>
                <w:lang w:eastAsia="sv-SE"/>
              </w:rPr>
            </w:pPr>
            <w:r w:rsidRPr="008E7334">
              <w:rPr>
                <w:i/>
                <w:szCs w:val="22"/>
                <w:lang w:eastAsia="sv-SE"/>
              </w:rPr>
              <w:lastRenderedPageBreak/>
              <w:t xml:space="preserve">LPWUS-Config </w:t>
            </w:r>
            <w:r w:rsidRPr="006D0C02">
              <w:rPr>
                <w:szCs w:val="22"/>
                <w:lang w:eastAsia="sv-SE"/>
              </w:rPr>
              <w:t>field descriptions</w:t>
            </w:r>
          </w:p>
        </w:tc>
      </w:tr>
      <w:tr w:rsidR="000C28E1" w:rsidRPr="00F25E28" w14:paraId="0BDFDB61" w14:textId="77777777" w:rsidTr="00B32E18">
        <w:tc>
          <w:tcPr>
            <w:tcW w:w="14173" w:type="dxa"/>
            <w:tcBorders>
              <w:top w:val="single" w:sz="4" w:space="0" w:color="auto"/>
              <w:left w:val="single" w:sz="4" w:space="0" w:color="auto"/>
              <w:bottom w:val="single" w:sz="4" w:space="0" w:color="auto"/>
              <w:right w:val="single" w:sz="4" w:space="0" w:color="auto"/>
            </w:tcBorders>
          </w:tcPr>
          <w:p w14:paraId="21A7D020"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ActualDuration</w:t>
            </w:r>
          </w:p>
          <w:p w14:paraId="3DE817A5" w14:textId="77777777" w:rsidR="000C28E1" w:rsidRPr="00F25E28" w:rsidRDefault="000C28E1" w:rsidP="00B32E18">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22574D" w14:paraId="5CBC00FD" w14:textId="77777777" w:rsidTr="00B32E18">
        <w:tc>
          <w:tcPr>
            <w:tcW w:w="14173" w:type="dxa"/>
            <w:tcBorders>
              <w:top w:val="single" w:sz="4" w:space="0" w:color="auto"/>
              <w:left w:val="single" w:sz="4" w:space="0" w:color="auto"/>
              <w:bottom w:val="single" w:sz="4" w:space="0" w:color="auto"/>
              <w:right w:val="single" w:sz="4" w:space="0" w:color="auto"/>
            </w:tcBorders>
          </w:tcPr>
          <w:p w14:paraId="25EFC1D3" w14:textId="77777777" w:rsidR="000C28E1" w:rsidRPr="000B7163" w:rsidRDefault="000C28E1" w:rsidP="00B32E18">
            <w:pPr>
              <w:pStyle w:val="TAL"/>
              <w:rPr>
                <w:szCs w:val="22"/>
                <w:lang w:eastAsia="sv-SE"/>
              </w:rPr>
            </w:pPr>
            <w:r w:rsidRPr="00A30CFF">
              <w:rPr>
                <w:b/>
                <w:i/>
                <w:szCs w:val="22"/>
                <w:lang w:eastAsia="sv-SE"/>
              </w:rPr>
              <w:t>lpwus-AvailableSlot</w:t>
            </w:r>
          </w:p>
          <w:p w14:paraId="79EB8E38" w14:textId="77777777" w:rsidR="000C28E1" w:rsidRPr="0022574D" w:rsidRDefault="000C28E1" w:rsidP="00B32E18">
            <w:pPr>
              <w:pStyle w:val="TAL"/>
              <w:rPr>
                <w:b/>
                <w:i/>
                <w:iCs/>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0C28E1" w:rsidRPr="0022574D" w14:paraId="5C08A660" w14:textId="77777777" w:rsidTr="00B32E18">
        <w:tc>
          <w:tcPr>
            <w:tcW w:w="14173" w:type="dxa"/>
            <w:tcBorders>
              <w:top w:val="single" w:sz="4" w:space="0" w:color="auto"/>
              <w:left w:val="single" w:sz="4" w:space="0" w:color="auto"/>
              <w:bottom w:val="single" w:sz="4" w:space="0" w:color="auto"/>
              <w:right w:val="single" w:sz="4" w:space="0" w:color="auto"/>
            </w:tcBorders>
          </w:tcPr>
          <w:p w14:paraId="337ED37C" w14:textId="77777777" w:rsidR="000C28E1" w:rsidRPr="000B7163" w:rsidRDefault="000C28E1" w:rsidP="00B32E18">
            <w:pPr>
              <w:pStyle w:val="TAL"/>
              <w:rPr>
                <w:szCs w:val="22"/>
                <w:lang w:eastAsia="sv-SE"/>
              </w:rPr>
            </w:pPr>
            <w:r w:rsidRPr="00A30CFF">
              <w:rPr>
                <w:b/>
                <w:i/>
                <w:szCs w:val="22"/>
                <w:lang w:eastAsia="sv-SE"/>
              </w:rPr>
              <w:t>lpwus-AvailableSymbol</w:t>
            </w:r>
          </w:p>
          <w:p w14:paraId="23841344" w14:textId="77777777" w:rsidR="000C28E1" w:rsidRDefault="000C28E1" w:rsidP="00B32E18">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1CE3DBAA" w14:textId="77777777" w:rsidR="000C28E1" w:rsidRPr="000B7163" w:rsidRDefault="000C28E1" w:rsidP="00B32E18">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C6ED8EE" w14:textId="77777777" w:rsidR="000C28E1" w:rsidRPr="000B7163" w:rsidRDefault="000C28E1" w:rsidP="00B32E18">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38509EF" w14:textId="77777777" w:rsidR="000C28E1" w:rsidRDefault="000C28E1" w:rsidP="00B32E18">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1DB102E" w14:textId="77777777" w:rsidR="000C28E1" w:rsidRPr="0022574D" w:rsidRDefault="000C28E1" w:rsidP="00B32E18">
            <w:pPr>
              <w:pStyle w:val="TAL"/>
              <w:rPr>
                <w:b/>
                <w:i/>
                <w:iCs/>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0C28E1" w:rsidRPr="00F25E28" w14:paraId="04B8CCD6" w14:textId="77777777" w:rsidTr="00B32E18">
        <w:tc>
          <w:tcPr>
            <w:tcW w:w="14173" w:type="dxa"/>
            <w:tcBorders>
              <w:top w:val="single" w:sz="4" w:space="0" w:color="auto"/>
              <w:left w:val="single" w:sz="4" w:space="0" w:color="auto"/>
              <w:bottom w:val="single" w:sz="4" w:space="0" w:color="auto"/>
              <w:right w:val="single" w:sz="4" w:space="0" w:color="auto"/>
            </w:tcBorders>
          </w:tcPr>
          <w:p w14:paraId="52E39FC5"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Codepoint</w:t>
            </w:r>
          </w:p>
          <w:p w14:paraId="01751BD1"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p>
        </w:tc>
      </w:tr>
      <w:tr w:rsidR="000C28E1" w:rsidRPr="00F25E28" w14:paraId="6D3C434F" w14:textId="77777777" w:rsidTr="00B32E18">
        <w:tc>
          <w:tcPr>
            <w:tcW w:w="14173" w:type="dxa"/>
            <w:tcBorders>
              <w:top w:val="single" w:sz="4" w:space="0" w:color="auto"/>
              <w:left w:val="single" w:sz="4" w:space="0" w:color="auto"/>
              <w:bottom w:val="single" w:sz="4" w:space="0" w:color="auto"/>
              <w:right w:val="single" w:sz="4" w:space="0" w:color="auto"/>
            </w:tcBorders>
          </w:tcPr>
          <w:p w14:paraId="4096F2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Mo11</w:t>
            </w:r>
          </w:p>
          <w:p w14:paraId="79D4A148"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p>
        </w:tc>
      </w:tr>
      <w:tr w:rsidR="000C28E1" w:rsidRPr="00F25E28" w14:paraId="6D1EDF35" w14:textId="77777777" w:rsidTr="00B32E18">
        <w:tc>
          <w:tcPr>
            <w:tcW w:w="14173" w:type="dxa"/>
            <w:tcBorders>
              <w:top w:val="single" w:sz="4" w:space="0" w:color="auto"/>
              <w:left w:val="single" w:sz="4" w:space="0" w:color="auto"/>
              <w:bottom w:val="single" w:sz="4" w:space="0" w:color="auto"/>
              <w:right w:val="single" w:sz="4" w:space="0" w:color="auto"/>
            </w:tcBorders>
          </w:tcPr>
          <w:p w14:paraId="3BEF2D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Mo12</w:t>
            </w:r>
          </w:p>
          <w:p w14:paraId="61A409F5"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p>
        </w:tc>
      </w:tr>
      <w:tr w:rsidR="000C28E1" w:rsidRPr="00F25E28" w14:paraId="0C26320A" w14:textId="77777777" w:rsidTr="00B32E18">
        <w:tc>
          <w:tcPr>
            <w:tcW w:w="14173" w:type="dxa"/>
            <w:tcBorders>
              <w:top w:val="single" w:sz="4" w:space="0" w:color="auto"/>
              <w:left w:val="single" w:sz="4" w:space="0" w:color="auto"/>
              <w:bottom w:val="single" w:sz="4" w:space="0" w:color="auto"/>
              <w:right w:val="single" w:sz="4" w:space="0" w:color="auto"/>
            </w:tcBorders>
          </w:tcPr>
          <w:p w14:paraId="5465E0F9"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63749FE0"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0C28E1" w:rsidRPr="00F25E28" w14:paraId="3A901504" w14:textId="77777777" w:rsidTr="00B32E18">
        <w:tc>
          <w:tcPr>
            <w:tcW w:w="14173" w:type="dxa"/>
            <w:tcBorders>
              <w:top w:val="single" w:sz="4" w:space="0" w:color="auto"/>
              <w:left w:val="single" w:sz="4" w:space="0" w:color="auto"/>
              <w:bottom w:val="single" w:sz="4" w:space="0" w:color="auto"/>
              <w:right w:val="single" w:sz="4" w:space="0" w:color="auto"/>
            </w:tcBorders>
          </w:tcPr>
          <w:p w14:paraId="305A5F0F"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15FD897C"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p>
        </w:tc>
      </w:tr>
      <w:tr w:rsidR="000C28E1" w:rsidRPr="00A14F54" w14:paraId="3CCF837F" w14:textId="77777777" w:rsidTr="00B32E18">
        <w:tc>
          <w:tcPr>
            <w:tcW w:w="14173" w:type="dxa"/>
            <w:tcBorders>
              <w:top w:val="single" w:sz="4" w:space="0" w:color="auto"/>
              <w:left w:val="single" w:sz="4" w:space="0" w:color="auto"/>
              <w:bottom w:val="single" w:sz="4" w:space="0" w:color="auto"/>
              <w:right w:val="single" w:sz="4" w:space="0" w:color="auto"/>
            </w:tcBorders>
          </w:tcPr>
          <w:p w14:paraId="4483126B"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NominalMoDuration</w:t>
            </w:r>
          </w:p>
          <w:p w14:paraId="73667626" w14:textId="77777777" w:rsidR="000C28E1" w:rsidRPr="00A14F54" w:rsidRDefault="000C28E1" w:rsidP="00B32E18">
            <w:pPr>
              <w:pStyle w:val="TAL"/>
              <w:rPr>
                <w:b/>
                <w:i/>
                <w:strike/>
                <w:szCs w:val="22"/>
                <w:highlight w:val="yellow"/>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C26699" w14:paraId="519A49ED" w14:textId="77777777" w:rsidTr="00B32E18">
        <w:tc>
          <w:tcPr>
            <w:tcW w:w="14173" w:type="dxa"/>
            <w:tcBorders>
              <w:top w:val="single" w:sz="4" w:space="0" w:color="auto"/>
              <w:left w:val="single" w:sz="4" w:space="0" w:color="auto"/>
              <w:bottom w:val="single" w:sz="4" w:space="0" w:color="auto"/>
              <w:right w:val="single" w:sz="4" w:space="0" w:color="auto"/>
            </w:tcBorders>
          </w:tcPr>
          <w:p w14:paraId="7FF463FE"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NumOfMo11</w:t>
            </w:r>
          </w:p>
          <w:p w14:paraId="5DAD04B4" w14:textId="77777777" w:rsidR="000C28E1" w:rsidRPr="00C26699" w:rsidRDefault="000C28E1" w:rsidP="00B32E18">
            <w:pPr>
              <w:pStyle w:val="TAL"/>
              <w:rPr>
                <w:szCs w:val="22"/>
                <w:lang w:eastAsia="sv-SE"/>
              </w:rPr>
            </w:pPr>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r w:rsidRPr="006D0C02">
              <w:rPr>
                <w:i/>
                <w:szCs w:val="22"/>
                <w:lang w:eastAsia="sv-SE"/>
              </w:rPr>
              <w:t>drx-onDurationTimer</w:t>
            </w:r>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p>
        </w:tc>
      </w:tr>
      <w:tr w:rsidR="000C28E1" w:rsidRPr="008A457F" w14:paraId="6632FF0D" w14:textId="77777777" w:rsidTr="00B32E18">
        <w:tc>
          <w:tcPr>
            <w:tcW w:w="14173" w:type="dxa"/>
            <w:tcBorders>
              <w:top w:val="single" w:sz="4" w:space="0" w:color="auto"/>
              <w:left w:val="single" w:sz="4" w:space="0" w:color="auto"/>
              <w:bottom w:val="single" w:sz="4" w:space="0" w:color="auto"/>
              <w:right w:val="single" w:sz="4" w:space="0" w:color="auto"/>
            </w:tcBorders>
          </w:tcPr>
          <w:p w14:paraId="2712EF74"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w:t>
            </w:r>
            <w:r>
              <w:rPr>
                <w:b/>
                <w:i/>
                <w:szCs w:val="22"/>
                <w:lang w:eastAsia="sv-SE"/>
              </w:rPr>
              <w:t>2</w:t>
            </w:r>
          </w:p>
          <w:p w14:paraId="1C78ED44" w14:textId="77777777" w:rsidR="000C28E1" w:rsidRPr="008A457F"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p>
        </w:tc>
      </w:tr>
      <w:tr w:rsidR="000C28E1" w:rsidRPr="008A457F" w14:paraId="5255F291" w14:textId="77777777" w:rsidTr="00B32E18">
        <w:tc>
          <w:tcPr>
            <w:tcW w:w="14173" w:type="dxa"/>
            <w:tcBorders>
              <w:top w:val="single" w:sz="4" w:space="0" w:color="auto"/>
              <w:left w:val="single" w:sz="4" w:space="0" w:color="auto"/>
              <w:bottom w:val="single" w:sz="4" w:space="0" w:color="auto"/>
              <w:right w:val="single" w:sz="4" w:space="0" w:color="auto"/>
            </w:tcBorders>
          </w:tcPr>
          <w:p w14:paraId="4D6F7C26"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p>
          <w:p w14:paraId="48FAA342"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A6FE599" w14:textId="77777777" w:rsidTr="00B32E18">
        <w:tc>
          <w:tcPr>
            <w:tcW w:w="14173" w:type="dxa"/>
            <w:tcBorders>
              <w:top w:val="single" w:sz="4" w:space="0" w:color="auto"/>
              <w:left w:val="single" w:sz="4" w:space="0" w:color="auto"/>
              <w:bottom w:val="single" w:sz="4" w:space="0" w:color="auto"/>
              <w:right w:val="single" w:sz="4" w:space="0" w:color="auto"/>
            </w:tcBorders>
          </w:tcPr>
          <w:p w14:paraId="46478B7A"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1BEA940"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5D483C05" w14:textId="77777777" w:rsidTr="00B32E18">
        <w:tc>
          <w:tcPr>
            <w:tcW w:w="14173" w:type="dxa"/>
            <w:tcBorders>
              <w:top w:val="single" w:sz="4" w:space="0" w:color="auto"/>
              <w:left w:val="single" w:sz="4" w:space="0" w:color="auto"/>
              <w:bottom w:val="single" w:sz="4" w:space="0" w:color="auto"/>
              <w:right w:val="single" w:sz="4" w:space="0" w:color="auto"/>
            </w:tcBorders>
          </w:tcPr>
          <w:p w14:paraId="41C80742" w14:textId="77777777" w:rsidR="000C28E1" w:rsidRPr="006D0C02" w:rsidRDefault="000C28E1" w:rsidP="00B32E18">
            <w:pPr>
              <w:pStyle w:val="TAL"/>
              <w:rPr>
                <w:b/>
                <w:i/>
                <w:iCs/>
                <w:lang w:eastAsia="sv-SE"/>
              </w:rPr>
            </w:pPr>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p>
          <w:p w14:paraId="31CB3F4D"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rsidRPr="008A457F" w14:paraId="626C0076" w14:textId="77777777" w:rsidTr="00B32E18">
        <w:tc>
          <w:tcPr>
            <w:tcW w:w="14173" w:type="dxa"/>
            <w:tcBorders>
              <w:top w:val="single" w:sz="4" w:space="0" w:color="auto"/>
              <w:left w:val="single" w:sz="4" w:space="0" w:color="auto"/>
              <w:bottom w:val="single" w:sz="4" w:space="0" w:color="auto"/>
              <w:right w:val="single" w:sz="4" w:space="0" w:color="auto"/>
            </w:tcBorders>
          </w:tcPr>
          <w:p w14:paraId="37337DDC" w14:textId="77777777" w:rsidR="000C28E1" w:rsidRPr="006D0C02" w:rsidRDefault="000C28E1" w:rsidP="00B32E18">
            <w:pPr>
              <w:pStyle w:val="TAL"/>
              <w:rPr>
                <w:b/>
                <w:i/>
                <w:iCs/>
                <w:lang w:eastAsia="sv-SE"/>
              </w:rPr>
            </w:pPr>
            <w:r>
              <w:rPr>
                <w:b/>
                <w:i/>
                <w:iCs/>
                <w:lang w:eastAsia="sv-SE"/>
              </w:rPr>
              <w:t>lpwus-O</w:t>
            </w:r>
            <w:r w:rsidRPr="00983838">
              <w:rPr>
                <w:b/>
                <w:i/>
                <w:iCs/>
                <w:lang w:eastAsia="sv-SE"/>
              </w:rPr>
              <w:t>verlaidSeqRoot</w:t>
            </w:r>
            <w:r>
              <w:rPr>
                <w:b/>
                <w:i/>
                <w:iCs/>
                <w:lang w:eastAsia="sv-SE"/>
              </w:rPr>
              <w:t>s</w:t>
            </w:r>
          </w:p>
          <w:p w14:paraId="4D7025EE"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0C28E1" w14:paraId="4FCEDC51" w14:textId="77777777" w:rsidTr="00B32E18">
        <w:tc>
          <w:tcPr>
            <w:tcW w:w="14173" w:type="dxa"/>
            <w:tcBorders>
              <w:top w:val="single" w:sz="4" w:space="0" w:color="auto"/>
              <w:left w:val="single" w:sz="4" w:space="0" w:color="auto"/>
              <w:bottom w:val="single" w:sz="4" w:space="0" w:color="auto"/>
              <w:right w:val="single" w:sz="4" w:space="0" w:color="auto"/>
            </w:tcBorders>
          </w:tcPr>
          <w:p w14:paraId="645AA960" w14:textId="77777777" w:rsidR="000C28E1" w:rsidRPr="006D0C02" w:rsidRDefault="000C28E1" w:rsidP="00B32E18">
            <w:pPr>
              <w:pStyle w:val="TAL"/>
              <w:rPr>
                <w:szCs w:val="22"/>
                <w:lang w:eastAsia="sv-SE"/>
              </w:rPr>
            </w:pPr>
            <w:r w:rsidRPr="00F25E28">
              <w:rPr>
                <w:b/>
                <w:i/>
                <w:szCs w:val="22"/>
                <w:lang w:eastAsia="sv-SE"/>
              </w:rPr>
              <w:t>lpwus-</w:t>
            </w:r>
            <w:r w:rsidRPr="00AE361A">
              <w:rPr>
                <w:b/>
                <w:i/>
                <w:szCs w:val="22"/>
                <w:lang w:eastAsia="sv-SE"/>
              </w:rPr>
              <w:t>PDCCH</w:t>
            </w:r>
            <w:r>
              <w:rPr>
                <w:b/>
                <w:i/>
                <w:szCs w:val="22"/>
                <w:lang w:eastAsia="sv-SE"/>
              </w:rPr>
              <w:t>-</w:t>
            </w:r>
            <w:r w:rsidRPr="00AE361A">
              <w:rPr>
                <w:b/>
                <w:i/>
                <w:szCs w:val="22"/>
                <w:lang w:eastAsia="sv-SE"/>
              </w:rPr>
              <w:t>MonitoringTimer</w:t>
            </w:r>
          </w:p>
          <w:p w14:paraId="0520A10B" w14:textId="72DB2D5D" w:rsidR="000C28E1" w:rsidRPr="00353F8B" w:rsidRDefault="000C28E1" w:rsidP="007268F3">
            <w:pPr>
              <w:pStyle w:val="TAL"/>
              <w:rPr>
                <w:rFonts w:eastAsia="等线"/>
                <w:b/>
                <w:i/>
                <w:iCs/>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ins w:id="156" w:author="CATT" w:date="2025-09-28T09:17:00Z">
              <w:r w:rsidR="007268F3">
                <w:rPr>
                  <w:rFonts w:eastAsia="等线" w:hint="eastAsia"/>
                  <w:szCs w:val="22"/>
                </w:rPr>
                <w:t xml:space="preserve"> </w:t>
              </w:r>
              <w:r w:rsidR="007268F3">
                <w:t xml:space="preserve">[RIL]: </w:t>
              </w:r>
              <w:r w:rsidR="007268F3">
                <w:rPr>
                  <w:rFonts w:eastAsia="等线" w:hint="eastAsia"/>
                </w:rPr>
                <w:t>C030</w:t>
              </w:r>
              <w:r w:rsidR="007268F3">
                <w:t>, LPWUS</w:t>
              </w:r>
            </w:ins>
          </w:p>
        </w:tc>
      </w:tr>
      <w:tr w:rsidR="000C28E1" w14:paraId="6FC163C7" w14:textId="77777777" w:rsidTr="00B32E18">
        <w:tc>
          <w:tcPr>
            <w:tcW w:w="14173" w:type="dxa"/>
            <w:tcBorders>
              <w:top w:val="single" w:sz="4" w:space="0" w:color="auto"/>
              <w:left w:val="single" w:sz="4" w:space="0" w:color="auto"/>
              <w:bottom w:val="single" w:sz="4" w:space="0" w:color="auto"/>
              <w:right w:val="single" w:sz="4" w:space="0" w:color="auto"/>
            </w:tcBorders>
          </w:tcPr>
          <w:p w14:paraId="4DE6E78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w:t>
            </w:r>
            <w:r w:rsidRPr="003762CB">
              <w:rPr>
                <w:b/>
                <w:i/>
                <w:szCs w:val="22"/>
                <w:lang w:eastAsia="sv-SE"/>
              </w:rPr>
              <w:t>StartRB</w:t>
            </w:r>
          </w:p>
          <w:p w14:paraId="2E4D8A5A" w14:textId="77777777" w:rsidR="000C28E1" w:rsidRDefault="000C28E1" w:rsidP="00B32E18">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p>
        </w:tc>
      </w:tr>
      <w:tr w:rsidR="000C28E1" w:rsidRPr="008A457F" w14:paraId="5E7AB5FB" w14:textId="77777777" w:rsidTr="00B32E18">
        <w:tc>
          <w:tcPr>
            <w:tcW w:w="14173" w:type="dxa"/>
            <w:tcBorders>
              <w:top w:val="single" w:sz="4" w:space="0" w:color="auto"/>
              <w:left w:val="single" w:sz="4" w:space="0" w:color="auto"/>
              <w:bottom w:val="single" w:sz="4" w:space="0" w:color="auto"/>
              <w:right w:val="single" w:sz="4" w:space="0" w:color="auto"/>
            </w:tcBorders>
          </w:tcPr>
          <w:p w14:paraId="691DB543"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TCI-States</w:t>
            </w:r>
          </w:p>
          <w:p w14:paraId="33BFC1CD" w14:textId="77777777"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 xml:space="preserve">dl-OrJointTCI-StateList </w:t>
            </w:r>
            <w:r w:rsidRPr="002C19E5">
              <w:rPr>
                <w:szCs w:val="22"/>
                <w:lang w:eastAsia="sv-SE"/>
              </w:rPr>
              <w:t>for unified TCI state</w:t>
            </w:r>
            <w:r w:rsidRPr="002C19E5">
              <w:rPr>
                <w:bCs/>
                <w:iCs/>
                <w:lang w:eastAsia="sv-SE"/>
              </w:rPr>
              <w:t>.</w:t>
            </w:r>
          </w:p>
        </w:tc>
      </w:tr>
      <w:tr w:rsidR="000C28E1" w:rsidRPr="008A457F" w14:paraId="6C010A35" w14:textId="77777777" w:rsidTr="00B32E18">
        <w:tc>
          <w:tcPr>
            <w:tcW w:w="14173" w:type="dxa"/>
            <w:tcBorders>
              <w:top w:val="single" w:sz="4" w:space="0" w:color="auto"/>
              <w:left w:val="single" w:sz="4" w:space="0" w:color="auto"/>
              <w:bottom w:val="single" w:sz="4" w:space="0" w:color="auto"/>
              <w:right w:val="single" w:sz="4" w:space="0" w:color="auto"/>
            </w:tcBorders>
          </w:tcPr>
          <w:p w14:paraId="24A4363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Offset11</w:t>
            </w:r>
          </w:p>
          <w:p w14:paraId="4AC112F4" w14:textId="0391EE22"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r w:rsidRPr="006D0C02">
              <w:rPr>
                <w:i/>
                <w:szCs w:val="22"/>
                <w:lang w:eastAsia="sv-SE"/>
              </w:rPr>
              <w:t>drx-onDurationTimer</w:t>
            </w:r>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8A457F" w14:paraId="3305F4E1" w14:textId="77777777" w:rsidTr="00B32E18">
        <w:tc>
          <w:tcPr>
            <w:tcW w:w="14173" w:type="dxa"/>
            <w:tcBorders>
              <w:top w:val="single" w:sz="4" w:space="0" w:color="auto"/>
              <w:left w:val="single" w:sz="4" w:space="0" w:color="auto"/>
              <w:bottom w:val="single" w:sz="4" w:space="0" w:color="auto"/>
              <w:right w:val="single" w:sz="4" w:space="0" w:color="auto"/>
            </w:tcBorders>
          </w:tcPr>
          <w:p w14:paraId="7EF17ED9"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p>
          <w:p w14:paraId="119C44BE" w14:textId="49FEEF52" w:rsidR="000C28E1" w:rsidRPr="008A457F" w:rsidRDefault="000C28E1" w:rsidP="00B32E18">
            <w:pPr>
              <w:pStyle w:val="TAL"/>
              <w:rPr>
                <w:b/>
                <w:i/>
                <w:szCs w:val="22"/>
                <w:lang w:eastAsia="sv-SE"/>
              </w:rPr>
            </w:pPr>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r w:rsidRPr="00AE0F4F">
              <w:rPr>
                <w:i/>
                <w:iCs/>
                <w:szCs w:val="22"/>
                <w:lang w:eastAsia="sv-SE"/>
              </w:rPr>
              <w:t>lpwus-PDCCH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6D0C02" w14:paraId="7743D540"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903D00"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p>
          <w:p w14:paraId="6680D3A2"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sidRPr="0021495A">
              <w:rPr>
                <w:szCs w:val="22"/>
                <w:lang w:eastAsia="sv-SE"/>
              </w:rPr>
              <w:t>5.7</w:t>
            </w:r>
            <w:r w:rsidRPr="006D0C02">
              <w:rPr>
                <w:szCs w:val="22"/>
                <w:lang w:eastAsia="sv-SE"/>
              </w:rPr>
              <w:t xml:space="preserve">). If the field is absent, the UE does not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rsidRPr="006D0C02" w14:paraId="565CFEA1"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058EB92"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
          <w:p w14:paraId="6E51E221"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t>5.7</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14:paraId="6FC276DC" w14:textId="77777777" w:rsidTr="00B32E18">
        <w:tc>
          <w:tcPr>
            <w:tcW w:w="14173" w:type="dxa"/>
            <w:tcBorders>
              <w:top w:val="single" w:sz="4" w:space="0" w:color="auto"/>
              <w:left w:val="single" w:sz="4" w:space="0" w:color="auto"/>
              <w:bottom w:val="single" w:sz="4" w:space="0" w:color="auto"/>
              <w:right w:val="single" w:sz="4" w:space="0" w:color="auto"/>
            </w:tcBorders>
          </w:tcPr>
          <w:p w14:paraId="48A14B44"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1</w:t>
            </w:r>
          </w:p>
          <w:p w14:paraId="6ED1554E"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B95A4DF" w14:textId="77777777" w:rsidTr="00B32E18">
        <w:tc>
          <w:tcPr>
            <w:tcW w:w="14173" w:type="dxa"/>
            <w:tcBorders>
              <w:top w:val="single" w:sz="4" w:space="0" w:color="auto"/>
              <w:left w:val="single" w:sz="4" w:space="0" w:color="auto"/>
              <w:bottom w:val="single" w:sz="4" w:space="0" w:color="auto"/>
              <w:right w:val="single" w:sz="4" w:space="0" w:color="auto"/>
            </w:tcBorders>
          </w:tcPr>
          <w:p w14:paraId="1256DAEC"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2</w:t>
            </w:r>
          </w:p>
          <w:p w14:paraId="29195319"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p>
        </w:tc>
      </w:tr>
    </w:tbl>
    <w:p w14:paraId="1697020F" w14:textId="77777777" w:rsidR="00F428B1" w:rsidRPr="006D0C02" w:rsidRDefault="00F428B1" w:rsidP="00F428B1"/>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FR1 carrier frequency. It is absent otherwise and UE releases any configured value.</w:t>
            </w:r>
          </w:p>
        </w:tc>
      </w:tr>
      <w:tr w:rsidR="00BC0701" w:rsidRPr="009C661B" w14:paraId="669D486F" w14:textId="77777777" w:rsidTr="007E6B92">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FR2 carrier frequency. It is absent otherwise and UE releases any configured value.</w:t>
            </w:r>
          </w:p>
        </w:tc>
      </w:tr>
      <w:tr w:rsidR="00BC0701" w:rsidRPr="009C661B" w14:paraId="1FA2E0F5" w14:textId="77777777" w:rsidTr="007E6B92">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1-1. It is absent otherwise and UE releases any configured value.</w:t>
            </w:r>
          </w:p>
        </w:tc>
      </w:tr>
      <w:tr w:rsidR="00BC0701" w:rsidRPr="009C661B" w14:paraId="27167049" w14:textId="77777777" w:rsidTr="007E6B92">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tcPr>
          <w:p w14:paraId="32093A83" w14:textId="75F493B5"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1-2</w:t>
            </w:r>
            <w:ins w:id="157" w:author="Huawei (Rama)" w:date="2025-09-22T09:08:00Z">
              <w:r w:rsidR="009D6461">
                <w:t>[RIL]: H055, LPWUS</w:t>
              </w:r>
            </w:ins>
            <w:r w:rsidRPr="00D81F80">
              <w:rPr>
                <w:rFonts w:ascii="Arial" w:hAnsi="Arial"/>
                <w:sz w:val="18"/>
                <w:lang w:eastAsia="sv-SE"/>
              </w:rPr>
              <w:t>. It is absent otherwise and UE releases any configured value.</w:t>
            </w:r>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3DCC6067" w:rsidR="009C661B" w:rsidRPr="00D839FF" w:rsidRDefault="009C661B" w:rsidP="009C661B">
      <w:pPr>
        <w:pStyle w:val="40"/>
        <w:rPr>
          <w:rFonts w:eastAsia="宋体"/>
        </w:rPr>
      </w:pPr>
      <w:bookmarkStart w:id="158" w:name="_Toc60777354"/>
      <w:bookmarkStart w:id="159" w:name="_Toc193446361"/>
      <w:bookmarkStart w:id="160" w:name="_Toc193452166"/>
      <w:bookmarkStart w:id="161" w:name="_Toc193463438"/>
      <w:r w:rsidRPr="00D839FF">
        <w:rPr>
          <w:rFonts w:eastAsia="宋体"/>
        </w:rPr>
        <w:t>–</w:t>
      </w:r>
      <w:r w:rsidRPr="00D839FF">
        <w:rPr>
          <w:rFonts w:eastAsia="宋体"/>
        </w:rPr>
        <w:tab/>
      </w:r>
      <w:bookmarkEnd w:id="158"/>
      <w:bookmarkEnd w:id="159"/>
      <w:bookmarkEnd w:id="160"/>
      <w:bookmarkEnd w:id="161"/>
      <w:r w:rsidRPr="0018122A">
        <w:rPr>
          <w:rFonts w:eastAsia="宋体"/>
          <w:i/>
          <w:iCs/>
        </w:rPr>
        <w:t>ThresholdP</w:t>
      </w:r>
      <w:r>
        <w:rPr>
          <w:rFonts w:eastAsia="宋体"/>
          <w:i/>
          <w:iCs/>
        </w:rPr>
        <w:t>-</w:t>
      </w:r>
      <w:r w:rsidRPr="0018122A">
        <w:rPr>
          <w:rFonts w:eastAsia="宋体"/>
          <w:i/>
          <w:iCs/>
        </w:rPr>
        <w:t>L</w:t>
      </w:r>
      <w:r>
        <w:rPr>
          <w:rFonts w:eastAsia="宋体"/>
          <w:i/>
          <w:iCs/>
        </w:rPr>
        <w:t>R</w:t>
      </w:r>
    </w:p>
    <w:p w14:paraId="72739AFD" w14:textId="77777777" w:rsidR="009C661B" w:rsidRPr="00D839FF" w:rsidRDefault="009C661B" w:rsidP="009C661B">
      <w:pPr>
        <w:rPr>
          <w:rFonts w:eastAsia="宋体"/>
        </w:rPr>
      </w:pPr>
      <w:r w:rsidRPr="00D839FF">
        <w:rPr>
          <w:noProof/>
        </w:rPr>
        <w:t>The IE</w:t>
      </w:r>
      <w:r w:rsidRPr="00D839FF">
        <w:rPr>
          <w:i/>
          <w:noProof/>
        </w:rPr>
        <w:t xml:space="preserve"> </w:t>
      </w:r>
      <w:r w:rsidRPr="0018122A">
        <w:rPr>
          <w:rFonts w:eastAsia="宋体"/>
          <w:i/>
          <w:iCs/>
        </w:rPr>
        <w:t>ThresholdL</w:t>
      </w:r>
      <w:r>
        <w:rPr>
          <w:rFonts w:eastAsia="宋体"/>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580DCD93" w14:textId="77777777" w:rsidR="009C661B" w:rsidRPr="00D839FF" w:rsidRDefault="009C661B" w:rsidP="009C661B">
      <w:pPr>
        <w:pStyle w:val="TH"/>
      </w:pPr>
      <w:r w:rsidRPr="0018122A">
        <w:rPr>
          <w:rFonts w:eastAsia="宋体"/>
          <w:i/>
          <w:iCs/>
        </w:rPr>
        <w:t>ThresholdP</w:t>
      </w:r>
      <w:r>
        <w:rPr>
          <w:rFonts w:eastAsia="宋体"/>
          <w:i/>
          <w:iCs/>
        </w:rPr>
        <w:t>-</w:t>
      </w:r>
      <w:r w:rsidRPr="0018122A">
        <w:rPr>
          <w:rFonts w:eastAsia="宋体"/>
          <w:i/>
          <w:iCs/>
        </w:rPr>
        <w:t>L</w:t>
      </w:r>
      <w:r>
        <w:rPr>
          <w:rFonts w:eastAsia="宋体"/>
          <w:i/>
          <w:iCs/>
        </w:rPr>
        <w:t>R</w:t>
      </w:r>
      <w:r w:rsidRPr="00D839FF">
        <w:t xml:space="preserve"> information element</w:t>
      </w:r>
    </w:p>
    <w:p w14:paraId="24946F60" w14:textId="77777777" w:rsidR="009C661B" w:rsidRPr="00D839FF" w:rsidRDefault="009C661B" w:rsidP="009C661B">
      <w:pPr>
        <w:pStyle w:val="PL"/>
        <w:rPr>
          <w:color w:val="808080"/>
        </w:rPr>
      </w:pPr>
      <w:r w:rsidRPr="00D839FF">
        <w:rPr>
          <w:color w:val="808080"/>
        </w:rPr>
        <w:t>-- ASN1START</w:t>
      </w:r>
    </w:p>
    <w:p w14:paraId="6D8169B9"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-START</w:t>
      </w:r>
    </w:p>
    <w:p w14:paraId="18C1D2B9" w14:textId="77777777" w:rsidR="009C661B" w:rsidRPr="00D839FF" w:rsidRDefault="009C661B" w:rsidP="009C661B">
      <w:pPr>
        <w:pStyle w:val="PL"/>
      </w:pPr>
    </w:p>
    <w:p w14:paraId="5EBDC811" w14:textId="06F8B454" w:rsidR="009C661B" w:rsidRPr="00D839FF" w:rsidRDefault="009C661B" w:rsidP="009C661B">
      <w:pPr>
        <w:pStyle w:val="PL"/>
      </w:pPr>
      <w:r>
        <w:t>ThresholdP-LR</w:t>
      </w:r>
      <w:r w:rsidR="00A65ECF">
        <w:t>-r19</w:t>
      </w:r>
      <w:r w:rsidRPr="00D839FF">
        <w:t xml:space="preserve"> ::=               </w:t>
      </w:r>
      <w:r w:rsidRPr="00D839FF">
        <w:rPr>
          <w:color w:val="993366"/>
        </w:rPr>
        <w:t>INTEGER</w:t>
      </w:r>
      <w:r w:rsidRPr="00D839FF">
        <w:t xml:space="preserve"> (</w:t>
      </w:r>
      <w:r>
        <w:t>-80</w:t>
      </w:r>
      <w:r w:rsidRPr="00D839FF">
        <w:t>..</w:t>
      </w:r>
      <w:r>
        <w:t>0</w:t>
      </w:r>
      <w:r w:rsidRPr="00D839FF">
        <w:t>)</w:t>
      </w:r>
    </w:p>
    <w:p w14:paraId="31B10B3E" w14:textId="77777777" w:rsidR="009C661B" w:rsidRPr="00D839FF" w:rsidRDefault="009C661B" w:rsidP="009C661B">
      <w:pPr>
        <w:pStyle w:val="PL"/>
      </w:pPr>
    </w:p>
    <w:p w14:paraId="700925E8"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-STOP</w:t>
      </w:r>
    </w:p>
    <w:p w14:paraId="2A003410" w14:textId="77777777" w:rsidR="009C661B" w:rsidRPr="00D839FF" w:rsidRDefault="009C661B" w:rsidP="009C661B">
      <w:pPr>
        <w:pStyle w:val="PL"/>
        <w:rPr>
          <w:rFonts w:eastAsia="宋体"/>
          <w:color w:val="808080"/>
        </w:rPr>
      </w:pPr>
      <w:r w:rsidRPr="00D839FF">
        <w:rPr>
          <w:color w:val="808080"/>
        </w:rPr>
        <w:t>-- ASN1STOP</w:t>
      </w:r>
    </w:p>
    <w:p w14:paraId="64DA0A2D" w14:textId="77777777" w:rsidR="009C661B" w:rsidRDefault="009C661B" w:rsidP="009C661B"/>
    <w:p w14:paraId="1BC53B50" w14:textId="7E042B4D" w:rsidR="009C661B" w:rsidRPr="00D839FF" w:rsidRDefault="009C661B" w:rsidP="009C661B">
      <w:pPr>
        <w:pStyle w:val="40"/>
        <w:rPr>
          <w:rFonts w:eastAsia="宋体"/>
        </w:rPr>
      </w:pPr>
      <w:r w:rsidRPr="00D839FF">
        <w:rPr>
          <w:rFonts w:eastAsia="宋体"/>
        </w:rPr>
        <w:t>–</w:t>
      </w:r>
      <w:r w:rsidRPr="00D839FF">
        <w:rPr>
          <w:rFonts w:eastAsia="宋体"/>
        </w:rPr>
        <w:tab/>
      </w:r>
      <w:r w:rsidRPr="0018122A">
        <w:rPr>
          <w:rFonts w:eastAsia="宋体"/>
          <w:i/>
          <w:iCs/>
        </w:rPr>
        <w:t>Threshold</w:t>
      </w:r>
      <w:r>
        <w:rPr>
          <w:rFonts w:eastAsia="宋体"/>
          <w:i/>
          <w:iCs/>
        </w:rPr>
        <w:t>Q-</w:t>
      </w:r>
      <w:r w:rsidRPr="0018122A">
        <w:rPr>
          <w:rFonts w:eastAsia="宋体"/>
          <w:i/>
          <w:iCs/>
        </w:rPr>
        <w:t>L</w:t>
      </w:r>
      <w:r>
        <w:rPr>
          <w:rFonts w:eastAsia="宋体"/>
          <w:i/>
          <w:iCs/>
        </w:rPr>
        <w:t>R</w:t>
      </w:r>
    </w:p>
    <w:p w14:paraId="7881332B" w14:textId="77777777" w:rsidR="009C661B" w:rsidRPr="00D839FF" w:rsidRDefault="009C661B" w:rsidP="009C661B">
      <w:pPr>
        <w:rPr>
          <w:rFonts w:eastAsia="宋体"/>
        </w:rPr>
      </w:pPr>
      <w:r w:rsidRPr="00D839FF">
        <w:rPr>
          <w:noProof/>
        </w:rPr>
        <w:t>The IE</w:t>
      </w:r>
      <w:r w:rsidRPr="00D839FF">
        <w:rPr>
          <w:i/>
          <w:noProof/>
        </w:rPr>
        <w:t xml:space="preserve"> </w:t>
      </w: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p>
    <w:p w14:paraId="0F94E0ED" w14:textId="77777777" w:rsidR="009C661B" w:rsidRPr="00D839FF" w:rsidRDefault="009C661B" w:rsidP="009C661B">
      <w:pPr>
        <w:pStyle w:val="TH"/>
      </w:pP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information element</w:t>
      </w:r>
    </w:p>
    <w:p w14:paraId="5D859194" w14:textId="77777777" w:rsidR="009C661B" w:rsidRPr="00D839FF" w:rsidRDefault="009C661B" w:rsidP="009C661B">
      <w:pPr>
        <w:pStyle w:val="PL"/>
        <w:rPr>
          <w:color w:val="808080"/>
        </w:rPr>
      </w:pPr>
      <w:r w:rsidRPr="00D839FF">
        <w:rPr>
          <w:color w:val="808080"/>
        </w:rPr>
        <w:t>-- ASN1START</w:t>
      </w:r>
    </w:p>
    <w:p w14:paraId="682EBE6B"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-START</w:t>
      </w:r>
    </w:p>
    <w:p w14:paraId="644BFF09" w14:textId="77777777" w:rsidR="009C661B" w:rsidRPr="00D839FF" w:rsidRDefault="009C661B" w:rsidP="009C661B">
      <w:pPr>
        <w:pStyle w:val="PL"/>
      </w:pPr>
    </w:p>
    <w:p w14:paraId="5283F940" w14:textId="42877B25" w:rsidR="009C661B" w:rsidRPr="00D839FF" w:rsidRDefault="009C661B" w:rsidP="009C661B">
      <w:pPr>
        <w:pStyle w:val="PL"/>
      </w:pPr>
      <w:r>
        <w:t>ThresholdQ-</w:t>
      </w:r>
      <w:r w:rsidR="00856637">
        <w:t>LR</w:t>
      </w:r>
      <w:r w:rsidR="00A65ECF">
        <w:t>-r19</w:t>
      </w:r>
      <w:r w:rsidRPr="00D839FF">
        <w:t xml:space="preserve"> ::=               </w:t>
      </w:r>
      <w:r w:rsidRPr="00D839FF">
        <w:rPr>
          <w:color w:val="993366"/>
        </w:rPr>
        <w:t>INTEGER</w:t>
      </w:r>
      <w:r w:rsidRPr="00D839FF">
        <w:t xml:space="preserve"> (</w:t>
      </w:r>
      <w:r>
        <w:t>-34</w:t>
      </w:r>
      <w:r w:rsidRPr="00D839FF">
        <w:t>..</w:t>
      </w:r>
      <w:r>
        <w:t>0</w:t>
      </w:r>
      <w:r w:rsidRPr="00D839FF">
        <w:t>)</w:t>
      </w:r>
    </w:p>
    <w:p w14:paraId="2BFDE531" w14:textId="77777777" w:rsidR="009C661B" w:rsidRPr="00D839FF" w:rsidRDefault="009C661B" w:rsidP="009C661B">
      <w:pPr>
        <w:pStyle w:val="PL"/>
      </w:pPr>
    </w:p>
    <w:p w14:paraId="464E5394" w14:textId="77777777" w:rsidR="009C661B" w:rsidRPr="00D839FF" w:rsidRDefault="009C661B" w:rsidP="009C661B">
      <w:pPr>
        <w:pStyle w:val="PL"/>
        <w:rPr>
          <w:color w:val="808080"/>
        </w:rPr>
      </w:pPr>
      <w:r w:rsidRPr="00D839FF">
        <w:rPr>
          <w:color w:val="808080"/>
        </w:rPr>
        <w:lastRenderedPageBreak/>
        <w:t>-- TAG-</w:t>
      </w:r>
      <w:r>
        <w:rPr>
          <w:color w:val="808080"/>
        </w:rPr>
        <w:t>THRESHOLDQ-LR</w:t>
      </w:r>
      <w:r w:rsidRPr="00D839FF">
        <w:rPr>
          <w:color w:val="808080"/>
        </w:rPr>
        <w:t>-STOP</w:t>
      </w:r>
    </w:p>
    <w:p w14:paraId="45E9393F" w14:textId="77777777" w:rsidR="009C661B" w:rsidRPr="00D839FF" w:rsidRDefault="009C661B" w:rsidP="009C661B">
      <w:pPr>
        <w:pStyle w:val="PL"/>
        <w:rPr>
          <w:rFonts w:eastAsia="宋体"/>
          <w:color w:val="808080"/>
        </w:rPr>
      </w:pPr>
      <w:r w:rsidRPr="00D839FF">
        <w:rPr>
          <w:color w:val="808080"/>
        </w:rPr>
        <w:t>-- ASN1STOP</w:t>
      </w:r>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62" w:name="_Toc20426198"/>
      <w:bookmarkStart w:id="163" w:name="_Toc29321595"/>
      <w:r w:rsidRPr="001804B0">
        <w:rPr>
          <w:rFonts w:ascii="Arial" w:hAnsi="Arial"/>
          <w:sz w:val="28"/>
          <w:lang w:eastAsia="x-none"/>
        </w:rPr>
        <w:t>6.3.4</w:t>
      </w:r>
      <w:r w:rsidRPr="001804B0">
        <w:rPr>
          <w:rFonts w:ascii="Arial" w:hAnsi="Arial"/>
          <w:sz w:val="28"/>
          <w:lang w:eastAsia="x-none"/>
        </w:rPr>
        <w:tab/>
        <w:t>Other information elements</w:t>
      </w:r>
      <w:bookmarkEnd w:id="162"/>
      <w:bookmarkEnd w:id="163"/>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64" w:name="_Toc60777512"/>
      <w:bookmarkStart w:id="165" w:name="_Toc193446567"/>
      <w:bookmarkStart w:id="166" w:name="_Toc193452372"/>
      <w:bookmarkStart w:id="167" w:name="_Toc193463644"/>
      <w:bookmarkStart w:id="168" w:name="_Toc201295931"/>
      <w:bookmarkStart w:id="169"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64"/>
      <w:bookmarkEnd w:id="165"/>
      <w:bookmarkEnd w:id="166"/>
      <w:bookmarkEnd w:id="167"/>
      <w:bookmarkEnd w:id="168"/>
    </w:p>
    <w:bookmarkEnd w:id="169"/>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delayBudgetReportingConfig  </w:t>
      </w:r>
      <w:r w:rsidRPr="002D6A74">
        <w:rPr>
          <w:rFonts w:ascii="Courier New" w:hAnsi="Courier New"/>
          <w:color w:val="993366"/>
          <w:sz w:val="16"/>
          <w:lang w:eastAsia="en-GB"/>
        </w:rPr>
        <w:t>CHOICE</w:t>
      </w:r>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OtherConfig-v1540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overheatingAssistanceConfig     SetupRelease {OverheatingAssistanceConfig}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OtherConfig-v1610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OtherConfig-v1700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SetupRelease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SetupRelease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OtherConfig-v1830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OtherConfig-v1</w:t>
      </w:r>
      <w:r>
        <w:rPr>
          <w:rFonts w:ascii="Courier New" w:hAnsi="Courier New"/>
          <w:sz w:val="16"/>
          <w:lang w:eastAsia="en-GB"/>
        </w:rPr>
        <w:t>9xx</w:t>
      </w:r>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506438A" w14:textId="17D23592"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MultiRx-PreferenceReportingConfigFR2-r18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CandidateServingFreqListNR-r16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MUSIM-GapAssistanceConfig-r17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MUSIM-LeaveAssistanceConfig-r17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MUSIM-CapabilityRestrictionConfig-r18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SuccessHO-Config-r17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SuccessPSCell-Config-r18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OverheatingAssistanceConfig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candidateServingFreqListNR-r16  CandidateServingFreqListNR-r16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DRX-PreferenceConfig-r16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MaxBW-PreferenceConfig-r16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MaxCC-PreferenceConfig-r16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MaxMIMO-LayerPreferenceConfig-r16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MinSchedulingOffsetPreferenceConfig-r16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ReleasePreferenceConfig-r16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connectedReporting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 xml:space="preserve">M-RelaxationReportingConfig-r17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 xml:space="preserve">-RelaxationReportingConfig-r17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SCG-DeactivationPreferenceConfig-r17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RRM-MeasRelaxationReportingConfig-r17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PropDelayDiffReportConfig-r17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NeighbourCellInfo-r17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IDC-FDM-AssistanceConfig-r18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CandidateServingFreqRangeListNR-r18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UL-TrafficInfoReportingConfig-r18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PDU-SessionToReportUL-TrafficInfo-r18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516D6" w14:textId="77777777" w:rsidR="003D2FE9" w:rsidRPr="0096519C" w:rsidRDefault="003D2FE9" w:rsidP="003D2FE9">
      <w:pPr>
        <w:pStyle w:val="PL"/>
      </w:pPr>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7E5768A2" w14:textId="77777777" w:rsidR="003D2FE9" w:rsidRPr="0096519C" w:rsidRDefault="003D2FE9" w:rsidP="003D2FE9">
      <w:pPr>
        <w:pStyle w:val="PL"/>
      </w:pPr>
      <w:r w:rsidRPr="0096519C">
        <w:t>}</w:t>
      </w:r>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3767F772" w14:textId="3DB399C8" w:rsidR="003D2FE9" w:rsidRPr="002D6A74" w:rsidRDefault="003D2FE9" w:rsidP="00DF4D37">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ins w:id="170" w:author="CATT" w:date="2025-09-28T09:12:00Z">
              <w:r w:rsidR="00DF4D37">
                <w:t xml:space="preserve">[RIL]: </w:t>
              </w:r>
              <w:r w:rsidR="00DF4D37">
                <w:rPr>
                  <w:rFonts w:eastAsia="等线" w:hint="eastAsia"/>
                </w:rPr>
                <w:t>C029</w:t>
              </w:r>
              <w:r w:rsidR="00DF4D37">
                <w:t>, LPWUS</w:t>
              </w:r>
            </w:ins>
          </w:p>
        </w:tc>
      </w:tr>
      <w:tr w:rsidR="003D2FE9" w:rsidRPr="002D6A74" w14:paraId="2423D697"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p>
          <w:p w14:paraId="788868A7" w14:textId="3A2A0867" w:rsidR="003D2FE9" w:rsidRPr="002D6A74" w:rsidRDefault="003D2FE9" w:rsidP="003D2FE9">
            <w:pPr>
              <w:keepNext/>
              <w:keepLines/>
              <w:spacing w:after="0"/>
              <w:rPr>
                <w:rFonts w:ascii="Arial" w:hAnsi="Arial"/>
                <w:b/>
                <w:i/>
                <w:noProof/>
                <w:sz w:val="18"/>
                <w:lang w:eastAsia="sv-SE"/>
              </w:rPr>
            </w:pPr>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idc-FDM-AssistanceConfig</w:t>
            </w:r>
            <w:r w:rsidRPr="002D6A74">
              <w:rPr>
                <w:rFonts w:ascii="Arial" w:eastAsia="宋体"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otherwise it is absent, need R</w:t>
            </w:r>
            <w:r w:rsidRPr="002D6A74">
              <w:rPr>
                <w:rFonts w:ascii="Arial" w:eastAsia="宋体"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r w:rsidRPr="002D6A74">
              <w:rPr>
                <w:rFonts w:ascii="Arial" w:eastAsia="宋体" w:hAnsi="Arial"/>
                <w:i/>
                <w:iCs/>
                <w:sz w:val="18"/>
                <w:lang w:eastAsia="sv-SE"/>
              </w:rPr>
              <w:t>RRCReconfiguration</w:t>
            </w:r>
            <w:r w:rsidRPr="002D6A74">
              <w:rPr>
                <w:rFonts w:ascii="Arial" w:eastAsia="宋体" w:hAnsi="Arial"/>
                <w:sz w:val="18"/>
                <w:lang w:eastAsia="sv-SE"/>
              </w:rPr>
              <w:t xml:space="preserve"> message not within </w:t>
            </w:r>
            <w:r w:rsidRPr="002D6A74">
              <w:rPr>
                <w:rFonts w:ascii="Arial" w:eastAsia="宋体" w:hAnsi="Arial"/>
                <w:i/>
                <w:iCs/>
                <w:sz w:val="18"/>
                <w:lang w:eastAsia="sv-SE"/>
              </w:rPr>
              <w:t>mrdc-SecondaryCellGroup</w:t>
            </w:r>
            <w:r w:rsidRPr="002D6A74">
              <w:rPr>
                <w:rFonts w:ascii="Arial" w:eastAsia="宋体" w:hAnsi="Arial"/>
                <w:sz w:val="18"/>
                <w:lang w:eastAsia="sv-SE"/>
              </w:rPr>
              <w:t xml:space="preserve"> and received, either via SRB3 within </w:t>
            </w:r>
            <w:r w:rsidRPr="002D6A74">
              <w:rPr>
                <w:rFonts w:ascii="Arial" w:eastAsia="宋体" w:hAnsi="Arial"/>
                <w:i/>
                <w:iCs/>
                <w:sz w:val="18"/>
                <w:lang w:eastAsia="sv-SE"/>
              </w:rPr>
              <w:t>DLInformationTransferMRDC</w:t>
            </w:r>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71" w:name="_Toc60777558"/>
      <w:bookmarkStart w:id="172" w:name="_Toc193446656"/>
      <w:bookmarkStart w:id="173" w:name="_Toc193452461"/>
      <w:bookmarkStart w:id="174" w:name="_Toc193463735"/>
      <w:bookmarkStart w:id="175" w:name="_Toc201296022"/>
      <w:r w:rsidRPr="003D2FE9">
        <w:rPr>
          <w:rFonts w:ascii="Arial" w:hAnsi="Arial"/>
          <w:sz w:val="32"/>
        </w:rPr>
        <w:t>6.4</w:t>
      </w:r>
      <w:r w:rsidRPr="003D2FE9">
        <w:rPr>
          <w:rFonts w:ascii="Arial" w:hAnsi="Arial"/>
          <w:sz w:val="32"/>
        </w:rPr>
        <w:tab/>
        <w:t>RRC multiplicity and type constraint values</w:t>
      </w:r>
      <w:bookmarkEnd w:id="171"/>
      <w:bookmarkEnd w:id="172"/>
      <w:bookmarkEnd w:id="173"/>
      <w:bookmarkEnd w:id="174"/>
      <w:bookmarkEnd w:id="175"/>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76" w:name="_Toc60777559"/>
      <w:bookmarkStart w:id="177" w:name="_Toc193446657"/>
      <w:bookmarkStart w:id="178" w:name="_Toc193452462"/>
      <w:bookmarkStart w:id="179" w:name="_Toc193463736"/>
      <w:bookmarkStart w:id="180" w:name="_Toc201296023"/>
      <w:bookmarkStart w:id="181" w:name="MCCQCTEMPBM_00000736"/>
      <w:r w:rsidRPr="003D2FE9">
        <w:rPr>
          <w:rFonts w:ascii="Arial" w:hAnsi="Arial"/>
          <w:sz w:val="28"/>
        </w:rPr>
        <w:t>–</w:t>
      </w:r>
      <w:r w:rsidRPr="003D2FE9">
        <w:rPr>
          <w:rFonts w:ascii="Arial" w:hAnsi="Arial"/>
          <w:sz w:val="28"/>
        </w:rPr>
        <w:tab/>
        <w:t>Multiplicity and type constraint definitions</w:t>
      </w:r>
      <w:bookmarkEnd w:id="176"/>
      <w:bookmarkEnd w:id="177"/>
      <w:bookmarkEnd w:id="178"/>
      <w:bookmarkEnd w:id="179"/>
      <w:bookmarkEnd w:id="180"/>
    </w:p>
    <w:bookmarkEnd w:id="181"/>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maxCellIntra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maxCellMeasEUTRA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maxCellAllowed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maxEARFCN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maxNARFCN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maxNrofSCells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maxNrofCellMeas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maxNrofSS-BlocksToAverage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maxNrofSR-ConfigPerCellGroup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maxNrofCombIDC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maxCoReSetDuration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maxNrofRateMatchPatternsPerGroup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maxNrOfCSI-AperiodicTriggers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maxNrofCSI-SSB-ResourceSetsPerConfigExt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maxNrofObjectId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maxNrofPageRec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maxNrofPCI-Ranges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maxNrofMeasId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maxNrofQuantityConfig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maxNrofCSI-RS-CellsRRM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destination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maxSL-NonAnchorRBsets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maxRAT-CapabilityContainers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maxULTxSwitchingBandPairs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maxNrofNAICS-Entries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maxBandsMRDC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maxBandsEUTRA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maxCellReport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maxDRB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maxFreqLayers</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maxFreqIDC-MRDC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maxNrofPCIsPerSMTC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maxNrofQFIs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maxNrOfSemiPersistentPUSCH-Triggers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maxNrofSlotFormatsPerCombination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maxNrofS-NSSAI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maxNrofTCI-StatesPDCCH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maxQFI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maxRA-OccasionsPerCSIRS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maxRA-SSB-Resources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maxSCSs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maxSecondaryCellGroups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maxNrofServingCellsEUTRA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maxMBSFN-Allocations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maxCellSFTD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maxReportConfigId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maxNrofCodebooks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maxPO-perPF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maxBarringInfoSet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maxCellEUTRA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maxEUTRA-Carrier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maxPLMNIdentities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maxDownlinkFeatureSets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maxUplinkFeatureSets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maxEUTRA-DL-FeatureSets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maxEUTRA-UL-FeatureSets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maxFeatureSetsPerBand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maxPerCC-FeatureSets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maxFeatureSetCombinations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maxInterRAT-RSTD-Freq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color w:val="808080"/>
        </w:rPr>
      </w:pPr>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maxNrofPdcch-BlindDetectionMixed-1-r16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30"/>
      </w:pPr>
      <w:bookmarkStart w:id="182" w:name="_Toc60777577"/>
      <w:bookmarkStart w:id="183" w:name="_Toc193446681"/>
      <w:bookmarkStart w:id="184" w:name="_Toc193452486"/>
      <w:bookmarkStart w:id="185" w:name="_Toc193463761"/>
      <w:bookmarkStart w:id="186" w:name="_Toc201296048"/>
      <w:r w:rsidRPr="00EE6E73">
        <w:lastRenderedPageBreak/>
        <w:t>7.1.1</w:t>
      </w:r>
      <w:r w:rsidRPr="00EE6E73">
        <w:tab/>
        <w:t>Timers (Informative)</w:t>
      </w:r>
      <w:bookmarkEnd w:id="182"/>
      <w:bookmarkEnd w:id="183"/>
      <w:bookmarkEnd w:id="184"/>
      <w:bookmarkEnd w:id="185"/>
      <w:bookmarkEnd w:id="18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Batang"/>
                <w:lang w:eastAsia="en-GB"/>
              </w:rPr>
              <w:t xml:space="preserve"> </w:t>
            </w:r>
            <w:r w:rsidRPr="00EE6E73">
              <w:rPr>
                <w:i/>
              </w:rPr>
              <w:t>sl-PathSwitchConfig</w:t>
            </w:r>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7E6B92">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宋体"/>
              </w:rPr>
              <w:t xml:space="preserve">releasing </w:t>
            </w:r>
            <w:r w:rsidRPr="00EE6E73">
              <w:rPr>
                <w:i/>
                <w:lang w:eastAsia="en-GB"/>
              </w:rPr>
              <w:t>delayBudgetReportingConfig</w:t>
            </w:r>
            <w:r w:rsidRPr="00EE6E73">
              <w:rPr>
                <w:rFonts w:eastAsia="宋体"/>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宋体"/>
              </w:rPr>
              <w:t xml:space="preserve">releasing </w:t>
            </w:r>
            <w:r w:rsidRPr="00EE6E73">
              <w:rPr>
                <w:rFonts w:cs="Arial"/>
                <w:i/>
                <w:szCs w:val="18"/>
                <w:lang w:eastAsia="en-GB"/>
              </w:rPr>
              <w:t>overheatingAssistanceConfig</w:t>
            </w:r>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 xml:space="preserve">drx-PreferenceConfig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maxBW-PreferenceConfig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maxCC-PreferenceConfig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maxMIMO-LayerPreferenceConfig</w:t>
            </w:r>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minSchedulingOffsetPreferenceConfig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releasePreferenceConfig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等线"/>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rlm-RelaxationReportingConfig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ul-TrafficInfoReportingConfig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rFonts w:cs="Arial"/>
                <w:szCs w:val="18"/>
                <w:lang w:eastAsia="en-GB"/>
              </w:rPr>
            </w:pPr>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rFonts w:eastAsia="Batang"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rFonts w:cs="Arial"/>
                <w:szCs w:val="18"/>
              </w:rPr>
            </w:pPr>
            <w:r w:rsidRPr="00D839FF">
              <w:rPr>
                <w:lang w:eastAsia="en-GB"/>
              </w:rPr>
              <w:t xml:space="preserve">Upon </w:t>
            </w:r>
            <w:r w:rsidRPr="00D839FF">
              <w:rPr>
                <w:rFonts w:eastAsia="宋体"/>
              </w:rPr>
              <w:t xml:space="preserve">releasing </w:t>
            </w:r>
            <w:r>
              <w:rPr>
                <w:i/>
                <w:iCs/>
              </w:rPr>
              <w:t>lpwus-O</w:t>
            </w:r>
            <w:r>
              <w:rPr>
                <w:i/>
                <w:lang w:eastAsia="en-GB"/>
              </w:rPr>
              <w:t>ffset</w:t>
            </w:r>
            <w:r w:rsidRPr="00D839FF">
              <w:rPr>
                <w:i/>
                <w:lang w:eastAsia="en-GB"/>
              </w:rPr>
              <w:t xml:space="preserve">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rFonts w:eastAsia="Batang" w:cs="Arial"/>
                <w:szCs w:val="18"/>
                <w:lang w:eastAsia="en-GB"/>
              </w:rPr>
            </w:pPr>
            <w:r w:rsidRPr="00D839FF">
              <w:rPr>
                <w:lang w:eastAsia="en-GB"/>
              </w:rPr>
              <w:t>No action.</w:t>
            </w:r>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宋体"/>
              </w:rPr>
              <w:t xml:space="preserve">releasing </w:t>
            </w:r>
            <w:r w:rsidRPr="00EE6E73">
              <w:rPr>
                <w:i/>
                <w:iCs/>
                <w:lang w:eastAsia="en-GB"/>
              </w:rPr>
              <w:t>onDemandSIB-Request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宋体"/>
              </w:rPr>
              <w:t xml:space="preserve">upon reception of </w:t>
            </w:r>
            <w:r w:rsidRPr="00EE6E73">
              <w:rPr>
                <w:rFonts w:eastAsia="宋体"/>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 or upon reception of </w:t>
            </w:r>
            <w:r w:rsidRPr="00EE6E73">
              <w:rPr>
                <w:rFonts w:eastAsia="Batang"/>
                <w:i/>
                <w:iCs/>
                <w:lang w:eastAsia="en-GB"/>
              </w:rPr>
              <w:t>RRCReconfigurationCompleteSidelink</w:t>
            </w:r>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CC1C0" w14:textId="77777777" w:rsidR="00D90870" w:rsidRPr="007B4B4C" w:rsidRDefault="00D90870">
      <w:pPr>
        <w:spacing w:after="0"/>
      </w:pPr>
      <w:r w:rsidRPr="007B4B4C">
        <w:separator/>
      </w:r>
    </w:p>
  </w:endnote>
  <w:endnote w:type="continuationSeparator" w:id="0">
    <w:p w14:paraId="38966774" w14:textId="77777777" w:rsidR="00D90870" w:rsidRPr="007B4B4C" w:rsidRDefault="00D90870">
      <w:pPr>
        <w:spacing w:after="0"/>
      </w:pPr>
      <w:r w:rsidRPr="007B4B4C">
        <w:continuationSeparator/>
      </w:r>
    </w:p>
  </w:endnote>
  <w:endnote w:type="continuationNotice" w:id="1">
    <w:p w14:paraId="3F9F448F" w14:textId="77777777" w:rsidR="00D90870" w:rsidRPr="007B4B4C" w:rsidRDefault="00D908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1811C990" w:rsidR="007E6B92" w:rsidRPr="00A80C27" w:rsidRDefault="007E6B92" w:rsidP="00A80C2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A1D4A" w14:textId="77777777" w:rsidR="00D90870" w:rsidRPr="007B4B4C" w:rsidRDefault="00D90870">
      <w:pPr>
        <w:spacing w:after="0"/>
      </w:pPr>
      <w:r w:rsidRPr="007B4B4C">
        <w:separator/>
      </w:r>
    </w:p>
  </w:footnote>
  <w:footnote w:type="continuationSeparator" w:id="0">
    <w:p w14:paraId="79CC2094" w14:textId="77777777" w:rsidR="00D90870" w:rsidRPr="007B4B4C" w:rsidRDefault="00D90870">
      <w:pPr>
        <w:spacing w:after="0"/>
      </w:pPr>
      <w:r w:rsidRPr="007B4B4C">
        <w:continuationSeparator/>
      </w:r>
    </w:p>
  </w:footnote>
  <w:footnote w:type="continuationNotice" w:id="1">
    <w:p w14:paraId="64810398" w14:textId="77777777" w:rsidR="00D90870" w:rsidRPr="007B4B4C" w:rsidRDefault="00D9087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4EB0F" w14:textId="647228B3" w:rsidR="007E6B92" w:rsidRDefault="007E6B92" w:rsidP="002E5578">
    <w:pPr>
      <w:pStyle w:val="a3"/>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7F0C90">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BBCD6" w14:textId="77777777" w:rsidR="007E6B92" w:rsidRPr="00A80C27" w:rsidRDefault="007E6B92" w:rsidP="00A80C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Ericsson Martin">
    <w15:presenceInfo w15:providerId="None" w15:userId="Ericsson Martin"/>
  </w15:person>
  <w15:person w15:author="Huawei (Rama)">
    <w15:presenceInfo w15:providerId="None" w15:userId="Huawei (Rama)"/>
  </w15:person>
  <w15:person w15:author="ZTE">
    <w15:presenceInfo w15:providerId="None" w15:userId="ZTE"/>
  </w15:person>
  <w15:person w15:author="OPPO(Haocheng)">
    <w15:presenceInfo w15:providerId="None" w15:userId="OPPO(Haoche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5D6"/>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5F8"/>
    <w:rsid w:val="0003677F"/>
    <w:rsid w:val="000368E6"/>
    <w:rsid w:val="00036A37"/>
    <w:rsid w:val="00036C4D"/>
    <w:rsid w:val="00036DE1"/>
    <w:rsid w:val="00036E50"/>
    <w:rsid w:val="00036EA3"/>
    <w:rsid w:val="00037073"/>
    <w:rsid w:val="000379D4"/>
    <w:rsid w:val="0004001C"/>
    <w:rsid w:val="00040095"/>
    <w:rsid w:val="00040185"/>
    <w:rsid w:val="000406D5"/>
    <w:rsid w:val="00040BFF"/>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8E1"/>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78C"/>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6E37"/>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0DE9"/>
    <w:rsid w:val="00140EAB"/>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B7F"/>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1D8C"/>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8E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3B"/>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3F8"/>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781"/>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9BF"/>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AA"/>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70C"/>
    <w:rsid w:val="00342979"/>
    <w:rsid w:val="00342A63"/>
    <w:rsid w:val="00342CF3"/>
    <w:rsid w:val="003430AD"/>
    <w:rsid w:val="00343144"/>
    <w:rsid w:val="00343150"/>
    <w:rsid w:val="003431E3"/>
    <w:rsid w:val="00343209"/>
    <w:rsid w:val="0034323B"/>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3F8B"/>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56D"/>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D42"/>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AAC"/>
    <w:rsid w:val="00481B3D"/>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6B7"/>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3E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1F"/>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BD2"/>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01"/>
    <w:rsid w:val="005424C4"/>
    <w:rsid w:val="00542628"/>
    <w:rsid w:val="0054270E"/>
    <w:rsid w:val="00542899"/>
    <w:rsid w:val="00542A57"/>
    <w:rsid w:val="00542AA0"/>
    <w:rsid w:val="00542B55"/>
    <w:rsid w:val="00542C04"/>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33"/>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102"/>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6F7"/>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14"/>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083"/>
    <w:rsid w:val="006A346E"/>
    <w:rsid w:val="006A347B"/>
    <w:rsid w:val="006A34A4"/>
    <w:rsid w:val="006A381D"/>
    <w:rsid w:val="006A3949"/>
    <w:rsid w:val="006A3B94"/>
    <w:rsid w:val="006A3C9D"/>
    <w:rsid w:val="006A3D51"/>
    <w:rsid w:val="006A3D85"/>
    <w:rsid w:val="006A4447"/>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74F"/>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5F0D"/>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8F3"/>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3F7D"/>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1D83"/>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E42"/>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7FD"/>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4BA"/>
    <w:rsid w:val="007E6B92"/>
    <w:rsid w:val="007E6BF0"/>
    <w:rsid w:val="007E6C74"/>
    <w:rsid w:val="007E71C3"/>
    <w:rsid w:val="007E7B57"/>
    <w:rsid w:val="007F025C"/>
    <w:rsid w:val="007F02A2"/>
    <w:rsid w:val="007F057D"/>
    <w:rsid w:val="007F08AB"/>
    <w:rsid w:val="007F092D"/>
    <w:rsid w:val="007F0C90"/>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995"/>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6F4"/>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6E1C"/>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B5F"/>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C5F"/>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DC0"/>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903"/>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DDD"/>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EDC"/>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5BE"/>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72A"/>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19B"/>
    <w:rsid w:val="009D6357"/>
    <w:rsid w:val="009D6461"/>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183"/>
    <w:rsid w:val="00A1722D"/>
    <w:rsid w:val="00A17AB4"/>
    <w:rsid w:val="00A17D4E"/>
    <w:rsid w:val="00A17E13"/>
    <w:rsid w:val="00A17EE6"/>
    <w:rsid w:val="00A202B4"/>
    <w:rsid w:val="00A2049B"/>
    <w:rsid w:val="00A205C6"/>
    <w:rsid w:val="00A2066C"/>
    <w:rsid w:val="00A20758"/>
    <w:rsid w:val="00A2082C"/>
    <w:rsid w:val="00A2084F"/>
    <w:rsid w:val="00A20874"/>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A89"/>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79D"/>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ECF"/>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3DA8"/>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0A2"/>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B11"/>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4A"/>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4D6"/>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91C"/>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52B"/>
    <w:rsid w:val="00C50754"/>
    <w:rsid w:val="00C509BF"/>
    <w:rsid w:val="00C50CAC"/>
    <w:rsid w:val="00C50CFD"/>
    <w:rsid w:val="00C50D3A"/>
    <w:rsid w:val="00C51078"/>
    <w:rsid w:val="00C511AD"/>
    <w:rsid w:val="00C5122C"/>
    <w:rsid w:val="00C512FA"/>
    <w:rsid w:val="00C51366"/>
    <w:rsid w:val="00C51645"/>
    <w:rsid w:val="00C51647"/>
    <w:rsid w:val="00C5169E"/>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DF3"/>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DE0"/>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43"/>
    <w:rsid w:val="00CC7B4B"/>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30"/>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3F"/>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7E"/>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6EC4"/>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870"/>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0E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831"/>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D37"/>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7D"/>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CA7"/>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928"/>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5F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A37"/>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57"/>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3AA2"/>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4A4"/>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BF3"/>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15"/>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uiPriority="99"/>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6">
    <w:name w:val="Bibliography"/>
    <w:basedOn w:val="a"/>
    <w:next w:val="a"/>
    <w:uiPriority w:val="37"/>
    <w:semiHidden/>
    <w:unhideWhenUsed/>
    <w:locked/>
    <w:rsid w:val="008F41CF"/>
  </w:style>
  <w:style w:type="paragraph" w:styleId="af7">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8F41CF"/>
    <w:pPr>
      <w:spacing w:after="120" w:line="480" w:lineRule="auto"/>
    </w:pPr>
  </w:style>
  <w:style w:type="character" w:customStyle="1" w:styleId="2Char1">
    <w:name w:val="正文文本 2 Char"/>
    <w:basedOn w:val="a0"/>
    <w:link w:val="25"/>
    <w:rsid w:val="008F41CF"/>
    <w:rPr>
      <w:rFonts w:eastAsia="Times New Roman"/>
      <w:lang w:val="en-GB" w:eastAsia="zh-CN"/>
    </w:rPr>
  </w:style>
  <w:style w:type="paragraph" w:styleId="af8">
    <w:name w:val="Body Text First Indent"/>
    <w:basedOn w:val="af3"/>
    <w:link w:val="Char7"/>
    <w:locked/>
    <w:rsid w:val="008F41CF"/>
    <w:pPr>
      <w:spacing w:after="180"/>
      <w:ind w:firstLine="360"/>
    </w:pPr>
  </w:style>
  <w:style w:type="character" w:customStyle="1" w:styleId="Char7">
    <w:name w:val="正文首行缩进 Char"/>
    <w:basedOn w:val="Char5"/>
    <w:link w:val="af8"/>
    <w:rsid w:val="008F41CF"/>
    <w:rPr>
      <w:rFonts w:eastAsia="Times New Roman"/>
      <w:lang w:val="en-GB" w:eastAsia="zh-CN"/>
    </w:rPr>
  </w:style>
  <w:style w:type="paragraph" w:styleId="af9">
    <w:name w:val="Body Text Indent"/>
    <w:basedOn w:val="a"/>
    <w:link w:val="Char8"/>
    <w:locked/>
    <w:rsid w:val="008F41CF"/>
    <w:pPr>
      <w:spacing w:after="120"/>
      <w:ind w:left="283"/>
    </w:pPr>
  </w:style>
  <w:style w:type="character" w:customStyle="1" w:styleId="Char8">
    <w:name w:val="正文文本缩进 Char"/>
    <w:basedOn w:val="a0"/>
    <w:link w:val="af9"/>
    <w:rsid w:val="008F41CF"/>
    <w:rPr>
      <w:rFonts w:eastAsia="Times New Roman"/>
      <w:lang w:val="en-GB" w:eastAsia="zh-CN"/>
    </w:rPr>
  </w:style>
  <w:style w:type="paragraph" w:styleId="26">
    <w:name w:val="Body Text First Indent 2"/>
    <w:basedOn w:val="af9"/>
    <w:link w:val="2Char2"/>
    <w:locked/>
    <w:rsid w:val="008F41CF"/>
    <w:pPr>
      <w:spacing w:after="180"/>
      <w:ind w:left="360" w:firstLine="360"/>
    </w:pPr>
  </w:style>
  <w:style w:type="character" w:customStyle="1" w:styleId="2Char2">
    <w:name w:val="正文首行缩进 2 Char"/>
    <w:basedOn w:val="Char8"/>
    <w:link w:val="26"/>
    <w:rsid w:val="008F41CF"/>
    <w:rPr>
      <w:rFonts w:eastAsia="Times New Roman"/>
      <w:lang w:val="en-GB" w:eastAsia="zh-CN"/>
    </w:rPr>
  </w:style>
  <w:style w:type="paragraph" w:styleId="27">
    <w:name w:val="Body Text Indent 2"/>
    <w:basedOn w:val="a"/>
    <w:link w:val="2Char3"/>
    <w:locked/>
    <w:rsid w:val="008F41CF"/>
    <w:pPr>
      <w:spacing w:after="120" w:line="480" w:lineRule="auto"/>
      <w:ind w:left="283"/>
    </w:pPr>
  </w:style>
  <w:style w:type="character" w:customStyle="1" w:styleId="2Char3">
    <w:name w:val="正文文本缩进 2 Char"/>
    <w:basedOn w:val="a0"/>
    <w:link w:val="27"/>
    <w:rsid w:val="008F41CF"/>
    <w:rPr>
      <w:rFonts w:eastAsia="Times New Roman"/>
      <w:lang w:val="en-GB" w:eastAsia="zh-CN"/>
    </w:rPr>
  </w:style>
  <w:style w:type="paragraph" w:styleId="35">
    <w:name w:val="Body Text Indent 3"/>
    <w:basedOn w:val="a"/>
    <w:link w:val="3Char1"/>
    <w:locked/>
    <w:rsid w:val="008F41CF"/>
    <w:pPr>
      <w:spacing w:after="120"/>
      <w:ind w:left="283"/>
    </w:pPr>
    <w:rPr>
      <w:sz w:val="16"/>
      <w:szCs w:val="16"/>
    </w:rPr>
  </w:style>
  <w:style w:type="character" w:customStyle="1" w:styleId="3Char1">
    <w:name w:val="正文文本缩进 3 Char"/>
    <w:basedOn w:val="a0"/>
    <w:link w:val="35"/>
    <w:rsid w:val="008F41CF"/>
    <w:rPr>
      <w:rFonts w:eastAsia="Times New Roman"/>
      <w:sz w:val="16"/>
      <w:szCs w:val="16"/>
      <w:lang w:val="en-GB" w:eastAsia="zh-CN"/>
    </w:rPr>
  </w:style>
  <w:style w:type="paragraph" w:styleId="afa">
    <w:name w:val="caption"/>
    <w:basedOn w:val="a"/>
    <w:next w:val="a"/>
    <w:semiHidden/>
    <w:unhideWhenUsed/>
    <w:qFormat/>
    <w:rsid w:val="008F41CF"/>
    <w:pPr>
      <w:spacing w:after="200"/>
    </w:pPr>
    <w:rPr>
      <w:i/>
      <w:iCs/>
      <w:color w:val="44546A" w:themeColor="text2"/>
      <w:sz w:val="18"/>
      <w:szCs w:val="18"/>
    </w:rPr>
  </w:style>
  <w:style w:type="paragraph" w:styleId="afb">
    <w:name w:val="Closing"/>
    <w:basedOn w:val="a"/>
    <w:link w:val="Char9"/>
    <w:locked/>
    <w:rsid w:val="008F41CF"/>
    <w:pPr>
      <w:spacing w:after="0"/>
      <w:ind w:left="4252"/>
    </w:pPr>
  </w:style>
  <w:style w:type="character" w:customStyle="1" w:styleId="Char9">
    <w:name w:val="结束语 Char"/>
    <w:basedOn w:val="a0"/>
    <w:link w:val="afb"/>
    <w:rsid w:val="008F41CF"/>
    <w:rPr>
      <w:rFonts w:eastAsia="Times New Roman"/>
      <w:lang w:val="en-GB" w:eastAsia="zh-CN"/>
    </w:rPr>
  </w:style>
  <w:style w:type="paragraph" w:styleId="afc">
    <w:name w:val="Date"/>
    <w:basedOn w:val="a"/>
    <w:next w:val="a"/>
    <w:link w:val="Chara"/>
    <w:locked/>
    <w:rsid w:val="008F41CF"/>
  </w:style>
  <w:style w:type="character" w:customStyle="1" w:styleId="Chara">
    <w:name w:val="日期 Char"/>
    <w:basedOn w:val="a0"/>
    <w:link w:val="afc"/>
    <w:rsid w:val="008F41CF"/>
    <w:rPr>
      <w:rFonts w:eastAsia="Times New Roman"/>
      <w:lang w:val="en-GB" w:eastAsia="zh-CN"/>
    </w:rPr>
  </w:style>
  <w:style w:type="paragraph" w:styleId="afd">
    <w:name w:val="Document Map"/>
    <w:basedOn w:val="a"/>
    <w:link w:val="Charb"/>
    <w:qFormat/>
    <w:rsid w:val="008F41CF"/>
    <w:pPr>
      <w:spacing w:after="0"/>
    </w:pPr>
    <w:rPr>
      <w:rFonts w:ascii="Segoe UI" w:hAnsi="Segoe UI" w:cs="Segoe UI"/>
      <w:sz w:val="16"/>
      <w:szCs w:val="16"/>
    </w:rPr>
  </w:style>
  <w:style w:type="character" w:customStyle="1" w:styleId="Charb">
    <w:name w:val="文档结构图 Char"/>
    <w:basedOn w:val="a0"/>
    <w:link w:val="afd"/>
    <w:qFormat/>
    <w:rsid w:val="008F41CF"/>
    <w:rPr>
      <w:rFonts w:ascii="Segoe UI" w:eastAsia="Times New Roman" w:hAnsi="Segoe UI" w:cs="Segoe UI"/>
      <w:sz w:val="16"/>
      <w:szCs w:val="16"/>
      <w:lang w:val="en-GB" w:eastAsia="zh-CN"/>
    </w:rPr>
  </w:style>
  <w:style w:type="paragraph" w:styleId="afe">
    <w:name w:val="E-mail Signature"/>
    <w:basedOn w:val="a"/>
    <w:link w:val="Charc"/>
    <w:locked/>
    <w:rsid w:val="008F41CF"/>
    <w:pPr>
      <w:spacing w:after="0"/>
    </w:pPr>
  </w:style>
  <w:style w:type="character" w:customStyle="1" w:styleId="Charc">
    <w:name w:val="电子邮件签名 Char"/>
    <w:basedOn w:val="a0"/>
    <w:link w:val="afe"/>
    <w:rsid w:val="008F41CF"/>
    <w:rPr>
      <w:rFonts w:eastAsia="Times New Roman"/>
      <w:lang w:val="en-GB" w:eastAsia="zh-CN"/>
    </w:rPr>
  </w:style>
  <w:style w:type="paragraph" w:styleId="aff">
    <w:name w:val="endnote text"/>
    <w:basedOn w:val="a"/>
    <w:link w:val="Chard"/>
    <w:qFormat/>
    <w:locked/>
    <w:rsid w:val="008F41CF"/>
    <w:pPr>
      <w:spacing w:after="0"/>
    </w:pPr>
  </w:style>
  <w:style w:type="character" w:customStyle="1" w:styleId="Chard">
    <w:name w:val="尾注文本 Char"/>
    <w:basedOn w:val="a0"/>
    <w:link w:val="aff"/>
    <w:rsid w:val="008F41CF"/>
    <w:rPr>
      <w:rFonts w:eastAsia="Times New Roman"/>
      <w:lang w:val="en-GB" w:eastAsia="zh-CN"/>
    </w:rPr>
  </w:style>
  <w:style w:type="paragraph" w:styleId="HTML">
    <w:name w:val="HTML Address"/>
    <w:basedOn w:val="a"/>
    <w:link w:val="HTMLChar"/>
    <w:locked/>
    <w:rsid w:val="008F41CF"/>
    <w:pPr>
      <w:spacing w:after="0"/>
    </w:pPr>
    <w:rPr>
      <w:i/>
      <w:iCs/>
    </w:rPr>
  </w:style>
  <w:style w:type="character" w:customStyle="1" w:styleId="HTMLChar">
    <w:name w:val="HTML 地址 Char"/>
    <w:basedOn w:val="a0"/>
    <w:link w:val="HTML"/>
    <w:rsid w:val="008F41CF"/>
    <w:rPr>
      <w:rFonts w:eastAsia="Times New Roman"/>
      <w:i/>
      <w:iCs/>
      <w:lang w:val="en-GB" w:eastAsia="zh-CN"/>
    </w:rPr>
  </w:style>
  <w:style w:type="paragraph" w:styleId="HTML0">
    <w:name w:val="HTML Preformatted"/>
    <w:basedOn w:val="a"/>
    <w:link w:val="HTMLChar0"/>
    <w:semiHidden/>
    <w:unhideWhenUsed/>
    <w:locked/>
    <w:rsid w:val="008F41CF"/>
    <w:pPr>
      <w:spacing w:after="0"/>
    </w:pPr>
    <w:rPr>
      <w:rFonts w:ascii="Consolas" w:hAnsi="Consolas"/>
    </w:rPr>
  </w:style>
  <w:style w:type="character" w:customStyle="1" w:styleId="HTMLChar0">
    <w:name w:val="HTML 预设格式 Char"/>
    <w:basedOn w:val="a0"/>
    <w:link w:val="HTML0"/>
    <w:semiHidden/>
    <w:rsid w:val="008F41CF"/>
    <w:rPr>
      <w:rFonts w:ascii="Consolas" w:eastAsia="Times New Roman" w:hAnsi="Consolas"/>
      <w:lang w:val="en-GB" w:eastAsia="zh-CN"/>
    </w:rPr>
  </w:style>
  <w:style w:type="paragraph" w:styleId="36">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0">
    <w:name w:val="index heading"/>
    <w:basedOn w:val="a"/>
    <w:next w:val="11"/>
    <w:qFormat/>
    <w:locked/>
    <w:rsid w:val="008F41CF"/>
    <w:rPr>
      <w:rFonts w:asciiTheme="majorHAnsi" w:eastAsiaTheme="majorEastAsia" w:hAnsiTheme="majorHAnsi" w:cstheme="majorBidi"/>
      <w:b/>
      <w:bCs/>
    </w:rPr>
  </w:style>
  <w:style w:type="paragraph" w:styleId="aff1">
    <w:name w:val="Intense Quote"/>
    <w:basedOn w:val="a"/>
    <w:next w:val="a"/>
    <w:link w:val="Chare"/>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8F41CF"/>
    <w:rPr>
      <w:rFonts w:eastAsia="Times New Roman"/>
      <w:i/>
      <w:iCs/>
      <w:color w:val="4472C4" w:themeColor="accent1"/>
      <w:lang w:val="en-GB" w:eastAsia="zh-CN"/>
    </w:rPr>
  </w:style>
  <w:style w:type="paragraph" w:styleId="aff2">
    <w:name w:val="List Continue"/>
    <w:basedOn w:val="a"/>
    <w:locked/>
    <w:rsid w:val="008F41CF"/>
    <w:pPr>
      <w:spacing w:after="120"/>
      <w:ind w:left="283"/>
      <w:contextualSpacing/>
    </w:pPr>
  </w:style>
  <w:style w:type="paragraph" w:styleId="28">
    <w:name w:val="List Continue 2"/>
    <w:basedOn w:val="a"/>
    <w:locked/>
    <w:rsid w:val="008F41CF"/>
    <w:pPr>
      <w:spacing w:after="120"/>
      <w:ind w:left="566"/>
      <w:contextualSpacing/>
    </w:pPr>
  </w:style>
  <w:style w:type="paragraph" w:styleId="37">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f"/>
    <w:uiPriority w:val="34"/>
    <w:qFormat/>
    <w:rsid w:val="008F41CF"/>
    <w:pPr>
      <w:ind w:left="720"/>
      <w:contextualSpacing/>
    </w:pPr>
  </w:style>
  <w:style w:type="paragraph" w:styleId="aff4">
    <w:name w:val="macro"/>
    <w:link w:val="Charf0"/>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8F41CF"/>
    <w:rPr>
      <w:rFonts w:ascii="Consolas" w:eastAsia="Times New Roman" w:hAnsi="Consolas"/>
      <w:lang w:val="en-GB" w:eastAsia="zh-CN"/>
    </w:rPr>
  </w:style>
  <w:style w:type="paragraph" w:styleId="aff5">
    <w:name w:val="Message Header"/>
    <w:basedOn w:val="a"/>
    <w:link w:val="Charf1"/>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8F41CF"/>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8F41CF"/>
    <w:pPr>
      <w:ind w:left="720"/>
    </w:pPr>
  </w:style>
  <w:style w:type="paragraph" w:styleId="aff8">
    <w:name w:val="Note Heading"/>
    <w:basedOn w:val="a"/>
    <w:next w:val="a"/>
    <w:link w:val="Charf2"/>
    <w:locked/>
    <w:rsid w:val="008F41CF"/>
    <w:pPr>
      <w:spacing w:after="0"/>
    </w:pPr>
  </w:style>
  <w:style w:type="character" w:customStyle="1" w:styleId="Charf2">
    <w:name w:val="注释标题 Char"/>
    <w:basedOn w:val="a0"/>
    <w:link w:val="aff8"/>
    <w:rsid w:val="008F41CF"/>
    <w:rPr>
      <w:rFonts w:eastAsia="Times New Roman"/>
      <w:lang w:val="en-GB" w:eastAsia="zh-CN"/>
    </w:rPr>
  </w:style>
  <w:style w:type="paragraph" w:styleId="aff9">
    <w:name w:val="Quote"/>
    <w:basedOn w:val="a"/>
    <w:next w:val="a"/>
    <w:link w:val="Charf3"/>
    <w:uiPriority w:val="29"/>
    <w:qFormat/>
    <w:locked/>
    <w:rsid w:val="008F41CF"/>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8F41CF"/>
    <w:rPr>
      <w:rFonts w:eastAsia="Times New Roman"/>
      <w:i/>
      <w:iCs/>
      <w:color w:val="404040" w:themeColor="text1" w:themeTint="BF"/>
      <w:lang w:val="en-GB" w:eastAsia="zh-CN"/>
    </w:rPr>
  </w:style>
  <w:style w:type="paragraph" w:styleId="affa">
    <w:name w:val="Salutation"/>
    <w:basedOn w:val="a"/>
    <w:next w:val="a"/>
    <w:link w:val="Charf4"/>
    <w:locked/>
    <w:rsid w:val="008F41CF"/>
  </w:style>
  <w:style w:type="character" w:customStyle="1" w:styleId="Charf4">
    <w:name w:val="称呼 Char"/>
    <w:basedOn w:val="a0"/>
    <w:link w:val="affa"/>
    <w:rsid w:val="008F41CF"/>
    <w:rPr>
      <w:rFonts w:eastAsia="Times New Roman"/>
      <w:lang w:val="en-GB" w:eastAsia="zh-CN"/>
    </w:rPr>
  </w:style>
  <w:style w:type="paragraph" w:styleId="affb">
    <w:name w:val="Signature"/>
    <w:basedOn w:val="a"/>
    <w:link w:val="Charf5"/>
    <w:locked/>
    <w:rsid w:val="008F41CF"/>
    <w:pPr>
      <w:spacing w:after="0"/>
      <w:ind w:left="4252"/>
    </w:pPr>
  </w:style>
  <w:style w:type="character" w:customStyle="1" w:styleId="Charf5">
    <w:name w:val="签名 Char"/>
    <w:basedOn w:val="a0"/>
    <w:link w:val="affb"/>
    <w:rsid w:val="008F41CF"/>
    <w:rPr>
      <w:rFonts w:eastAsia="Times New Roman"/>
      <w:lang w:val="en-GB" w:eastAsia="zh-CN"/>
    </w:rPr>
  </w:style>
  <w:style w:type="paragraph" w:styleId="affc">
    <w:name w:val="Subtitle"/>
    <w:basedOn w:val="a"/>
    <w:next w:val="a"/>
    <w:link w:val="Charf6"/>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8F41CF"/>
    <w:pPr>
      <w:spacing w:after="0"/>
      <w:ind w:left="200" w:hanging="200"/>
    </w:pPr>
  </w:style>
  <w:style w:type="paragraph" w:styleId="affe">
    <w:name w:val="table of figures"/>
    <w:basedOn w:val="a"/>
    <w:next w:val="a"/>
    <w:locked/>
    <w:rsid w:val="008F41CF"/>
    <w:pPr>
      <w:spacing w:after="0"/>
    </w:pPr>
  </w:style>
  <w:style w:type="paragraph" w:styleId="afff">
    <w:name w:val="Title"/>
    <w:basedOn w:val="a"/>
    <w:next w:val="a"/>
    <w:link w:val="Charf7"/>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8F41CF"/>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8F41CF"/>
    <w:pPr>
      <w:spacing w:after="0"/>
    </w:pPr>
    <w:rPr>
      <w:rFonts w:asciiTheme="majorHAnsi" w:eastAsiaTheme="majorEastAsia" w:hAnsiTheme="majorHAnsi" w:cstheme="majorBidi"/>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3">
    <w:name w:val="FollowedHyperlink"/>
    <w:basedOn w:val="a0"/>
    <w:uiPriority w:val="99"/>
    <w:semiHidden/>
    <w:unhideWhenUsed/>
    <w:rsid w:val="00EB5E4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uiPriority="99"/>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6">
    <w:name w:val="Bibliography"/>
    <w:basedOn w:val="a"/>
    <w:next w:val="a"/>
    <w:uiPriority w:val="37"/>
    <w:semiHidden/>
    <w:unhideWhenUsed/>
    <w:locked/>
    <w:rsid w:val="008F41CF"/>
  </w:style>
  <w:style w:type="paragraph" w:styleId="af7">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8F41CF"/>
    <w:pPr>
      <w:spacing w:after="120" w:line="480" w:lineRule="auto"/>
    </w:pPr>
  </w:style>
  <w:style w:type="character" w:customStyle="1" w:styleId="2Char1">
    <w:name w:val="正文文本 2 Char"/>
    <w:basedOn w:val="a0"/>
    <w:link w:val="25"/>
    <w:rsid w:val="008F41CF"/>
    <w:rPr>
      <w:rFonts w:eastAsia="Times New Roman"/>
      <w:lang w:val="en-GB" w:eastAsia="zh-CN"/>
    </w:rPr>
  </w:style>
  <w:style w:type="paragraph" w:styleId="af8">
    <w:name w:val="Body Text First Indent"/>
    <w:basedOn w:val="af3"/>
    <w:link w:val="Char7"/>
    <w:locked/>
    <w:rsid w:val="008F41CF"/>
    <w:pPr>
      <w:spacing w:after="180"/>
      <w:ind w:firstLine="360"/>
    </w:pPr>
  </w:style>
  <w:style w:type="character" w:customStyle="1" w:styleId="Char7">
    <w:name w:val="正文首行缩进 Char"/>
    <w:basedOn w:val="Char5"/>
    <w:link w:val="af8"/>
    <w:rsid w:val="008F41CF"/>
    <w:rPr>
      <w:rFonts w:eastAsia="Times New Roman"/>
      <w:lang w:val="en-GB" w:eastAsia="zh-CN"/>
    </w:rPr>
  </w:style>
  <w:style w:type="paragraph" w:styleId="af9">
    <w:name w:val="Body Text Indent"/>
    <w:basedOn w:val="a"/>
    <w:link w:val="Char8"/>
    <w:locked/>
    <w:rsid w:val="008F41CF"/>
    <w:pPr>
      <w:spacing w:after="120"/>
      <w:ind w:left="283"/>
    </w:pPr>
  </w:style>
  <w:style w:type="character" w:customStyle="1" w:styleId="Char8">
    <w:name w:val="正文文本缩进 Char"/>
    <w:basedOn w:val="a0"/>
    <w:link w:val="af9"/>
    <w:rsid w:val="008F41CF"/>
    <w:rPr>
      <w:rFonts w:eastAsia="Times New Roman"/>
      <w:lang w:val="en-GB" w:eastAsia="zh-CN"/>
    </w:rPr>
  </w:style>
  <w:style w:type="paragraph" w:styleId="26">
    <w:name w:val="Body Text First Indent 2"/>
    <w:basedOn w:val="af9"/>
    <w:link w:val="2Char2"/>
    <w:locked/>
    <w:rsid w:val="008F41CF"/>
    <w:pPr>
      <w:spacing w:after="180"/>
      <w:ind w:left="360" w:firstLine="360"/>
    </w:pPr>
  </w:style>
  <w:style w:type="character" w:customStyle="1" w:styleId="2Char2">
    <w:name w:val="正文首行缩进 2 Char"/>
    <w:basedOn w:val="Char8"/>
    <w:link w:val="26"/>
    <w:rsid w:val="008F41CF"/>
    <w:rPr>
      <w:rFonts w:eastAsia="Times New Roman"/>
      <w:lang w:val="en-GB" w:eastAsia="zh-CN"/>
    </w:rPr>
  </w:style>
  <w:style w:type="paragraph" w:styleId="27">
    <w:name w:val="Body Text Indent 2"/>
    <w:basedOn w:val="a"/>
    <w:link w:val="2Char3"/>
    <w:locked/>
    <w:rsid w:val="008F41CF"/>
    <w:pPr>
      <w:spacing w:after="120" w:line="480" w:lineRule="auto"/>
      <w:ind w:left="283"/>
    </w:pPr>
  </w:style>
  <w:style w:type="character" w:customStyle="1" w:styleId="2Char3">
    <w:name w:val="正文文本缩进 2 Char"/>
    <w:basedOn w:val="a0"/>
    <w:link w:val="27"/>
    <w:rsid w:val="008F41CF"/>
    <w:rPr>
      <w:rFonts w:eastAsia="Times New Roman"/>
      <w:lang w:val="en-GB" w:eastAsia="zh-CN"/>
    </w:rPr>
  </w:style>
  <w:style w:type="paragraph" w:styleId="35">
    <w:name w:val="Body Text Indent 3"/>
    <w:basedOn w:val="a"/>
    <w:link w:val="3Char1"/>
    <w:locked/>
    <w:rsid w:val="008F41CF"/>
    <w:pPr>
      <w:spacing w:after="120"/>
      <w:ind w:left="283"/>
    </w:pPr>
    <w:rPr>
      <w:sz w:val="16"/>
      <w:szCs w:val="16"/>
    </w:rPr>
  </w:style>
  <w:style w:type="character" w:customStyle="1" w:styleId="3Char1">
    <w:name w:val="正文文本缩进 3 Char"/>
    <w:basedOn w:val="a0"/>
    <w:link w:val="35"/>
    <w:rsid w:val="008F41CF"/>
    <w:rPr>
      <w:rFonts w:eastAsia="Times New Roman"/>
      <w:sz w:val="16"/>
      <w:szCs w:val="16"/>
      <w:lang w:val="en-GB" w:eastAsia="zh-CN"/>
    </w:rPr>
  </w:style>
  <w:style w:type="paragraph" w:styleId="afa">
    <w:name w:val="caption"/>
    <w:basedOn w:val="a"/>
    <w:next w:val="a"/>
    <w:semiHidden/>
    <w:unhideWhenUsed/>
    <w:qFormat/>
    <w:rsid w:val="008F41CF"/>
    <w:pPr>
      <w:spacing w:after="200"/>
    </w:pPr>
    <w:rPr>
      <w:i/>
      <w:iCs/>
      <w:color w:val="44546A" w:themeColor="text2"/>
      <w:sz w:val="18"/>
      <w:szCs w:val="18"/>
    </w:rPr>
  </w:style>
  <w:style w:type="paragraph" w:styleId="afb">
    <w:name w:val="Closing"/>
    <w:basedOn w:val="a"/>
    <w:link w:val="Char9"/>
    <w:locked/>
    <w:rsid w:val="008F41CF"/>
    <w:pPr>
      <w:spacing w:after="0"/>
      <w:ind w:left="4252"/>
    </w:pPr>
  </w:style>
  <w:style w:type="character" w:customStyle="1" w:styleId="Char9">
    <w:name w:val="结束语 Char"/>
    <w:basedOn w:val="a0"/>
    <w:link w:val="afb"/>
    <w:rsid w:val="008F41CF"/>
    <w:rPr>
      <w:rFonts w:eastAsia="Times New Roman"/>
      <w:lang w:val="en-GB" w:eastAsia="zh-CN"/>
    </w:rPr>
  </w:style>
  <w:style w:type="paragraph" w:styleId="afc">
    <w:name w:val="Date"/>
    <w:basedOn w:val="a"/>
    <w:next w:val="a"/>
    <w:link w:val="Chara"/>
    <w:locked/>
    <w:rsid w:val="008F41CF"/>
  </w:style>
  <w:style w:type="character" w:customStyle="1" w:styleId="Chara">
    <w:name w:val="日期 Char"/>
    <w:basedOn w:val="a0"/>
    <w:link w:val="afc"/>
    <w:rsid w:val="008F41CF"/>
    <w:rPr>
      <w:rFonts w:eastAsia="Times New Roman"/>
      <w:lang w:val="en-GB" w:eastAsia="zh-CN"/>
    </w:rPr>
  </w:style>
  <w:style w:type="paragraph" w:styleId="afd">
    <w:name w:val="Document Map"/>
    <w:basedOn w:val="a"/>
    <w:link w:val="Charb"/>
    <w:qFormat/>
    <w:rsid w:val="008F41CF"/>
    <w:pPr>
      <w:spacing w:after="0"/>
    </w:pPr>
    <w:rPr>
      <w:rFonts w:ascii="Segoe UI" w:hAnsi="Segoe UI" w:cs="Segoe UI"/>
      <w:sz w:val="16"/>
      <w:szCs w:val="16"/>
    </w:rPr>
  </w:style>
  <w:style w:type="character" w:customStyle="1" w:styleId="Charb">
    <w:name w:val="文档结构图 Char"/>
    <w:basedOn w:val="a0"/>
    <w:link w:val="afd"/>
    <w:qFormat/>
    <w:rsid w:val="008F41CF"/>
    <w:rPr>
      <w:rFonts w:ascii="Segoe UI" w:eastAsia="Times New Roman" w:hAnsi="Segoe UI" w:cs="Segoe UI"/>
      <w:sz w:val="16"/>
      <w:szCs w:val="16"/>
      <w:lang w:val="en-GB" w:eastAsia="zh-CN"/>
    </w:rPr>
  </w:style>
  <w:style w:type="paragraph" w:styleId="afe">
    <w:name w:val="E-mail Signature"/>
    <w:basedOn w:val="a"/>
    <w:link w:val="Charc"/>
    <w:locked/>
    <w:rsid w:val="008F41CF"/>
    <w:pPr>
      <w:spacing w:after="0"/>
    </w:pPr>
  </w:style>
  <w:style w:type="character" w:customStyle="1" w:styleId="Charc">
    <w:name w:val="电子邮件签名 Char"/>
    <w:basedOn w:val="a0"/>
    <w:link w:val="afe"/>
    <w:rsid w:val="008F41CF"/>
    <w:rPr>
      <w:rFonts w:eastAsia="Times New Roman"/>
      <w:lang w:val="en-GB" w:eastAsia="zh-CN"/>
    </w:rPr>
  </w:style>
  <w:style w:type="paragraph" w:styleId="aff">
    <w:name w:val="endnote text"/>
    <w:basedOn w:val="a"/>
    <w:link w:val="Chard"/>
    <w:qFormat/>
    <w:locked/>
    <w:rsid w:val="008F41CF"/>
    <w:pPr>
      <w:spacing w:after="0"/>
    </w:pPr>
  </w:style>
  <w:style w:type="character" w:customStyle="1" w:styleId="Chard">
    <w:name w:val="尾注文本 Char"/>
    <w:basedOn w:val="a0"/>
    <w:link w:val="aff"/>
    <w:rsid w:val="008F41CF"/>
    <w:rPr>
      <w:rFonts w:eastAsia="Times New Roman"/>
      <w:lang w:val="en-GB" w:eastAsia="zh-CN"/>
    </w:rPr>
  </w:style>
  <w:style w:type="paragraph" w:styleId="HTML">
    <w:name w:val="HTML Address"/>
    <w:basedOn w:val="a"/>
    <w:link w:val="HTMLChar"/>
    <w:locked/>
    <w:rsid w:val="008F41CF"/>
    <w:pPr>
      <w:spacing w:after="0"/>
    </w:pPr>
    <w:rPr>
      <w:i/>
      <w:iCs/>
    </w:rPr>
  </w:style>
  <w:style w:type="character" w:customStyle="1" w:styleId="HTMLChar">
    <w:name w:val="HTML 地址 Char"/>
    <w:basedOn w:val="a0"/>
    <w:link w:val="HTML"/>
    <w:rsid w:val="008F41CF"/>
    <w:rPr>
      <w:rFonts w:eastAsia="Times New Roman"/>
      <w:i/>
      <w:iCs/>
      <w:lang w:val="en-GB" w:eastAsia="zh-CN"/>
    </w:rPr>
  </w:style>
  <w:style w:type="paragraph" w:styleId="HTML0">
    <w:name w:val="HTML Preformatted"/>
    <w:basedOn w:val="a"/>
    <w:link w:val="HTMLChar0"/>
    <w:semiHidden/>
    <w:unhideWhenUsed/>
    <w:locked/>
    <w:rsid w:val="008F41CF"/>
    <w:pPr>
      <w:spacing w:after="0"/>
    </w:pPr>
    <w:rPr>
      <w:rFonts w:ascii="Consolas" w:hAnsi="Consolas"/>
    </w:rPr>
  </w:style>
  <w:style w:type="character" w:customStyle="1" w:styleId="HTMLChar0">
    <w:name w:val="HTML 预设格式 Char"/>
    <w:basedOn w:val="a0"/>
    <w:link w:val="HTML0"/>
    <w:semiHidden/>
    <w:rsid w:val="008F41CF"/>
    <w:rPr>
      <w:rFonts w:ascii="Consolas" w:eastAsia="Times New Roman" w:hAnsi="Consolas"/>
      <w:lang w:val="en-GB" w:eastAsia="zh-CN"/>
    </w:rPr>
  </w:style>
  <w:style w:type="paragraph" w:styleId="36">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0">
    <w:name w:val="index heading"/>
    <w:basedOn w:val="a"/>
    <w:next w:val="11"/>
    <w:qFormat/>
    <w:locked/>
    <w:rsid w:val="008F41CF"/>
    <w:rPr>
      <w:rFonts w:asciiTheme="majorHAnsi" w:eastAsiaTheme="majorEastAsia" w:hAnsiTheme="majorHAnsi" w:cstheme="majorBidi"/>
      <w:b/>
      <w:bCs/>
    </w:rPr>
  </w:style>
  <w:style w:type="paragraph" w:styleId="aff1">
    <w:name w:val="Intense Quote"/>
    <w:basedOn w:val="a"/>
    <w:next w:val="a"/>
    <w:link w:val="Chare"/>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8F41CF"/>
    <w:rPr>
      <w:rFonts w:eastAsia="Times New Roman"/>
      <w:i/>
      <w:iCs/>
      <w:color w:val="4472C4" w:themeColor="accent1"/>
      <w:lang w:val="en-GB" w:eastAsia="zh-CN"/>
    </w:rPr>
  </w:style>
  <w:style w:type="paragraph" w:styleId="aff2">
    <w:name w:val="List Continue"/>
    <w:basedOn w:val="a"/>
    <w:locked/>
    <w:rsid w:val="008F41CF"/>
    <w:pPr>
      <w:spacing w:after="120"/>
      <w:ind w:left="283"/>
      <w:contextualSpacing/>
    </w:pPr>
  </w:style>
  <w:style w:type="paragraph" w:styleId="28">
    <w:name w:val="List Continue 2"/>
    <w:basedOn w:val="a"/>
    <w:locked/>
    <w:rsid w:val="008F41CF"/>
    <w:pPr>
      <w:spacing w:after="120"/>
      <w:ind w:left="566"/>
      <w:contextualSpacing/>
    </w:pPr>
  </w:style>
  <w:style w:type="paragraph" w:styleId="37">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f"/>
    <w:uiPriority w:val="34"/>
    <w:qFormat/>
    <w:rsid w:val="008F41CF"/>
    <w:pPr>
      <w:ind w:left="720"/>
      <w:contextualSpacing/>
    </w:pPr>
  </w:style>
  <w:style w:type="paragraph" w:styleId="aff4">
    <w:name w:val="macro"/>
    <w:link w:val="Charf0"/>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8F41CF"/>
    <w:rPr>
      <w:rFonts w:ascii="Consolas" w:eastAsia="Times New Roman" w:hAnsi="Consolas"/>
      <w:lang w:val="en-GB" w:eastAsia="zh-CN"/>
    </w:rPr>
  </w:style>
  <w:style w:type="paragraph" w:styleId="aff5">
    <w:name w:val="Message Header"/>
    <w:basedOn w:val="a"/>
    <w:link w:val="Charf1"/>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8F41CF"/>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8F41CF"/>
    <w:pPr>
      <w:ind w:left="720"/>
    </w:pPr>
  </w:style>
  <w:style w:type="paragraph" w:styleId="aff8">
    <w:name w:val="Note Heading"/>
    <w:basedOn w:val="a"/>
    <w:next w:val="a"/>
    <w:link w:val="Charf2"/>
    <w:locked/>
    <w:rsid w:val="008F41CF"/>
    <w:pPr>
      <w:spacing w:after="0"/>
    </w:pPr>
  </w:style>
  <w:style w:type="character" w:customStyle="1" w:styleId="Charf2">
    <w:name w:val="注释标题 Char"/>
    <w:basedOn w:val="a0"/>
    <w:link w:val="aff8"/>
    <w:rsid w:val="008F41CF"/>
    <w:rPr>
      <w:rFonts w:eastAsia="Times New Roman"/>
      <w:lang w:val="en-GB" w:eastAsia="zh-CN"/>
    </w:rPr>
  </w:style>
  <w:style w:type="paragraph" w:styleId="aff9">
    <w:name w:val="Quote"/>
    <w:basedOn w:val="a"/>
    <w:next w:val="a"/>
    <w:link w:val="Charf3"/>
    <w:uiPriority w:val="29"/>
    <w:qFormat/>
    <w:locked/>
    <w:rsid w:val="008F41CF"/>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8F41CF"/>
    <w:rPr>
      <w:rFonts w:eastAsia="Times New Roman"/>
      <w:i/>
      <w:iCs/>
      <w:color w:val="404040" w:themeColor="text1" w:themeTint="BF"/>
      <w:lang w:val="en-GB" w:eastAsia="zh-CN"/>
    </w:rPr>
  </w:style>
  <w:style w:type="paragraph" w:styleId="affa">
    <w:name w:val="Salutation"/>
    <w:basedOn w:val="a"/>
    <w:next w:val="a"/>
    <w:link w:val="Charf4"/>
    <w:locked/>
    <w:rsid w:val="008F41CF"/>
  </w:style>
  <w:style w:type="character" w:customStyle="1" w:styleId="Charf4">
    <w:name w:val="称呼 Char"/>
    <w:basedOn w:val="a0"/>
    <w:link w:val="affa"/>
    <w:rsid w:val="008F41CF"/>
    <w:rPr>
      <w:rFonts w:eastAsia="Times New Roman"/>
      <w:lang w:val="en-GB" w:eastAsia="zh-CN"/>
    </w:rPr>
  </w:style>
  <w:style w:type="paragraph" w:styleId="affb">
    <w:name w:val="Signature"/>
    <w:basedOn w:val="a"/>
    <w:link w:val="Charf5"/>
    <w:locked/>
    <w:rsid w:val="008F41CF"/>
    <w:pPr>
      <w:spacing w:after="0"/>
      <w:ind w:left="4252"/>
    </w:pPr>
  </w:style>
  <w:style w:type="character" w:customStyle="1" w:styleId="Charf5">
    <w:name w:val="签名 Char"/>
    <w:basedOn w:val="a0"/>
    <w:link w:val="affb"/>
    <w:rsid w:val="008F41CF"/>
    <w:rPr>
      <w:rFonts w:eastAsia="Times New Roman"/>
      <w:lang w:val="en-GB" w:eastAsia="zh-CN"/>
    </w:rPr>
  </w:style>
  <w:style w:type="paragraph" w:styleId="affc">
    <w:name w:val="Subtitle"/>
    <w:basedOn w:val="a"/>
    <w:next w:val="a"/>
    <w:link w:val="Charf6"/>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8F41CF"/>
    <w:pPr>
      <w:spacing w:after="0"/>
      <w:ind w:left="200" w:hanging="200"/>
    </w:pPr>
  </w:style>
  <w:style w:type="paragraph" w:styleId="affe">
    <w:name w:val="table of figures"/>
    <w:basedOn w:val="a"/>
    <w:next w:val="a"/>
    <w:locked/>
    <w:rsid w:val="008F41CF"/>
    <w:pPr>
      <w:spacing w:after="0"/>
    </w:pPr>
  </w:style>
  <w:style w:type="paragraph" w:styleId="afff">
    <w:name w:val="Title"/>
    <w:basedOn w:val="a"/>
    <w:next w:val="a"/>
    <w:link w:val="Charf7"/>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8F41CF"/>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8F41CF"/>
    <w:pPr>
      <w:spacing w:after="0"/>
    </w:pPr>
    <w:rPr>
      <w:rFonts w:asciiTheme="majorHAnsi" w:eastAsiaTheme="majorEastAsia" w:hAnsiTheme="majorHAnsi" w:cstheme="majorBidi"/>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3">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3AFA302-ECB3-49B3-B036-762D4C7E04F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9</TotalTime>
  <Pages>129</Pages>
  <Words>61682</Words>
  <Characters>351593</Characters>
  <Application>Microsoft Office Word</Application>
  <DocSecurity>0</DocSecurity>
  <Lines>2929</Lines>
  <Paragraphs>824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412451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CATT</cp:lastModifiedBy>
  <cp:revision>8</cp:revision>
  <cp:lastPrinted>2017-05-08T10:55:00Z</cp:lastPrinted>
  <dcterms:created xsi:type="dcterms:W3CDTF">2025-09-28T01:23:00Z</dcterms:created>
  <dcterms:modified xsi:type="dcterms:W3CDTF">2025-09-30T00:59:00Z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