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ul-TrafficInfoReportingConfig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proofErr w:type="spellStart"/>
      <w:r w:rsidRPr="00EE6E73">
        <w:rPr>
          <w:i/>
          <w:iCs/>
        </w:rPr>
        <w:t>ul-TrafficInfoReportingConfig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proofErr w:type="spellStart"/>
      <w:r w:rsidRPr="00EE6E73">
        <w:rPr>
          <w:i/>
        </w:rPr>
        <w:t>ul-TrafficInfoReportingConfig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proofErr w:type="spellStart"/>
      <w:r w:rsidRPr="00EE6E73">
        <w:rPr>
          <w:i/>
        </w:rPr>
        <w:t>obtainCommonLocation</w:t>
      </w:r>
      <w:bookmarkEnd w:id="40"/>
      <w:bookmarkEnd w:id="41"/>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proofErr w:type="spellStart"/>
      <w:r w:rsidRPr="00EE6E73">
        <w:rPr>
          <w:i/>
        </w:rPr>
        <w:t>ul-TrafficInfoReportingConfig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2DC1D8AC" w:rsidR="005D39B1" w:rsidRPr="00BF04D6" w:rsidRDefault="005D39B1" w:rsidP="005D39B1">
      <w:pPr>
        <w:pStyle w:val="B1"/>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id="44" w:author="Huawei (Rama)" w:date="2025-09-26T15:32:00Z">
        <w:r w:rsidR="00481B3D">
          <w:t>[RIL]: H056 LPWUS</w:t>
        </w:r>
      </w:ins>
    </w:p>
    <w:p w14:paraId="0B24C33E" w14:textId="31639AC1" w:rsidR="005D39B1" w:rsidRPr="00140DE9" w:rsidRDefault="005D39B1" w:rsidP="005D39B1">
      <w:pPr>
        <w:pStyle w:val="B1"/>
      </w:pPr>
      <w:r w:rsidRPr="0096519C">
        <w:t>1&gt;</w:t>
      </w:r>
      <w:r w:rsidRPr="0096519C">
        <w:tab/>
        <w:t>stop timer T3</w:t>
      </w:r>
      <w:r>
        <w:t>46xx</w:t>
      </w:r>
      <w:r w:rsidRPr="0096519C">
        <w:t>, if running</w:t>
      </w:r>
      <w:r>
        <w:t>;</w:t>
      </w:r>
      <w:ins w:id="45" w:author="Huawei (Rama)" w:date="2025-09-26T15:34:00Z">
        <w:r w:rsidR="00BF04D6">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6.5pt" o:ole="">
            <v:imagedata r:id="rId14" o:title=""/>
          </v:shape>
          <o:OLEObject Type="Embed" ProgID="Mscgen.Chart" ShapeID="_x0000_i1025" DrawAspect="Content" ObjectID="_1820651493"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proofErr w:type="spellStart"/>
      <w:r w:rsidRPr="00EB5E4D">
        <w:rPr>
          <w:i/>
          <w:iCs/>
        </w:rPr>
        <w:t>candidateServingFreqListNR</w:t>
      </w:r>
      <w:bookmarkEnd w:id="61"/>
      <w:proofErr w:type="spellEnd"/>
      <w:r w:rsidRPr="00EB5E4D">
        <w:t xml:space="preserve"> or frequency ranges included in </w:t>
      </w:r>
      <w:bookmarkStart w:id="62" w:name="_Hlk142356338"/>
      <w:proofErr w:type="spellStart"/>
      <w:r w:rsidRPr="00EB5E4D">
        <w:rPr>
          <w:i/>
          <w:iCs/>
        </w:rPr>
        <w:t>candidateServingFreqRangeListNR</w:t>
      </w:r>
      <w:bookmarkEnd w:id="62"/>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SCell or </w:t>
      </w:r>
      <w:proofErr w:type="spellStart"/>
      <w:r w:rsidRPr="00EB5E4D">
        <w:t>SCells</w:t>
      </w:r>
      <w:proofErr w:type="spellEnd"/>
      <w:r w:rsidRPr="00EB5E4D">
        <w:t xml:space="preserve"> is configured that is deactivated, reporting IDC problems indicates an anticipation that the activation of the SCell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lastRenderedPageBreak/>
        <w:t>minSchedulingOffsetPreferenceExt</w:t>
      </w:r>
      <w:proofErr w:type="spellEnd"/>
      <w:r w:rsidRPr="00EB5E4D">
        <w:rPr>
          <w:rFonts w:eastAsia="宋体"/>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宋体"/>
          <w:i/>
          <w:lang w:eastAsia="en-US"/>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3"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等线"/>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等线"/>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等线"/>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等线"/>
          <w:iCs/>
        </w:rPr>
        <w:t xml:space="preserve"> </w:t>
      </w:r>
      <w:r w:rsidRPr="00EB5E4D">
        <w:t xml:space="preserve">and/or </w:t>
      </w:r>
      <w:proofErr w:type="spellStart"/>
      <w:r w:rsidRPr="00EB5E4D">
        <w:rPr>
          <w:i/>
          <w:iCs/>
        </w:rPr>
        <w:t>musim-Max</w:t>
      </w:r>
      <w:r w:rsidRPr="00EB5E4D">
        <w:rPr>
          <w:rFonts w:eastAsia="等线"/>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proofErr w:type="spellStart"/>
      <w:r w:rsidRPr="00EB5E4D">
        <w:rPr>
          <w:rFonts w:eastAsia="宋体"/>
          <w:i/>
          <w:iCs/>
        </w:rPr>
        <w:t>flightPathUpdateDistanceThr</w:t>
      </w:r>
      <w:proofErr w:type="spellEnd"/>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proofErr w:type="spellStart"/>
      <w:r w:rsidRPr="00EB5E4D">
        <w:rPr>
          <w:rFonts w:eastAsia="宋体"/>
          <w:i/>
          <w:iCs/>
        </w:rPr>
        <w:t>flightPathUpdateDistanceThr</w:t>
      </w:r>
      <w:proofErr w:type="spellEnd"/>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proofErr w:type="spellStart"/>
      <w:r w:rsidRPr="00EB5E4D">
        <w:rPr>
          <w:rFonts w:eastAsia="宋体"/>
          <w:i/>
          <w:iCs/>
        </w:rPr>
        <w:t>flightPathUpdateTimeThr</w:t>
      </w:r>
      <w:proofErr w:type="spellEnd"/>
      <w:r w:rsidRPr="00EB5E4D">
        <w:rPr>
          <w:rFonts w:eastAsia="宋体"/>
          <w:i/>
          <w:iCs/>
        </w:rPr>
        <w:t xml:space="preserve">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宋体"/>
          <w:i/>
          <w:iCs/>
        </w:rPr>
        <w:t>flightPathUpdateTimeThr</w:t>
      </w:r>
      <w:proofErr w:type="spellEnd"/>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宋体"/>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ul-TrafficInfo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iCs/>
        </w:rPr>
        <w:t>ul-TrafficInfo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宋体"/>
          <w:i/>
          <w:iCs/>
        </w:rPr>
        <w:t>UEAssistanceInformation</w:t>
      </w:r>
      <w:proofErr w:type="spellEnd"/>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宋体"/>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p>
    <w:p w14:paraId="5E0537A1" w14:textId="229992E3" w:rsidR="00525EFB" w:rsidRPr="008F41CF" w:rsidRDefault="00525EFB" w:rsidP="00525EFB">
      <w:pPr>
        <w:ind w:left="1135" w:hanging="284"/>
      </w:pPr>
      <w:r w:rsidRPr="008F41CF">
        <w:t>3&gt;</w:t>
      </w:r>
      <w:r w:rsidRPr="008F41CF">
        <w:tab/>
        <w:t>start the timer T346</w:t>
      </w:r>
      <w:r>
        <w:t>xx</w:t>
      </w:r>
      <w:r w:rsidRPr="008F41CF">
        <w:t xml:space="preserve"> with the timer value </w:t>
      </w:r>
      <w:ins w:id="66" w:author="ZTE" w:date="2025-09-29T11:45:00Z" w16du:dateUtc="2025-09-29T03:45:00Z">
        <w:r w:rsidR="008446F4">
          <w:rPr>
            <w:rFonts w:eastAsia="等线" w:hint="eastAsia"/>
          </w:rPr>
          <w:t xml:space="preserve">[RIL]: Z051, LPWUS </w:t>
        </w:r>
      </w:ins>
      <w:r w:rsidRPr="008F41CF">
        <w:t xml:space="preserve">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7" w:name="_Toc193445757"/>
      <w:bookmarkStart w:id="68" w:name="_Toc193451562"/>
      <w:bookmarkStart w:id="69" w:name="_Toc193462827"/>
      <w:bookmarkStart w:id="70"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63"/>
      <w:bookmarkEnd w:id="67"/>
      <w:bookmarkEnd w:id="68"/>
      <w:bookmarkEnd w:id="69"/>
      <w:bookmarkEnd w:id="70"/>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proofErr w:type="spellStart"/>
      <w:r w:rsidRPr="00EB5E4D">
        <w:rPr>
          <w:rFonts w:eastAsia="宋体"/>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-Starting-SFN-AndSubframe</w:t>
      </w:r>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w:t>
      </w:r>
      <w:proofErr w:type="spellEnd"/>
      <w:r w:rsidRPr="00EB5E4D">
        <w:t xml:space="preserve">-ReleasePreference to </w:t>
      </w:r>
      <w:proofErr w:type="spellStart"/>
      <w:r w:rsidRPr="00EB5E4D">
        <w:rPr>
          <w:rFonts w:eastAsia="等线"/>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等线"/>
          <w:i/>
        </w:rPr>
        <w:t>musim-CandidateBandList</w:t>
      </w:r>
      <w:proofErr w:type="spellEnd"/>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等线"/>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proofErr w:type="spellStart"/>
      <w:r w:rsidRPr="00EB5E4D">
        <w:rPr>
          <w:rFonts w:eastAsia="等线"/>
          <w:i/>
          <w:iCs/>
        </w:rPr>
        <w:t>NeedForGapsConfigNR</w:t>
      </w:r>
      <w:proofErr w:type="spellEnd"/>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'1',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'0',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scg-DeactivationPreference</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proofErr w:type="spellStart"/>
      <w:r w:rsidRPr="00EB5E4D">
        <w:rPr>
          <w:rFonts w:eastAsia="宋体"/>
          <w:i/>
          <w:snapToGrid w:val="0"/>
        </w:rPr>
        <w:t>scg-DeactivationPreference</w:t>
      </w:r>
      <w:proofErr w:type="spellEnd"/>
      <w:r w:rsidRPr="00EB5E4D">
        <w:rPr>
          <w:rFonts w:eastAsia="宋体"/>
          <w:snapToGrid w:val="0"/>
        </w:rPr>
        <w:t xml:space="preserve"> to </w:t>
      </w:r>
      <w:proofErr w:type="spellStart"/>
      <w:r w:rsidRPr="00EB5E4D">
        <w:rPr>
          <w:rFonts w:eastAsia="宋体"/>
          <w:i/>
          <w:snapToGrid w:val="0"/>
        </w:rPr>
        <w:t>scg-DeactivationPreferred</w:t>
      </w:r>
      <w:proofErr w:type="spellEnd"/>
      <w:r w:rsidRPr="00EB5E4D">
        <w:rPr>
          <w:rFonts w:eastAsia="宋体"/>
          <w:snapToGrid w:val="0"/>
        </w:rPr>
        <w:t xml:space="preserve"> if the UE prefers the SCG to be deactivated, otherwise set it to </w:t>
      </w:r>
      <w:proofErr w:type="spellStart"/>
      <w:r w:rsidRPr="00EB5E4D">
        <w:rPr>
          <w:rFonts w:eastAsia="宋体"/>
          <w:i/>
          <w:iCs/>
          <w:snapToGrid w:val="0"/>
        </w:rPr>
        <w:t>noPreference</w:t>
      </w:r>
      <w:proofErr w:type="spellEnd"/>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uplinkData</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iCs/>
        </w:rPr>
        <w:t>UEAssistanceInformation</w:t>
      </w:r>
      <w:proofErr w:type="spellEnd"/>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snapToGrid w:val="0"/>
        </w:rPr>
        <w:t>pdu-SessionID</w:t>
      </w:r>
      <w:proofErr w:type="spellEnd"/>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proofErr w:type="spellStart"/>
      <w:r w:rsidRPr="00EB5E4D">
        <w:rPr>
          <w:rFonts w:eastAsia="宋体"/>
          <w:i/>
          <w:lang w:eastAsia="en-US"/>
        </w:rPr>
        <w:t>ul-TrafficInfoProhibitTimer</w:t>
      </w:r>
      <w:proofErr w:type="spellEnd"/>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proofErr w:type="spellStart"/>
      <w:r w:rsidRPr="00EB5E4D">
        <w:rPr>
          <w:i/>
        </w:rPr>
        <w:t>qfi</w:t>
      </w:r>
      <w:proofErr w:type="spellEnd"/>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rFonts w:eastAsia="宋体"/>
          <w:i/>
          <w:lang w:eastAsia="en-US"/>
        </w:rPr>
        <w:t>jitterRange</w:t>
      </w:r>
      <w:proofErr w:type="spellEnd"/>
      <w:r w:rsidRPr="00EB5E4D">
        <w:rPr>
          <w:rFonts w:eastAsia="宋体"/>
          <w:i/>
          <w:lang w:eastAsia="en-US"/>
        </w:rPr>
        <w:t xml:space="preserv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burstArrivalTime</w:t>
      </w:r>
      <w:proofErr w:type="spellEnd"/>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trafficPeriodicity</w:t>
      </w:r>
      <w:proofErr w:type="spellEnd"/>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proofErr w:type="spellStart"/>
      <w:r w:rsidRPr="00EB5E4D">
        <w:rPr>
          <w:rFonts w:eastAsia="宋体"/>
          <w:i/>
          <w:lang w:eastAsia="en-US"/>
        </w:rPr>
        <w:t>pdu-SetIdentification</w:t>
      </w:r>
      <w:proofErr w:type="spellEnd"/>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proofErr w:type="spellStart"/>
      <w:r w:rsidRPr="00EB5E4D">
        <w:rPr>
          <w:rFonts w:eastAsia="宋体"/>
          <w:i/>
          <w:lang w:eastAsia="en-US"/>
        </w:rPr>
        <w:t>pdu-SetIdentification</w:t>
      </w:r>
      <w:proofErr w:type="spellEnd"/>
      <w:r w:rsidRPr="00EB5E4D">
        <w:rPr>
          <w:rFonts w:eastAsia="宋体"/>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宋体"/>
          <w:i/>
          <w:lang w:eastAsia="en-US"/>
        </w:rPr>
        <w:t>pdu-SetIdentification</w:t>
      </w:r>
      <w:proofErr w:type="spellEnd"/>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rPr>
        <w:t>UEAssistanceInformation</w:t>
      </w:r>
      <w:proofErr w:type="spellEnd"/>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proofErr w:type="spellStart"/>
      <w:r w:rsidRPr="00EB5E4D">
        <w:rPr>
          <w:rFonts w:eastAsia="宋体"/>
          <w:i/>
          <w:iCs/>
        </w:rPr>
        <w:t>UEAssistanceInformation</w:t>
      </w:r>
      <w:proofErr w:type="spellEnd"/>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71"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w:t>
      </w:r>
      <w:proofErr w:type="spellStart"/>
      <w:r w:rsidRPr="00EB5E4D">
        <w:rPr>
          <w:rFonts w:eastAsia="宋体"/>
        </w:rPr>
        <w:t>sidelink</w:t>
      </w:r>
      <w:proofErr w:type="spellEnd"/>
      <w:r w:rsidRPr="00EB5E4D">
        <w:rPr>
          <w:rFonts w:eastAsia="宋体"/>
        </w:rPr>
        <w:t xml:space="preserve"> communication by an NR </w:t>
      </w:r>
      <w:r w:rsidRPr="00EB5E4D">
        <w:rPr>
          <w:rFonts w:eastAsia="宋体"/>
          <w:i/>
          <w:iCs/>
        </w:rPr>
        <w:t>RRCReconfiguration</w:t>
      </w:r>
      <w:r w:rsidRPr="00EB5E4D">
        <w:rPr>
          <w:rFonts w:eastAsia="宋体"/>
        </w:rPr>
        <w:t xml:space="preserve"> message that was embedded within an E-UTRA </w:t>
      </w:r>
      <w:proofErr w:type="spellStart"/>
      <w:r w:rsidRPr="00EB5E4D">
        <w:rPr>
          <w:rFonts w:eastAsia="宋体"/>
          <w:i/>
          <w:iCs/>
        </w:rPr>
        <w:t>RRCConnectionReconfiguration</w:t>
      </w:r>
      <w:proofErr w:type="spellEnd"/>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proofErr w:type="spellStart"/>
      <w:r w:rsidRPr="00EB5E4D">
        <w:rPr>
          <w:rFonts w:eastAsia="宋体"/>
          <w:i/>
          <w:lang w:eastAsia="en-GB"/>
        </w:rPr>
        <w:t>UEAssistanceInformation</w:t>
      </w:r>
      <w:proofErr w:type="spellEnd"/>
      <w:r w:rsidRPr="00EB5E4D">
        <w:rPr>
          <w:rFonts w:eastAsia="宋体"/>
          <w:i/>
          <w:lang w:eastAsia="en-GB"/>
        </w:rPr>
        <w:t xml:space="preserve"> </w:t>
      </w:r>
      <w:r w:rsidRPr="00EB5E4D">
        <w:rPr>
          <w:rFonts w:eastAsia="宋体"/>
          <w:iCs/>
          <w:lang w:eastAsia="en-GB"/>
        </w:rPr>
        <w:t xml:space="preserve">to lower layers via SRB1, </w:t>
      </w:r>
      <w:r w:rsidRPr="00EB5E4D">
        <w:rPr>
          <w:rFonts w:eastAsia="宋体"/>
        </w:rPr>
        <w:t xml:space="preserve">embedded in E-UTRA RRC message </w:t>
      </w:r>
      <w:proofErr w:type="spellStart"/>
      <w:r w:rsidRPr="00EB5E4D">
        <w:rPr>
          <w:rFonts w:eastAsia="宋体"/>
          <w:i/>
          <w:iCs/>
        </w:rPr>
        <w:t>ULInformationTransferIRAT</w:t>
      </w:r>
      <w:proofErr w:type="spellEnd"/>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72" w:name="_Toc60777089"/>
      <w:bookmarkStart w:id="73" w:name="_Toc193445999"/>
      <w:bookmarkStart w:id="74" w:name="_Toc193451804"/>
      <w:bookmarkStart w:id="75" w:name="_Toc193463074"/>
      <w:bookmarkStart w:id="76" w:name="_Toc201295361"/>
      <w:bookmarkStart w:id="77" w:name="_Hlk54206646"/>
      <w:r w:rsidRPr="00EE6E73">
        <w:t>6.2.2</w:t>
      </w:r>
      <w:r w:rsidRPr="00EE6E73">
        <w:tab/>
        <w:t>Message definitions</w:t>
      </w:r>
      <w:bookmarkEnd w:id="72"/>
      <w:bookmarkEnd w:id="73"/>
      <w:bookmarkEnd w:id="74"/>
      <w:bookmarkEnd w:id="75"/>
      <w:bookmarkEnd w:id="76"/>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8" w:name="_Toc60777108"/>
      <w:bookmarkStart w:id="79" w:name="_Toc193446023"/>
      <w:bookmarkStart w:id="80" w:name="_Toc193451828"/>
      <w:bookmarkStart w:id="81" w:name="_Toc193463098"/>
      <w:bookmarkStart w:id="82" w:name="_Toc201295385"/>
      <w:bookmarkStart w:id="83" w:name="MCCQCTEMPBM_00000112"/>
      <w:bookmarkEnd w:id="77"/>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8"/>
      <w:bookmarkEnd w:id="79"/>
      <w:bookmarkEnd w:id="80"/>
      <w:bookmarkEnd w:id="81"/>
      <w:bookmarkEnd w:id="82"/>
    </w:p>
    <w:bookmarkEnd w:id="83"/>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lastRenderedPageBreak/>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w:t>
            </w:r>
            <w:proofErr w:type="spellStart"/>
            <w:r w:rsidRPr="00B57902">
              <w:rPr>
                <w:rFonts w:ascii="Arial" w:eastAsia="宋体" w:hAnsi="Arial"/>
                <w:bCs/>
                <w:i/>
                <w:sz w:val="18"/>
              </w:rPr>
              <w:t>rlm-RelaxationReportingConfig</w:t>
            </w:r>
            <w:proofErr w:type="spellEnd"/>
            <w:r w:rsidRPr="00B57902">
              <w:rPr>
                <w:rFonts w:ascii="Arial" w:eastAsia="宋体" w:hAnsi="Arial"/>
                <w:bCs/>
                <w:i/>
                <w:sz w:val="18"/>
              </w:rPr>
              <w:t>, bfd-</w:t>
            </w:r>
            <w:proofErr w:type="spellStart"/>
            <w:r w:rsidRPr="00B57902">
              <w:rPr>
                <w:rFonts w:ascii="Arial" w:eastAsia="宋体" w:hAnsi="Arial"/>
                <w:bCs/>
                <w:i/>
                <w:sz w:val="18"/>
              </w:rPr>
              <w:t>RelaxationReportingConfig</w:t>
            </w:r>
            <w:proofErr w:type="spellEnd"/>
            <w:r w:rsidRPr="00B57902">
              <w:rPr>
                <w:rFonts w:ascii="Arial" w:eastAsia="宋体" w:hAnsi="Arial"/>
                <w:bCs/>
                <w:i/>
                <w:sz w:val="18"/>
              </w:rPr>
              <w:t xml:space="preserve">, </w:t>
            </w:r>
            <w:proofErr w:type="spellStart"/>
            <w:r w:rsidRPr="00B57902">
              <w:rPr>
                <w:rFonts w:ascii="Arial" w:eastAsia="宋体" w:hAnsi="Arial"/>
                <w:bCs/>
                <w:i/>
                <w:sz w:val="18"/>
              </w:rPr>
              <w:t>btNameList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wlanNameList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宋体"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lastRenderedPageBreak/>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PCell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PCell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4" w:name="_Toc60777128"/>
      <w:bookmarkStart w:id="85" w:name="_Toc193446043"/>
      <w:bookmarkStart w:id="86" w:name="_Toc193451848"/>
      <w:bookmarkStart w:id="87" w:name="_Toc193463118"/>
      <w:bookmarkStart w:id="88" w:name="_Toc201295405"/>
      <w:bookmarkStart w:id="8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4"/>
      <w:bookmarkEnd w:id="85"/>
      <w:bookmarkEnd w:id="86"/>
      <w:bookmarkEnd w:id="87"/>
      <w:bookmarkEnd w:id="88"/>
    </w:p>
    <w:bookmarkEnd w:id="8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w:t>
      </w:r>
      <w:proofErr w:type="spellStart"/>
      <w:r w:rsidRPr="002117B1">
        <w:rPr>
          <w:rFonts w:ascii="Courier New" w:hAnsi="Courier New"/>
          <w:sz w:val="16"/>
          <w:lang w:eastAsia="en-GB"/>
        </w:rPr>
        <w:t>MinSchedulingOffsetPreferenceExt-r17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w:t>
      </w:r>
      <w:proofErr w:type="spellStart"/>
      <w:r w:rsidRPr="002117B1">
        <w:rPr>
          <w:rFonts w:ascii="Courier New" w:hAnsi="Courier New"/>
          <w:sz w:val="16"/>
          <w:lang w:eastAsia="en-GB"/>
        </w:rPr>
        <w:t>scg-DeactivationPreferred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90"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1" w:author="Huawei (Rama)" w:date="2025-09-22T09:01:00Z">
        <w:r w:rsidR="0038156D">
          <w:t>[RIL]: H050</w:t>
        </w:r>
      </w:ins>
      <w:ins w:id="92"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90"/>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3"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3"/>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w:t>
      </w:r>
      <w:proofErr w:type="spellStart"/>
      <w:r w:rsidRPr="002117B1">
        <w:rPr>
          <w:rFonts w:ascii="Courier New" w:hAnsi="Courier New"/>
          <w:sz w:val="16"/>
          <w:lang w:eastAsia="en-GB"/>
        </w:rPr>
        <w:t>AffectedCarrierFreqRangeCombList-r18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w:t>
            </w:r>
            <w:proofErr w:type="spellStart"/>
            <w:r w:rsidRPr="002117B1">
              <w:rPr>
                <w:rFonts w:ascii="Arial" w:hAnsi="Arial"/>
                <w:sz w:val="18"/>
                <w:lang w:eastAsia="en-GB"/>
              </w:rPr>
              <w:t>subMilliSeconds</w:t>
            </w:r>
            <w:proofErr w:type="spellEnd"/>
            <w:r w:rsidRPr="002117B1">
              <w:rPr>
                <w:rFonts w:ascii="Arial" w:hAnsi="Arial"/>
                <w:sz w:val="18"/>
                <w:lang w:eastAsia="en-GB"/>
              </w:rPr>
              <w:t>) or in ms (</w:t>
            </w:r>
            <w:proofErr w:type="spellStart"/>
            <w:r w:rsidRPr="002117B1">
              <w:rPr>
                <w:rFonts w:ascii="Arial" w:hAnsi="Arial"/>
                <w:sz w:val="18"/>
                <w:lang w:eastAsia="en-GB"/>
              </w:rPr>
              <w:t>milliSecond</w:t>
            </w:r>
            <w:proofErr w:type="spellEnd"/>
            <w:r w:rsidRPr="002117B1">
              <w:rPr>
                <w:rFonts w:ascii="Arial" w:hAnsi="Arial"/>
                <w:sz w:val="18"/>
                <w:lang w:eastAsia="en-GB"/>
              </w:rPr>
              <w:t>).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proofErr w:type="spellStart"/>
            <w:r w:rsidRPr="002117B1">
              <w:rPr>
                <w:rFonts w:ascii="Arial" w:eastAsia="等线" w:hAnsi="Arial" w:cs="Arial"/>
                <w:i/>
                <w:iCs/>
                <w:sz w:val="18"/>
                <w:szCs w:val="18"/>
              </w:rPr>
              <w:t>musim-bandEntryIndex</w:t>
            </w:r>
            <w:proofErr w:type="spellEnd"/>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w:t>
            </w:r>
            <w:proofErr w:type="spellStart"/>
            <w:r w:rsidRPr="002117B1">
              <w:rPr>
                <w:rFonts w:ascii="Arial" w:eastAsia="等线" w:hAnsi="Arial" w:cs="Arial"/>
                <w:i/>
                <w:iCs/>
                <w:sz w:val="18"/>
                <w:szCs w:val="18"/>
              </w:rPr>
              <w:t>AffectedBands</w:t>
            </w:r>
            <w:proofErr w:type="spellEnd"/>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lang w:eastAsia="sv-SE"/>
              </w:rPr>
              <w:t>musim-</w:t>
            </w:r>
            <w:r w:rsidRPr="002117B1">
              <w:rPr>
                <w:rFonts w:ascii="Arial" w:eastAsia="等线"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1 identifies the first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2 identifies the second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4" w:name="OLE_LINK14"/>
            <w:r w:rsidRPr="002117B1">
              <w:rPr>
                <w:rFonts w:ascii="Arial" w:hAnsi="Arial"/>
                <w:sz w:val="18"/>
              </w:rPr>
              <w:t xml:space="preserve">SCell(s) </w:t>
            </w:r>
            <w:bookmarkEnd w:id="94"/>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rPr>
              <w:t>musim-</w:t>
            </w:r>
            <w:r w:rsidRPr="002117B1">
              <w:rPr>
                <w:rFonts w:ascii="Arial" w:eastAsia="等线"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6A02F46E" w:rsidR="004D3C3B" w:rsidRPr="00DA31D2" w:rsidRDefault="004D3C3B" w:rsidP="004D3C3B">
            <w:pPr>
              <w:keepNext/>
              <w:keepLines/>
              <w:spacing w:after="0"/>
              <w:rPr>
                <w:rFonts w:ascii="Arial"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ins w:id="95"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p>
          <w:p w14:paraId="164AEDEA" w14:textId="2CCDC4B4" w:rsidR="004D3C3B" w:rsidRPr="00A20874" w:rsidRDefault="004D3C3B" w:rsidP="00C5169E">
            <w:pPr>
              <w:keepNext/>
              <w:keepLines/>
              <w:spacing w:after="0"/>
              <w:rPr>
                <w:rFonts w:ascii="Arial" w:eastAsia="等线" w:hAnsi="Arial" w:hint="eastAsia"/>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ins w:id="96" w:author="CATT" w:date="2025-09-28T09:16:00Z">
              <w:r w:rsidR="00761D83">
                <w:rPr>
                  <w:rFonts w:ascii="Arial" w:eastAsia="等线" w:hAnsi="Arial" w:hint="eastAsia"/>
                  <w:sz w:val="18"/>
                </w:rPr>
                <w:t xml:space="preserve"> </w:t>
              </w:r>
              <w:r w:rsidR="00761D83">
                <w:t xml:space="preserve">[RIL]: </w:t>
              </w:r>
              <w:r w:rsidR="00761D83">
                <w:rPr>
                  <w:rFonts w:eastAsia="等线" w:hint="eastAsia"/>
                </w:rPr>
                <w:t>C02</w:t>
              </w:r>
              <w:r w:rsidR="00C5169E">
                <w:rPr>
                  <w:rFonts w:eastAsia="等线" w:hint="eastAsia"/>
                </w:rPr>
                <w:t>8</w:t>
              </w:r>
              <w:r w:rsidR="00761D83">
                <w:t>, LPWUS</w:t>
              </w:r>
            </w:ins>
            <w:r>
              <w:rPr>
                <w:rFonts w:ascii="Arial" w:hAnsi="Arial"/>
                <w:sz w:val="18"/>
                <w:lang w:eastAsia="en-GB"/>
              </w:rPr>
              <w:t xml:space="preserve"> </w:t>
            </w:r>
            <w:r w:rsidRPr="00DA31D2">
              <w:rPr>
                <w:rFonts w:ascii="Arial" w:hAnsi="Arial"/>
                <w:sz w:val="18"/>
                <w:lang w:eastAsia="en-GB"/>
              </w:rPr>
              <w:t>Value in ms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97"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ins w:id="98" w:author="ZTE" w:date="2025-09-29T11:39:00Z" w16du:dateUtc="2025-09-29T03:39:00Z">
              <w:r w:rsidR="00A20874">
                <w:rPr>
                  <w:rFonts w:ascii="Arial" w:eastAsia="等线" w:hAnsi="Arial" w:hint="eastAsia"/>
                  <w:sz w:val="18"/>
                </w:rPr>
                <w:t>[RIL]: Z05</w:t>
              </w:r>
            </w:ins>
            <w:ins w:id="99" w:author="ZTE" w:date="2025-09-29T11:44:00Z" w16du:dateUtc="2025-09-29T03:44:00Z">
              <w:r w:rsidR="008446F4">
                <w:rPr>
                  <w:rFonts w:ascii="Arial" w:eastAsia="等线" w:hAnsi="Arial" w:hint="eastAsia"/>
                  <w:sz w:val="18"/>
                </w:rPr>
                <w:t>2</w:t>
              </w:r>
            </w:ins>
            <w:ins w:id="100" w:author="ZTE" w:date="2025-09-29T11:39:00Z" w16du:dateUtc="2025-09-29T03:39:00Z">
              <w:r w:rsidR="00A20874">
                <w:rPr>
                  <w:rFonts w:ascii="Arial" w:eastAsia="等线" w:hAnsi="Arial" w:hint="eastAsia"/>
                  <w:sz w:val="18"/>
                </w:rPr>
                <w:t>, LPWUS</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Value in ms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ms.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proofErr w:type="spellStart"/>
      <w:r w:rsidRPr="002117B1">
        <w:rPr>
          <w:rFonts w:eastAsia="宋体"/>
          <w:i/>
        </w:rPr>
        <w:t>nrofSRS</w:t>
      </w:r>
      <w:proofErr w:type="spellEnd"/>
      <w:r w:rsidRPr="002117B1">
        <w:rPr>
          <w:rFonts w:eastAsia="宋体"/>
          <w:i/>
        </w:rPr>
        <w:t>-Ports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01" w:name="_Toc60777140"/>
      <w:bookmarkStart w:id="102" w:name="_Toc193446056"/>
      <w:bookmarkStart w:id="103" w:name="_Toc193451861"/>
      <w:bookmarkStart w:id="104" w:name="_Toc193463131"/>
      <w:bookmarkStart w:id="105" w:name="_Toc201295418"/>
      <w:r w:rsidRPr="00E82D2A">
        <w:rPr>
          <w:rFonts w:ascii="Arial" w:hAnsi="Arial"/>
          <w:sz w:val="28"/>
        </w:rPr>
        <w:t>6.3.1</w:t>
      </w:r>
      <w:r w:rsidRPr="00E82D2A">
        <w:rPr>
          <w:rFonts w:ascii="Arial" w:hAnsi="Arial"/>
          <w:sz w:val="28"/>
        </w:rPr>
        <w:tab/>
        <w:t>System information blocks</w:t>
      </w:r>
      <w:bookmarkEnd w:id="101"/>
      <w:bookmarkEnd w:id="102"/>
      <w:bookmarkEnd w:id="103"/>
      <w:bookmarkEnd w:id="104"/>
      <w:bookmarkEnd w:id="105"/>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06" w:name="_Toc60777141"/>
      <w:bookmarkStart w:id="107" w:name="_Toc193446057"/>
      <w:bookmarkStart w:id="108" w:name="_Toc193451862"/>
      <w:bookmarkStart w:id="109" w:name="_Toc193463132"/>
      <w:bookmarkStart w:id="110" w:name="_Toc201295419"/>
      <w:bookmarkStart w:id="111"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06"/>
      <w:bookmarkEnd w:id="107"/>
      <w:bookmarkEnd w:id="108"/>
      <w:bookmarkEnd w:id="109"/>
      <w:bookmarkEnd w:id="110"/>
    </w:p>
    <w:bookmarkEnd w:id="111"/>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12"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13"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offloadMeasurementForServingCell</w:t>
            </w:r>
            <w:proofErr w:type="spellEnd"/>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relaxedMeasurementForServingAndNeighboringCell</w:t>
            </w:r>
            <w:proofErr w:type="spellEnd"/>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14"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w:t>
            </w:r>
            <w:proofErr w:type="spellStart"/>
            <w:r w:rsidR="00A81097" w:rsidRPr="00960493">
              <w:rPr>
                <w:rFonts w:ascii="Arial" w:hAnsi="Arial" w:cs="Arial"/>
                <w:i/>
                <w:sz w:val="18"/>
                <w:szCs w:val="18"/>
              </w:rPr>
              <w:t>NonIntraSearchP</w:t>
            </w:r>
            <w:proofErr w:type="spellEnd"/>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5"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16"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17"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18"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19" w:author="vivo-Chenli" w:date="2025-09-26T16:41:00Z">
              <w:r w:rsidR="00F16A37">
                <w:rPr>
                  <w:rFonts w:cs="Arial"/>
                  <w:szCs w:val="18"/>
                </w:rPr>
                <w:t>, [RIL]: V005, LPWUS</w:t>
              </w:r>
            </w:ins>
          </w:p>
        </w:tc>
      </w:tr>
      <w:bookmarkEnd w:id="114"/>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lastRenderedPageBreak/>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proofErr w:type="spellStart"/>
            <w:r w:rsidRPr="009C419C">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20" w:name="_Toc60777158"/>
      <w:bookmarkStart w:id="121" w:name="_Toc193446086"/>
      <w:bookmarkStart w:id="122" w:name="_Toc193451891"/>
      <w:bookmarkStart w:id="123" w:name="_Toc193463161"/>
      <w:bookmarkStart w:id="124" w:name="_Toc201295448"/>
      <w:bookmarkStart w:id="125" w:name="_Hlk54206873"/>
      <w:r w:rsidRPr="00EE6E73">
        <w:t>6.3.2</w:t>
      </w:r>
      <w:r w:rsidRPr="00EE6E73">
        <w:tab/>
        <w:t>Radio resource control information elements</w:t>
      </w:r>
      <w:bookmarkEnd w:id="120"/>
      <w:bookmarkEnd w:id="121"/>
      <w:bookmarkEnd w:id="122"/>
      <w:bookmarkEnd w:id="123"/>
      <w:bookmarkEnd w:id="124"/>
    </w:p>
    <w:bookmarkEnd w:id="125"/>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26" w:name="_Toc60777231"/>
      <w:bookmarkStart w:id="127" w:name="_Toc193446177"/>
      <w:bookmarkStart w:id="128" w:name="_Toc193451982"/>
      <w:bookmarkStart w:id="129" w:name="_Toc193463252"/>
      <w:bookmarkStart w:id="130" w:name="_Toc201295539"/>
      <w:bookmarkStart w:id="131"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126"/>
      <w:bookmarkEnd w:id="127"/>
      <w:bookmarkEnd w:id="128"/>
      <w:bookmarkEnd w:id="129"/>
      <w:bookmarkEnd w:id="130"/>
      <w:proofErr w:type="spellEnd"/>
    </w:p>
    <w:bookmarkEnd w:id="131"/>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32"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33"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34"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35" w:author="Huawei (Rama)" w:date="2025-09-22T09:03:00Z">
        <w:r w:rsidR="00743F7D">
          <w:t>[RIL]: H05</w:t>
        </w:r>
      </w:ins>
      <w:ins w:id="136" w:author="Huawei (Rama)" w:date="2025-09-22T09:04:00Z">
        <w:r w:rsidR="00743F7D">
          <w:t>2</w:t>
        </w:r>
      </w:ins>
      <w:ins w:id="137"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38" w:author="Ericsson Martin" w:date="2025-09-26T10:19:00Z"/>
        </w:rPr>
      </w:pPr>
      <w:ins w:id="139" w:author="Huawei (Rama)" w:date="2025-09-22T09:05:00Z">
        <w:r>
          <w:t xml:space="preserve">[RIL]: H053, LPWUS </w:t>
        </w:r>
      </w:ins>
    </w:p>
    <w:p w14:paraId="27356FDC" w14:textId="70A54E87" w:rsidR="00C07731" w:rsidRPr="006D0C02" w:rsidRDefault="00B95B11" w:rsidP="00C07731">
      <w:pPr>
        <w:pStyle w:val="PL"/>
      </w:pPr>
      <w:ins w:id="140"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41"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entryCondition</w:t>
            </w:r>
            <w:proofErr w:type="spellEnd"/>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exitCondition</w:t>
            </w:r>
            <w:proofErr w:type="spellEnd"/>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r w:rsidRPr="009C661B">
              <w:rPr>
                <w:rFonts w:ascii="Arial" w:hAnsi="Arial"/>
                <w:b/>
                <w:i/>
                <w:sz w:val="18"/>
                <w:lang w:eastAsia="sv-SE"/>
              </w:rPr>
              <w:t>-RedCap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proofErr w:type="spellStart"/>
            <w:r w:rsidRPr="009C23CD">
              <w:rPr>
                <w:rFonts w:cs="Arial"/>
                <w:b/>
                <w:i/>
                <w:szCs w:val="18"/>
              </w:rPr>
              <w:t>lowPowerConfig</w:t>
            </w:r>
            <w:proofErr w:type="spellEnd"/>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proofErr w:type="spellStart"/>
            <w:r w:rsidRPr="009C23CD">
              <w:rPr>
                <w:rFonts w:cs="Arial"/>
                <w:b/>
                <w:i/>
                <w:szCs w:val="18"/>
              </w:rPr>
              <w:t>lp-S</w:t>
            </w:r>
            <w:r w:rsidRPr="009C23CD">
              <w:rPr>
                <w:rFonts w:cs="Arial"/>
                <w:b/>
                <w:bCs/>
                <w:i/>
                <w:iCs/>
                <w:szCs w:val="18"/>
              </w:rPr>
              <w:t>ubgroupConfig</w:t>
            </w:r>
            <w:proofErr w:type="spellEnd"/>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ms,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ms,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ms,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ms,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ms,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proofErr w:type="spellStart"/>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proofErr w:type="spellStart"/>
            <w:r w:rsidRPr="007257E2">
              <w:rPr>
                <w:b/>
                <w:i/>
                <w:szCs w:val="22"/>
                <w:lang w:eastAsia="sv-SE"/>
              </w:rPr>
              <w:t>lpss-BinarySeq</w:t>
            </w:r>
            <w:r>
              <w:rPr>
                <w:b/>
                <w:i/>
                <w:szCs w:val="22"/>
                <w:lang w:eastAsia="sv-SE"/>
              </w:rPr>
              <w:t>Index</w:t>
            </w:r>
            <w:proofErr w:type="spellEnd"/>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proofErr w:type="spellStart"/>
            <w:r>
              <w:rPr>
                <w:b/>
                <w:i/>
                <w:iCs/>
                <w:lang w:eastAsia="sv-SE"/>
              </w:rPr>
              <w:t>lpss-B</w:t>
            </w:r>
            <w:r w:rsidRPr="00CC4056">
              <w:rPr>
                <w:b/>
                <w:i/>
                <w:iCs/>
                <w:lang w:eastAsia="sv-SE"/>
              </w:rPr>
              <w:t>inarySeqLen</w:t>
            </w:r>
            <w:proofErr w:type="spellEnd"/>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proofErr w:type="spellStart"/>
            <w:r w:rsidRPr="00656932">
              <w:rPr>
                <w:b/>
                <w:i/>
                <w:iCs/>
                <w:lang w:eastAsia="sv-SE"/>
              </w:rPr>
              <w:t>lp</w:t>
            </w:r>
            <w:r>
              <w:rPr>
                <w:b/>
                <w:i/>
                <w:iCs/>
                <w:lang w:eastAsia="sv-SE"/>
              </w:rPr>
              <w:t>ss</w:t>
            </w:r>
            <w:proofErr w:type="spellEnd"/>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proofErr w:type="spellStart"/>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proofErr w:type="spellStart"/>
            <w:r>
              <w:rPr>
                <w:b/>
                <w:i/>
                <w:iCs/>
                <w:lang w:eastAsia="sv-SE"/>
              </w:rPr>
              <w:t>lpss-O</w:t>
            </w:r>
            <w:r w:rsidRPr="00983838">
              <w:rPr>
                <w:b/>
                <w:i/>
                <w:iCs/>
                <w:lang w:eastAsia="sv-SE"/>
              </w:rPr>
              <w:t>verlaidSeqRoots</w:t>
            </w:r>
            <w:proofErr w:type="spellEnd"/>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proofErr w:type="spellStart"/>
            <w:r w:rsidRPr="00325779">
              <w:rPr>
                <w:b/>
                <w:i/>
                <w:lang w:eastAsia="sv-SE"/>
              </w:rPr>
              <w:t>lpss-PeriodicityAndOffset</w:t>
            </w:r>
            <w:proofErr w:type="spellEnd"/>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proofErr w:type="spellStart"/>
            <w:r w:rsidRPr="00A33272">
              <w:rPr>
                <w:b/>
                <w:i/>
                <w:szCs w:val="22"/>
                <w:lang w:eastAsia="sv-SE"/>
              </w:rPr>
              <w:t>lpss-</w:t>
            </w:r>
            <w:r w:rsidRPr="00407FEA">
              <w:rPr>
                <w:b/>
                <w:i/>
                <w:szCs w:val="22"/>
                <w:lang w:eastAsia="sv-SE"/>
              </w:rPr>
              <w:t>StartSymbol</w:t>
            </w:r>
            <w:proofErr w:type="spellEnd"/>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proofErr w:type="spellStart"/>
            <w:r w:rsidRPr="00A30CFF">
              <w:rPr>
                <w:b/>
                <w:i/>
                <w:szCs w:val="22"/>
                <w:lang w:eastAsia="sv-SE"/>
              </w:rPr>
              <w:t>lpwus-AvailableSlot</w:t>
            </w:r>
            <w:proofErr w:type="spellEnd"/>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proofErr w:type="spellStart"/>
            <w:r w:rsidRPr="00A30CFF">
              <w:rPr>
                <w:b/>
                <w:i/>
                <w:szCs w:val="22"/>
                <w:lang w:eastAsia="sv-SE"/>
              </w:rPr>
              <w:t>lpwus-AvailableSymbol</w:t>
            </w:r>
            <w:proofErr w:type="spellEnd"/>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proofErr w:type="spellStart"/>
            <w:r w:rsidRPr="00656932">
              <w:rPr>
                <w:b/>
                <w:i/>
                <w:iCs/>
                <w:lang w:eastAsia="sv-SE"/>
              </w:rPr>
              <w:t>lpwus</w:t>
            </w:r>
            <w:proofErr w:type="spellEnd"/>
            <w:r w:rsidRPr="00656932">
              <w:rPr>
                <w:b/>
                <w:i/>
                <w:iCs/>
                <w:lang w:eastAsia="sv-SE"/>
              </w:rPr>
              <w:t>-EPRE-Ratio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 xml:space="preserve">EPRE ratio for LP-WUS should be within the range of -6 dB to 0 </w:t>
            </w:r>
            <w:proofErr w:type="spellStart"/>
            <w:r w:rsidRPr="009C76F3">
              <w:t>dB.</w:t>
            </w:r>
            <w:proofErr w:type="spellEnd"/>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proofErr w:type="spellStart"/>
            <w:r w:rsidRPr="0022574D">
              <w:rPr>
                <w:b/>
                <w:i/>
                <w:iCs/>
                <w:lang w:eastAsia="sv-SE"/>
              </w:rPr>
              <w:lastRenderedPageBreak/>
              <w:t>lpwus-LoFrameOffsetList</w:t>
            </w:r>
            <w:proofErr w:type="spellEnd"/>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proofErr w:type="spellStart"/>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proofErr w:type="spellStart"/>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proofErr w:type="spellStart"/>
            <w:r>
              <w:rPr>
                <w:b/>
                <w:i/>
                <w:iCs/>
                <w:lang w:eastAsia="sv-SE"/>
              </w:rPr>
              <w:t>lpwus-MoNumPerLo</w:t>
            </w:r>
            <w:proofErr w:type="spellEnd"/>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proofErr w:type="spellStart"/>
            <w:r w:rsidRPr="0022574D">
              <w:rPr>
                <w:b/>
                <w:i/>
                <w:iCs/>
                <w:lang w:eastAsia="sv-SE"/>
              </w:rPr>
              <w:t>lpwus-</w:t>
            </w:r>
            <w:r w:rsidRPr="00B57E8E">
              <w:rPr>
                <w:b/>
                <w:i/>
                <w:iCs/>
                <w:lang w:eastAsia="sv-SE"/>
              </w:rPr>
              <w:t>OffsetFirstMoWithinLo</w:t>
            </w:r>
            <w:proofErr w:type="spellEnd"/>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proofErr w:type="spellStart"/>
            <w:r>
              <w:rPr>
                <w:b/>
                <w:i/>
                <w:iCs/>
                <w:lang w:eastAsia="sv-SE"/>
              </w:rPr>
              <w:t>lpwus-</w:t>
            </w:r>
            <w:r w:rsidRPr="005E0931">
              <w:rPr>
                <w:b/>
                <w:i/>
                <w:iCs/>
                <w:lang w:eastAsia="sv-SE"/>
              </w:rPr>
              <w:t>OverlaidSeqNum</w:t>
            </w:r>
            <w:proofErr w:type="spellEnd"/>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proofErr w:type="spellStart"/>
            <w:r w:rsidRPr="009111E9">
              <w:rPr>
                <w:b/>
                <w:i/>
              </w:rPr>
              <w:t>lpwus-PoNumPerLo</w:t>
            </w:r>
            <w:proofErr w:type="spellEnd"/>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proofErr w:type="spellStart"/>
            <w:r w:rsidRPr="00ED2C2B">
              <w:rPr>
                <w:b/>
                <w:i/>
                <w:iCs/>
                <w:lang w:eastAsia="sv-SE"/>
              </w:rPr>
              <w:t>offsetForLongerWakeUpDela</w:t>
            </w:r>
            <w:r>
              <w:rPr>
                <w:b/>
                <w:i/>
                <w:iCs/>
                <w:lang w:eastAsia="sv-SE"/>
              </w:rPr>
              <w:t>y</w:t>
            </w:r>
            <w:proofErr w:type="spellEnd"/>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proofErr w:type="spellStart"/>
            <w:r w:rsidRPr="00ED2C2B">
              <w:rPr>
                <w:b/>
                <w:i/>
                <w:iCs/>
                <w:lang w:eastAsia="sv-SE"/>
              </w:rPr>
              <w:lastRenderedPageBreak/>
              <w:t>offsetFor</w:t>
            </w:r>
            <w:r>
              <w:rPr>
                <w:b/>
                <w:i/>
                <w:iCs/>
                <w:lang w:eastAsia="sv-SE"/>
              </w:rPr>
              <w:t>Shorter</w:t>
            </w:r>
            <w:r w:rsidRPr="00ED2C2B">
              <w:rPr>
                <w:b/>
                <w:i/>
                <w:iCs/>
                <w:lang w:eastAsia="sv-SE"/>
              </w:rPr>
              <w:t>WakeUpDelay</w:t>
            </w:r>
            <w:proofErr w:type="spellEnd"/>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ubgroupsNumPerPO</w:t>
            </w:r>
            <w:proofErr w:type="spellEnd"/>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w:t>
            </w:r>
            <w:proofErr w:type="spellStart"/>
            <w:r w:rsidRPr="00F1288E">
              <w:t>lpwus-PoNumPerLo</w:t>
            </w:r>
            <w:proofErr w:type="spellEnd"/>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ubgroupsNumForUEID</w:t>
            </w:r>
            <w:proofErr w:type="spellEnd"/>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proofErr w:type="spellStart"/>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proofErr w:type="spellStart"/>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-ForLR-OnLPSS</w:t>
            </w:r>
            <w:proofErr w:type="spellEnd"/>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-ForLR-OnSSB</w:t>
            </w:r>
            <w:proofErr w:type="spellEnd"/>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42" w:name="_Toc60777307"/>
      <w:bookmarkStart w:id="143" w:name="_Toc193446308"/>
      <w:bookmarkStart w:id="144" w:name="_Toc193452113"/>
      <w:bookmarkStart w:id="145" w:name="_Toc193463385"/>
      <w:bookmarkStart w:id="146" w:name="_Toc201295672"/>
      <w:bookmarkStart w:id="147"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42"/>
      <w:bookmarkEnd w:id="143"/>
      <w:bookmarkEnd w:id="144"/>
      <w:bookmarkEnd w:id="145"/>
      <w:bookmarkEnd w:id="146"/>
      <w:proofErr w:type="spellEnd"/>
    </w:p>
    <w:bookmarkEnd w:id="147"/>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468F992F" w:rsidR="009C661B" w:rsidRDefault="00CC59AD" w:rsidP="00CC59AD">
      <w:pPr>
        <w:pStyle w:val="PL"/>
        <w:rPr>
          <w:color w:val="808080"/>
        </w:rPr>
      </w:pPr>
      <w:r w:rsidRPr="006D0C02">
        <w:t xml:space="preserve">    </w:t>
      </w:r>
      <w:r>
        <w:t>lpwus</w:t>
      </w:r>
      <w:r w:rsidRPr="006D0C02">
        <w:t>-Config-r1</w:t>
      </w:r>
      <w:r>
        <w:t>9</w:t>
      </w:r>
      <w:r w:rsidRPr="006D0C02">
        <w:t xml:space="preserve"> </w:t>
      </w:r>
      <w:ins w:id="148" w:author="Ericsson Martin" w:date="2025-09-19T14:24:00Z">
        <w:r w:rsidR="00136E37" w:rsidRPr="00136E37">
          <w:t>[RIL]: E00</w:t>
        </w:r>
      </w:ins>
      <w:ins w:id="149" w:author="Ericsson Martin" w:date="2025-09-19T15:11:00Z">
        <w:r w:rsidR="00245781">
          <w:t>7</w:t>
        </w:r>
      </w:ins>
      <w:ins w:id="150" w:author="Ericsson Martin" w:date="2025-09-19T14:24:00Z">
        <w:r w:rsidR="00136E37" w:rsidRPr="00136E37">
          <w:t xml:space="preserve"> LPWUS</w:t>
        </w:r>
      </w:ins>
      <w:ins w:id="151" w:author="Ericsson Martin" w:date="2025-09-26T17:17:00Z">
        <w:r w:rsidR="00EE35FD">
          <w:t xml:space="preserve">, </w:t>
        </w:r>
        <w:r w:rsidR="00EE35FD" w:rsidRPr="00136E37">
          <w:t>[RIL]: E0</w:t>
        </w:r>
        <w:r w:rsidR="00EE35FD">
          <w:t>43</w:t>
        </w:r>
        <w:r w:rsidR="00EE35FD"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lastRenderedPageBreak/>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71DC4699" w:rsidR="00CC59AD" w:rsidRPr="00F21557" w:rsidRDefault="00CC59AD" w:rsidP="00CC59AD">
      <w:pPr>
        <w:pStyle w:val="PL"/>
        <w:rPr>
          <w:rFonts w:eastAsia="等线"/>
          <w:lang w:eastAsia="zh-CN"/>
        </w:rPr>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id="152" w:author="CATT" w:date="2025-09-28T09:11:00Z">
        <w:r w:rsidR="00DF4D37">
          <w:rPr>
            <w:rFonts w:eastAsia="等线" w:hint="eastAsia"/>
            <w:color w:val="808080"/>
            <w:lang w:eastAsia="zh-CN"/>
          </w:rPr>
          <w:t xml:space="preserve"> </w:t>
        </w:r>
        <w:r w:rsidR="00DF4D37">
          <w:t xml:space="preserve">[RIL]: </w:t>
        </w:r>
        <w:r w:rsidR="00DF4D37">
          <w:rPr>
            <w:rFonts w:eastAsia="等线" w:hint="eastAsia"/>
            <w:lang w:eastAsia="zh-CN"/>
          </w:rPr>
          <w:t>C027</w:t>
        </w:r>
        <w:r w:rsidR="00DF4D37">
          <w:t>, LPWUS</w:t>
        </w:r>
      </w:ins>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proofErr w:type="spellStart"/>
            <w:r>
              <w:rPr>
                <w:b/>
                <w:i/>
                <w:szCs w:val="22"/>
                <w:lang w:eastAsia="sv-SE"/>
              </w:rPr>
              <w:t>lpwus</w:t>
            </w:r>
            <w:proofErr w:type="spellEnd"/>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w:t>
            </w:r>
            <w:proofErr w:type="spellEnd"/>
            <w:r w:rsidRPr="009C661B">
              <w:rPr>
                <w:rFonts w:ascii="Arial" w:hAnsi="Arial"/>
                <w:b/>
                <w:bCs/>
                <w:i/>
                <w:iCs/>
                <w:kern w:val="2"/>
                <w:sz w:val="18"/>
                <w:lang w:eastAsia="sv-SE"/>
              </w:rPr>
              <w:t>-</w:t>
            </w:r>
            <w:proofErr w:type="spellStart"/>
            <w:r w:rsidRPr="009C661B">
              <w:rPr>
                <w:rFonts w:ascii="Arial" w:hAnsi="Arial"/>
                <w:b/>
                <w:bCs/>
                <w:i/>
                <w:iCs/>
                <w:kern w:val="2"/>
                <w:sz w:val="18"/>
                <w:lang w:eastAsia="sv-SE"/>
              </w:rPr>
              <w:t>BlindDetectionCA</w:t>
            </w:r>
            <w:proofErr w:type="spellEnd"/>
            <w:r w:rsidRPr="009C661B">
              <w:rPr>
                <w:rFonts w:ascii="Arial" w:hAnsi="Arial"/>
                <w:b/>
                <w:bCs/>
                <w:i/>
                <w:iCs/>
                <w:kern w:val="2"/>
                <w:sz w:val="18"/>
                <w:lang w:eastAsia="sv-SE"/>
              </w:rPr>
              <w:t>-CombIndicator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w:t>
            </w:r>
            <w:proofErr w:type="spellEnd"/>
            <w:r w:rsidRPr="009C661B">
              <w:rPr>
                <w:rFonts w:ascii="Arial" w:hAnsi="Arial"/>
                <w:i/>
                <w:iCs/>
                <w:kern w:val="2"/>
                <w:sz w:val="18"/>
                <w:lang w:eastAsia="sv-SE"/>
              </w:rPr>
              <w:t>-</w:t>
            </w:r>
            <w:proofErr w:type="spellStart"/>
            <w:r w:rsidRPr="009C661B">
              <w:rPr>
                <w:rFonts w:ascii="Arial" w:hAnsi="Arial"/>
                <w:i/>
                <w:iCs/>
                <w:kern w:val="2"/>
                <w:sz w:val="18"/>
                <w:lang w:eastAsia="sv-SE"/>
              </w:rPr>
              <w:t>BlindDetectionCA</w:t>
            </w:r>
            <w:proofErr w:type="spellEnd"/>
            <w:r w:rsidRPr="009C661B">
              <w:rPr>
                <w:rFonts w:ascii="Arial" w:hAnsi="Arial"/>
                <w:i/>
                <w:iCs/>
                <w:kern w:val="2"/>
                <w:sz w:val="18"/>
                <w:lang w:eastAsia="sv-SE"/>
              </w:rPr>
              <w:t>-CombIndicator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ul</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0520A10B" w14:textId="72DB2D5D" w:rsidR="000C28E1" w:rsidRPr="00353F8B" w:rsidRDefault="000C28E1" w:rsidP="007268F3">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ins w:id="153" w:author="CATT" w:date="2025-09-28T09:17:00Z">
              <w:r w:rsidR="007268F3">
                <w:rPr>
                  <w:rFonts w:eastAsia="等线" w:hint="eastAsia"/>
                  <w:szCs w:val="22"/>
                </w:rPr>
                <w:t xml:space="preserve"> </w:t>
              </w:r>
              <w:r w:rsidR="007268F3">
                <w:t xml:space="preserve">[RIL]: </w:t>
              </w:r>
              <w:r w:rsidR="007268F3">
                <w:rPr>
                  <w:rFonts w:eastAsia="等线" w:hint="eastAsia"/>
                </w:rPr>
                <w:t>C030</w:t>
              </w:r>
              <w:r w:rsidR="007268F3">
                <w:t>, LPWUS</w:t>
              </w:r>
            </w:ins>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54"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55" w:name="_Toc60777354"/>
      <w:bookmarkStart w:id="156" w:name="_Toc193446361"/>
      <w:bookmarkStart w:id="157" w:name="_Toc193452166"/>
      <w:bookmarkStart w:id="158" w:name="_Toc193463438"/>
      <w:r w:rsidRPr="00D839FF">
        <w:rPr>
          <w:rFonts w:eastAsia="宋体"/>
        </w:rPr>
        <w:t>–</w:t>
      </w:r>
      <w:r w:rsidRPr="00D839FF">
        <w:rPr>
          <w:rFonts w:eastAsia="宋体"/>
        </w:rPr>
        <w:tab/>
      </w:r>
      <w:bookmarkEnd w:id="155"/>
      <w:bookmarkEnd w:id="156"/>
      <w:bookmarkEnd w:id="157"/>
      <w:bookmarkEnd w:id="158"/>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proofErr w:type="spellStart"/>
      <w:r w:rsidRPr="0018122A">
        <w:rPr>
          <w:rFonts w:eastAsia="宋体"/>
          <w:i/>
          <w:iCs/>
        </w:rPr>
        <w:t>ThresholdL</w:t>
      </w:r>
      <w:r>
        <w:rPr>
          <w:rFonts w:eastAsia="宋体"/>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59" w:name="_Toc20426198"/>
      <w:bookmarkStart w:id="160" w:name="_Toc29321595"/>
      <w:r w:rsidRPr="001804B0">
        <w:rPr>
          <w:rFonts w:ascii="Arial" w:hAnsi="Arial"/>
          <w:sz w:val="28"/>
          <w:lang w:eastAsia="x-none"/>
        </w:rPr>
        <w:t>6.3.4</w:t>
      </w:r>
      <w:r w:rsidRPr="001804B0">
        <w:rPr>
          <w:rFonts w:ascii="Arial" w:hAnsi="Arial"/>
          <w:sz w:val="28"/>
          <w:lang w:eastAsia="x-none"/>
        </w:rPr>
        <w:tab/>
        <w:t>Other information elements</w:t>
      </w:r>
      <w:bookmarkEnd w:id="159"/>
      <w:bookmarkEnd w:id="160"/>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61" w:name="_Toc60777512"/>
      <w:bookmarkStart w:id="162" w:name="_Toc193446567"/>
      <w:bookmarkStart w:id="163" w:name="_Toc193452372"/>
      <w:bookmarkStart w:id="164" w:name="_Toc193463644"/>
      <w:bookmarkStart w:id="165" w:name="_Toc201295931"/>
      <w:bookmarkStart w:id="166"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61"/>
      <w:bookmarkEnd w:id="162"/>
      <w:bookmarkEnd w:id="163"/>
      <w:bookmarkEnd w:id="164"/>
      <w:bookmarkEnd w:id="165"/>
      <w:proofErr w:type="spellEnd"/>
    </w:p>
    <w:bookmarkEnd w:id="166"/>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OtherConfig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w:t>
      </w:r>
      <w:proofErr w:type="spellStart"/>
      <w:r w:rsidRPr="002D6A74">
        <w:rPr>
          <w:rFonts w:ascii="Courier New" w:hAnsi="Courier New"/>
          <w:sz w:val="16"/>
          <w:lang w:eastAsia="en-GB"/>
        </w:rPr>
        <w:t>CandidateServingFreqListNR-r16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w:t>
      </w:r>
      <w:proofErr w:type="spellStart"/>
      <w:r w:rsidRPr="002D6A74">
        <w:rPr>
          <w:rFonts w:ascii="Courier New" w:eastAsia="等线"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w:t>
            </w:r>
            <w:proofErr w:type="spellEnd"/>
            <w:r w:rsidRPr="002D6A74">
              <w:rPr>
                <w:rFonts w:ascii="Arial" w:hAnsi="Arial"/>
                <w:bCs/>
                <w:i/>
                <w:iCs/>
                <w:sz w:val="18"/>
                <w:lang w:eastAsia="en-GB"/>
              </w:rPr>
              <w: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3DB399C8" w:rsidR="003D2FE9" w:rsidRPr="002D6A74" w:rsidRDefault="003D2FE9" w:rsidP="00DF4D3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id="167" w:author="CATT" w:date="2025-09-28T09:12:00Z">
              <w:r w:rsidR="00DF4D37">
                <w:t xml:space="preserve">[RIL]: </w:t>
              </w:r>
              <w:r w:rsidR="00DF4D37">
                <w:rPr>
                  <w:rFonts w:eastAsia="等线" w:hint="eastAsia"/>
                </w:rPr>
                <w:t>C029</w:t>
              </w:r>
              <w:r w:rsidR="00DF4D37">
                <w:t>, LPWUS</w:t>
              </w:r>
            </w:ins>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w:t>
            </w:r>
            <w:proofErr w:type="spellEnd"/>
            <w:r w:rsidRPr="002D6A74">
              <w:rPr>
                <w:rFonts w:ascii="Arial" w:hAnsi="Arial"/>
                <w:bCs/>
                <w:i/>
                <w:sz w:val="18"/>
                <w:lang w:eastAsia="en-GB"/>
              </w:rPr>
              <w:t>-Meas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PCell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PCell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ul-TrafficInfoProhibitTimer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ul-TrafficInfoReportingConfig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w:t>
            </w:r>
            <w:proofErr w:type="spellStart"/>
            <w:r w:rsidRPr="002D6A74">
              <w:rPr>
                <w:rFonts w:ascii="Arial" w:eastAsia="宋体" w:hAnsi="Arial"/>
                <w:i/>
                <w:iCs/>
                <w:sz w:val="18"/>
                <w:lang w:eastAsia="sv-SE"/>
              </w:rPr>
              <w:t>idc</w:t>
            </w:r>
            <w:proofErr w:type="spellEnd"/>
            <w:r w:rsidRPr="002D6A74">
              <w:rPr>
                <w:rFonts w:ascii="Arial" w:eastAsia="宋体" w:hAnsi="Arial"/>
                <w:i/>
                <w:iCs/>
                <w:sz w:val="18"/>
                <w:lang w:eastAsia="sv-SE"/>
              </w:rPr>
              <w:t>-FDM-</w:t>
            </w:r>
            <w:proofErr w:type="spellStart"/>
            <w:r w:rsidRPr="002D6A74">
              <w:rPr>
                <w:rFonts w:ascii="Arial" w:eastAsia="宋体" w:hAnsi="Arial"/>
                <w:i/>
                <w:iCs/>
                <w:sz w:val="18"/>
                <w:lang w:eastAsia="sv-SE"/>
              </w:rPr>
              <w:t>AssistanceConfig</w:t>
            </w:r>
            <w:proofErr w:type="spellEnd"/>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proofErr w:type="spellStart"/>
            <w:r w:rsidRPr="002D6A74">
              <w:rPr>
                <w:rFonts w:ascii="Arial" w:eastAsia="宋体" w:hAnsi="Arial"/>
                <w:i/>
                <w:iCs/>
                <w:sz w:val="18"/>
                <w:lang w:eastAsia="sv-SE"/>
              </w:rPr>
              <w:t>mrdc-SecondaryCellGroup</w:t>
            </w:r>
            <w:proofErr w:type="spellEnd"/>
            <w:r w:rsidRPr="002D6A74">
              <w:rPr>
                <w:rFonts w:ascii="Arial" w:eastAsia="宋体" w:hAnsi="Arial"/>
                <w:sz w:val="18"/>
                <w:lang w:eastAsia="sv-SE"/>
              </w:rPr>
              <w:t xml:space="preserve"> and received, either via SRB3 within </w:t>
            </w:r>
            <w:proofErr w:type="spellStart"/>
            <w:r w:rsidRPr="002D6A74">
              <w:rPr>
                <w:rFonts w:ascii="Arial" w:eastAsia="宋体" w:hAnsi="Arial"/>
                <w:i/>
                <w:iCs/>
                <w:sz w:val="18"/>
                <w:lang w:eastAsia="sv-SE"/>
              </w:rPr>
              <w:t>DLInformationTransferMRDC</w:t>
            </w:r>
            <w:proofErr w:type="spellEnd"/>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68" w:name="_Toc60777558"/>
      <w:bookmarkStart w:id="169" w:name="_Toc193446656"/>
      <w:bookmarkStart w:id="170" w:name="_Toc193452461"/>
      <w:bookmarkStart w:id="171" w:name="_Toc193463735"/>
      <w:bookmarkStart w:id="172" w:name="_Toc201296022"/>
      <w:r w:rsidRPr="003D2FE9">
        <w:rPr>
          <w:rFonts w:ascii="Arial" w:hAnsi="Arial"/>
          <w:sz w:val="32"/>
        </w:rPr>
        <w:t>6.4</w:t>
      </w:r>
      <w:r w:rsidRPr="003D2FE9">
        <w:rPr>
          <w:rFonts w:ascii="Arial" w:hAnsi="Arial"/>
          <w:sz w:val="32"/>
        </w:rPr>
        <w:tab/>
        <w:t>RRC multiplicity and type constraint values</w:t>
      </w:r>
      <w:bookmarkEnd w:id="168"/>
      <w:bookmarkEnd w:id="169"/>
      <w:bookmarkEnd w:id="170"/>
      <w:bookmarkEnd w:id="171"/>
      <w:bookmarkEnd w:id="172"/>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73" w:name="_Toc60777559"/>
      <w:bookmarkStart w:id="174" w:name="_Toc193446657"/>
      <w:bookmarkStart w:id="175" w:name="_Toc193452462"/>
      <w:bookmarkStart w:id="176" w:name="_Toc193463736"/>
      <w:bookmarkStart w:id="177" w:name="_Toc201296023"/>
      <w:bookmarkStart w:id="178" w:name="MCCQCTEMPBM_00000736"/>
      <w:r w:rsidRPr="003D2FE9">
        <w:rPr>
          <w:rFonts w:ascii="Arial" w:hAnsi="Arial"/>
          <w:sz w:val="28"/>
        </w:rPr>
        <w:t>–</w:t>
      </w:r>
      <w:r w:rsidRPr="003D2FE9">
        <w:rPr>
          <w:rFonts w:ascii="Arial" w:hAnsi="Arial"/>
          <w:sz w:val="28"/>
        </w:rPr>
        <w:tab/>
        <w:t>Multiplicity and type constraint definitions</w:t>
      </w:r>
      <w:bookmarkEnd w:id="173"/>
      <w:bookmarkEnd w:id="174"/>
      <w:bookmarkEnd w:id="175"/>
      <w:bookmarkEnd w:id="176"/>
      <w:bookmarkEnd w:id="177"/>
    </w:p>
    <w:bookmarkEnd w:id="178"/>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79" w:name="_Toc60777577"/>
      <w:bookmarkStart w:id="180" w:name="_Toc193446681"/>
      <w:bookmarkStart w:id="181" w:name="_Toc193452486"/>
      <w:bookmarkStart w:id="182" w:name="_Toc193463761"/>
      <w:bookmarkStart w:id="183" w:name="_Toc201296048"/>
      <w:r w:rsidRPr="00EE6E73">
        <w:lastRenderedPageBreak/>
        <w:t>7.1.1</w:t>
      </w:r>
      <w:r w:rsidRPr="00EE6E73">
        <w:tab/>
        <w:t>Timers (Informative)</w:t>
      </w:r>
      <w:bookmarkEnd w:id="179"/>
      <w:bookmarkEnd w:id="180"/>
      <w:bookmarkEnd w:id="181"/>
      <w:bookmarkEnd w:id="182"/>
      <w:bookmarkEnd w:id="18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r w:rsidRPr="00EE6E73">
              <w:rPr>
                <w:i/>
                <w:lang w:eastAsia="en-GB"/>
              </w:rPr>
              <w:t>RRCReconfiguration</w:t>
            </w:r>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RRCReconfiguration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r w:rsidRPr="00EE6E73">
              <w:rPr>
                <w:i/>
                <w:lang w:eastAsia="en-GB"/>
              </w:rPr>
              <w:t>RRCReconfiguration</w:t>
            </w:r>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RRCRelease, RRCRelease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RRCRelease,</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r w:rsidRPr="00EE6E73">
              <w:rPr>
                <w:i/>
                <w:lang w:eastAsia="en-GB"/>
              </w:rPr>
              <w:t>RRCRelease</w:t>
            </w:r>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delayBudgetReportingConfig</w:t>
            </w:r>
            <w:proofErr w:type="spellEnd"/>
            <w:r w:rsidRPr="00EE6E73">
              <w:rPr>
                <w:rFonts w:eastAsia="宋体"/>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proofErr w:type="spellStart"/>
            <w:r w:rsidRPr="00EE6E73">
              <w:rPr>
                <w:rFonts w:cs="Arial"/>
                <w:i/>
                <w:szCs w:val="18"/>
                <w:lang w:eastAsia="en-GB"/>
              </w:rPr>
              <w:t>overheatingAssistanceConfig</w:t>
            </w:r>
            <w:proofErr w:type="spellEnd"/>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maxBW-PreferenceConfig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maxCC-PreferenceConfig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minSchedulingOffsetPreferenceConfig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releasePreferenceConfig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等线"/>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rlm-RelaxationReportingConfig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ul-TrafficInfo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ul-TrafficInfoReportingConfig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ul-TrafficInfoReportingConfig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 xml:space="preserve">for serving cell(s) with capabilities restricted, release of SCell or </w:t>
            </w:r>
            <w:proofErr w:type="spellStart"/>
            <w:r w:rsidRPr="00EE6E73">
              <w:rPr>
                <w:rFonts w:eastAsia="宋体" w:cs="Arial"/>
                <w:szCs w:val="18"/>
              </w:rPr>
              <w:t>PSCell</w:t>
            </w:r>
            <w:proofErr w:type="spellEnd"/>
            <w:r w:rsidRPr="00EE6E73">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宋体"/>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B57C" w14:textId="77777777" w:rsidR="00D1313F" w:rsidRPr="007B4B4C" w:rsidRDefault="00D1313F">
      <w:pPr>
        <w:spacing w:after="0"/>
      </w:pPr>
      <w:r w:rsidRPr="007B4B4C">
        <w:separator/>
      </w:r>
    </w:p>
  </w:endnote>
  <w:endnote w:type="continuationSeparator" w:id="0">
    <w:p w14:paraId="554E952A" w14:textId="77777777" w:rsidR="00D1313F" w:rsidRPr="007B4B4C" w:rsidRDefault="00D1313F">
      <w:pPr>
        <w:spacing w:after="0"/>
      </w:pPr>
      <w:r w:rsidRPr="007B4B4C">
        <w:continuationSeparator/>
      </w:r>
    </w:p>
  </w:endnote>
  <w:endnote w:type="continuationNotice" w:id="1">
    <w:p w14:paraId="7217772D" w14:textId="77777777" w:rsidR="00D1313F" w:rsidRPr="007B4B4C" w:rsidRDefault="00D131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C8BE" w14:textId="77777777" w:rsidR="00D1313F" w:rsidRPr="007B4B4C" w:rsidRDefault="00D1313F">
      <w:pPr>
        <w:spacing w:after="0"/>
      </w:pPr>
      <w:r w:rsidRPr="007B4B4C">
        <w:separator/>
      </w:r>
    </w:p>
  </w:footnote>
  <w:footnote w:type="continuationSeparator" w:id="0">
    <w:p w14:paraId="2AD3DE10" w14:textId="77777777" w:rsidR="00D1313F" w:rsidRPr="007B4B4C" w:rsidRDefault="00D1313F">
      <w:pPr>
        <w:spacing w:after="0"/>
      </w:pPr>
      <w:r w:rsidRPr="007B4B4C">
        <w:continuationSeparator/>
      </w:r>
    </w:p>
  </w:footnote>
  <w:footnote w:type="continuationNotice" w:id="1">
    <w:p w14:paraId="5DF0445E" w14:textId="77777777" w:rsidR="00D1313F" w:rsidRPr="007B4B4C" w:rsidRDefault="00D131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21557">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8648251">
    <w:abstractNumId w:val="9"/>
  </w:num>
  <w:num w:numId="2" w16cid:durableId="984549978">
    <w:abstractNumId w:val="2"/>
  </w:num>
  <w:num w:numId="3" w16cid:durableId="550382721">
    <w:abstractNumId w:val="1"/>
  </w:num>
  <w:num w:numId="4" w16cid:durableId="1038972771">
    <w:abstractNumId w:val="0"/>
  </w:num>
  <w:num w:numId="5" w16cid:durableId="579172308">
    <w:abstractNumId w:val="4"/>
  </w:num>
  <w:num w:numId="6" w16cid:durableId="988362717">
    <w:abstractNumId w:val="3"/>
  </w:num>
  <w:num w:numId="7" w16cid:durableId="942806143">
    <w:abstractNumId w:val="7"/>
  </w:num>
  <w:num w:numId="8" w16cid:durableId="700475321">
    <w:abstractNumId w:val="6"/>
  </w:num>
  <w:num w:numId="9" w16cid:durableId="1085609518">
    <w:abstractNumId w:val="5"/>
  </w:num>
  <w:num w:numId="10" w16cid:durableId="424694074">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ZTE">
    <w15:presenceInfo w15:providerId="None" w15:userId="ZTE"/>
  </w15:person>
  <w15:person w15:author="OPPO(Haocheng)">
    <w15:presenceInfo w15:providerId="None" w15:userId="OPPO(Haoche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8E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3B"/>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3F8B"/>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AAC"/>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3E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6F7"/>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8F3"/>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1D83"/>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995"/>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6F4"/>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874"/>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69E"/>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DF3"/>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3F"/>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D37"/>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5F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57"/>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2BA59942-FEE2-4DE8-961C-8183AF5F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274E7-9D6A-40FD-AB88-AD0C9F0509B6}">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129</Pages>
  <Words>61679</Words>
  <Characters>351574</Characters>
  <Application>Microsoft Office Word</Application>
  <DocSecurity>0</DocSecurity>
  <Lines>2929</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cp:lastModifiedBy>
  <cp:revision>7</cp:revision>
  <cp:lastPrinted>2017-05-08T10:55:00Z</cp:lastPrinted>
  <dcterms:created xsi:type="dcterms:W3CDTF">2025-09-28T01:23:00Z</dcterms:created>
  <dcterms:modified xsi:type="dcterms:W3CDTF">2025-09-29T03:45:00Z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