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2807739" w:rsidR="00487C55" w:rsidRDefault="00F279F5" w:rsidP="00487C55">
      <w:pPr>
        <w:pStyle w:val="affff7"/>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affff8"/>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proofErr w:type="spellStart"/>
            <w:r>
              <w:t>Misc</w:t>
            </w:r>
            <w:proofErr w:type="spellEnd"/>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afff3"/>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afff3"/>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proofErr w:type="spellStart"/>
            <w:r>
              <w:t>Misc</w:t>
            </w:r>
            <w:proofErr w:type="spellEnd"/>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af2"/>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f2"/>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proofErr w:type="spellStart"/>
            <w:r>
              <w:t>Misc</w:t>
            </w:r>
            <w:proofErr w:type="spellEnd"/>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af2"/>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af0"/>
          </w:rPr>
          <w:t>R2-2505857</w:t>
        </w:r>
      </w:hyperlink>
      <w:r w:rsidR="00435E02" w:rsidRPr="00435E02">
        <w:t xml:space="preserve"> for</w:t>
      </w:r>
      <w:r w:rsidR="00435E02">
        <w:t xml:space="preserve"> more details. </w:t>
      </w:r>
    </w:p>
    <w:p w14:paraId="3F7BF5D6" w14:textId="77777777" w:rsidR="006A06D2" w:rsidRDefault="006A06D2" w:rsidP="006A06D2">
      <w:pPr>
        <w:pStyle w:val="af2"/>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f2"/>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proofErr w:type="spellStart"/>
            <w:r>
              <w:t>Misc</w:t>
            </w:r>
            <w:proofErr w:type="spellEnd"/>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af2"/>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f2"/>
      </w:pPr>
    </w:p>
    <w:p w14:paraId="2D6DEC30" w14:textId="50B91B65" w:rsidR="006A06D2" w:rsidRDefault="006A06D2" w:rsidP="006A06D2">
      <w:pPr>
        <w:pStyle w:val="af2"/>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proofErr w:type="spellStart"/>
            <w:r>
              <w:t>Misc</w:t>
            </w:r>
            <w:proofErr w:type="spellEnd"/>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等线"/>
              </w:rPr>
            </w:pPr>
            <w:r>
              <w:t>H050</w:t>
            </w:r>
          </w:p>
        </w:tc>
        <w:tc>
          <w:tcPr>
            <w:tcW w:w="425" w:type="pct"/>
          </w:tcPr>
          <w:p w14:paraId="5E7888F6" w14:textId="77777777" w:rsidR="00E12FF5" w:rsidRPr="00D33424" w:rsidRDefault="00E12FF5" w:rsidP="00375053">
            <w:pPr>
              <w:rPr>
                <w:rFonts w:eastAsia="等线"/>
              </w:rPr>
            </w:pPr>
            <w:r>
              <w:rPr>
                <w:rFonts w:eastAsia="等线"/>
              </w:rPr>
              <w:t>LPWUS</w:t>
            </w:r>
          </w:p>
        </w:tc>
        <w:tc>
          <w:tcPr>
            <w:tcW w:w="479" w:type="pct"/>
          </w:tcPr>
          <w:p w14:paraId="512B3E00" w14:textId="77777777" w:rsidR="00E12FF5" w:rsidRPr="00D33424" w:rsidRDefault="00E12FF5" w:rsidP="00375053">
            <w:pPr>
              <w:rPr>
                <w:rFonts w:eastAsia="等线"/>
              </w:rPr>
            </w:pPr>
            <w:r>
              <w:rPr>
                <w:rFonts w:eastAsia="等线"/>
              </w:rPr>
              <w:t>1</w:t>
            </w:r>
          </w:p>
        </w:tc>
        <w:tc>
          <w:tcPr>
            <w:tcW w:w="1253" w:type="pct"/>
          </w:tcPr>
          <w:p w14:paraId="02F670C7" w14:textId="77777777" w:rsidR="00E12FF5" w:rsidRPr="00D33424" w:rsidRDefault="00E12FF5" w:rsidP="00375053">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375053">
            <w:pPr>
              <w:rPr>
                <w:rFonts w:eastAsia="等线"/>
              </w:rPr>
            </w:pPr>
            <w:r w:rsidRPr="00FD23E4">
              <w:rPr>
                <w:rFonts w:eastAsia="等线"/>
              </w:rPr>
              <w:t>R2-25xxxxx</w:t>
            </w:r>
          </w:p>
        </w:tc>
        <w:tc>
          <w:tcPr>
            <w:tcW w:w="699" w:type="pct"/>
          </w:tcPr>
          <w:p w14:paraId="1C9A02FA" w14:textId="77777777" w:rsidR="00E12FF5" w:rsidRPr="00D33424" w:rsidRDefault="00E12FF5"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af2"/>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f2"/>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proofErr w:type="spellStart"/>
            <w:r>
              <w:t>Misc</w:t>
            </w:r>
            <w:proofErr w:type="spellEnd"/>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等线"/>
              </w:rPr>
            </w:pPr>
            <w:r>
              <w:t>H051</w:t>
            </w:r>
          </w:p>
        </w:tc>
        <w:tc>
          <w:tcPr>
            <w:tcW w:w="425" w:type="pct"/>
          </w:tcPr>
          <w:p w14:paraId="64434FB6" w14:textId="77777777" w:rsidR="00A778BB" w:rsidRPr="00D33424" w:rsidRDefault="00A778BB" w:rsidP="00375053">
            <w:pPr>
              <w:rPr>
                <w:rFonts w:eastAsia="等线"/>
              </w:rPr>
            </w:pPr>
            <w:r>
              <w:rPr>
                <w:rFonts w:eastAsia="等线"/>
              </w:rPr>
              <w:t>LPWUS</w:t>
            </w:r>
          </w:p>
        </w:tc>
        <w:tc>
          <w:tcPr>
            <w:tcW w:w="479" w:type="pct"/>
          </w:tcPr>
          <w:p w14:paraId="0555EE4F" w14:textId="77777777" w:rsidR="00A778BB" w:rsidRPr="00D33424" w:rsidRDefault="00A778BB" w:rsidP="00375053">
            <w:pPr>
              <w:rPr>
                <w:rFonts w:eastAsia="等线"/>
              </w:rPr>
            </w:pPr>
            <w:r>
              <w:rPr>
                <w:rFonts w:eastAsia="等线"/>
              </w:rPr>
              <w:t>1</w:t>
            </w:r>
          </w:p>
        </w:tc>
        <w:tc>
          <w:tcPr>
            <w:tcW w:w="1253" w:type="pct"/>
          </w:tcPr>
          <w:p w14:paraId="4CA40379" w14:textId="100C4D65" w:rsidR="00A778BB" w:rsidRPr="00A778BB" w:rsidRDefault="00A778BB" w:rsidP="00375053">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375053">
            <w:pPr>
              <w:rPr>
                <w:rFonts w:eastAsia="等线"/>
              </w:rPr>
            </w:pPr>
            <w:r w:rsidRPr="00FD23E4">
              <w:rPr>
                <w:rFonts w:eastAsia="等线"/>
              </w:rPr>
              <w:t>R2-25xxxxx</w:t>
            </w:r>
          </w:p>
        </w:tc>
        <w:tc>
          <w:tcPr>
            <w:tcW w:w="699" w:type="pct"/>
          </w:tcPr>
          <w:p w14:paraId="0D671C66" w14:textId="77777777" w:rsidR="00A778BB" w:rsidRPr="00D33424" w:rsidRDefault="00A778BB"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af2"/>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f2"/>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proofErr w:type="spellStart"/>
            <w:r>
              <w:t>Misc</w:t>
            </w:r>
            <w:proofErr w:type="spellEnd"/>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等线"/>
              </w:rPr>
            </w:pPr>
            <w:r>
              <w:t>H05</w:t>
            </w:r>
            <w:r w:rsidR="00456951">
              <w:t>2</w:t>
            </w:r>
          </w:p>
        </w:tc>
        <w:tc>
          <w:tcPr>
            <w:tcW w:w="425" w:type="pct"/>
          </w:tcPr>
          <w:p w14:paraId="7291F24A" w14:textId="77777777" w:rsidR="007D457C" w:rsidRPr="00D33424" w:rsidRDefault="007D457C" w:rsidP="00375053">
            <w:pPr>
              <w:rPr>
                <w:rFonts w:eastAsia="等线"/>
              </w:rPr>
            </w:pPr>
            <w:r>
              <w:rPr>
                <w:rFonts w:eastAsia="等线"/>
              </w:rPr>
              <w:t>LPWUS</w:t>
            </w:r>
          </w:p>
        </w:tc>
        <w:tc>
          <w:tcPr>
            <w:tcW w:w="479" w:type="pct"/>
          </w:tcPr>
          <w:p w14:paraId="640907AD" w14:textId="77777777" w:rsidR="007D457C" w:rsidRPr="00D33424" w:rsidRDefault="007D457C" w:rsidP="00375053">
            <w:pPr>
              <w:rPr>
                <w:rFonts w:eastAsia="等线"/>
              </w:rPr>
            </w:pPr>
            <w:r>
              <w:rPr>
                <w:rFonts w:eastAsia="等线"/>
              </w:rPr>
              <w:t>1</w:t>
            </w:r>
          </w:p>
        </w:tc>
        <w:tc>
          <w:tcPr>
            <w:tcW w:w="1253" w:type="pct"/>
          </w:tcPr>
          <w:p w14:paraId="49786F5C" w14:textId="0CE95F03" w:rsidR="007D457C" w:rsidRPr="00D33424" w:rsidRDefault="007D457C" w:rsidP="00375053">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375053">
            <w:pPr>
              <w:rPr>
                <w:rFonts w:eastAsia="等线"/>
              </w:rPr>
            </w:pPr>
            <w:r w:rsidRPr="00FD23E4">
              <w:rPr>
                <w:rFonts w:eastAsia="等线"/>
              </w:rPr>
              <w:t>R2-25xxxxx</w:t>
            </w:r>
          </w:p>
        </w:tc>
        <w:tc>
          <w:tcPr>
            <w:tcW w:w="699" w:type="pct"/>
          </w:tcPr>
          <w:p w14:paraId="50D76CC3" w14:textId="78DCD0C9" w:rsidR="007D457C" w:rsidRPr="00D33424" w:rsidRDefault="007D457C"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af2"/>
      </w:pPr>
      <w:r>
        <w:rPr>
          <w:b/>
        </w:rPr>
        <w:br/>
        <w:t>[Description]</w:t>
      </w:r>
      <w:r>
        <w:t xml:space="preserve">: </w:t>
      </w:r>
      <w:r w:rsidR="00315436">
        <w:t>Need code missing for “startSymbol2-r19”</w:t>
      </w:r>
      <w:r>
        <w:t xml:space="preserve">. </w:t>
      </w:r>
    </w:p>
    <w:p w14:paraId="10D82C00" w14:textId="7FA1E3E2" w:rsidR="007D457C" w:rsidRDefault="007D457C" w:rsidP="007D457C">
      <w:pPr>
        <w:pStyle w:val="af2"/>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proofErr w:type="spellStart"/>
            <w:r>
              <w:t>Misc</w:t>
            </w:r>
            <w:proofErr w:type="spellEnd"/>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等线"/>
              </w:rPr>
            </w:pPr>
            <w:r>
              <w:t>H053</w:t>
            </w:r>
          </w:p>
        </w:tc>
        <w:tc>
          <w:tcPr>
            <w:tcW w:w="425" w:type="pct"/>
          </w:tcPr>
          <w:p w14:paraId="6F76B3AE" w14:textId="77777777" w:rsidR="00456951" w:rsidRPr="00D33424" w:rsidRDefault="00456951" w:rsidP="00375053">
            <w:pPr>
              <w:rPr>
                <w:rFonts w:eastAsia="等线"/>
              </w:rPr>
            </w:pPr>
            <w:r>
              <w:rPr>
                <w:rFonts w:eastAsia="等线"/>
              </w:rPr>
              <w:t>LPWUS</w:t>
            </w:r>
          </w:p>
        </w:tc>
        <w:tc>
          <w:tcPr>
            <w:tcW w:w="479" w:type="pct"/>
          </w:tcPr>
          <w:p w14:paraId="37D80BCE" w14:textId="77777777" w:rsidR="00456951" w:rsidRPr="00D33424" w:rsidRDefault="00456951" w:rsidP="00375053">
            <w:pPr>
              <w:rPr>
                <w:rFonts w:eastAsia="等线"/>
              </w:rPr>
            </w:pPr>
            <w:r>
              <w:rPr>
                <w:rFonts w:eastAsia="等线"/>
              </w:rPr>
              <w:t>1</w:t>
            </w:r>
          </w:p>
        </w:tc>
        <w:tc>
          <w:tcPr>
            <w:tcW w:w="1253" w:type="pct"/>
          </w:tcPr>
          <w:p w14:paraId="76499F65" w14:textId="71349857" w:rsidR="00456951" w:rsidRPr="00456951" w:rsidRDefault="00456951" w:rsidP="00375053">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375053">
            <w:pPr>
              <w:rPr>
                <w:rFonts w:eastAsia="等线"/>
              </w:rPr>
            </w:pPr>
            <w:r w:rsidRPr="00FD23E4">
              <w:rPr>
                <w:rFonts w:eastAsia="等线"/>
              </w:rPr>
              <w:t>R2-25xxxxx</w:t>
            </w:r>
          </w:p>
        </w:tc>
        <w:tc>
          <w:tcPr>
            <w:tcW w:w="699" w:type="pct"/>
          </w:tcPr>
          <w:p w14:paraId="7C457847" w14:textId="77777777" w:rsidR="00456951" w:rsidRPr="00D33424" w:rsidRDefault="00456951"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af2"/>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f2"/>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proofErr w:type="spellStart"/>
            <w:r>
              <w:t>Misc</w:t>
            </w:r>
            <w:proofErr w:type="spellEnd"/>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等线"/>
              </w:rPr>
            </w:pPr>
            <w:r>
              <w:t>H054</w:t>
            </w:r>
          </w:p>
        </w:tc>
        <w:tc>
          <w:tcPr>
            <w:tcW w:w="425" w:type="pct"/>
          </w:tcPr>
          <w:p w14:paraId="61C29F62" w14:textId="77777777" w:rsidR="00F81DF9" w:rsidRPr="00D33424" w:rsidRDefault="00F81DF9" w:rsidP="00375053">
            <w:pPr>
              <w:rPr>
                <w:rFonts w:eastAsia="等线"/>
              </w:rPr>
            </w:pPr>
            <w:r>
              <w:rPr>
                <w:rFonts w:eastAsia="等线"/>
              </w:rPr>
              <w:t>LPWUS</w:t>
            </w:r>
          </w:p>
        </w:tc>
        <w:tc>
          <w:tcPr>
            <w:tcW w:w="479" w:type="pct"/>
          </w:tcPr>
          <w:p w14:paraId="02695819" w14:textId="77777777" w:rsidR="00F81DF9" w:rsidRPr="00D33424" w:rsidRDefault="00F81DF9" w:rsidP="00375053">
            <w:pPr>
              <w:rPr>
                <w:rFonts w:eastAsia="等线"/>
              </w:rPr>
            </w:pPr>
            <w:r>
              <w:rPr>
                <w:rFonts w:eastAsia="等线"/>
              </w:rPr>
              <w:t>1</w:t>
            </w:r>
          </w:p>
        </w:tc>
        <w:tc>
          <w:tcPr>
            <w:tcW w:w="1253" w:type="pct"/>
          </w:tcPr>
          <w:p w14:paraId="1E6558A7" w14:textId="1D39DFB1" w:rsidR="00F81DF9" w:rsidRPr="00456951" w:rsidRDefault="00F81DF9" w:rsidP="00375053">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375053">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375053">
            <w:pPr>
              <w:rPr>
                <w:rFonts w:eastAsia="等线"/>
              </w:rPr>
            </w:pPr>
            <w:r>
              <w:rPr>
                <w:rFonts w:eastAsia="等线"/>
              </w:rPr>
              <w:t xml:space="preserve">Rama Kumar </w:t>
            </w:r>
            <w:proofErr w:type="spellStart"/>
            <w:r>
              <w:rPr>
                <w:rFonts w:eastAsia="等线"/>
              </w:rPr>
              <w:lastRenderedPageBreak/>
              <w:t>Mopidevi</w:t>
            </w:r>
            <w:proofErr w:type="spellEnd"/>
            <w:r>
              <w:rPr>
                <w:rFonts w:eastAsia="等线"/>
              </w:rPr>
              <w:t xml:space="preserve">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af2"/>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f2"/>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proofErr w:type="spellStart"/>
            <w:r>
              <w:t>Misc</w:t>
            </w:r>
            <w:proofErr w:type="spellEnd"/>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等线"/>
              </w:rPr>
            </w:pPr>
            <w:r>
              <w:t>H05</w:t>
            </w:r>
            <w:r w:rsidR="008A3842">
              <w:t>5</w:t>
            </w:r>
          </w:p>
        </w:tc>
        <w:tc>
          <w:tcPr>
            <w:tcW w:w="425" w:type="pct"/>
          </w:tcPr>
          <w:p w14:paraId="5363BF18" w14:textId="77777777" w:rsidR="00552A51" w:rsidRPr="00D33424" w:rsidRDefault="00552A51" w:rsidP="00375053">
            <w:pPr>
              <w:rPr>
                <w:rFonts w:eastAsia="等线"/>
              </w:rPr>
            </w:pPr>
            <w:r>
              <w:rPr>
                <w:rFonts w:eastAsia="等线"/>
              </w:rPr>
              <w:t>LPWUS</w:t>
            </w:r>
          </w:p>
        </w:tc>
        <w:tc>
          <w:tcPr>
            <w:tcW w:w="479" w:type="pct"/>
          </w:tcPr>
          <w:p w14:paraId="34A6CFDD" w14:textId="77777777" w:rsidR="00552A51" w:rsidRPr="00D33424" w:rsidRDefault="00552A51" w:rsidP="00375053">
            <w:pPr>
              <w:rPr>
                <w:rFonts w:eastAsia="等线"/>
              </w:rPr>
            </w:pPr>
            <w:r>
              <w:rPr>
                <w:rFonts w:eastAsia="等线"/>
              </w:rPr>
              <w:t>1</w:t>
            </w:r>
          </w:p>
        </w:tc>
        <w:tc>
          <w:tcPr>
            <w:tcW w:w="1253" w:type="pct"/>
          </w:tcPr>
          <w:p w14:paraId="7E812A72" w14:textId="5EE91C80" w:rsidR="00552A51" w:rsidRPr="00456951" w:rsidRDefault="008A3842" w:rsidP="00375053">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375053">
            <w:pPr>
              <w:rPr>
                <w:rFonts w:eastAsia="等线"/>
              </w:rPr>
            </w:pPr>
            <w:r w:rsidRPr="00FD23E4">
              <w:rPr>
                <w:rFonts w:eastAsia="等线"/>
              </w:rPr>
              <w:t>R2-25xxxxx</w:t>
            </w:r>
          </w:p>
        </w:tc>
        <w:tc>
          <w:tcPr>
            <w:tcW w:w="699" w:type="pct"/>
          </w:tcPr>
          <w:p w14:paraId="727C500E" w14:textId="3D4D3CAF" w:rsidR="00552A51" w:rsidRPr="00D33424" w:rsidRDefault="008A3842" w:rsidP="00375053">
            <w:pPr>
              <w:rPr>
                <w:rFonts w:eastAsia="等线"/>
              </w:rPr>
            </w:pPr>
            <w:proofErr w:type="spellStart"/>
            <w:r>
              <w:rPr>
                <w:rFonts w:eastAsia="等线"/>
              </w:rPr>
              <w:t>Kuang</w:t>
            </w:r>
            <w:proofErr w:type="spellEnd"/>
            <w:r>
              <w:rPr>
                <w:rFonts w:eastAsia="等线"/>
              </w:rPr>
              <w:t xml:space="preserve"> Yiru</w:t>
            </w:r>
            <w:r w:rsidR="00552A51">
              <w:rPr>
                <w:rFonts w:eastAsia="等线"/>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af2"/>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f2"/>
      </w:pPr>
      <w:r>
        <w:rPr>
          <w:b/>
        </w:rPr>
        <w:t>[Proposed Change]</w:t>
      </w:r>
      <w:r>
        <w:t xml:space="preserve">: </w:t>
      </w:r>
    </w:p>
    <w:p w14:paraId="3FE3563C" w14:textId="77777777" w:rsidR="008A3842" w:rsidRDefault="008A3842" w:rsidP="00B04ADB">
      <w:pPr>
        <w:pStyle w:val="af2"/>
        <w:numPr>
          <w:ilvl w:val="0"/>
          <w:numId w:val="5"/>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B04ADB">
      <w:pPr>
        <w:pStyle w:val="af2"/>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proofErr w:type="spellStart"/>
            <w:r>
              <w:t>Misc</w:t>
            </w:r>
            <w:proofErr w:type="spellEnd"/>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等线"/>
              </w:rPr>
            </w:pPr>
            <w:r>
              <w:rPr>
                <w:rFonts w:eastAsia="等线" w:hint="eastAsia"/>
              </w:rPr>
              <w:t>C026</w:t>
            </w:r>
          </w:p>
        </w:tc>
        <w:tc>
          <w:tcPr>
            <w:tcW w:w="948" w:type="dxa"/>
          </w:tcPr>
          <w:p w14:paraId="277C1613" w14:textId="49E3C6E5" w:rsidR="00A417D8" w:rsidRDefault="00A417D8" w:rsidP="00E85A21">
            <w:r>
              <w:rPr>
                <w:rFonts w:eastAsia="等线" w:hint="eastAsia"/>
              </w:rPr>
              <w:t>N</w:t>
            </w:r>
            <w:r>
              <w:rPr>
                <w:rFonts w:eastAsia="等线"/>
              </w:rPr>
              <w:t>ES, LPWUS</w:t>
            </w:r>
          </w:p>
        </w:tc>
        <w:tc>
          <w:tcPr>
            <w:tcW w:w="1068" w:type="dxa"/>
          </w:tcPr>
          <w:p w14:paraId="5E679D42" w14:textId="42522817" w:rsidR="00A417D8" w:rsidRPr="00A417D8" w:rsidRDefault="00A417D8" w:rsidP="00E85A21">
            <w:pPr>
              <w:rPr>
                <w:rFonts w:eastAsia="等线"/>
              </w:rPr>
            </w:pPr>
            <w:r>
              <w:rPr>
                <w:rFonts w:eastAsia="等线" w:hint="eastAsia"/>
              </w:rPr>
              <w:t>2</w:t>
            </w:r>
          </w:p>
        </w:tc>
        <w:tc>
          <w:tcPr>
            <w:tcW w:w="2797" w:type="dxa"/>
          </w:tcPr>
          <w:p w14:paraId="4808DC52" w14:textId="5DD8F183" w:rsidR="00A417D8" w:rsidRPr="00A417D8" w:rsidRDefault="00A417D8" w:rsidP="00E85A21">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E85A21">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等线"/>
              </w:rPr>
            </w:pPr>
            <w:r>
              <w:t>V</w:t>
            </w:r>
            <w:r>
              <w:rPr>
                <w:rFonts w:eastAsia="等线"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af2"/>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f2"/>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d"/>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proofErr w:type="spellStart"/>
            <w:r w:rsidRPr="005D2FCD">
              <w:t>Misc</w:t>
            </w:r>
            <w:proofErr w:type="spellEnd"/>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r>
              <w:t>Vivo(Chenli)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proofErr w:type="spellStart"/>
            <w:r w:rsidRPr="000F0FB9">
              <w:t>Misc</w:t>
            </w:r>
            <w:proofErr w:type="spellEnd"/>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r>
              <w:t>Vivo(Chenli)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r w:rsidRPr="000F0FB9">
        <w:t xml:space="preserve">: </w:t>
      </w:r>
      <w:r w:rsidRPr="00523263">
        <w:rPr>
          <w:b/>
          <w:lang w:val="en-US"/>
        </w:rPr>
        <w:t>]</w:t>
      </w:r>
      <w:r w:rsidRPr="00523263">
        <w:rPr>
          <w:lang w:val="en-US"/>
        </w:rPr>
        <w:t xml:space="preserve">: We don’t have the conclusion on the open issue [RRC-5], i.e. whether empty UAI on offset for LP-WUS monitoring is allowed. The legacy rules should apply for the preferred time offset </w:t>
      </w:r>
      <w:proofErr w:type="spellStart"/>
      <w:r w:rsidRPr="00523263">
        <w:rPr>
          <w:lang w:val="en-US"/>
        </w:rPr>
        <w:t>signalled</w:t>
      </w:r>
      <w:proofErr w:type="spellEnd"/>
      <w:r w:rsidRPr="00523263">
        <w:rPr>
          <w:lang w:val="en-US"/>
        </w:rPr>
        <w:t xml:space="preserve">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f2"/>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proofErr w:type="spellStart"/>
            <w:r w:rsidRPr="005D2FCD">
              <w:t>Misc</w:t>
            </w:r>
            <w:proofErr w:type="spellEnd"/>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r>
              <w:t>Vivo(Chenli)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af2"/>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proofErr w:type="spellStart"/>
            <w:r w:rsidRPr="005D2FCD">
              <w:t>Misc</w:t>
            </w:r>
            <w:proofErr w:type="spellEnd"/>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r>
              <w:t>Vivo(Chenli)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af2"/>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proofErr w:type="spellStart"/>
            <w:r w:rsidRPr="005D2FCD">
              <w:t>Misc</w:t>
            </w:r>
            <w:proofErr w:type="spellEnd"/>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r>
              <w:t>Vivo(Chenli)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af2"/>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9F3FE7">
        <w:tc>
          <w:tcPr>
            <w:tcW w:w="967" w:type="dxa"/>
          </w:tcPr>
          <w:p w14:paraId="433CDB0E" w14:textId="77777777" w:rsidR="008D537F" w:rsidRPr="005D2FCD" w:rsidRDefault="008D537F" w:rsidP="009F3FE7">
            <w:r w:rsidRPr="005D2FCD">
              <w:t>RIL Id</w:t>
            </w:r>
          </w:p>
        </w:tc>
        <w:tc>
          <w:tcPr>
            <w:tcW w:w="948" w:type="dxa"/>
          </w:tcPr>
          <w:p w14:paraId="10AC8D2B" w14:textId="77777777" w:rsidR="008D537F" w:rsidRPr="005D2FCD" w:rsidRDefault="008D537F" w:rsidP="009F3FE7">
            <w:r w:rsidRPr="005D2FCD">
              <w:t>WI</w:t>
            </w:r>
          </w:p>
        </w:tc>
        <w:tc>
          <w:tcPr>
            <w:tcW w:w="1068" w:type="dxa"/>
          </w:tcPr>
          <w:p w14:paraId="46B05F5F" w14:textId="77777777" w:rsidR="008D537F" w:rsidRPr="005D2FCD" w:rsidRDefault="008D537F" w:rsidP="009F3FE7">
            <w:r w:rsidRPr="005D2FCD">
              <w:t>Class</w:t>
            </w:r>
          </w:p>
        </w:tc>
        <w:tc>
          <w:tcPr>
            <w:tcW w:w="2797" w:type="dxa"/>
          </w:tcPr>
          <w:p w14:paraId="7747948D" w14:textId="77777777" w:rsidR="008D537F" w:rsidRPr="005D2FCD" w:rsidRDefault="008D537F" w:rsidP="009F3FE7">
            <w:r w:rsidRPr="005D2FCD">
              <w:t>Title</w:t>
            </w:r>
          </w:p>
        </w:tc>
        <w:tc>
          <w:tcPr>
            <w:tcW w:w="1161" w:type="dxa"/>
          </w:tcPr>
          <w:p w14:paraId="101AEBA6" w14:textId="77777777" w:rsidR="008D537F" w:rsidRPr="005D2FCD" w:rsidRDefault="008D537F" w:rsidP="009F3FE7">
            <w:proofErr w:type="spellStart"/>
            <w:r w:rsidRPr="005D2FCD">
              <w:t>Tdoc</w:t>
            </w:r>
            <w:proofErr w:type="spellEnd"/>
          </w:p>
        </w:tc>
        <w:tc>
          <w:tcPr>
            <w:tcW w:w="1559" w:type="dxa"/>
          </w:tcPr>
          <w:p w14:paraId="73CEEDAF" w14:textId="77777777" w:rsidR="008D537F" w:rsidRPr="005D2FCD" w:rsidRDefault="008D537F" w:rsidP="009F3FE7">
            <w:r w:rsidRPr="005D2FCD">
              <w:t>Delegate</w:t>
            </w:r>
          </w:p>
        </w:tc>
        <w:tc>
          <w:tcPr>
            <w:tcW w:w="993" w:type="dxa"/>
          </w:tcPr>
          <w:p w14:paraId="64813D1F" w14:textId="77777777" w:rsidR="008D537F" w:rsidRPr="005D2FCD" w:rsidRDefault="008D537F" w:rsidP="009F3FE7">
            <w:proofErr w:type="spellStart"/>
            <w:r w:rsidRPr="005D2FCD">
              <w:t>Misc</w:t>
            </w:r>
            <w:proofErr w:type="spellEnd"/>
          </w:p>
        </w:tc>
        <w:tc>
          <w:tcPr>
            <w:tcW w:w="850" w:type="dxa"/>
          </w:tcPr>
          <w:p w14:paraId="4D12B37D" w14:textId="77777777" w:rsidR="008D537F" w:rsidRPr="005D2FCD" w:rsidRDefault="008D537F" w:rsidP="009F3FE7">
            <w:r w:rsidRPr="005D2FCD">
              <w:t>File version</w:t>
            </w:r>
          </w:p>
        </w:tc>
        <w:tc>
          <w:tcPr>
            <w:tcW w:w="814" w:type="dxa"/>
          </w:tcPr>
          <w:p w14:paraId="617CAB75" w14:textId="77777777" w:rsidR="008D537F" w:rsidRPr="005D2FCD" w:rsidRDefault="008D537F" w:rsidP="009F3FE7">
            <w:r w:rsidRPr="005D2FCD">
              <w:t>Status</w:t>
            </w:r>
          </w:p>
        </w:tc>
      </w:tr>
      <w:tr w:rsidR="008D537F" w:rsidRPr="005D2FCD" w14:paraId="57EF930D" w14:textId="77777777" w:rsidTr="009F3FE7">
        <w:tc>
          <w:tcPr>
            <w:tcW w:w="967" w:type="dxa"/>
          </w:tcPr>
          <w:p w14:paraId="259C72EE" w14:textId="77777777" w:rsidR="008D537F" w:rsidRPr="005D2FCD" w:rsidRDefault="008D537F" w:rsidP="009F3FE7">
            <w:r>
              <w:t>V005</w:t>
            </w:r>
          </w:p>
        </w:tc>
        <w:tc>
          <w:tcPr>
            <w:tcW w:w="948" w:type="dxa"/>
          </w:tcPr>
          <w:p w14:paraId="7DF1E202" w14:textId="77777777" w:rsidR="008D537F" w:rsidRPr="005D2FCD" w:rsidRDefault="008D537F" w:rsidP="009F3FE7">
            <w:r>
              <w:t>LPWUS</w:t>
            </w:r>
          </w:p>
        </w:tc>
        <w:tc>
          <w:tcPr>
            <w:tcW w:w="1068" w:type="dxa"/>
          </w:tcPr>
          <w:p w14:paraId="437866DB" w14:textId="77777777" w:rsidR="008D537F" w:rsidRPr="005D2FCD" w:rsidRDefault="008D537F" w:rsidP="009F3FE7">
            <w:r>
              <w:t>1</w:t>
            </w:r>
          </w:p>
        </w:tc>
        <w:tc>
          <w:tcPr>
            <w:tcW w:w="2797" w:type="dxa"/>
          </w:tcPr>
          <w:p w14:paraId="7D0EAA69" w14:textId="77777777" w:rsidR="008D537F" w:rsidRPr="005D2FCD" w:rsidRDefault="008D537F" w:rsidP="009F3FE7">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9F3FE7">
            <w:r>
              <w:t>R2-25xxx</w:t>
            </w:r>
          </w:p>
        </w:tc>
        <w:tc>
          <w:tcPr>
            <w:tcW w:w="1559" w:type="dxa"/>
          </w:tcPr>
          <w:p w14:paraId="0F5BB1FB" w14:textId="77777777" w:rsidR="008D537F" w:rsidRPr="005D2FCD" w:rsidRDefault="008D537F" w:rsidP="009F3FE7">
            <w:r>
              <w:t>Vivo(Chenli)</w:t>
            </w:r>
          </w:p>
        </w:tc>
        <w:tc>
          <w:tcPr>
            <w:tcW w:w="993" w:type="dxa"/>
          </w:tcPr>
          <w:p w14:paraId="4BC7A1C8" w14:textId="77777777" w:rsidR="008D537F" w:rsidRPr="005D2FCD" w:rsidRDefault="008D537F" w:rsidP="009F3FE7"/>
        </w:tc>
        <w:tc>
          <w:tcPr>
            <w:tcW w:w="850" w:type="dxa"/>
          </w:tcPr>
          <w:p w14:paraId="449646F4" w14:textId="77777777" w:rsidR="008D537F" w:rsidRPr="005D2FCD" w:rsidRDefault="008D537F" w:rsidP="009F3FE7">
            <w:r>
              <w:t>V005</w:t>
            </w:r>
          </w:p>
        </w:tc>
        <w:tc>
          <w:tcPr>
            <w:tcW w:w="814" w:type="dxa"/>
          </w:tcPr>
          <w:p w14:paraId="542CDB8D" w14:textId="77777777" w:rsidR="008D537F" w:rsidRPr="005D2FCD" w:rsidRDefault="008D537F" w:rsidP="009F3FE7">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9F3FE7">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1"/>
      </w:pPr>
      <w:r>
        <w:t>E034</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proofErr w:type="spellStart"/>
            <w:r>
              <w:t>Tdoc</w:t>
            </w:r>
            <w:proofErr w:type="spellEnd"/>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proofErr w:type="spellStart"/>
            <w:r>
              <w:t>Misc</w:t>
            </w:r>
            <w:proofErr w:type="spellEnd"/>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等线"/>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proofErr w:type="spellStart"/>
            <w:r w:rsidRPr="00EA41AA">
              <w:rPr>
                <w:rFonts w:eastAsia="MS Mincho"/>
                <w:i/>
                <w:iCs/>
              </w:rPr>
              <w:t>lastUsedCellOnly</w:t>
            </w:r>
            <w:proofErr w:type="spellEnd"/>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proofErr w:type="spellStart"/>
            <w:r>
              <w:t>ToDo</w:t>
            </w:r>
            <w:proofErr w:type="spellEnd"/>
          </w:p>
        </w:tc>
      </w:tr>
    </w:tbl>
    <w:p w14:paraId="034CC761" w14:textId="57DE456B" w:rsidR="0066027E" w:rsidRDefault="00AC7519" w:rsidP="00AC7519">
      <w:pPr>
        <w:pStyle w:val="af2"/>
        <w:rPr>
          <w:rFonts w:eastAsia="MS Mincho"/>
        </w:rPr>
      </w:pPr>
      <w:r>
        <w:rPr>
          <w:b/>
        </w:rPr>
        <w:br/>
        <w:t>[Description]</w:t>
      </w:r>
      <w:r>
        <w:t xml:space="preserve">: RAN3 agreed to introduce </w:t>
      </w:r>
      <w:proofErr w:type="spellStart"/>
      <w:r w:rsidRPr="00EA41AA">
        <w:rPr>
          <w:rFonts w:eastAsia="MS Mincho"/>
          <w:i/>
          <w:iCs/>
        </w:rPr>
        <w:t>lastUsedCellOnly</w:t>
      </w:r>
      <w:proofErr w:type="spellEnd"/>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af2"/>
        <w:rPr>
          <w:rFonts w:eastAsia="MS Mincho"/>
        </w:rPr>
      </w:pPr>
      <w:r w:rsidRPr="00B04ADB">
        <w:rPr>
          <w:rFonts w:eastAsia="MS Mincho"/>
        </w:rPr>
        <w:t xml:space="preserve">See </w:t>
      </w:r>
      <w:r>
        <w:rPr>
          <w:rFonts w:eastAsia="MS Mincho"/>
        </w:rPr>
        <w:t xml:space="preserve">draft minutes </w:t>
      </w:r>
      <w:hyperlink r:id="rId12" w:history="1">
        <w:r w:rsidRPr="00B04ADB">
          <w:rPr>
            <w:rStyle w:val="af0"/>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af0"/>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afff3"/>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w:t>
      </w:r>
      <w:proofErr w:type="spellStart"/>
      <w:r w:rsidRPr="004F0943">
        <w:rPr>
          <w:b/>
          <w:bCs/>
          <w:color w:val="00B050"/>
        </w:rPr>
        <w:t>gNB</w:t>
      </w:r>
      <w:proofErr w:type="spellEnd"/>
      <w:r w:rsidRPr="004F0943">
        <w:rPr>
          <w:b/>
          <w:bCs/>
          <w:color w:val="00B050"/>
        </w:rPr>
        <w:t xml:space="preserve">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af2"/>
      </w:pPr>
      <w:r>
        <w:rPr>
          <w:b/>
        </w:rPr>
        <w:t>[Proposed Change]</w:t>
      </w:r>
      <w:r>
        <w:t>: The following changes need to be made:</w:t>
      </w:r>
    </w:p>
    <w:p w14:paraId="27586B58" w14:textId="24B3D00B" w:rsidR="00AC7519" w:rsidRDefault="005E5A44" w:rsidP="00B04ADB">
      <w:pPr>
        <w:pStyle w:val="af2"/>
        <w:numPr>
          <w:ilvl w:val="0"/>
          <w:numId w:val="6"/>
        </w:numPr>
      </w:pPr>
      <w:r>
        <w:t xml:space="preserve">Add </w:t>
      </w:r>
      <w:proofErr w:type="spellStart"/>
      <w:r>
        <w:rPr>
          <w:i/>
          <w:iCs/>
        </w:rPr>
        <w:t>lastUsedCellOnly</w:t>
      </w:r>
      <w:proofErr w:type="spellEnd"/>
      <w:r>
        <w:t xml:space="preserve"> to SIB1</w:t>
      </w:r>
    </w:p>
    <w:p w14:paraId="52832D0B" w14:textId="5C2580C6" w:rsidR="005E5A44" w:rsidRDefault="005E5A44" w:rsidP="00B04ADB">
      <w:pPr>
        <w:pStyle w:val="af2"/>
        <w:numPr>
          <w:ilvl w:val="0"/>
          <w:numId w:val="6"/>
        </w:numPr>
      </w:pPr>
      <w:r>
        <w:t xml:space="preserve">Add </w:t>
      </w:r>
      <w:proofErr w:type="spellStart"/>
      <w:r w:rsidRPr="005E5A44">
        <w:rPr>
          <w:i/>
          <w:iCs/>
        </w:rPr>
        <w:t>noLastCellUpdate</w:t>
      </w:r>
      <w:proofErr w:type="spellEnd"/>
      <w:r>
        <w:t xml:space="preserve"> to </w:t>
      </w:r>
      <w:proofErr w:type="spellStart"/>
      <w:r w:rsidRPr="005E5A44">
        <w:rPr>
          <w:i/>
          <w:iCs/>
        </w:rPr>
        <w:t>RRCRelease</w:t>
      </w:r>
      <w:proofErr w:type="spellEnd"/>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1"/>
      </w:pPr>
      <w:r>
        <w:lastRenderedPageBreak/>
        <w:t>E035</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proofErr w:type="spellStart"/>
            <w:r>
              <w:t>Tdoc</w:t>
            </w:r>
            <w:proofErr w:type="spellEnd"/>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proofErr w:type="spellStart"/>
            <w:r>
              <w:t>Misc</w:t>
            </w:r>
            <w:proofErr w:type="spellEnd"/>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等线"/>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proofErr w:type="spellStart"/>
            <w:r>
              <w:t>ToDo</w:t>
            </w:r>
            <w:proofErr w:type="spellEnd"/>
          </w:p>
        </w:tc>
      </w:tr>
    </w:tbl>
    <w:p w14:paraId="4205AF24" w14:textId="77777777" w:rsidR="00AC7519" w:rsidRDefault="00AC7519" w:rsidP="00AC7519">
      <w:pPr>
        <w:pStyle w:val="af2"/>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w:t>
      </w:r>
      <w:proofErr w:type="spellStart"/>
      <w:r>
        <w:t>behavior</w:t>
      </w:r>
      <w:proofErr w:type="spellEnd"/>
      <w:r>
        <w:t xml:space="preserve">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af2"/>
      </w:pPr>
      <w:r>
        <w:rPr>
          <w:b/>
        </w:rPr>
        <w:t>[Proposed Change]</w:t>
      </w:r>
      <w:r>
        <w:t xml:space="preserve">: Add the possibility to configure a TTT </w:t>
      </w:r>
      <w:r w:rsidR="00E94256">
        <w:t>for</w:t>
      </w:r>
      <w:r>
        <w:t xml:space="preserve"> the entry condition for Rel-19 RRM relaxation, similar as </w:t>
      </w:r>
      <w:proofErr w:type="spellStart"/>
      <w:r w:rsidRPr="00EA2168">
        <w:t>Treselection</w:t>
      </w:r>
      <w:r w:rsidRPr="00EA2168">
        <w:rPr>
          <w:vertAlign w:val="subscript"/>
        </w:rPr>
        <w:t>RAT</w:t>
      </w:r>
      <w:proofErr w:type="spellEnd"/>
      <w:r>
        <w:t xml:space="preserve"> for cell reselection. </w:t>
      </w:r>
      <w:r w:rsidR="000C5A55">
        <w:t>For example</w:t>
      </w:r>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                                                                                   </w:t>
      </w:r>
      <w:r w:rsidRPr="006D0C02">
        <w:rPr>
          <w:color w:val="993366"/>
        </w:rPr>
        <w:t>OPTIONAL</w:t>
      </w:r>
      <w:ins w:id="50" w:author="Ericsson Martin" w:date="2025-09-26T08:42:00Z">
        <w:r>
          <w:rPr>
            <w:color w:val="993366"/>
          </w:rPr>
          <w:t>,</w:t>
        </w:r>
      </w:ins>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1"/>
      </w:pPr>
      <w:r>
        <w:lastRenderedPageBreak/>
        <w:t>E036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proofErr w:type="spellStart"/>
            <w:r>
              <w:t>Tdoc</w:t>
            </w:r>
            <w:proofErr w:type="spellEnd"/>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proofErr w:type="spellStart"/>
            <w:r>
              <w:t>Misc</w:t>
            </w:r>
            <w:proofErr w:type="spellEnd"/>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等线"/>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proofErr w:type="spellStart"/>
            <w:r>
              <w:t>ToDo</w:t>
            </w:r>
            <w:proofErr w:type="spellEnd"/>
          </w:p>
        </w:tc>
      </w:tr>
    </w:tbl>
    <w:p w14:paraId="752C1CB6" w14:textId="464C8B09" w:rsidR="00AC7519" w:rsidRDefault="00AC7519" w:rsidP="00AC7519">
      <w:pPr>
        <w:pStyle w:val="af2"/>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fldSimple w:instr=" DOCPROPERTY  Tdoc#  \* MERGEFORMAT ">
        <w:hyperlink r:id="rId14" w:history="1">
          <w:r w:rsidR="00EB0FA7" w:rsidRPr="00EB0FA7">
            <w:rPr>
              <w:rStyle w:val="af0"/>
              <w:noProof/>
            </w:rPr>
            <w:t>R4-2511904</w:t>
          </w:r>
        </w:hyperlink>
      </w:fldSimple>
      <w:r w:rsidR="00EB0FA7">
        <w:t xml:space="preserve"> and LS </w:t>
      </w:r>
      <w:hyperlink r:id="rId15" w:history="1">
        <w:r w:rsidR="00EB0FA7" w:rsidRPr="00B8715F">
          <w:rPr>
            <w:rStyle w:val="af0"/>
            <w:rFonts w:eastAsia="等线"/>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afff3"/>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afff3"/>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afff3"/>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afff3"/>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afff3"/>
        <w:spacing w:after="0"/>
        <w:ind w:left="1260"/>
        <w:contextualSpacing w:val="0"/>
      </w:pPr>
    </w:p>
    <w:p w14:paraId="38566236" w14:textId="77777777" w:rsidR="00AC7519" w:rsidRDefault="00AC7519" w:rsidP="00AC7519">
      <w:pPr>
        <w:pStyle w:val="af2"/>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1"/>
      </w:pPr>
      <w:r>
        <w:t>E037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proofErr w:type="spellStart"/>
            <w:r>
              <w:t>Tdoc</w:t>
            </w:r>
            <w:proofErr w:type="spellEnd"/>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proofErr w:type="spellStart"/>
            <w:r>
              <w:t>Misc</w:t>
            </w:r>
            <w:proofErr w:type="spellEnd"/>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等线"/>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proofErr w:type="spellStart"/>
            <w:r>
              <w:t>ToDo</w:t>
            </w:r>
            <w:proofErr w:type="spellEnd"/>
          </w:p>
        </w:tc>
      </w:tr>
    </w:tbl>
    <w:p w14:paraId="5743C431" w14:textId="77777777" w:rsidR="00AC7519" w:rsidRDefault="00AC7519" w:rsidP="00AC7519">
      <w:pPr>
        <w:pStyle w:val="af2"/>
      </w:pPr>
      <w:r>
        <w:rPr>
          <w:b/>
        </w:rPr>
        <w:br/>
        <w:t>[Description]</w:t>
      </w:r>
      <w:r>
        <w:t xml:space="preserve">: </w:t>
      </w:r>
    </w:p>
    <w:p w14:paraId="0CDA92D5" w14:textId="693F7EA9" w:rsidR="00807944" w:rsidRDefault="00807944" w:rsidP="00AC7519">
      <w:pPr>
        <w:pStyle w:val="af2"/>
      </w:pPr>
      <w:r>
        <w:lastRenderedPageBreak/>
        <w:t xml:space="preserve">RAN2 agreed: </w:t>
      </w:r>
    </w:p>
    <w:p w14:paraId="4C3CEC95" w14:textId="77777777" w:rsidR="00361C31" w:rsidRPr="00361C31" w:rsidRDefault="00361C31" w:rsidP="00361C31">
      <w:pPr>
        <w:pStyle w:val="Agreement"/>
        <w:spacing w:before="0" w:after="120"/>
        <w:ind w:left="1616" w:hanging="357"/>
        <w:rPr>
          <w:rFonts w:eastAsia="宋体"/>
          <w:sz w:val="18"/>
          <w:szCs w:val="18"/>
          <w:lang w:eastAsia="zh-CN"/>
        </w:rPr>
      </w:pPr>
      <w:r w:rsidRPr="00361C31">
        <w:rPr>
          <w:sz w:val="18"/>
          <w:szCs w:val="18"/>
        </w:rPr>
        <w:t xml:space="preserve">Confirm that </w:t>
      </w:r>
      <w:r w:rsidRPr="00361C31">
        <w:rPr>
          <w:rFonts w:eastAsia="宋体" w:hint="eastAsia"/>
          <w:sz w:val="18"/>
          <w:szCs w:val="18"/>
          <w:lang w:eastAsia="zh-CN"/>
        </w:rPr>
        <w:t xml:space="preserve">SDT </w:t>
      </w:r>
      <w:r w:rsidRPr="00361C31">
        <w:rPr>
          <w:sz w:val="18"/>
          <w:szCs w:val="18"/>
        </w:rPr>
        <w:t xml:space="preserve">can </w:t>
      </w:r>
      <w:r w:rsidRPr="00361C31">
        <w:rPr>
          <w:rFonts w:eastAsia="宋体" w:hint="eastAsia"/>
          <w:sz w:val="18"/>
          <w:szCs w:val="18"/>
          <w:lang w:eastAsia="zh-CN"/>
        </w:rPr>
        <w:t xml:space="preserve">be </w:t>
      </w:r>
      <w:r w:rsidRPr="00361C31">
        <w:rPr>
          <w:sz w:val="18"/>
          <w:szCs w:val="18"/>
        </w:rPr>
        <w:t>initiate</w:t>
      </w:r>
      <w:r w:rsidRPr="00361C31">
        <w:rPr>
          <w:rFonts w:eastAsia="宋体" w:hint="eastAsia"/>
          <w:sz w:val="18"/>
          <w:szCs w:val="18"/>
          <w:lang w:eastAsia="zh-CN"/>
        </w:rPr>
        <w:t>d</w:t>
      </w:r>
      <w:r w:rsidRPr="00361C31">
        <w:rPr>
          <w:sz w:val="18"/>
          <w:szCs w:val="18"/>
        </w:rPr>
        <w:t xml:space="preserve"> while</w:t>
      </w:r>
      <w:r w:rsidRPr="00361C31">
        <w:rPr>
          <w:rFonts w:eastAsia="宋体" w:hint="eastAsia"/>
          <w:sz w:val="18"/>
          <w:szCs w:val="18"/>
          <w:lang w:eastAsia="zh-CN"/>
        </w:rPr>
        <w:t xml:space="preserve"> UE is</w:t>
      </w:r>
      <w:r w:rsidRPr="00361C31">
        <w:rPr>
          <w:sz w:val="18"/>
          <w:szCs w:val="18"/>
        </w:rPr>
        <w:t xml:space="preserve"> monitoring LP-WUS</w:t>
      </w:r>
      <w:r w:rsidRPr="00361C31">
        <w:rPr>
          <w:rFonts w:eastAsia="宋体" w:hint="eastAsia"/>
          <w:sz w:val="18"/>
          <w:szCs w:val="18"/>
          <w:lang w:eastAsia="zh-CN"/>
        </w:rPr>
        <w:t xml:space="preserve">, and </w:t>
      </w:r>
      <w:r w:rsidRPr="00361C31">
        <w:rPr>
          <w:rFonts w:eastAsia="宋体"/>
          <w:sz w:val="18"/>
          <w:szCs w:val="18"/>
          <w:lang w:eastAsia="zh-CN"/>
        </w:rPr>
        <w:t>there is no impact to the SDT procedure</w:t>
      </w:r>
      <w:r w:rsidRPr="00361C31">
        <w:rPr>
          <w:sz w:val="18"/>
          <w:szCs w:val="18"/>
        </w:rPr>
        <w:t>.</w:t>
      </w:r>
      <w:r w:rsidRPr="00361C31">
        <w:rPr>
          <w:rFonts w:eastAsia="宋体" w:hint="eastAsia"/>
          <w:sz w:val="18"/>
          <w:szCs w:val="18"/>
          <w:lang w:eastAsia="zh-CN"/>
        </w:rPr>
        <w:t xml:space="preserve"> Can check if any spec change is needed. </w:t>
      </w:r>
    </w:p>
    <w:p w14:paraId="16F27925" w14:textId="583114D7" w:rsidR="00361C31" w:rsidRDefault="00361C31" w:rsidP="00AC7519">
      <w:pPr>
        <w:pStyle w:val="af2"/>
      </w:pPr>
      <w:r>
        <w:t>In 38.304 it is captured:</w:t>
      </w:r>
    </w:p>
    <w:p w14:paraId="11EA1083" w14:textId="70631D34" w:rsidR="00361C31" w:rsidRDefault="00361C31" w:rsidP="00AC7519">
      <w:pPr>
        <w:pStyle w:val="af2"/>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5AD4AD4C" w14:textId="77777777" w:rsidR="00361C31" w:rsidRDefault="00361C31" w:rsidP="00361C31">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28BE483F" w14:textId="12B3CDFF" w:rsidR="00807944" w:rsidRDefault="00361C31" w:rsidP="00AC7519">
      <w:pPr>
        <w:pStyle w:val="af2"/>
      </w:pPr>
      <w:r>
        <w:t>When the entry condition for serving cell offloading and relaxation is fulfilled it should be clarified</w:t>
      </w:r>
    </w:p>
    <w:p w14:paraId="6D095213" w14:textId="77777777" w:rsidR="00807944" w:rsidRDefault="00807944" w:rsidP="00AC7519">
      <w:pPr>
        <w:pStyle w:val="af2"/>
      </w:pPr>
    </w:p>
    <w:p w14:paraId="5DCA79B8" w14:textId="77777777" w:rsidR="00AC7519" w:rsidRDefault="00AC7519" w:rsidP="00AC7519">
      <w:pPr>
        <w:pStyle w:val="af2"/>
      </w:pPr>
      <w:r>
        <w:rPr>
          <w:b/>
        </w:rPr>
        <w:t>[Proposed Change]</w:t>
      </w:r>
      <w:r>
        <w:t xml:space="preserve">: </w:t>
      </w:r>
    </w:p>
    <w:p w14:paraId="6443553A" w14:textId="77777777" w:rsidR="000C5A55" w:rsidRDefault="000C5A55" w:rsidP="000C5A55">
      <w:pPr>
        <w:rPr>
          <w:bCs/>
        </w:rPr>
      </w:pPr>
    </w:p>
    <w:p w14:paraId="06298324" w14:textId="07529C98"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9F3FE7">
        <w:tc>
          <w:tcPr>
            <w:tcW w:w="967" w:type="dxa"/>
          </w:tcPr>
          <w:p w14:paraId="6EE8D33F" w14:textId="77777777" w:rsidR="007728C0" w:rsidRPr="005D2FCD" w:rsidRDefault="007728C0" w:rsidP="009F3FE7">
            <w:r w:rsidRPr="005D2FCD">
              <w:t>RIL Id</w:t>
            </w:r>
          </w:p>
        </w:tc>
        <w:tc>
          <w:tcPr>
            <w:tcW w:w="948" w:type="dxa"/>
          </w:tcPr>
          <w:p w14:paraId="74FD111E" w14:textId="77777777" w:rsidR="007728C0" w:rsidRPr="005D2FCD" w:rsidRDefault="007728C0" w:rsidP="009F3FE7">
            <w:r w:rsidRPr="005D2FCD">
              <w:t>WI</w:t>
            </w:r>
          </w:p>
        </w:tc>
        <w:tc>
          <w:tcPr>
            <w:tcW w:w="1068" w:type="dxa"/>
          </w:tcPr>
          <w:p w14:paraId="2B86A835" w14:textId="77777777" w:rsidR="007728C0" w:rsidRPr="005D2FCD" w:rsidRDefault="007728C0" w:rsidP="009F3FE7">
            <w:r w:rsidRPr="005D2FCD">
              <w:t>Class</w:t>
            </w:r>
          </w:p>
        </w:tc>
        <w:tc>
          <w:tcPr>
            <w:tcW w:w="2797" w:type="dxa"/>
          </w:tcPr>
          <w:p w14:paraId="67EFB9EA" w14:textId="77777777" w:rsidR="007728C0" w:rsidRPr="005D2FCD" w:rsidRDefault="007728C0" w:rsidP="009F3FE7">
            <w:r w:rsidRPr="005D2FCD">
              <w:t>Title</w:t>
            </w:r>
          </w:p>
        </w:tc>
        <w:tc>
          <w:tcPr>
            <w:tcW w:w="1161" w:type="dxa"/>
          </w:tcPr>
          <w:p w14:paraId="72BC3CD7" w14:textId="77777777" w:rsidR="007728C0" w:rsidRPr="005D2FCD" w:rsidRDefault="007728C0" w:rsidP="009F3FE7">
            <w:proofErr w:type="spellStart"/>
            <w:r w:rsidRPr="005D2FCD">
              <w:t>Tdoc</w:t>
            </w:r>
            <w:proofErr w:type="spellEnd"/>
          </w:p>
        </w:tc>
        <w:tc>
          <w:tcPr>
            <w:tcW w:w="1559" w:type="dxa"/>
          </w:tcPr>
          <w:p w14:paraId="3A770775" w14:textId="77777777" w:rsidR="007728C0" w:rsidRPr="005D2FCD" w:rsidRDefault="007728C0" w:rsidP="009F3FE7">
            <w:r w:rsidRPr="005D2FCD">
              <w:t>Delegate</w:t>
            </w:r>
          </w:p>
        </w:tc>
        <w:tc>
          <w:tcPr>
            <w:tcW w:w="993" w:type="dxa"/>
          </w:tcPr>
          <w:p w14:paraId="0365D705" w14:textId="77777777" w:rsidR="007728C0" w:rsidRPr="005D2FCD" w:rsidRDefault="007728C0" w:rsidP="009F3FE7">
            <w:proofErr w:type="spellStart"/>
            <w:r w:rsidRPr="005D2FCD">
              <w:t>Misc</w:t>
            </w:r>
            <w:proofErr w:type="spellEnd"/>
          </w:p>
        </w:tc>
        <w:tc>
          <w:tcPr>
            <w:tcW w:w="850" w:type="dxa"/>
          </w:tcPr>
          <w:p w14:paraId="74F6812D" w14:textId="77777777" w:rsidR="007728C0" w:rsidRPr="005D2FCD" w:rsidRDefault="007728C0" w:rsidP="009F3FE7">
            <w:r w:rsidRPr="005D2FCD">
              <w:t>File version</w:t>
            </w:r>
          </w:p>
        </w:tc>
        <w:tc>
          <w:tcPr>
            <w:tcW w:w="814" w:type="dxa"/>
          </w:tcPr>
          <w:p w14:paraId="2FC69B8D" w14:textId="77777777" w:rsidR="007728C0" w:rsidRPr="005D2FCD" w:rsidRDefault="007728C0" w:rsidP="009F3FE7">
            <w:r w:rsidRPr="005D2FCD">
              <w:t>Status</w:t>
            </w:r>
          </w:p>
        </w:tc>
      </w:tr>
      <w:tr w:rsidR="007728C0" w:rsidRPr="005D2FCD" w14:paraId="1FA8A700" w14:textId="77777777" w:rsidTr="009F3FE7">
        <w:tc>
          <w:tcPr>
            <w:tcW w:w="967" w:type="dxa"/>
          </w:tcPr>
          <w:p w14:paraId="48D1A774" w14:textId="77777777" w:rsidR="007728C0" w:rsidRPr="005D2FCD" w:rsidRDefault="007728C0" w:rsidP="009F3FE7">
            <w:bookmarkStart w:id="75" w:name="_Hlk209797475"/>
            <w:r>
              <w:t>V006</w:t>
            </w:r>
          </w:p>
        </w:tc>
        <w:tc>
          <w:tcPr>
            <w:tcW w:w="948" w:type="dxa"/>
          </w:tcPr>
          <w:p w14:paraId="2E11D765" w14:textId="77777777" w:rsidR="007728C0" w:rsidRPr="005D2FCD" w:rsidRDefault="007728C0" w:rsidP="009F3FE7">
            <w:r>
              <w:t>LPWUS</w:t>
            </w:r>
          </w:p>
        </w:tc>
        <w:tc>
          <w:tcPr>
            <w:tcW w:w="1068" w:type="dxa"/>
          </w:tcPr>
          <w:p w14:paraId="7D8117C0" w14:textId="77777777" w:rsidR="007728C0" w:rsidRPr="005D2FCD" w:rsidRDefault="007728C0" w:rsidP="009F3FE7">
            <w:r>
              <w:t>1</w:t>
            </w:r>
          </w:p>
        </w:tc>
        <w:tc>
          <w:tcPr>
            <w:tcW w:w="2797" w:type="dxa"/>
          </w:tcPr>
          <w:p w14:paraId="5C792DB0" w14:textId="77777777" w:rsidR="007728C0" w:rsidRPr="005D2FCD" w:rsidRDefault="007728C0"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9F3FE7">
            <w:r>
              <w:t>R2-25xxx</w:t>
            </w:r>
          </w:p>
        </w:tc>
        <w:tc>
          <w:tcPr>
            <w:tcW w:w="1559" w:type="dxa"/>
          </w:tcPr>
          <w:p w14:paraId="7314C1BC" w14:textId="77777777" w:rsidR="007728C0" w:rsidRPr="005D2FCD" w:rsidRDefault="007728C0" w:rsidP="009F3FE7">
            <w:r>
              <w:t>Vivo(Chenli)</w:t>
            </w:r>
          </w:p>
        </w:tc>
        <w:tc>
          <w:tcPr>
            <w:tcW w:w="993" w:type="dxa"/>
          </w:tcPr>
          <w:p w14:paraId="7E592CB9" w14:textId="77777777" w:rsidR="007728C0" w:rsidRPr="005D2FCD" w:rsidRDefault="007728C0" w:rsidP="009F3FE7"/>
        </w:tc>
        <w:tc>
          <w:tcPr>
            <w:tcW w:w="850" w:type="dxa"/>
          </w:tcPr>
          <w:p w14:paraId="3E15B6E9" w14:textId="0F39DE79" w:rsidR="007728C0" w:rsidRPr="005D2FCD" w:rsidRDefault="007728C0" w:rsidP="009F3FE7">
            <w:r>
              <w:t>V00</w:t>
            </w:r>
            <w:r w:rsidR="003A4C42">
              <w:t>6</w:t>
            </w:r>
          </w:p>
        </w:tc>
        <w:tc>
          <w:tcPr>
            <w:tcW w:w="814" w:type="dxa"/>
          </w:tcPr>
          <w:p w14:paraId="6216CC4E" w14:textId="77777777" w:rsidR="007728C0" w:rsidRPr="005D2FCD" w:rsidRDefault="007728C0" w:rsidP="009F3FE7">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9F3FE7">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等线"/>
          <w:b/>
          <w:bCs/>
        </w:rPr>
      </w:pPr>
    </w:p>
    <w:p w14:paraId="15324503" w14:textId="77777777" w:rsidR="00A417D8" w:rsidRPr="00A417D8" w:rsidRDefault="00A417D8" w:rsidP="00552A51">
      <w:pPr>
        <w:rPr>
          <w:rFonts w:eastAsia="等线"/>
          <w:b/>
          <w:bCs/>
        </w:rPr>
      </w:pPr>
    </w:p>
    <w:sectPr w:rsidR="00A417D8" w:rsidRPr="00A417D8"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48A5" w14:textId="77777777" w:rsidR="00C9068F" w:rsidRPr="007B4B4C" w:rsidRDefault="00C9068F">
      <w:pPr>
        <w:spacing w:after="0"/>
      </w:pPr>
      <w:r w:rsidRPr="007B4B4C">
        <w:separator/>
      </w:r>
    </w:p>
  </w:endnote>
  <w:endnote w:type="continuationSeparator" w:id="0">
    <w:p w14:paraId="6CB9E5ED" w14:textId="77777777" w:rsidR="00C9068F" w:rsidRPr="007B4B4C" w:rsidRDefault="00C9068F">
      <w:pPr>
        <w:spacing w:after="0"/>
      </w:pPr>
      <w:r w:rsidRPr="007B4B4C">
        <w:continuationSeparator/>
      </w:r>
    </w:p>
  </w:endnote>
  <w:endnote w:type="continuationNotice" w:id="1">
    <w:p w14:paraId="259E2500" w14:textId="77777777" w:rsidR="00C9068F" w:rsidRPr="007B4B4C" w:rsidRDefault="00C906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71F3" w14:textId="77777777" w:rsidR="00C9068F" w:rsidRPr="007B4B4C" w:rsidRDefault="00C9068F">
      <w:pPr>
        <w:spacing w:after="0"/>
      </w:pPr>
      <w:r w:rsidRPr="007B4B4C">
        <w:separator/>
      </w:r>
    </w:p>
  </w:footnote>
  <w:footnote w:type="continuationSeparator" w:id="0">
    <w:p w14:paraId="013BFBD2" w14:textId="77777777" w:rsidR="00C9068F" w:rsidRPr="007B4B4C" w:rsidRDefault="00C9068F">
      <w:pPr>
        <w:spacing w:after="0"/>
      </w:pPr>
      <w:r w:rsidRPr="007B4B4C">
        <w:continuationSeparator/>
      </w:r>
    </w:p>
  </w:footnote>
  <w:footnote w:type="continuationNotice" w:id="1">
    <w:p w14:paraId="0DB9E5FC" w14:textId="77777777" w:rsidR="00C9068F" w:rsidRPr="007B4B4C" w:rsidRDefault="00C906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宋体"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8"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8"/>
  </w:num>
  <w:num w:numId="6">
    <w:abstractNumId w:val="6"/>
  </w:num>
  <w:num w:numId="7">
    <w:abstractNumId w:val="5"/>
  </w:num>
  <w:num w:numId="8">
    <w:abstractNumId w:val="4"/>
  </w:num>
  <w:num w:numId="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uiPriority w:val="10"/>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d">
    <w:name w:val="网格型2"/>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列表段落 字符"/>
    <w:aliases w:val="- Bullets 字符,목록 단락 字符,Lista1 字符,?? ?? 字符,????? 字符,????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f3"/>
    <w:uiPriority w:val="34"/>
    <w:qFormat/>
    <w:locked/>
    <w:rsid w:val="00B04ADB"/>
    <w:rPr>
      <w:rFonts w:eastAsia="Times New Roman"/>
      <w:lang w:val="en-GB" w:eastAsia="zh-CN"/>
    </w:rPr>
  </w:style>
  <w:style w:type="character" w:styleId="affffc">
    <w:name w:val="Unresolved Mention"/>
    <w:basedOn w:val="a0"/>
    <w:uiPriority w:val="99"/>
    <w:semiHidden/>
    <w:unhideWhenUsed/>
    <w:rsid w:val="00B04ADB"/>
    <w:rPr>
      <w:color w:val="605E5C"/>
      <w:shd w:val="clear" w:color="auto" w:fill="E1DFDD"/>
    </w:rPr>
  </w:style>
  <w:style w:type="character" w:styleId="affffd">
    <w:name w:val="FollowedHyperlink"/>
    <w:basedOn w:val="a0"/>
    <w:semiHidden/>
    <w:unhideWhenUsed/>
    <w:rsid w:val="00B04ADB"/>
    <w:rPr>
      <w:color w:val="954F72" w:themeColor="followedHyperlink"/>
      <w:u w:val="single"/>
    </w:rPr>
  </w:style>
  <w:style w:type="paragraph" w:customStyle="1" w:styleId="Agreement">
    <w:name w:val="Agreement"/>
    <w:basedOn w:val="a"/>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16</Pages>
  <Words>4062</Words>
  <Characters>23160</Characters>
  <Application>Microsoft Office Word</Application>
  <DocSecurity>0</DocSecurity>
  <Lines>193</Lines>
  <Paragraphs>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vivo-Chenli</cp:lastModifiedBy>
  <cp:revision>23</cp:revision>
  <cp:lastPrinted>2017-05-08T19:55:00Z</cp:lastPrinted>
  <dcterms:created xsi:type="dcterms:W3CDTF">2025-09-23T09:30:00Z</dcterms:created>
  <dcterms:modified xsi:type="dcterms:W3CDTF">2025-09-26T08:44:00Z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