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6067BA">
      <w:pPr>
        <w:pStyle w:val="CRCoverPage"/>
        <w:outlineLvl w:val="0"/>
        <w:rPr>
          <w:b/>
          <w:sz w:val="24"/>
        </w:rPr>
      </w:pPr>
      <w:fldSimple w:instr=" DOCPROPERTY  Location  \* MERGEFORMAT ">
        <w:r w:rsidR="001573C5">
          <w:rPr>
            <w:b/>
            <w:sz w:val="24"/>
          </w:rPr>
          <w:t>Bengaluru</w:t>
        </w:r>
      </w:fldSimple>
      <w:r w:rsidR="001573C5">
        <w:rPr>
          <w:b/>
          <w:sz w:val="24"/>
        </w:rPr>
        <w:t xml:space="preserve">, </w:t>
      </w:r>
      <w:fldSimple w:instr=" DOCPROPERTY  Country  \* MERGEFORMAT ">
        <w:r w:rsidR="001573C5">
          <w:rPr>
            <w:b/>
            <w:sz w:val="24"/>
          </w:rPr>
          <w:t>India</w:t>
        </w:r>
      </w:fldSimple>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6067BA">
            <w:pPr>
              <w:pStyle w:val="CRCoverPage"/>
              <w:spacing w:after="0"/>
              <w:jc w:val="right"/>
              <w:rPr>
                <w:b/>
                <w:sz w:val="28"/>
              </w:rPr>
            </w:pPr>
            <w:fldSimple w:instr=" DOCPROPERTY  Spec#  \* MERGEFORMAT ">
              <w:r w:rsidR="001573C5">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6067BA">
            <w:pPr>
              <w:pStyle w:val="CRCoverPage"/>
              <w:spacing w:after="0"/>
              <w:jc w:val="center"/>
              <w:rPr>
                <w:sz w:val="28"/>
              </w:rPr>
            </w:pPr>
            <w:fldSimple w:instr=" DOCPROPERTY  Version  \* MERGEFORMAT ">
              <w:r w:rsidR="001573C5">
                <w:rPr>
                  <w:b/>
                  <w:sz w:val="28"/>
                </w:rPr>
                <w:t>18.6.</w:t>
              </w:r>
            </w:fldSimple>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affff1"/>
                  <w:rFonts w:cs="Arial"/>
                  <w:b/>
                  <w:i/>
                  <w:color w:val="FF0000"/>
                </w:rPr>
                <w:t>HE</w:t>
              </w:r>
              <w:bookmarkStart w:id="16" w:name="_Hlt497126619"/>
              <w:r>
                <w:rPr>
                  <w:rStyle w:val="affff1"/>
                  <w:rFonts w:cs="Arial"/>
                  <w:b/>
                  <w:i/>
                  <w:color w:val="FF0000"/>
                </w:rPr>
                <w:t>L</w:t>
              </w:r>
              <w:bookmarkEnd w:id="16"/>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ff1"/>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6067BA">
            <w:pPr>
              <w:pStyle w:val="CRCoverPage"/>
              <w:spacing w:after="0"/>
              <w:ind w:left="100"/>
            </w:pPr>
            <w:fldSimple w:instr=" DOCPROPERTY  SourceIfWg  \* MERGEFORMAT ">
              <w:r w:rsidR="001573C5">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6067BA">
            <w:pPr>
              <w:pStyle w:val="CRCoverPage"/>
              <w:spacing w:after="0"/>
              <w:ind w:left="100"/>
            </w:pPr>
            <w:fldSimple w:instr=" DOCPROPERTY  SourceIfTsg  \* MERGEFORMAT ">
              <w:r w:rsidR="001573C5">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fldSimple w:instr=" DOCPROPERTY  RelatedWis  \* MERGEFORMAT ">
              <w:r>
                <w:t>NR_AIML_air</w:t>
              </w:r>
            </w:fldSimple>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6067BA">
            <w:pPr>
              <w:pStyle w:val="CRCoverPage"/>
              <w:spacing w:after="0"/>
              <w:ind w:left="100" w:right="-609"/>
              <w:rPr>
                <w:b/>
              </w:rPr>
            </w:pPr>
            <w:fldSimple w:instr=" DOCPROPERTY  Cat  \* MERGEFORMAT ">
              <w:r w:rsidR="001573C5">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6067BA">
            <w:pPr>
              <w:pStyle w:val="CRCoverPage"/>
              <w:spacing w:after="0"/>
              <w:ind w:left="100"/>
            </w:pPr>
            <w:fldSimple w:instr=" DOCPROPERTY  Release  \* MERGEFORMAT ">
              <w:r w:rsidR="001573C5">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宋体"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宋体"/>
          <w:b/>
          <w:bCs/>
        </w:rPr>
      </w:pPr>
      <w:r>
        <w:rPr>
          <w:rFonts w:eastAsia="宋体"/>
          <w:b/>
          <w:bCs/>
        </w:rPr>
        <w:t>2Rx XR UE:</w:t>
      </w:r>
      <w:r>
        <w:rPr>
          <w:rFonts w:eastAsia="宋体"/>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宋体"/>
          <w:bCs/>
          <w:lang w:eastAsia="en-US"/>
        </w:rPr>
      </w:pPr>
      <w:r>
        <w:rPr>
          <w:rFonts w:eastAsia="宋体"/>
          <w:b/>
          <w:lang w:eastAsia="en-US"/>
        </w:rPr>
        <w:t xml:space="preserve">Applicable AI/ML configuration: </w:t>
      </w:r>
      <w:r>
        <w:rPr>
          <w:rFonts w:eastAsia="宋体"/>
          <w:bCs/>
          <w:lang w:eastAsia="en-US"/>
        </w:rPr>
        <w:t>Configuration according to which an</w:t>
      </w:r>
      <w:r>
        <w:rPr>
          <w:rFonts w:eastAsia="宋体"/>
          <w:b/>
          <w:lang w:eastAsia="en-US"/>
        </w:rPr>
        <w:t xml:space="preserve"> </w:t>
      </w:r>
      <w:r>
        <w:rPr>
          <w:rFonts w:eastAsia="宋体"/>
          <w:lang w:eastAsia="en-US"/>
        </w:rPr>
        <w:t>AI/ML functionality is determined to be applicable by the UE, as defined in TS 38.300 [2]</w:t>
      </w:r>
      <w:r>
        <w:rPr>
          <w:rFonts w:eastAsia="宋体"/>
          <w:bCs/>
          <w:lang w:eastAsia="en-US"/>
        </w:rPr>
        <w:t>.</w:t>
      </w:r>
      <w:ins w:id="22" w:author="Nokia" w:date="2025-09-18T11:13:00Z">
        <w:r>
          <w:rPr>
            <w:rFonts w:eastAsia="宋体"/>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等线"/>
        </w:rPr>
        <w:t xml:space="preserve">A radio bearer </w:t>
      </w:r>
      <w:r>
        <w:t>configured for MBS broadcast delivery</w:t>
      </w:r>
      <w:r>
        <w:rPr>
          <w:rFonts w:eastAsia="等线"/>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等线"/>
        </w:rPr>
        <w:t xml:space="preserve">A radio bearer </w:t>
      </w:r>
      <w:r>
        <w:t>configured for MBS multicast delivery</w:t>
      </w:r>
      <w:r>
        <w:rPr>
          <w:rFonts w:eastAsia="等线"/>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宋体"/>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w:t>
      </w:r>
      <w:r>
        <w:lastRenderedPageBreak/>
        <w:t>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宋体"/>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宋体"/>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C519D9">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85pt;height:242.5pt;mso-width-percent:0;mso-height-percent:0;mso-width-percent:0;mso-height-percent:0">
            <v:imagedata r:id="rId14" o:title=""/>
          </v:shape>
        </w:pict>
      </w:r>
      <w:r>
        <w:rPr>
          <w:noProof/>
        </w:rPr>
        <w:pict w14:anchorId="7E0826F9">
          <v:shape id="_x0000_i1026" type="#_x0000_t75" alt="" style="width:252.85pt;height:242.5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C519D9">
      <w:pPr>
        <w:pStyle w:val="TH"/>
      </w:pPr>
      <w:r>
        <w:rPr>
          <w:noProof/>
        </w:rPr>
        <w:lastRenderedPageBreak/>
        <w:pict w14:anchorId="3D5BD65E">
          <v:shape id="_x0000_i1027" type="#_x0000_t75" alt="" style="width:524.75pt;height:272.45pt;mso-width-percent:0;mso-height-percent:0;mso-width-percent:0;mso-height-percent:0">
            <v:imagedata r:id="rId15" o:title=""/>
          </v:shape>
        </w:pict>
      </w:r>
      <w:r>
        <w:rPr>
          <w:noProof/>
        </w:rPr>
        <w:pict w14:anchorId="275074D9">
          <v:shape id="_x0000_i1028" type="#_x0000_t75" alt="" style="width:524.75pt;height:272.4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C519D9">
      <w:pPr>
        <w:pStyle w:val="TH"/>
      </w:pPr>
      <w:r>
        <w:rPr>
          <w:noProof/>
        </w:rPr>
        <w:lastRenderedPageBreak/>
        <w:pict w14:anchorId="05373477">
          <v:shape id="_x0000_i1029" type="#_x0000_t75" alt="" style="width:412.4pt;height:51.25pt;mso-width-percent:0;mso-height-percent:0;mso-width-percent:0;mso-height-percent:0">
            <v:imagedata r:id="rId16" o:title=""/>
          </v:shape>
        </w:pict>
      </w:r>
      <w:r>
        <w:rPr>
          <w:noProof/>
        </w:rPr>
        <w:pict w14:anchorId="6A576A5E">
          <v:shape id="_x0000_i1030" type="#_x0000_t75" alt="" style="width:412.4pt;height:51.2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宋体"/>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宋体"/>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宋体"/>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5278ED0C" w:rsidR="006B7AC4" w:rsidRDefault="001573C5">
      <w:r>
        <w:t>For operation with shared spectrum channel access in FR1, SRB0, SRB1 and SRB3 are assigned with the highest priority Channel Access Priority Class (CAPC), (i.e. CAPC = 1) while CAPC for SRB2 is configurable.</w:t>
      </w:r>
      <w:ins w:id="42"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3" w:name="_Toc60776736"/>
      <w:bookmarkStart w:id="44" w:name="_Toc193451252"/>
      <w:bookmarkStart w:id="45" w:name="_Toc193462517"/>
      <w:bookmarkStart w:id="46" w:name="_Toc193445447"/>
      <w:r>
        <w:rPr>
          <w:rFonts w:eastAsia="MS Mincho"/>
        </w:rPr>
        <w:t>5.3.1</w:t>
      </w:r>
      <w:r>
        <w:rPr>
          <w:rFonts w:eastAsia="MS Mincho"/>
        </w:rPr>
        <w:tab/>
        <w:t>Introduction</w:t>
      </w:r>
      <w:bookmarkEnd w:id="43"/>
      <w:bookmarkEnd w:id="44"/>
      <w:bookmarkEnd w:id="45"/>
      <w:bookmarkEnd w:id="46"/>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7" w:name="_Toc193445449"/>
      <w:bookmarkStart w:id="48" w:name="_Toc193451254"/>
      <w:bookmarkStart w:id="49" w:name="_Toc60776738"/>
      <w:bookmarkStart w:id="50" w:name="_Toc193462519"/>
      <w:bookmarkStart w:id="51" w:name="_Toc201294806"/>
      <w:r>
        <w:t>5.3.1.2</w:t>
      </w:r>
      <w:r>
        <w:tab/>
        <w:t>AS Security</w:t>
      </w:r>
      <w:bookmarkEnd w:id="47"/>
      <w:bookmarkEnd w:id="48"/>
      <w:bookmarkEnd w:id="49"/>
      <w:bookmarkEnd w:id="50"/>
      <w:bookmarkEnd w:id="51"/>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2" w:name="_Toc193451274"/>
      <w:bookmarkStart w:id="53" w:name="_Toc60776757"/>
      <w:bookmarkStart w:id="54" w:name="_Toc193445469"/>
      <w:bookmarkStart w:id="55" w:name="_Toc193462539"/>
      <w:r>
        <w:rPr>
          <w:rFonts w:ascii="Times New Roman" w:eastAsia="宋体"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2"/>
      <w:bookmarkEnd w:id="53"/>
      <w:bookmarkEnd w:id="54"/>
      <w:bookmarkEnd w:id="55"/>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6" w:name="_Toc193462542"/>
      <w:bookmarkStart w:id="57" w:name="_Toc201294829"/>
      <w:bookmarkStart w:id="58" w:name="_Toc60776760"/>
      <w:bookmarkStart w:id="59" w:name="_Toc193445472"/>
      <w:bookmarkStart w:id="60"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6"/>
      <w:bookmarkEnd w:id="57"/>
      <w:bookmarkEnd w:id="58"/>
      <w:bookmarkEnd w:id="59"/>
      <w:bookmarkEnd w:id="60"/>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lastRenderedPageBreak/>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782BC494" w14:textId="77777777" w:rsidR="006B7AC4" w:rsidRDefault="001573C5">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22149EB"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121D826F" w14:textId="77777777" w:rsidR="006B7AC4" w:rsidRDefault="001573C5">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121896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4EA22823" w14:textId="77777777" w:rsidR="006B7AC4" w:rsidRDefault="001573C5">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3DEAA52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6DCD915E" w14:textId="77777777" w:rsidR="006B7AC4" w:rsidRDefault="001573C5">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宋体"/>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lastRenderedPageBreak/>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16C0CE19" w14:textId="77777777" w:rsidR="006B7AC4" w:rsidRDefault="001573C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E241411" w14:textId="77777777" w:rsidR="006B7AC4" w:rsidRDefault="001573C5">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7922C67C" w14:textId="77777777" w:rsidR="006B7AC4" w:rsidRDefault="001573C5">
      <w:pPr>
        <w:pStyle w:val="B4"/>
        <w:rPr>
          <w:rFonts w:eastAsia="等线"/>
        </w:rPr>
      </w:pPr>
      <w:r>
        <w:rPr>
          <w:rFonts w:eastAsia="等线"/>
        </w:rPr>
        <w:t>4&gt;</w:t>
      </w:r>
      <w:r>
        <w:rPr>
          <w:rFonts w:eastAsia="等线"/>
        </w:rPr>
        <w:tab/>
        <w:t>if T330 timer is running (associated to the logged measurement configuration for NR or for LTE):</w:t>
      </w:r>
    </w:p>
    <w:p w14:paraId="46257C0E" w14:textId="77777777" w:rsidR="006B7AC4" w:rsidRDefault="001573C5">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27150C6A" w14:textId="77777777" w:rsidR="006B7AC4" w:rsidRDefault="001573C5">
      <w:pPr>
        <w:pStyle w:val="B4"/>
        <w:rPr>
          <w:rFonts w:eastAsia="等线"/>
        </w:rPr>
      </w:pPr>
      <w:r>
        <w:rPr>
          <w:rFonts w:eastAsia="等线"/>
        </w:rPr>
        <w:t>4&gt;</w:t>
      </w:r>
      <w:r>
        <w:rPr>
          <w:rFonts w:eastAsia="等线"/>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3044177A" w14:textId="77777777" w:rsidR="006B7AC4" w:rsidRDefault="001573C5">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1" w:author="Huawei (Dawid)" w:date="2025-09-18T16:14:00Z">
        <w:r>
          <w:t xml:space="preserve"> </w:t>
        </w:r>
      </w:ins>
      <w:ins w:id="62"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3"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lastRenderedPageBreak/>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lastRenderedPageBreak/>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51FC401"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0EAF37BA" w14:textId="77777777" w:rsidR="006B7AC4" w:rsidRDefault="001573C5">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F99A7B" w14:textId="77777777" w:rsidR="006B7AC4" w:rsidRDefault="001573C5">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6CA85E90" w14:textId="77777777" w:rsidR="006B7AC4" w:rsidRDefault="001573C5">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12409A26" w14:textId="77777777" w:rsidR="006B7AC4" w:rsidRDefault="001573C5">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53666391" w14:textId="77777777" w:rsidR="006B7AC4" w:rsidRDefault="001573C5">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1A06A19F" w14:textId="77777777" w:rsidR="006B7AC4" w:rsidRDefault="001573C5">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277CDF6D"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4"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3450EB4B"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5" w:author="Samsung (Beom)" w:date="2025-09-29T19:17:00Z">
        <w:r w:rsidR="00CA1F43" w:rsidRPr="00CA1F43">
          <w:t xml:space="preserve"> [RIL]: S049, AIML</w:t>
        </w:r>
      </w:ins>
      <w:r>
        <w:t>; or</w:t>
      </w:r>
      <w:ins w:id="66"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7" w:author="Samsung (Beom)" w:date="2025-09-29T19:17:00Z">
        <w:r w:rsidR="00CA1F43" w:rsidRPr="00CA1F43">
          <w:t xml:space="preserve"> [RIL]: S049, AIML</w:t>
        </w:r>
      </w:ins>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658B1254"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68"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69"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70"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53F45FF8"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1" w:author="Samsung (Beom)" w:date="2025-09-29T19:17:00Z">
        <w:r w:rsidR="00CA1F43" w:rsidRPr="00CA1F43">
          <w:t xml:space="preserve"> [RIL]: S049, AIML</w:t>
        </w:r>
      </w:ins>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72"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宋体"/>
        </w:rPr>
        <w:t>4</w:t>
      </w:r>
      <w:r>
        <w:t>&gt;</w:t>
      </w:r>
      <w:r>
        <w:tab/>
        <w:t>indicate TA report initiation to lower layers;</w:t>
      </w:r>
    </w:p>
    <w:p w14:paraId="7348B48D" w14:textId="77777777" w:rsidR="006B7AC4" w:rsidRDefault="001573C5">
      <w:pPr>
        <w:pStyle w:val="B2"/>
      </w:pPr>
      <w:r>
        <w:lastRenderedPageBreak/>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018056C3" w14:textId="77777777" w:rsidR="006B7AC4" w:rsidRDefault="001573C5">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38D1D94" w14:textId="77777777" w:rsidR="006B7AC4" w:rsidRDefault="001573C5">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1ECD50E6" w14:textId="77777777" w:rsidR="006B7AC4" w:rsidRDefault="001573C5">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宋体"/>
        </w:rPr>
      </w:pPr>
      <w:r>
        <w:rPr>
          <w:rFonts w:eastAsia="宋体"/>
        </w:rPr>
        <w:t>4&gt;</w:t>
      </w:r>
      <w:r>
        <w:rPr>
          <w:rFonts w:eastAsia="宋体"/>
        </w:rPr>
        <w:tab/>
        <w:t>reset MAC used in the source cell;</w:t>
      </w:r>
    </w:p>
    <w:p w14:paraId="0ACA235D" w14:textId="77777777" w:rsidR="006B7AC4" w:rsidRDefault="001573C5">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07BB6FD8" w14:textId="77777777" w:rsidR="006B7AC4" w:rsidRDefault="001573C5">
      <w:pPr>
        <w:pStyle w:val="B4"/>
        <w:rPr>
          <w:rFonts w:eastAsia="等线"/>
        </w:rPr>
      </w:pPr>
      <w:r>
        <w:rPr>
          <w:rFonts w:eastAsia="等线"/>
        </w:rPr>
        <w:lastRenderedPageBreak/>
        <w:t>4&gt;</w:t>
      </w:r>
      <w:r>
        <w:rPr>
          <w:rFonts w:eastAsia="等线"/>
        </w:rPr>
        <w:tab/>
        <w:t>release radio resources on the direct path, including release of the RLC entities and the MAC configuration;</w:t>
      </w:r>
    </w:p>
    <w:p w14:paraId="3CBE68C4" w14:textId="77777777" w:rsidR="006B7AC4" w:rsidRDefault="001573C5">
      <w:pPr>
        <w:pStyle w:val="B4"/>
        <w:rPr>
          <w:rFonts w:eastAsia="等线"/>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宋体"/>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lastRenderedPageBreak/>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ins w:id="73" w:author="Samsung (Beom)" w:date="2025-09-29T19:18:00Z">
        <w:r w:rsidR="00CA1F43" w:rsidRPr="004A3D6A">
          <w:t>[RIL]: S</w:t>
        </w:r>
        <w:r w:rsidR="00CA1F43">
          <w:t xml:space="preserve">050, </w:t>
        </w:r>
        <w:r w:rsidR="00CA1F43" w:rsidRPr="004A3D6A">
          <w:t>AIML</w:t>
        </w:r>
      </w:ins>
      <w:r>
        <w:t>:</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w:t>
      </w:r>
      <w:r>
        <w:lastRenderedPageBreak/>
        <w:t xml:space="preserve">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宋体"/>
        </w:rPr>
      </w:pPr>
      <w:r>
        <w:rPr>
          <w:rFonts w:eastAsia="宋体"/>
        </w:rPr>
        <w:t>3&gt;</w:t>
      </w:r>
      <w:r>
        <w:rPr>
          <w:rFonts w:eastAsia="宋体"/>
        </w:rPr>
        <w:tab/>
        <w:t>for each application layer measurement configuration in the UE:</w:t>
      </w:r>
    </w:p>
    <w:p w14:paraId="1BD0830B" w14:textId="77777777" w:rsidR="006B7AC4" w:rsidRDefault="001573C5">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7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4"/>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75" w:name="_Toc60776762"/>
      <w:bookmarkStart w:id="76" w:name="_Toc201294831"/>
      <w:bookmarkStart w:id="77" w:name="_Toc193445474"/>
      <w:bookmarkStart w:id="78" w:name="_Toc193451279"/>
      <w:bookmarkStart w:id="79" w:name="_Toc193462544"/>
      <w:r>
        <w:rPr>
          <w:rFonts w:eastAsia="MS Mincho"/>
        </w:rPr>
        <w:t>5.3.5.5</w:t>
      </w:r>
      <w:r>
        <w:rPr>
          <w:rFonts w:eastAsia="MS Mincho"/>
        </w:rPr>
        <w:tab/>
        <w:t>Cell Group configuration</w:t>
      </w:r>
      <w:bookmarkEnd w:id="75"/>
      <w:bookmarkEnd w:id="76"/>
      <w:bookmarkEnd w:id="77"/>
      <w:bookmarkEnd w:id="78"/>
      <w:bookmarkEnd w:id="79"/>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80" w:name="_Toc201294838"/>
      <w:bookmarkStart w:id="81" w:name="_Toc60776769"/>
      <w:bookmarkStart w:id="82" w:name="_Toc193451286"/>
      <w:bookmarkStart w:id="83" w:name="_Toc193462551"/>
      <w:bookmarkStart w:id="84" w:name="_Toc193445481"/>
      <w:r>
        <w:rPr>
          <w:rFonts w:eastAsia="MS Mincho"/>
        </w:rPr>
        <w:t>5.3.5.5.7</w:t>
      </w:r>
      <w:r>
        <w:rPr>
          <w:rFonts w:eastAsia="MS Mincho"/>
        </w:rPr>
        <w:tab/>
        <w:t>SpCell Configuration</w:t>
      </w:r>
      <w:bookmarkEnd w:id="80"/>
      <w:bookmarkEnd w:id="81"/>
      <w:bookmarkEnd w:id="82"/>
      <w:bookmarkEnd w:id="83"/>
      <w:bookmarkEnd w:id="84"/>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等线"/>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等线"/>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85" w:name="_Toc193445483"/>
      <w:bookmarkStart w:id="86" w:name="_Toc60776771"/>
      <w:bookmarkStart w:id="87" w:name="_Toc193451288"/>
      <w:bookmarkStart w:id="88" w:name="_Toc193462553"/>
      <w:bookmarkStart w:id="89" w:name="_Toc201294840"/>
      <w:r>
        <w:t>5.3.5.5.9</w:t>
      </w:r>
      <w:r>
        <w:tab/>
        <w:t>SCell Addition/Modification</w:t>
      </w:r>
      <w:bookmarkEnd w:id="85"/>
      <w:bookmarkEnd w:id="86"/>
      <w:bookmarkEnd w:id="87"/>
      <w:bookmarkEnd w:id="88"/>
      <w:bookmarkEnd w:id="89"/>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lastRenderedPageBreak/>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0" w:name="_Toc60776785"/>
      <w:bookmarkStart w:id="91" w:name="_Toc193445502"/>
      <w:bookmarkStart w:id="92" w:name="_Toc193462572"/>
      <w:bookmarkStart w:id="93" w:name="_Toc193451307"/>
      <w:r>
        <w:rPr>
          <w:rFonts w:ascii="Times New Roman" w:eastAsia="宋体"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94" w:name="_Toc193451294"/>
      <w:bookmarkStart w:id="95" w:name="_Toc193445489"/>
      <w:bookmarkStart w:id="96" w:name="_Toc193462559"/>
      <w:r>
        <w:rPr>
          <w:rFonts w:eastAsia="MS Mincho"/>
        </w:rPr>
        <w:t>5.3.5.6</w:t>
      </w:r>
      <w:r>
        <w:rPr>
          <w:rFonts w:eastAsia="MS Mincho"/>
        </w:rPr>
        <w:tab/>
        <w:t>Radio Bearer configuration</w:t>
      </w:r>
      <w:bookmarkEnd w:id="94"/>
      <w:bookmarkEnd w:id="95"/>
      <w:bookmarkEnd w:id="96"/>
    </w:p>
    <w:p w14:paraId="6C463C6F" w14:textId="77777777" w:rsidR="006B7AC4" w:rsidRDefault="001573C5">
      <w:pPr>
        <w:pStyle w:val="50"/>
        <w:rPr>
          <w:rFonts w:eastAsia="MS Mincho"/>
        </w:rPr>
      </w:pPr>
      <w:bookmarkStart w:id="97" w:name="_Toc193462560"/>
      <w:bookmarkStart w:id="98" w:name="_Toc193445490"/>
      <w:bookmarkStart w:id="99" w:name="_Toc60776775"/>
      <w:bookmarkStart w:id="100" w:name="_Toc193451295"/>
      <w:bookmarkStart w:id="101" w:name="_Toc201294847"/>
      <w:bookmarkStart w:id="102" w:name="_Toc60776776"/>
      <w:bookmarkStart w:id="103" w:name="_Toc193462561"/>
      <w:bookmarkStart w:id="104" w:name="_Toc193445491"/>
      <w:bookmarkStart w:id="105" w:name="_Toc193451296"/>
      <w:r>
        <w:rPr>
          <w:rFonts w:eastAsia="MS Mincho"/>
        </w:rPr>
        <w:t>5.3.5.6.1</w:t>
      </w:r>
      <w:r>
        <w:rPr>
          <w:rFonts w:eastAsia="MS Mincho"/>
        </w:rPr>
        <w:tab/>
        <w:t>General</w:t>
      </w:r>
      <w:bookmarkEnd w:id="97"/>
      <w:bookmarkEnd w:id="98"/>
      <w:bookmarkEnd w:id="99"/>
      <w:bookmarkEnd w:id="100"/>
      <w:bookmarkEnd w:id="101"/>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106" w:name="_Toc201294848"/>
      <w:bookmarkEnd w:id="102"/>
      <w:bookmarkEnd w:id="103"/>
      <w:bookmarkEnd w:id="104"/>
      <w:bookmarkEnd w:id="105"/>
      <w:r>
        <w:rPr>
          <w:rFonts w:eastAsia="MS Mincho"/>
        </w:rPr>
        <w:t>5.3.5.6.2</w:t>
      </w:r>
      <w:r>
        <w:rPr>
          <w:rFonts w:eastAsia="MS Mincho"/>
        </w:rPr>
        <w:tab/>
        <w:t>SRB release</w:t>
      </w:r>
      <w:bookmarkEnd w:id="106"/>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50"/>
        <w:rPr>
          <w:rFonts w:eastAsia="MS Mincho"/>
        </w:rPr>
      </w:pPr>
      <w:bookmarkStart w:id="107" w:name="_Toc193451297"/>
      <w:bookmarkStart w:id="108" w:name="_Toc193462562"/>
      <w:bookmarkStart w:id="109" w:name="_Toc201294849"/>
      <w:bookmarkStart w:id="110" w:name="_Toc60776777"/>
      <w:bookmarkStart w:id="111" w:name="_Toc193445492"/>
      <w:r>
        <w:rPr>
          <w:rFonts w:eastAsia="MS Mincho"/>
        </w:rPr>
        <w:t>5.3.5.6.3</w:t>
      </w:r>
      <w:r>
        <w:rPr>
          <w:rFonts w:eastAsia="MS Mincho"/>
        </w:rPr>
        <w:tab/>
        <w:t>SRB addition/modification</w:t>
      </w:r>
      <w:bookmarkEnd w:id="107"/>
      <w:bookmarkEnd w:id="108"/>
      <w:bookmarkEnd w:id="109"/>
      <w:bookmarkEnd w:id="110"/>
      <w:bookmarkEnd w:id="111"/>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宋体"/>
        </w:rPr>
      </w:pPr>
      <w:r>
        <w:rPr>
          <w:rFonts w:eastAsia="宋体"/>
        </w:rPr>
        <w:t>4&gt;</w:t>
      </w:r>
      <w:r>
        <w:rPr>
          <w:rFonts w:eastAsia="宋体"/>
        </w:rPr>
        <w:tab/>
      </w:r>
      <w:r>
        <w:t>if the UE is capable of E-UTRA/5GC, but not capable of NGEN-DC:</w:t>
      </w:r>
    </w:p>
    <w:p w14:paraId="310DD721" w14:textId="77777777" w:rsidR="006B7AC4" w:rsidRDefault="001573C5">
      <w:pPr>
        <w:pStyle w:val="B5"/>
      </w:pPr>
      <w:r>
        <w:rPr>
          <w:rFonts w:eastAsia="宋体"/>
        </w:rPr>
        <w:t>5&gt;</w:t>
      </w:r>
      <w:r>
        <w:rPr>
          <w:rFonts w:eastAsia="宋体"/>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12" w:name="_Toc201294859"/>
      <w:bookmarkEnd w:id="90"/>
      <w:bookmarkEnd w:id="91"/>
      <w:bookmarkEnd w:id="92"/>
      <w:bookmarkEnd w:id="93"/>
      <w:r>
        <w:rPr>
          <w:rFonts w:eastAsia="宋体"/>
        </w:rPr>
        <w:t>5.3.5.9</w:t>
      </w:r>
      <w:r>
        <w:rPr>
          <w:rFonts w:eastAsia="宋体"/>
        </w:rPr>
        <w:tab/>
      </w:r>
      <w:r>
        <w:rPr>
          <w:rFonts w:eastAsia="MS Mincho"/>
        </w:rPr>
        <w:t>Other configuration</w:t>
      </w:r>
      <w:bookmarkEnd w:id="112"/>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等线"/>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lastRenderedPageBreak/>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等线"/>
          <w:i/>
          <w:iCs/>
        </w:rPr>
        <w:t>rlm-Relaxation</w:t>
      </w:r>
      <w:r>
        <w:rPr>
          <w:i/>
          <w:iCs/>
        </w:rPr>
        <w:t>ReportingConfig</w:t>
      </w:r>
      <w:r>
        <w:t>:</w:t>
      </w:r>
    </w:p>
    <w:p w14:paraId="2BC79EB7" w14:textId="77777777" w:rsidR="006B7AC4" w:rsidRDefault="001573C5">
      <w:pPr>
        <w:pStyle w:val="B2"/>
      </w:pPr>
      <w:r>
        <w:t>2&gt;</w:t>
      </w:r>
      <w:r>
        <w:tab/>
        <w:t xml:space="preserve">if </w:t>
      </w:r>
      <w:r>
        <w:rPr>
          <w:rFonts w:eastAsia="等线"/>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等线"/>
          <w:i/>
          <w:iCs/>
        </w:rPr>
        <w:t>bfd-Relaxation</w:t>
      </w:r>
      <w:r>
        <w:rPr>
          <w:i/>
          <w:iCs/>
        </w:rPr>
        <w:t>ReportingConfig</w:t>
      </w:r>
      <w:r>
        <w:t>:</w:t>
      </w:r>
    </w:p>
    <w:p w14:paraId="0FE043F1" w14:textId="77777777" w:rsidR="006B7AC4" w:rsidRDefault="001573C5">
      <w:pPr>
        <w:pStyle w:val="B2"/>
      </w:pPr>
      <w:r>
        <w:t>2&gt;</w:t>
      </w:r>
      <w:r>
        <w:tab/>
        <w:t xml:space="preserve">if </w:t>
      </w:r>
      <w:r>
        <w:rPr>
          <w:rFonts w:eastAsia="等线"/>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等线"/>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宋体"/>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13"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14" w:author="Lenovo" w:date="2025-09-22T16:09:00Z">
        <w:r>
          <w:rPr>
            <w:rFonts w:eastAsia="等线"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宋体"/>
        </w:rPr>
      </w:pPr>
    </w:p>
    <w:p w14:paraId="777E8590" w14:textId="77777777" w:rsidR="006B7AC4" w:rsidRDefault="001573C5">
      <w:pPr>
        <w:pStyle w:val="Note-Boxed"/>
        <w:jc w:val="center"/>
        <w:rPr>
          <w:rFonts w:ascii="Times New Roman" w:hAnsi="Times New Roman" w:cs="Times New Roman"/>
        </w:rPr>
      </w:pPr>
      <w:bookmarkStart w:id="115" w:name="_Toc60776927"/>
      <w:bookmarkStart w:id="116" w:name="_Toc193445711"/>
      <w:bookmarkStart w:id="117" w:name="_Toc193451516"/>
      <w:bookmarkStart w:id="118" w:name="_Toc193462781"/>
      <w:r>
        <w:rPr>
          <w:rFonts w:ascii="Times New Roman" w:eastAsia="宋体"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9" w:name="_Toc60776804"/>
      <w:bookmarkStart w:id="120" w:name="_Toc193451366"/>
      <w:bookmarkStart w:id="121" w:name="_Toc193445561"/>
      <w:bookmarkStart w:id="122" w:name="_Toc193462631"/>
      <w:r>
        <w:rPr>
          <w:rFonts w:eastAsia="MS Mincho"/>
        </w:rPr>
        <w:t>5.3.7</w:t>
      </w:r>
      <w:r>
        <w:rPr>
          <w:rFonts w:eastAsia="MS Mincho"/>
        </w:rPr>
        <w:tab/>
        <w:t>RRC connection re-establishment</w:t>
      </w:r>
      <w:bookmarkEnd w:id="119"/>
      <w:bookmarkEnd w:id="120"/>
      <w:bookmarkEnd w:id="121"/>
      <w:bookmarkEnd w:id="122"/>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23" w:name="_Toc60776806"/>
      <w:bookmarkStart w:id="124" w:name="_Toc193445563"/>
      <w:bookmarkStart w:id="125" w:name="_Toc193451368"/>
      <w:bookmarkStart w:id="126" w:name="_Toc193462633"/>
      <w:bookmarkStart w:id="127" w:name="_Toc201294920"/>
      <w:bookmarkStart w:id="128" w:name="_Toc60776807"/>
      <w:r>
        <w:t>5.3.7.2</w:t>
      </w:r>
      <w:r>
        <w:tab/>
        <w:t>Initiation</w:t>
      </w:r>
      <w:bookmarkEnd w:id="123"/>
      <w:bookmarkEnd w:id="124"/>
      <w:bookmarkEnd w:id="125"/>
      <w:bookmarkEnd w:id="126"/>
      <w:bookmarkEnd w:id="127"/>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FC57FDB" w14:textId="77777777" w:rsidR="006B7AC4" w:rsidRDefault="001573C5">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宋体"/>
        </w:rPr>
      </w:pPr>
      <w:r>
        <w:rPr>
          <w:rFonts w:eastAsia="宋体"/>
        </w:rPr>
        <w:lastRenderedPageBreak/>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097E792D" w14:textId="77777777" w:rsidR="006B7AC4" w:rsidRDefault="001573C5">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609A0856" w14:textId="77777777" w:rsidR="006B7AC4" w:rsidRDefault="001573C5">
      <w:pPr>
        <w:pStyle w:val="B2"/>
      </w:pPr>
      <w:r>
        <w:lastRenderedPageBreak/>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03EA6E2" w14:textId="77777777" w:rsidR="006B7AC4" w:rsidRDefault="001573C5">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3D561E0" w14:textId="77777777" w:rsidR="006B7AC4" w:rsidRDefault="001573C5">
      <w:pPr>
        <w:pStyle w:val="B2"/>
      </w:pPr>
      <w:r>
        <w:rPr>
          <w:rFonts w:eastAsia="宋体"/>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宋体"/>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29" w:author="QC - Rajeev Kumar" w:date="2025-09-25T00:03:00Z"/>
        </w:rPr>
      </w:pPr>
      <w:ins w:id="130"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宋体"/>
        </w:rPr>
      </w:pPr>
      <w:r>
        <w:rPr>
          <w:rFonts w:eastAsia="宋体"/>
        </w:rPr>
        <w:t>1&gt;</w:t>
      </w:r>
      <w:r>
        <w:rPr>
          <w:rFonts w:eastAsia="宋体"/>
        </w:rPr>
        <w:tab/>
        <w:t>if SL indirect path is configured:</w:t>
      </w:r>
    </w:p>
    <w:p w14:paraId="48C4C93B"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4068B4C6"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0BEBEFB1" w14:textId="77777777" w:rsidR="006B7AC4" w:rsidRDefault="001573C5">
      <w:pPr>
        <w:pStyle w:val="B1"/>
        <w:rPr>
          <w:rFonts w:eastAsia="宋体"/>
        </w:rPr>
      </w:pPr>
      <w:r>
        <w:rPr>
          <w:rFonts w:eastAsia="宋体"/>
        </w:rPr>
        <w:t>1&gt;</w:t>
      </w:r>
      <w:r>
        <w:rPr>
          <w:rFonts w:eastAsia="宋体"/>
        </w:rPr>
        <w:tab/>
        <w:t>if N3C indirect path is configured:</w:t>
      </w:r>
    </w:p>
    <w:p w14:paraId="75571205"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285B36EA" w14:textId="77777777" w:rsidR="006B7AC4" w:rsidRDefault="001573C5">
      <w:pPr>
        <w:pStyle w:val="B2"/>
        <w:rPr>
          <w:rFonts w:eastAsia="宋体"/>
        </w:rPr>
      </w:pPr>
      <w:r>
        <w:rPr>
          <w:rFonts w:eastAsia="宋体"/>
        </w:rPr>
        <w:t>2&gt; consider the non-3GPP connection is not used;</w:t>
      </w:r>
    </w:p>
    <w:p w14:paraId="4E567477" w14:textId="77777777" w:rsidR="006B7AC4" w:rsidRDefault="001573C5">
      <w:pPr>
        <w:pStyle w:val="B1"/>
        <w:rPr>
          <w:rFonts w:eastAsia="宋体"/>
        </w:rPr>
      </w:pPr>
      <w:r>
        <w:rPr>
          <w:rFonts w:eastAsia="宋体"/>
        </w:rPr>
        <w:t>1&gt;</w:t>
      </w:r>
      <w:r>
        <w:rPr>
          <w:rFonts w:eastAsia="宋体"/>
        </w:rPr>
        <w:tab/>
        <w:t>if the UE is acting as a N3C relay UE:</w:t>
      </w:r>
    </w:p>
    <w:p w14:paraId="65BEE1AE"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66E4B1FE" w14:textId="77777777" w:rsidR="006B7AC4" w:rsidRDefault="001573C5">
      <w:pPr>
        <w:pStyle w:val="B2"/>
      </w:pPr>
      <w:r>
        <w:rPr>
          <w:rFonts w:eastAsia="宋体"/>
        </w:rPr>
        <w:t>2&gt; consider the non-3GPP connection is not used;</w:t>
      </w:r>
    </w:p>
    <w:p w14:paraId="6E8D38AF" w14:textId="77777777" w:rsidR="006B7AC4" w:rsidRDefault="001573C5">
      <w:pPr>
        <w:pStyle w:val="B1"/>
      </w:pPr>
      <w:r>
        <w:t>1&gt;</w:t>
      </w:r>
      <w:r>
        <w:tab/>
        <w:t>if the UE is acting as L2 U2N Remote UE</w:t>
      </w:r>
      <w:r>
        <w:rPr>
          <w:rFonts w:eastAsia="宋体"/>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宋体"/>
          <w:lang w:eastAsia="en-US"/>
        </w:rPr>
        <w:t>(i.e., maintain the PC5 RRC connection)</w:t>
      </w:r>
      <w:r>
        <w:t>:</w:t>
      </w:r>
    </w:p>
    <w:p w14:paraId="30F71417" w14:textId="77777777" w:rsidR="006B7AC4" w:rsidRDefault="001573C5">
      <w:pPr>
        <w:pStyle w:val="B3"/>
      </w:pPr>
      <w:r>
        <w:t>3&gt;</w:t>
      </w:r>
      <w:r>
        <w:tab/>
      </w:r>
      <w:r>
        <w:rPr>
          <w:rFonts w:eastAsia="宋体"/>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31" w:name="_Toc193445564"/>
      <w:bookmarkStart w:id="132" w:name="_Toc193451369"/>
      <w:bookmarkStart w:id="133" w:name="_Toc193462634"/>
      <w:bookmarkStart w:id="134" w:name="_Toc201294921"/>
      <w:bookmarkEnd w:id="128"/>
      <w:r>
        <w:t>5.3.7.3</w:t>
      </w:r>
      <w:r>
        <w:tab/>
        <w:t>Actions following cell selection while T311 is running</w:t>
      </w:r>
      <w:bookmarkEnd w:id="131"/>
      <w:bookmarkEnd w:id="132"/>
      <w:bookmarkEnd w:id="133"/>
      <w:bookmarkEnd w:id="134"/>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宋体"/>
        </w:rPr>
        <w:t>3</w:t>
      </w:r>
      <w:r>
        <w:t>&gt;</w:t>
      </w:r>
      <w:r>
        <w:tab/>
        <w:t xml:space="preserve">release </w:t>
      </w:r>
      <w:r>
        <w:rPr>
          <w:i/>
          <w:iCs/>
        </w:rPr>
        <w:t>btNameList</w:t>
      </w:r>
      <w:r>
        <w:t>, if configured;</w:t>
      </w:r>
    </w:p>
    <w:p w14:paraId="15D1562E" w14:textId="77777777" w:rsidR="006B7AC4" w:rsidRDefault="001573C5">
      <w:pPr>
        <w:pStyle w:val="B3"/>
      </w:pPr>
      <w:r>
        <w:rPr>
          <w:rFonts w:eastAsia="宋体"/>
        </w:rPr>
        <w:t>3</w:t>
      </w:r>
      <w:r>
        <w:t>&gt;</w:t>
      </w:r>
      <w:r>
        <w:tab/>
        <w:t xml:space="preserve">release </w:t>
      </w:r>
      <w:r>
        <w:rPr>
          <w:i/>
          <w:iCs/>
        </w:rPr>
        <w:t>wlanNameList</w:t>
      </w:r>
      <w:r>
        <w:t>, if configured;</w:t>
      </w:r>
    </w:p>
    <w:p w14:paraId="1AE3DB6F" w14:textId="77777777" w:rsidR="006B7AC4" w:rsidRDefault="001573C5">
      <w:pPr>
        <w:pStyle w:val="B3"/>
      </w:pPr>
      <w:r>
        <w:rPr>
          <w:rFonts w:eastAsia="宋体"/>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B67DBF" w14:textId="77777777" w:rsidR="006B7AC4" w:rsidRDefault="001573C5">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CB45364" w14:textId="77777777" w:rsidR="006B7AC4" w:rsidRDefault="001573C5">
      <w:pPr>
        <w:pStyle w:val="B3"/>
      </w:pPr>
      <w:r>
        <w:rPr>
          <w:rFonts w:eastAsia="宋体"/>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宋体"/>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r>
        <w:rPr>
          <w:i/>
        </w:rPr>
        <w:t>minSchedulingOffsetPreferenceConfigExt</w:t>
      </w:r>
      <w:r>
        <w:t>, if configured;</w:t>
      </w:r>
    </w:p>
    <w:p w14:paraId="1C528BA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5"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6" w:author="QC - Rajeev Kumar" w:date="2025-09-25T00:06:00Z"/>
        </w:rPr>
      </w:pPr>
      <w:ins w:id="137"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38" w:name="_Toc193462641"/>
      <w:bookmarkStart w:id="139" w:name="_Toc60776813"/>
      <w:bookmarkStart w:id="140" w:name="_Toc193445571"/>
      <w:bookmarkStart w:id="141" w:name="_Toc193451376"/>
      <w:r>
        <w:rPr>
          <w:rFonts w:eastAsia="MS Mincho"/>
        </w:rPr>
        <w:lastRenderedPageBreak/>
        <w:t>5.3.8</w:t>
      </w:r>
      <w:r>
        <w:rPr>
          <w:rFonts w:eastAsia="MS Mincho"/>
        </w:rPr>
        <w:tab/>
        <w:t>RRC connection release</w:t>
      </w:r>
      <w:bookmarkEnd w:id="138"/>
      <w:bookmarkEnd w:id="139"/>
      <w:bookmarkEnd w:id="140"/>
      <w:bookmarkEnd w:id="141"/>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42" w:name="_Toc193451379"/>
      <w:bookmarkStart w:id="143" w:name="_Toc193462644"/>
      <w:bookmarkStart w:id="144" w:name="_Toc201294931"/>
      <w:bookmarkStart w:id="145" w:name="_Toc193445574"/>
      <w:bookmarkStart w:id="146" w:name="_Toc60776816"/>
      <w:r>
        <w:t>5.3.8.3</w:t>
      </w:r>
      <w:r>
        <w:tab/>
        <w:t xml:space="preserve">Reception of the </w:t>
      </w:r>
      <w:r>
        <w:rPr>
          <w:i/>
        </w:rPr>
        <w:t>RRCRelease</w:t>
      </w:r>
      <w:r>
        <w:t xml:space="preserve"> by the UE</w:t>
      </w:r>
      <w:bookmarkEnd w:id="142"/>
      <w:bookmarkEnd w:id="143"/>
      <w:bookmarkEnd w:id="144"/>
      <w:bookmarkEnd w:id="145"/>
      <w:bookmarkEnd w:id="146"/>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等线"/>
        </w:rPr>
        <w:t xml:space="preserve">RLF-Report for fast MCG recovery procedure </w:t>
      </w:r>
      <w:r>
        <w:rPr>
          <w:rFonts w:eastAsia="宋体"/>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宋体"/>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7" w:name="_Hlk97714604"/>
      <w:r>
        <w:rPr>
          <w:i/>
          <w:iCs/>
        </w:rPr>
        <w:t>cg-SDT-TimeAlignmentTimer</w:t>
      </w:r>
      <w:bookmarkEnd w:id="147"/>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4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48"/>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4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49"/>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宋体"/>
          <w:lang w:eastAsia="en-US"/>
        </w:rPr>
      </w:pPr>
      <w:r>
        <w:t>-</w:t>
      </w:r>
      <w:r>
        <w:tab/>
      </w:r>
      <w:r>
        <w:rPr>
          <w:i/>
        </w:rPr>
        <w:t>sl-L2RemoteUE-Config</w:t>
      </w:r>
      <w:r>
        <w:t>, if configured;</w:t>
      </w:r>
    </w:p>
    <w:p w14:paraId="2AA59199" w14:textId="77777777" w:rsidR="006B7AC4" w:rsidRDefault="001573C5">
      <w:pPr>
        <w:pStyle w:val="B4"/>
      </w:pPr>
      <w:r>
        <w:t>-</w:t>
      </w:r>
      <w:r>
        <w:tab/>
      </w:r>
      <w:r>
        <w:rPr>
          <w:rFonts w:eastAsia="宋体"/>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宋体"/>
        </w:rPr>
      </w:pPr>
      <w:r>
        <w:t>2&gt;</w:t>
      </w:r>
      <w:r>
        <w:tab/>
      </w:r>
      <w:r>
        <w:rPr>
          <w:rFonts w:eastAsia="宋体"/>
        </w:rPr>
        <w:t>if SL indirect path is configured:</w:t>
      </w:r>
    </w:p>
    <w:p w14:paraId="6CAD4B6F" w14:textId="77777777" w:rsidR="006B7AC4" w:rsidRDefault="001573C5">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sl-IndirectPathAddChange</w:t>
      </w:r>
      <w:r>
        <w:rPr>
          <w:rFonts w:eastAsia="宋体"/>
        </w:rPr>
        <w:t>;</w:t>
      </w:r>
    </w:p>
    <w:p w14:paraId="4F33DF34" w14:textId="77777777" w:rsidR="006B7AC4" w:rsidRDefault="001573C5">
      <w:pPr>
        <w:pStyle w:val="B3"/>
        <w:rPr>
          <w:rFonts w:eastAsia="宋体"/>
        </w:rPr>
      </w:pPr>
      <w:r>
        <w:rPr>
          <w:rFonts w:eastAsia="宋体"/>
        </w:rPr>
        <w:t>3&gt;</w:t>
      </w:r>
      <w:r>
        <w:rPr>
          <w:rFonts w:eastAsia="宋体"/>
        </w:rPr>
        <w:tab/>
        <w:t>indicate upper layers to trigger PC5 unicast link release of the SL indirect path;</w:t>
      </w:r>
    </w:p>
    <w:p w14:paraId="1406ADBA" w14:textId="77777777" w:rsidR="006B7AC4" w:rsidRDefault="001573C5">
      <w:pPr>
        <w:pStyle w:val="B2"/>
        <w:rPr>
          <w:rFonts w:eastAsia="宋体"/>
        </w:rPr>
      </w:pPr>
      <w:r>
        <w:rPr>
          <w:rFonts w:eastAsia="宋体"/>
        </w:rPr>
        <w:t>2&gt;</w:t>
      </w:r>
      <w:r>
        <w:rPr>
          <w:rFonts w:eastAsia="宋体"/>
        </w:rPr>
        <w:tab/>
        <w:t>if N3C indirect path is configured:</w:t>
      </w:r>
    </w:p>
    <w:p w14:paraId="5F437842"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3A6964F4" w14:textId="77777777" w:rsidR="006B7AC4" w:rsidRDefault="001573C5">
      <w:pPr>
        <w:pStyle w:val="B3"/>
        <w:rPr>
          <w:rFonts w:eastAsia="宋体"/>
        </w:rPr>
      </w:pPr>
      <w:r>
        <w:rPr>
          <w:rFonts w:eastAsia="宋体"/>
        </w:rPr>
        <w:t>3&gt;</w:t>
      </w:r>
      <w:r>
        <w:rPr>
          <w:rFonts w:eastAsia="宋体"/>
        </w:rPr>
        <w:tab/>
        <w:t>consider the non-3GPP connection is not used;</w:t>
      </w:r>
    </w:p>
    <w:p w14:paraId="7852AA78" w14:textId="77777777" w:rsidR="006B7AC4" w:rsidRDefault="001573C5">
      <w:pPr>
        <w:pStyle w:val="B2"/>
        <w:rPr>
          <w:rFonts w:eastAsia="宋体"/>
        </w:rPr>
      </w:pPr>
      <w:r>
        <w:rPr>
          <w:rFonts w:eastAsia="宋体"/>
        </w:rPr>
        <w:t>2&gt;</w:t>
      </w:r>
      <w:r>
        <w:rPr>
          <w:rFonts w:eastAsia="宋体"/>
        </w:rPr>
        <w:tab/>
        <w:t>if the UE is acting as a N3C relay UE:</w:t>
      </w:r>
    </w:p>
    <w:p w14:paraId="1662C8E3"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66C179B7" w14:textId="77777777" w:rsidR="006B7AC4" w:rsidRDefault="001573C5">
      <w:pPr>
        <w:pStyle w:val="B3"/>
        <w:rPr>
          <w:rFonts w:eastAsia="宋体"/>
        </w:rPr>
      </w:pPr>
      <w:r>
        <w:rPr>
          <w:rFonts w:eastAsia="宋体"/>
        </w:rPr>
        <w:t>3&gt;</w:t>
      </w:r>
      <w:r>
        <w:rPr>
          <w:rFonts w:eastAsia="宋体"/>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等线"/>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CSI-LoggedMeasurementConfig</w:t>
      </w:r>
      <w:ins w:id="151" w:author="CATT" w:date="2025-09-18T14:29:00Z">
        <w:r>
          <w:rPr>
            <w:color w:val="7030A0"/>
            <w:lang w:val="en-US"/>
          </w:rPr>
          <w:t xml:space="preserve">[RIL]: </w:t>
        </w:r>
        <w:r>
          <w:rPr>
            <w:rFonts w:eastAsia="等线" w:hint="eastAsia"/>
            <w:color w:val="7030A0"/>
            <w:lang w:val="en-US"/>
          </w:rPr>
          <w:t>C073</w:t>
        </w:r>
        <w:r>
          <w:rPr>
            <w:color w:val="7030A0"/>
            <w:lang w:val="en-US"/>
          </w:rPr>
          <w:t xml:space="preserve">, </w:t>
        </w:r>
        <w:r>
          <w:rPr>
            <w:sz w:val="18"/>
            <w:szCs w:val="18"/>
          </w:rPr>
          <w:t>AIML</w:t>
        </w:r>
      </w:ins>
      <w:r>
        <w:t>, if configured;</w:t>
      </w:r>
      <w:ins w:id="152" w:author="Samsung (Beom)" w:date="2025-09-29T19:01:00Z">
        <w:r w:rsidR="00242425">
          <w:t xml:space="preserve"> </w:t>
        </w:r>
      </w:ins>
      <w:ins w:id="153"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54" w:name="_Toc193451386"/>
      <w:bookmarkStart w:id="155" w:name="_Toc193462651"/>
      <w:bookmarkStart w:id="156" w:name="_Toc60776822"/>
      <w:bookmarkStart w:id="157" w:name="_Toc193445581"/>
      <w:r>
        <w:t>5.3.10</w:t>
      </w:r>
      <w:r>
        <w:tab/>
        <w:t>Radio link failure related actions</w:t>
      </w:r>
      <w:bookmarkEnd w:id="154"/>
      <w:bookmarkEnd w:id="155"/>
      <w:bookmarkEnd w:id="156"/>
      <w:bookmarkEnd w:id="157"/>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58" w:name="_Toc60776825"/>
      <w:bookmarkStart w:id="159" w:name="_Toc193445584"/>
      <w:bookmarkStart w:id="160" w:name="_Toc193451389"/>
      <w:bookmarkStart w:id="161" w:name="_Toc193462654"/>
      <w:bookmarkStart w:id="162" w:name="_Toc201294941"/>
      <w:r>
        <w:t>5.3.10.3</w:t>
      </w:r>
      <w:r>
        <w:tab/>
        <w:t>Detection of radio link failure</w:t>
      </w:r>
      <w:bookmarkEnd w:id="158"/>
      <w:bookmarkEnd w:id="159"/>
      <w:bookmarkEnd w:id="160"/>
      <w:bookmarkEnd w:id="161"/>
      <w:bookmarkEnd w:id="162"/>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63" w:author="CATT" w:date="2025-09-18T14:32:00Z">
        <w:r>
          <w:rPr>
            <w:color w:val="7030A0"/>
            <w:lang w:val="en-US"/>
          </w:rPr>
          <w:t xml:space="preserve"> [RIL]: </w:t>
        </w:r>
        <w:r>
          <w:rPr>
            <w:rFonts w:eastAsia="等线"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等线"/>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宋体"/>
        </w:rPr>
      </w:pPr>
    </w:p>
    <w:p w14:paraId="68DA6FA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64" w:name="_Toc201294944"/>
      <w:bookmarkStart w:id="165" w:name="_Toc193462657"/>
      <w:bookmarkStart w:id="166" w:name="_Toc60776828"/>
      <w:bookmarkStart w:id="167" w:name="_Toc193451392"/>
      <w:bookmarkStart w:id="168" w:name="_Toc193445587"/>
      <w:r>
        <w:rPr>
          <w:rFonts w:eastAsia="MS Mincho"/>
        </w:rPr>
        <w:t>5.3.11</w:t>
      </w:r>
      <w:r>
        <w:rPr>
          <w:rFonts w:eastAsia="MS Mincho"/>
        </w:rPr>
        <w:tab/>
        <w:t>UE actions upon going to RRC_IDLE</w:t>
      </w:r>
      <w:bookmarkEnd w:id="164"/>
      <w:bookmarkEnd w:id="165"/>
      <w:bookmarkEnd w:id="166"/>
      <w:bookmarkEnd w:id="167"/>
      <w:bookmarkEnd w:id="168"/>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宋体"/>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宋体"/>
        </w:rPr>
      </w:pPr>
      <w:r>
        <w:t>1&gt;</w:t>
      </w:r>
      <w:r>
        <w:tab/>
      </w:r>
      <w:r>
        <w:rPr>
          <w:rFonts w:eastAsia="宋体"/>
        </w:rPr>
        <w:t>if SL indirect path is configured:</w:t>
      </w:r>
    </w:p>
    <w:p w14:paraId="08945E58"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sl-IndirectPathAddChange</w:t>
      </w:r>
      <w:r>
        <w:rPr>
          <w:rFonts w:eastAsia="宋体"/>
        </w:rPr>
        <w:t>;</w:t>
      </w:r>
    </w:p>
    <w:p w14:paraId="3EF41BBA"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35D88C88" w14:textId="77777777" w:rsidR="006B7AC4" w:rsidRDefault="001573C5">
      <w:pPr>
        <w:pStyle w:val="B1"/>
        <w:rPr>
          <w:rFonts w:eastAsia="宋体"/>
        </w:rPr>
      </w:pPr>
      <w:r>
        <w:rPr>
          <w:rFonts w:eastAsia="宋体"/>
        </w:rPr>
        <w:lastRenderedPageBreak/>
        <w:t>1&gt;</w:t>
      </w:r>
      <w:r>
        <w:rPr>
          <w:rFonts w:eastAsia="宋体"/>
        </w:rPr>
        <w:tab/>
        <w:t>if N3C indirect path is configured:</w:t>
      </w:r>
    </w:p>
    <w:p w14:paraId="4F940EB4"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7E04EC4C" w14:textId="77777777" w:rsidR="006B7AC4" w:rsidRDefault="001573C5">
      <w:pPr>
        <w:pStyle w:val="B2"/>
        <w:rPr>
          <w:rFonts w:eastAsia="宋体"/>
        </w:rPr>
      </w:pPr>
      <w:r>
        <w:rPr>
          <w:rFonts w:eastAsia="宋体"/>
        </w:rPr>
        <w:t>2&gt;</w:t>
      </w:r>
      <w:r>
        <w:rPr>
          <w:rFonts w:eastAsia="宋体"/>
        </w:rPr>
        <w:tab/>
        <w:t>consider the non-3GPP connection is not used;</w:t>
      </w:r>
    </w:p>
    <w:p w14:paraId="1DEA28CE" w14:textId="77777777" w:rsidR="006B7AC4" w:rsidRDefault="001573C5">
      <w:pPr>
        <w:pStyle w:val="B1"/>
        <w:rPr>
          <w:rFonts w:eastAsia="宋体"/>
        </w:rPr>
      </w:pPr>
      <w:r>
        <w:rPr>
          <w:rFonts w:eastAsia="宋体"/>
        </w:rPr>
        <w:t>1&gt;</w:t>
      </w:r>
      <w:r>
        <w:rPr>
          <w:rFonts w:eastAsia="宋体"/>
        </w:rPr>
        <w:tab/>
        <w:t>if the UE is acting as a N3C relay UE:</w:t>
      </w:r>
    </w:p>
    <w:p w14:paraId="3B2C30CA"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295899F0" w14:textId="77777777" w:rsidR="006B7AC4" w:rsidRDefault="001573C5">
      <w:pPr>
        <w:pStyle w:val="B2"/>
      </w:pPr>
      <w:r>
        <w:rPr>
          <w:rFonts w:eastAsia="宋体"/>
        </w:rPr>
        <w:t>2&gt;</w:t>
      </w:r>
      <w:r>
        <w:rPr>
          <w:rFonts w:eastAsia="宋体"/>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69"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宋体"/>
        </w:rPr>
      </w:pPr>
    </w:p>
    <w:p w14:paraId="68FF975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70" w:name="_Toc193451394"/>
      <w:bookmarkStart w:id="171" w:name="_Toc193462659"/>
      <w:bookmarkStart w:id="172" w:name="_Toc193445589"/>
      <w:bookmarkStart w:id="173" w:name="_Toc60776830"/>
      <w:r>
        <w:t>5.3.13</w:t>
      </w:r>
      <w:r>
        <w:tab/>
        <w:t>RRC connection resume</w:t>
      </w:r>
      <w:bookmarkEnd w:id="170"/>
      <w:bookmarkEnd w:id="171"/>
      <w:bookmarkEnd w:id="172"/>
      <w:bookmarkEnd w:id="173"/>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74" w:name="_Toc193451400"/>
      <w:bookmarkStart w:id="175" w:name="_Toc193445595"/>
      <w:bookmarkStart w:id="176" w:name="_Toc193462665"/>
      <w:bookmarkStart w:id="177" w:name="_Toc201294952"/>
      <w:r>
        <w:t>5.3.13.2</w:t>
      </w:r>
      <w:r>
        <w:tab/>
        <w:t>Initiation</w:t>
      </w:r>
      <w:bookmarkEnd w:id="174"/>
      <w:bookmarkEnd w:id="175"/>
      <w:bookmarkEnd w:id="176"/>
      <w:bookmarkEnd w:id="177"/>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78"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78"/>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7329392F" w14:textId="77777777" w:rsidR="006B7AC4" w:rsidRDefault="001573C5">
      <w:pPr>
        <w:pStyle w:val="B2"/>
      </w:pPr>
      <w:r>
        <w:rPr>
          <w:rFonts w:eastAsia="宋体"/>
          <w:iCs/>
        </w:rPr>
        <w:lastRenderedPageBreak/>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等线"/>
        </w:rPr>
      </w:pPr>
      <w:r>
        <w:rPr>
          <w:rFonts w:eastAsia="等线"/>
        </w:rPr>
        <w:t>2&gt;</w:t>
      </w:r>
      <w:r>
        <w:rPr>
          <w:rFonts w:eastAsia="等线"/>
        </w:rPr>
        <w:tab/>
        <w:t>establish a SRAP entity as specified in TS 38.351 [66], if no SRAP entity has been established;</w:t>
      </w:r>
    </w:p>
    <w:p w14:paraId="09C5CDF8" w14:textId="77777777" w:rsidR="006B7AC4" w:rsidRDefault="001573C5">
      <w:pPr>
        <w:pStyle w:val="B2"/>
        <w:rPr>
          <w:rFonts w:eastAsia="等线"/>
        </w:rPr>
      </w:pPr>
      <w:r>
        <w:rPr>
          <w:rFonts w:eastAsia="等线"/>
        </w:rPr>
        <w:t>2&gt;</w:t>
      </w:r>
      <w:r>
        <w:rPr>
          <w:rFonts w:eastAsia="等线"/>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等线"/>
        </w:rPr>
        <w:t>2&gt;</w:t>
      </w:r>
      <w:r>
        <w:rPr>
          <w:rFonts w:eastAsia="等线"/>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lastRenderedPageBreak/>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79" w:name="OLE_LINK9"/>
      <w:bookmarkStart w:id="180" w:name="OLE_LINK10"/>
      <w:r>
        <w:rPr>
          <w:i/>
        </w:rPr>
        <w:t>obtainCommonLocation</w:t>
      </w:r>
      <w:bookmarkEnd w:id="179"/>
      <w:bookmarkEnd w:id="180"/>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等线"/>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81" w:name="_Hlk85564571"/>
      <w:r>
        <w:tab/>
        <w:t xml:space="preserve">if the resume procedure is initiated </w:t>
      </w:r>
      <w:bookmarkEnd w:id="181"/>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82" w:name="_Toc193462667"/>
      <w:bookmarkStart w:id="183" w:name="_Toc193445597"/>
      <w:bookmarkStart w:id="184" w:name="_Toc193451402"/>
      <w:bookmarkStart w:id="185" w:name="_Toc201294954"/>
      <w:bookmarkStart w:id="186" w:name="_Toc60776835"/>
      <w:r>
        <w:t>5.3.13.4</w:t>
      </w:r>
      <w:r>
        <w:tab/>
        <w:t xml:space="preserve">Reception of the </w:t>
      </w:r>
      <w:r>
        <w:rPr>
          <w:i/>
        </w:rPr>
        <w:t>RRCResume</w:t>
      </w:r>
      <w:r>
        <w:t xml:space="preserve"> by the UE</w:t>
      </w:r>
      <w:bookmarkEnd w:id="182"/>
      <w:bookmarkEnd w:id="183"/>
      <w:bookmarkEnd w:id="184"/>
      <w:bookmarkEnd w:id="185"/>
      <w:bookmarkEnd w:id="186"/>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等线"/>
        </w:rPr>
      </w:pPr>
      <w:r>
        <w:rPr>
          <w:rFonts w:eastAsia="等线"/>
        </w:rPr>
        <w:t>2&gt;</w:t>
      </w:r>
      <w:r>
        <w:rPr>
          <w:rFonts w:eastAsia="等线"/>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7" w:name="_Hlk95515147"/>
      <w:r>
        <w:t>1&gt;</w:t>
      </w:r>
      <w:r>
        <w:tab/>
        <w:t xml:space="preserve">store the used </w:t>
      </w:r>
      <w:r>
        <w:rPr>
          <w:i/>
          <w:iCs/>
        </w:rPr>
        <w:t>nextHopChainingCount</w:t>
      </w:r>
      <w:r>
        <w:t xml:space="preserve"> value associated to the current K</w:t>
      </w:r>
      <w:r>
        <w:rPr>
          <w:vertAlign w:val="subscript"/>
        </w:rPr>
        <w:t>gNB</w:t>
      </w:r>
      <w:r>
        <w:t>;</w:t>
      </w:r>
    </w:p>
    <w:bookmarkEnd w:id="187"/>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8F7A9F5" w14:textId="77777777"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0402460"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宋体"/>
          <w:lang w:eastAsia="en-US"/>
        </w:rPr>
        <w:t>1&gt;</w:t>
      </w:r>
      <w:r>
        <w:rPr>
          <w:rFonts w:eastAsia="宋体"/>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lastRenderedPageBreak/>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affff2"/>
          <w:iCs/>
          <w:sz w:val="20"/>
          <w:szCs w:val="20"/>
        </w:rPr>
        <w:t>4&gt;</w:t>
      </w:r>
      <w:r>
        <w:rPr>
          <w:rStyle w:val="affff2"/>
          <w:iCs/>
          <w:sz w:val="20"/>
          <w:szCs w:val="20"/>
        </w:rPr>
        <w:tab/>
        <w:t xml:space="preserve">if </w:t>
      </w:r>
      <w:r>
        <w:rPr>
          <w:rStyle w:val="affff2"/>
          <w:i/>
          <w:sz w:val="20"/>
          <w:szCs w:val="20"/>
        </w:rPr>
        <w:t>measReselectionCarrierListNR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5FDF16C1" w14:textId="77777777" w:rsidR="006B7AC4" w:rsidRDefault="001573C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2BABB6E" w14:textId="77777777" w:rsidR="006B7AC4" w:rsidRDefault="001573C5">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0B54147" w14:textId="77777777" w:rsidR="006B7AC4" w:rsidRDefault="001573C5">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2496243A" w14:textId="77777777" w:rsidR="006B7AC4" w:rsidRDefault="001573C5">
      <w:pPr>
        <w:pStyle w:val="B3"/>
        <w:rPr>
          <w:rFonts w:eastAsia="等线"/>
        </w:rPr>
      </w:pPr>
      <w:r>
        <w:rPr>
          <w:rFonts w:eastAsia="等线"/>
        </w:rPr>
        <w:t>3&gt;</w:t>
      </w:r>
      <w:r>
        <w:rPr>
          <w:rFonts w:eastAsia="等线"/>
        </w:rPr>
        <w:tab/>
        <w:t>if T330 timer is running (associated to the logged measurement configuration for NR or for LTE):</w:t>
      </w:r>
    </w:p>
    <w:p w14:paraId="2EF879F9" w14:textId="77777777" w:rsidR="006B7AC4" w:rsidRDefault="001573C5">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0D6C0214" w14:textId="77777777" w:rsidR="006B7AC4" w:rsidRDefault="001573C5">
      <w:pPr>
        <w:pStyle w:val="B3"/>
        <w:rPr>
          <w:rFonts w:eastAsia="等线"/>
        </w:rPr>
      </w:pPr>
      <w:r>
        <w:rPr>
          <w:rFonts w:eastAsia="等线"/>
        </w:rPr>
        <w:t>3&gt;</w:t>
      </w:r>
      <w:r>
        <w:rPr>
          <w:rFonts w:eastAsia="等线"/>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2CA955D6" w14:textId="77777777" w:rsidR="006B7AC4" w:rsidRDefault="001573C5">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774ED0D9" w14:textId="77777777" w:rsidR="006B7AC4" w:rsidRDefault="001573C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8CCD1C4" w14:textId="77777777" w:rsidR="006B7AC4" w:rsidRDefault="001573C5">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649835C7"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3E53F620"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3615F381" w14:textId="37DAB96F"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8"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17DB7D39"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9"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宋体"/>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90" w:name="_Toc60776853"/>
      <w:bookmarkStart w:id="191" w:name="_Toc193445615"/>
      <w:bookmarkStart w:id="192" w:name="_Toc193451420"/>
      <w:bookmarkStart w:id="193" w:name="_Toc193462685"/>
      <w:bookmarkStart w:id="194" w:name="_Toc201294972"/>
      <w:bookmarkStart w:id="195" w:name="_Toc193445625"/>
      <w:bookmarkStart w:id="196" w:name="_Toc193451430"/>
      <w:bookmarkStart w:id="197" w:name="_Toc193462695"/>
      <w:bookmarkStart w:id="198" w:name="_Toc60776863"/>
      <w:bookmarkStart w:id="199" w:name="_Toc201294982"/>
      <w:r>
        <w:rPr>
          <w:rFonts w:eastAsia="MS Mincho"/>
        </w:rPr>
        <w:t>5.4</w:t>
      </w:r>
      <w:r>
        <w:rPr>
          <w:rFonts w:eastAsia="MS Mincho"/>
        </w:rPr>
        <w:tab/>
        <w:t>Inter-RAT mobility</w:t>
      </w:r>
      <w:bookmarkEnd w:id="190"/>
      <w:bookmarkEnd w:id="191"/>
      <w:bookmarkEnd w:id="192"/>
      <w:bookmarkEnd w:id="193"/>
      <w:bookmarkEnd w:id="194"/>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等线"/>
        </w:rPr>
      </w:pPr>
      <w:bookmarkStart w:id="200" w:name="_Toc201294978"/>
      <w:bookmarkStart w:id="201" w:name="_Toc193451426"/>
      <w:bookmarkStart w:id="202" w:name="_Toc60776859"/>
      <w:bookmarkStart w:id="203" w:name="_Toc193445621"/>
      <w:bookmarkStart w:id="204" w:name="_Toc193462691"/>
      <w:r>
        <w:rPr>
          <w:rFonts w:eastAsia="等线"/>
        </w:rPr>
        <w:t>5.4.3</w:t>
      </w:r>
      <w:r>
        <w:rPr>
          <w:rFonts w:eastAsia="等线"/>
        </w:rPr>
        <w:tab/>
        <w:t>Mobility from NR</w:t>
      </w:r>
      <w:bookmarkEnd w:id="200"/>
      <w:bookmarkEnd w:id="201"/>
      <w:bookmarkEnd w:id="202"/>
      <w:bookmarkEnd w:id="203"/>
      <w:bookmarkEnd w:id="204"/>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95"/>
      <w:bookmarkEnd w:id="196"/>
      <w:bookmarkEnd w:id="197"/>
      <w:bookmarkEnd w:id="198"/>
      <w:bookmarkEnd w:id="199"/>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等线"/>
        </w:rPr>
        <w:t xml:space="preserve"> the </w:t>
      </w:r>
      <w:r>
        <w:rPr>
          <w:rFonts w:eastAsia="等线"/>
          <w:i/>
        </w:rPr>
        <w:t>targetRAT-Type</w:t>
      </w:r>
      <w:r>
        <w:rPr>
          <w:rFonts w:eastAsia="等线"/>
        </w:rPr>
        <w:t xml:space="preserve"> is set to </w:t>
      </w:r>
      <w:r>
        <w:rPr>
          <w:rFonts w:eastAsia="等线"/>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等线"/>
          <w:lang w:eastAsia="zh-TW"/>
        </w:rPr>
        <w:t>2&gt;</w:t>
      </w:r>
      <w:r>
        <w:rPr>
          <w:rFonts w:eastAsia="等线"/>
          <w:lang w:eastAsia="zh-TW"/>
        </w:rPr>
        <w:tab/>
        <w:t>consider itself not to be configured to send application layer measurement reports;</w:t>
      </w:r>
    </w:p>
    <w:p w14:paraId="77603333" w14:textId="77777777" w:rsidR="006B7AC4" w:rsidRDefault="001573C5">
      <w:pPr>
        <w:pStyle w:val="B1"/>
        <w:rPr>
          <w:rFonts w:eastAsia="等线"/>
        </w:rPr>
      </w:pPr>
      <w:r>
        <w:rPr>
          <w:rFonts w:eastAsia="等线"/>
        </w:rPr>
        <w:t>1&gt;</w:t>
      </w:r>
      <w:r>
        <w:rPr>
          <w:rFonts w:eastAsia="等线"/>
        </w:rPr>
        <w:tab/>
      </w:r>
      <w:r>
        <w:t xml:space="preserve">discard any logged measurement entries included in </w:t>
      </w:r>
      <w:r>
        <w:rPr>
          <w:i/>
          <w:iCs/>
        </w:rPr>
        <w:t>VarCSI-LogMeasReport</w:t>
      </w:r>
      <w:r>
        <w:rPr>
          <w:rFonts w:eastAsia="等线"/>
        </w:rPr>
        <w:t>;</w:t>
      </w:r>
    </w:p>
    <w:p w14:paraId="409914E0" w14:textId="77777777" w:rsidR="006B7AC4" w:rsidRDefault="001573C5">
      <w:pPr>
        <w:pStyle w:val="B1"/>
        <w:rPr>
          <w:rFonts w:eastAsia="等线"/>
        </w:rPr>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 or</w:t>
      </w:r>
    </w:p>
    <w:p w14:paraId="4BC2BE33" w14:textId="77777777" w:rsidR="006B7AC4" w:rsidRDefault="001573C5">
      <w:pPr>
        <w:pStyle w:val="B1"/>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utra-fdd</w:t>
      </w:r>
      <w:r>
        <w:rPr>
          <w:rFonts w:eastAsia="等线"/>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205" w:name="_Toc193445627"/>
      <w:bookmarkStart w:id="206" w:name="_Toc201294984"/>
      <w:bookmarkStart w:id="207" w:name="_Toc193451432"/>
      <w:bookmarkStart w:id="208" w:name="_Toc60776865"/>
      <w:bookmarkStart w:id="209" w:name="_Toc193462697"/>
      <w:bookmarkStart w:id="210" w:name="_Toc193445649"/>
      <w:bookmarkStart w:id="211" w:name="_Toc193451454"/>
      <w:bookmarkStart w:id="212" w:name="_Toc193462719"/>
      <w:bookmarkStart w:id="213" w:name="_Toc201295006"/>
      <w:bookmarkStart w:id="214" w:name="_Toc60776887"/>
      <w:bookmarkStart w:id="215" w:name="_Toc193445651"/>
      <w:bookmarkStart w:id="216" w:name="_Toc193462721"/>
      <w:bookmarkStart w:id="217" w:name="_Toc193451456"/>
      <w:bookmarkStart w:id="218" w:name="_Toc201295008"/>
      <w:r>
        <w:t>5.5</w:t>
      </w:r>
      <w:r>
        <w:tab/>
        <w:t>Measurements</w:t>
      </w:r>
      <w:bookmarkEnd w:id="205"/>
      <w:bookmarkEnd w:id="206"/>
      <w:bookmarkEnd w:id="207"/>
      <w:bookmarkEnd w:id="208"/>
      <w:bookmarkEnd w:id="209"/>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210"/>
      <w:bookmarkEnd w:id="211"/>
      <w:bookmarkEnd w:id="212"/>
      <w:bookmarkEnd w:id="213"/>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14"/>
      <w:bookmarkEnd w:id="215"/>
      <w:bookmarkEnd w:id="216"/>
      <w:bookmarkEnd w:id="217"/>
      <w:bookmarkEnd w:id="218"/>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19" w:author="vivo(Boubacar)" w:date="2025-09-22T15:06:00Z">
        <w:r>
          <w:t>[RIL]: V101 AIML</w:t>
        </w:r>
      </w:ins>
      <w:r>
        <w:t xml:space="preserve"> in </w:t>
      </w:r>
      <w:r>
        <w:rPr>
          <w:i/>
          <w:iCs/>
        </w:rPr>
        <w:t>csi-LoggedMeasurementConfigToAddModList</w:t>
      </w:r>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20"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21" w:author="vivo(Boubacar)" w:date="2025-09-22T15:06:00Z">
        <w:r>
          <w:t>[RIL]: V10</w:t>
        </w:r>
      </w:ins>
      <w:ins w:id="222" w:author="vivo(Boubacar)" w:date="2025-09-22T15:07:00Z">
        <w:r>
          <w:t>3</w:t>
        </w:r>
      </w:ins>
      <w:ins w:id="223" w:author="vivo(Boubacar)" w:date="2025-09-22T15:06:00Z">
        <w:r>
          <w:t xml:space="preserve"> AIML</w:t>
        </w:r>
      </w:ins>
      <w:r>
        <w:t xml:space="preserve"> in </w:t>
      </w:r>
      <w:r>
        <w:rPr>
          <w:i/>
          <w:iCs/>
        </w:rPr>
        <w:t>csi-LoggedMeasurementConfigToAddModList</w:t>
      </w:r>
      <w:r>
        <w:t xml:space="preserve"> for this event).</w:t>
      </w:r>
      <w:ins w:id="224"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25" w:name="_Toc193445652"/>
      <w:bookmarkStart w:id="226" w:name="_Toc60776888"/>
      <w:bookmarkStart w:id="227" w:name="_Toc193451457"/>
      <w:bookmarkStart w:id="228" w:name="_Toc193462722"/>
      <w:bookmarkStart w:id="229" w:name="_Toc201295009"/>
      <w:r>
        <w:t>5.5.4.3</w:t>
      </w:r>
      <w:r>
        <w:tab/>
        <w:t>Event A2 (Serving becomes worse than threshold)</w:t>
      </w:r>
      <w:bookmarkEnd w:id="225"/>
      <w:bookmarkEnd w:id="226"/>
      <w:bookmarkEnd w:id="227"/>
      <w:bookmarkEnd w:id="228"/>
      <w:bookmarkEnd w:id="229"/>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30"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31"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32" w:name="_Toc60776908"/>
      <w:bookmarkStart w:id="233" w:name="_Toc193451493"/>
      <w:bookmarkStart w:id="234" w:name="_Toc193462758"/>
      <w:bookmarkStart w:id="235" w:name="_Toc193445688"/>
      <w:r>
        <w:tab/>
        <w:t>Logged Measurements</w:t>
      </w:r>
      <w:bookmarkEnd w:id="232"/>
      <w:bookmarkEnd w:id="233"/>
      <w:bookmarkEnd w:id="234"/>
      <w:bookmarkEnd w:id="235"/>
      <w:r>
        <w:t xml:space="preserve"> for Network-Side Data Collection</w:t>
      </w:r>
    </w:p>
    <w:p w14:paraId="4050141D" w14:textId="77777777" w:rsidR="006B7AC4" w:rsidRDefault="001573C5">
      <w:pPr>
        <w:pStyle w:val="30"/>
      </w:pPr>
      <w:bookmarkStart w:id="236" w:name="_Toc193445689"/>
      <w:bookmarkStart w:id="237" w:name="_Toc193451494"/>
      <w:bookmarkStart w:id="238" w:name="_Toc60776909"/>
      <w:bookmarkStart w:id="239" w:name="_Toc193462759"/>
      <w:r>
        <w:t>5.5x.1</w:t>
      </w:r>
      <w:r>
        <w:tab/>
        <w:t>Logged Measurement Configuration</w:t>
      </w:r>
      <w:bookmarkEnd w:id="236"/>
      <w:bookmarkEnd w:id="237"/>
      <w:bookmarkEnd w:id="238"/>
      <w:bookmarkEnd w:id="239"/>
    </w:p>
    <w:p w14:paraId="5B206E35" w14:textId="77777777" w:rsidR="006B7AC4" w:rsidRDefault="001573C5">
      <w:pPr>
        <w:pStyle w:val="40"/>
      </w:pPr>
      <w:bookmarkStart w:id="240" w:name="_Toc60776910"/>
      <w:bookmarkStart w:id="241" w:name="_Toc193445690"/>
      <w:bookmarkStart w:id="242" w:name="_Toc193451495"/>
      <w:bookmarkStart w:id="243" w:name="_Toc193462760"/>
      <w:r>
        <w:t>5.5x.1.1</w:t>
      </w:r>
      <w:r>
        <w:tab/>
        <w:t>General</w:t>
      </w:r>
      <w:bookmarkEnd w:id="240"/>
      <w:bookmarkEnd w:id="241"/>
      <w:bookmarkEnd w:id="242"/>
      <w:bookmarkEnd w:id="243"/>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44" w:name="_Toc193445691"/>
      <w:bookmarkStart w:id="245" w:name="_Toc193451496"/>
      <w:bookmarkStart w:id="246" w:name="_Toc60776911"/>
      <w:bookmarkStart w:id="247" w:name="_Toc193462761"/>
      <w:r>
        <w:t>5.5x.1.2</w:t>
      </w:r>
      <w:r>
        <w:tab/>
        <w:t>Initiation</w:t>
      </w:r>
      <w:bookmarkEnd w:id="244"/>
      <w:bookmarkEnd w:id="245"/>
      <w:bookmarkEnd w:id="246"/>
      <w:bookmarkEnd w:id="247"/>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40"/>
      </w:pPr>
      <w:bookmarkStart w:id="248" w:name="_Toc60776912"/>
      <w:bookmarkStart w:id="249" w:name="_Toc193462762"/>
      <w:bookmarkStart w:id="250" w:name="_Toc193445692"/>
      <w:bookmarkStart w:id="251" w:name="_Toc193451497"/>
      <w:r>
        <w:t>5.5x.1.3</w:t>
      </w:r>
      <w:r>
        <w:tab/>
        <w:t xml:space="preserve">Reception of </w:t>
      </w:r>
      <w:r>
        <w:rPr>
          <w:i/>
          <w:iCs/>
        </w:rPr>
        <w:t>CSI-</w:t>
      </w:r>
      <w:r>
        <w:rPr>
          <w:i/>
        </w:rPr>
        <w:t>LoggedMeasurementConfig</w:t>
      </w:r>
      <w:r>
        <w:t xml:space="preserve"> by the UE</w:t>
      </w:r>
      <w:bookmarkEnd w:id="248"/>
      <w:bookmarkEnd w:id="249"/>
      <w:bookmarkEnd w:id="250"/>
      <w:bookmarkEnd w:id="251"/>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52"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53"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54" w:author="CATT" w:date="2025-09-18T14:52:00Z">
        <w:r>
          <w:t>[RIL]: C</w:t>
        </w:r>
      </w:ins>
      <w:ins w:id="255" w:author="CATT" w:date="2025-09-18T14:53:00Z">
        <w:r>
          <w:rPr>
            <w:rFonts w:hint="eastAsia"/>
          </w:rPr>
          <w:t>075</w:t>
        </w:r>
      </w:ins>
      <w:ins w:id="256"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57" w:name="_Toc60776914"/>
      <w:bookmarkStart w:id="258" w:name="_Toc193462764"/>
      <w:bookmarkStart w:id="259" w:name="_Toc193451499"/>
      <w:bookmarkStart w:id="260" w:name="_Toc193445694"/>
      <w:r>
        <w:t>5.5x.2</w:t>
      </w:r>
      <w:r>
        <w:tab/>
        <w:t>Release of Network-Side Logged Measurement Configuration</w:t>
      </w:r>
      <w:bookmarkEnd w:id="257"/>
      <w:bookmarkEnd w:id="258"/>
      <w:bookmarkEnd w:id="259"/>
      <w:bookmarkEnd w:id="260"/>
    </w:p>
    <w:p w14:paraId="3D42515F" w14:textId="77777777" w:rsidR="006B7AC4" w:rsidRDefault="001573C5">
      <w:pPr>
        <w:pStyle w:val="40"/>
      </w:pPr>
      <w:bookmarkStart w:id="261" w:name="_Toc193462765"/>
      <w:bookmarkStart w:id="262" w:name="_Toc193451500"/>
      <w:bookmarkStart w:id="263" w:name="_Toc193445695"/>
      <w:bookmarkStart w:id="264" w:name="_Toc60776915"/>
      <w:r>
        <w:t>5.5x.2.1</w:t>
      </w:r>
      <w:r>
        <w:tab/>
        <w:t>General</w:t>
      </w:r>
      <w:bookmarkEnd w:id="261"/>
      <w:bookmarkEnd w:id="262"/>
      <w:bookmarkEnd w:id="263"/>
      <w:bookmarkEnd w:id="264"/>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65" w:name="_Toc60776916"/>
      <w:bookmarkStart w:id="266" w:name="_Toc193445696"/>
      <w:bookmarkStart w:id="267" w:name="_Toc193451501"/>
      <w:bookmarkStart w:id="268" w:name="_Toc193462766"/>
      <w:r>
        <w:t>5.5x.2.2</w:t>
      </w:r>
      <w:r>
        <w:tab/>
        <w:t>Initiation</w:t>
      </w:r>
      <w:bookmarkEnd w:id="265"/>
      <w:bookmarkEnd w:id="266"/>
      <w:bookmarkEnd w:id="267"/>
      <w:bookmarkEnd w:id="268"/>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69" w:name="_Toc60776917"/>
      <w:bookmarkStart w:id="270" w:name="_Toc193445697"/>
      <w:bookmarkStart w:id="271" w:name="_Toc193451502"/>
      <w:bookmarkStart w:id="272" w:name="_Toc193462767"/>
      <w:r>
        <w:t>5.5x.3</w:t>
      </w:r>
      <w:r>
        <w:tab/>
        <w:t>Measurements logging</w:t>
      </w:r>
      <w:bookmarkEnd w:id="269"/>
      <w:bookmarkEnd w:id="270"/>
      <w:bookmarkEnd w:id="271"/>
      <w:bookmarkEnd w:id="272"/>
    </w:p>
    <w:p w14:paraId="4CFF3CFC" w14:textId="77777777" w:rsidR="006B7AC4" w:rsidRDefault="001573C5">
      <w:pPr>
        <w:pStyle w:val="40"/>
      </w:pPr>
      <w:bookmarkStart w:id="273" w:name="_Toc60776918"/>
      <w:bookmarkStart w:id="274" w:name="_Toc193445698"/>
      <w:bookmarkStart w:id="275" w:name="_Toc193451503"/>
      <w:bookmarkStart w:id="276" w:name="_Toc193462768"/>
      <w:r>
        <w:t>5.5x.3.1</w:t>
      </w:r>
      <w:r>
        <w:tab/>
        <w:t>General</w:t>
      </w:r>
      <w:bookmarkEnd w:id="273"/>
      <w:bookmarkEnd w:id="274"/>
      <w:bookmarkEnd w:id="275"/>
      <w:bookmarkEnd w:id="276"/>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77" w:name="_Toc193451504"/>
      <w:bookmarkStart w:id="278" w:name="_Toc60776919"/>
      <w:bookmarkStart w:id="279" w:name="_Toc193445699"/>
      <w:bookmarkStart w:id="280" w:name="_Toc193462769"/>
      <w:r>
        <w:t>5.5x.3.2</w:t>
      </w:r>
      <w:r>
        <w:tab/>
        <w:t>Initiation</w:t>
      </w:r>
      <w:bookmarkEnd w:id="277"/>
      <w:bookmarkEnd w:id="278"/>
      <w:bookmarkEnd w:id="279"/>
      <w:bookmarkEnd w:id="280"/>
    </w:p>
    <w:p w14:paraId="2E738EC5" w14:textId="77777777" w:rsidR="006B7AC4" w:rsidRDefault="001573C5">
      <w:r>
        <w:t>The UE shall:</w:t>
      </w:r>
      <w:ins w:id="281" w:author="Huawei, HiSilicon" w:date="2025-09-24T18:28:00Z">
        <w:r>
          <w:t xml:space="preserve"> [RIL]: H009 AIML</w:t>
        </w:r>
      </w:ins>
    </w:p>
    <w:p w14:paraId="2238EEBD" w14:textId="77777777" w:rsidR="006B7AC4" w:rsidRDefault="001573C5">
      <w:pPr>
        <w:pStyle w:val="B1"/>
      </w:pPr>
      <w:r>
        <w:rPr>
          <w:rFonts w:eastAsia="等线"/>
        </w:rPr>
        <w:t>1&gt;</w:t>
      </w:r>
      <w:r>
        <w:rPr>
          <w:rFonts w:eastAsia="等线"/>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14:paraId="7D2B93F6" w14:textId="77777777"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not included and the buffer</w:t>
      </w:r>
      <w:ins w:id="282" w:author="Lenovo" w:date="2025-09-22T16:09:00Z">
        <w:r>
          <w:rPr>
            <w:rFonts w:eastAsia="等线" w:hint="eastAsia"/>
          </w:rPr>
          <w:t>[RIL]: B201, AIML</w:t>
        </w:r>
      </w:ins>
      <w:r>
        <w:rPr>
          <w:rFonts w:eastAsia="等线"/>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83"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00336497" w14:textId="77777777"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等线"/>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4D9FC49C"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ins w:id="284" w:author="Samsung (Beom)" w:date="2025-09-29T19:02:00Z">
        <w:r w:rsidR="006527F6" w:rsidRPr="006527F6">
          <w:t xml:space="preserve"> [RIL]: S</w:t>
        </w:r>
        <w:r w:rsidR="006527F6">
          <w:t>043</w:t>
        </w:r>
        <w:r w:rsidR="006527F6" w:rsidRPr="006527F6">
          <w:t>, AIML</w:t>
        </w:r>
      </w:ins>
    </w:p>
    <w:p w14:paraId="7AAC9B89" w14:textId="73DBBEEE" w:rsidR="006B7AC4" w:rsidRDefault="001573C5">
      <w:pPr>
        <w:pStyle w:val="B4"/>
      </w:pPr>
      <w:r>
        <w:lastRenderedPageBreak/>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ins w:id="285" w:author="ZTE-Fei Dong" w:date="2025-09-30T11:20:00Z">
        <w:r w:rsidR="00C519D9">
          <w:t>[RIL]: Z011, AIML</w:t>
        </w:r>
      </w:ins>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Malgun Gothic"/>
          <w:lang w:eastAsia="ko-KR"/>
          <w:rPrChange w:id="286"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87"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15"/>
      <w:bookmarkEnd w:id="116"/>
      <w:bookmarkEnd w:id="117"/>
      <w:bookmarkEnd w:id="118"/>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88" w:name="_Toc193445754"/>
      <w:bookmarkStart w:id="289" w:name="_Toc193451559"/>
      <w:bookmarkStart w:id="290" w:name="_Toc193462824"/>
      <w:bookmarkStart w:id="291" w:name="_Toc60776965"/>
      <w:r>
        <w:t>5.7.4</w:t>
      </w:r>
      <w:r>
        <w:tab/>
        <w:t>UE Assistance Information</w:t>
      </w:r>
      <w:bookmarkEnd w:id="288"/>
      <w:bookmarkEnd w:id="289"/>
      <w:bookmarkEnd w:id="290"/>
      <w:bookmarkEnd w:id="291"/>
    </w:p>
    <w:p w14:paraId="5E05BED5" w14:textId="77777777" w:rsidR="006B7AC4" w:rsidRDefault="001573C5">
      <w:pPr>
        <w:pStyle w:val="40"/>
      </w:pPr>
      <w:bookmarkStart w:id="292" w:name="_Toc60776966"/>
      <w:bookmarkStart w:id="293" w:name="_Toc193445755"/>
      <w:bookmarkStart w:id="294" w:name="_Toc201295112"/>
      <w:bookmarkStart w:id="295" w:name="_Toc193462825"/>
      <w:bookmarkStart w:id="296" w:name="_Toc193451560"/>
      <w:r>
        <w:t>5.7.4.1</w:t>
      </w:r>
      <w:r>
        <w:tab/>
        <w:t>General</w:t>
      </w:r>
      <w:bookmarkEnd w:id="292"/>
      <w:bookmarkEnd w:id="293"/>
      <w:bookmarkEnd w:id="294"/>
      <w:bookmarkEnd w:id="295"/>
      <w:bookmarkEnd w:id="296"/>
    </w:p>
    <w:p w14:paraId="1D76C6F3" w14:textId="607B53E8" w:rsidR="006B7AC4" w:rsidRDefault="00A67762">
      <w:pPr>
        <w:pStyle w:val="TH"/>
      </w:pPr>
      <w:r>
        <w:rPr>
          <w:noProof/>
        </w:rPr>
        <w:pict w14:anchorId="12136306">
          <v:shape id="_x0000_i1031" type="#_x0000_t75" alt="" style="width:201pt;height:101.4pt;mso-width-percent:0;mso-height-percent:0;mso-width-percent:0;mso-height-percent:0">
            <v:imagedata r:id="rId17" o:title=""/>
          </v:shape>
        </w:pict>
      </w:r>
      <w:r>
        <w:rPr>
          <w:noProof/>
        </w:rPr>
        <w:pict w14:anchorId="1ADE522F">
          <v:shape id="_x0000_i1032" type="#_x0000_t75" alt="" style="width:201pt;height:101.4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宋体"/>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297" w:name="_Toc193445756"/>
      <w:bookmarkStart w:id="298" w:name="_Toc193462826"/>
      <w:bookmarkStart w:id="299" w:name="_Toc193451561"/>
      <w:bookmarkStart w:id="300"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97"/>
      <w:bookmarkEnd w:id="298"/>
      <w:bookmarkEnd w:id="299"/>
      <w:bookmarkEnd w:id="300"/>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468F65C7" w14:textId="77777777" w:rsidR="006B7AC4" w:rsidRDefault="001573C5">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06405A37" w14:textId="77777777" w:rsidR="006B7AC4" w:rsidRDefault="001573C5">
      <w:r>
        <w:rPr>
          <w:rFonts w:eastAsia="宋体"/>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301" w:author="Xiaomi（Xing Yang)" w:date="2025-09-22T16:46:00Z">
        <w:r>
          <w:rPr>
            <w:rFonts w:eastAsia="等线" w:hint="eastAsia"/>
          </w:rPr>
          <w:t xml:space="preserve"> [RIL]: </w:t>
        </w:r>
      </w:ins>
      <w:ins w:id="302" w:author="Xiaomi（Xing Yang)" w:date="2025-09-22T16:47:00Z">
        <w:r>
          <w:rPr>
            <w:rFonts w:eastAsia="等线"/>
          </w:rPr>
          <w:t>X001</w:t>
        </w:r>
      </w:ins>
      <w:ins w:id="303" w:author="Xiaomi（Xing Yang)" w:date="2025-09-22T16:46:00Z">
        <w:r>
          <w:rPr>
            <w:rFonts w:eastAsia="等线"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04" w:author="Lenovo" w:date="2025-09-22T16:10:00Z">
        <w:r>
          <w:rPr>
            <w:rFonts w:eastAsia="等线"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05"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306" w:author="Xiaomi（Xing Yang)" w:date="2025-09-22T16:52:00Z">
        <w:r>
          <w:rPr>
            <w:rFonts w:eastAsia="等线" w:hint="eastAsia"/>
          </w:rPr>
          <w:t xml:space="preserve">[RIL]: </w:t>
        </w:r>
        <w:r>
          <w:rPr>
            <w:rFonts w:eastAsia="等线"/>
          </w:rPr>
          <w:t>X002</w:t>
        </w:r>
        <w:r>
          <w:rPr>
            <w:rFonts w:eastAsia="等线"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07" w:name="_Hlk142356366"/>
      <w:r>
        <w:rPr>
          <w:i/>
          <w:iCs/>
        </w:rPr>
        <w:t>candidateServingFreqListNR</w:t>
      </w:r>
      <w:bookmarkEnd w:id="307"/>
      <w:r>
        <w:t xml:space="preserve"> or frequency ranges included in </w:t>
      </w:r>
      <w:bookmarkStart w:id="308" w:name="_Hlk142356338"/>
      <w:r>
        <w:rPr>
          <w:i/>
          <w:iCs/>
        </w:rPr>
        <w:t>candidateServingFreqRangeListNR</w:t>
      </w:r>
      <w:bookmarkEnd w:id="308"/>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w:t>
      </w:r>
      <w:r>
        <w:rPr>
          <w:rFonts w:eastAsia="宋体"/>
          <w:i/>
          <w:lang w:eastAsia="en-US"/>
        </w:rPr>
        <w:lastRenderedPageBreak/>
        <w:t>LayerPreferenceFR2-2</w:t>
      </w:r>
      <w:r>
        <w:rPr>
          <w:rFonts w:eastAsia="宋体"/>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leaving RRC_CONNECTED</w:t>
      </w:r>
      <w:r>
        <w:t>:</w:t>
      </w:r>
    </w:p>
    <w:p w14:paraId="69DDB52F" w14:textId="77777777" w:rsidR="006B7AC4" w:rsidRDefault="001573C5">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宋体"/>
        </w:rPr>
      </w:pPr>
      <w:r>
        <w:t>1&gt;</w:t>
      </w:r>
      <w:r>
        <w:tab/>
        <w:t xml:space="preserve">if configured to provide </w:t>
      </w:r>
      <w:r>
        <w:rPr>
          <w:rFonts w:eastAsia="等线"/>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lastRenderedPageBreak/>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13516E26" w14:textId="77777777" w:rsidR="006B7AC4" w:rsidRDefault="001573C5">
      <w:pPr>
        <w:pStyle w:val="B3"/>
      </w:pPr>
      <w:r>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宋体"/>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3DE16D4E" w14:textId="77777777" w:rsidR="006B7AC4" w:rsidRDefault="001573C5">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0C2B0FEC" w14:textId="77777777" w:rsidR="006B7AC4" w:rsidRDefault="001573C5">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6B0E8841" w14:textId="77777777" w:rsidR="006B7AC4" w:rsidRDefault="001573C5">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309" w:name="_Toc193451562"/>
      <w:bookmarkStart w:id="310" w:name="_Toc193445757"/>
      <w:bookmarkStart w:id="311" w:name="_Toc193462827"/>
      <w:bookmarkStart w:id="312"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ins w:id="313" w:author="Samsung (Beom)" w:date="2025-09-29T19:17:00Z">
        <w:r w:rsidR="00CA1F43" w:rsidRPr="00CA1F43">
          <w:t xml:space="preserve"> [RIL]: S049, AIML</w:t>
        </w:r>
      </w:ins>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t>2&gt;</w:t>
      </w:r>
      <w:r>
        <w:tab/>
        <w:t xml:space="preserve">if the UE has a preference to be configured with radio measurement resources to perform UE-side data collection </w:t>
      </w:r>
      <w:bookmarkStart w:id="314" w:name="_Hlk210065639"/>
      <w:ins w:id="315" w:author="Samsung (Beom)" w:date="2025-09-29T19:13:00Z">
        <w:r w:rsidR="00CA1F43" w:rsidRPr="00CA1F43">
          <w:t>[RIL]: S04</w:t>
        </w:r>
        <w:r w:rsidR="00CA1F43">
          <w:t>8</w:t>
        </w:r>
        <w:r w:rsidR="00CA1F43" w:rsidRPr="00CA1F43">
          <w:t xml:space="preserve">, AIML </w:t>
        </w:r>
      </w:ins>
      <w:bookmarkEnd w:id="314"/>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r>
        <w:rPr>
          <w:i/>
        </w:rPr>
        <w:t>UEAssistanceInformation</w:t>
      </w:r>
      <w:r>
        <w:t xml:space="preserve"> message</w:t>
      </w:r>
      <w:bookmarkEnd w:id="309"/>
      <w:bookmarkEnd w:id="310"/>
      <w:bookmarkEnd w:id="311"/>
      <w:bookmarkEnd w:id="312"/>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宋体"/>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宋体"/>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lastRenderedPageBreak/>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lastRenderedPageBreak/>
        <w:t>3&gt;</w:t>
      </w:r>
      <w:r>
        <w:tab/>
        <w:t>if the UE prefers to reduce the maximum aggregated bandwidth of FR2</w:t>
      </w:r>
      <w:r>
        <w:rPr>
          <w:rFonts w:eastAsia="宋体"/>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宋体"/>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lastRenderedPageBreak/>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t xml:space="preserve"> or 5.3.5.3</w:t>
      </w:r>
      <w:r>
        <w:rPr>
          <w:rFonts w:eastAsia="宋体"/>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等线"/>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lastRenderedPageBreak/>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等线"/>
          <w:i/>
        </w:rPr>
        <w:t>scgReleasePreferred</w:t>
      </w:r>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1C3A3B08" w14:textId="77777777" w:rsidR="006B7AC4" w:rsidRDefault="001573C5">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00F77528" w14:textId="77777777" w:rsidR="006B7AC4" w:rsidRDefault="001573C5">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0562B71" w14:textId="77777777" w:rsidR="006B7AC4" w:rsidRDefault="001573C5">
      <w:pPr>
        <w:pStyle w:val="B2"/>
      </w:pPr>
      <w:r>
        <w:t>2&gt;</w:t>
      </w:r>
      <w:r>
        <w:tab/>
      </w:r>
      <w:r>
        <w:rPr>
          <w:rFonts w:eastAsia="等线"/>
        </w:rPr>
        <w:t>else:</w:t>
      </w:r>
    </w:p>
    <w:p w14:paraId="74CD5275" w14:textId="77777777" w:rsidR="006B7AC4" w:rsidRDefault="001573C5">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03E157FE" w14:textId="77777777" w:rsidR="006B7AC4" w:rsidRDefault="001573C5">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83EB737"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79078C86"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31A6DED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9BF1F1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64189869" w14:textId="77777777" w:rsidR="006B7AC4" w:rsidRDefault="001573C5">
      <w:pPr>
        <w:pStyle w:val="B2"/>
        <w:rPr>
          <w:rFonts w:eastAsia="宋体"/>
          <w:lang w:eastAsia="en-US"/>
        </w:rPr>
      </w:pPr>
      <w:r>
        <w:rPr>
          <w:rFonts w:eastAsia="宋体"/>
          <w:lang w:eastAsia="en-US"/>
        </w:rPr>
        <w:t>2&gt;</w:t>
      </w:r>
      <w:r>
        <w:rPr>
          <w:rFonts w:eastAsia="宋体"/>
          <w:lang w:eastAsia="en-US"/>
        </w:rPr>
        <w:tab/>
        <w:t>for each serving cell of the cell group:</w:t>
      </w:r>
    </w:p>
    <w:p w14:paraId="1E9BD2E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5AF7C5AF"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6E67A084" w14:textId="77777777" w:rsidR="006B7AC4" w:rsidRDefault="001573C5">
      <w:pPr>
        <w:pStyle w:val="B3"/>
        <w:rPr>
          <w:rFonts w:eastAsia="宋体"/>
          <w:lang w:eastAsia="en-US"/>
        </w:rPr>
      </w:pPr>
      <w:r>
        <w:rPr>
          <w:rFonts w:eastAsia="宋体"/>
          <w:lang w:eastAsia="en-US"/>
        </w:rPr>
        <w:t>3&gt;</w:t>
      </w:r>
      <w:r>
        <w:rPr>
          <w:rFonts w:eastAsia="宋体"/>
          <w:lang w:eastAsia="en-US"/>
        </w:rPr>
        <w:tab/>
        <w:t>else:</w:t>
      </w:r>
    </w:p>
    <w:p w14:paraId="1885CEE8" w14:textId="77777777" w:rsidR="006B7AC4" w:rsidRDefault="001573C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19A4DD4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CAC5E9" w14:textId="77777777" w:rsidR="006B7AC4" w:rsidRDefault="001573C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52176DE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25720F9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07183F3B"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483E5C4D"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1B67D3B6" w14:textId="77777777" w:rsidR="006B7AC4" w:rsidRDefault="001573C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宋体"/>
          <w:snapToGrid w:val="0"/>
        </w:rPr>
        <w:lastRenderedPageBreak/>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4BEC9CBE" w14:textId="77777777" w:rsidR="006B7AC4" w:rsidRDefault="001573C5">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410CF32F" w14:textId="77777777" w:rsidR="006B7AC4" w:rsidRDefault="001573C5">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28DA2938"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546C0656" w14:textId="77777777" w:rsidR="006B7AC4" w:rsidRDefault="001573C5">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F3BE589" w14:textId="77777777" w:rsidR="006B7AC4" w:rsidRDefault="001573C5">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47E19FDF" w14:textId="77777777" w:rsidR="006B7AC4" w:rsidRDefault="001573C5">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5BF0574" w14:textId="77777777" w:rsidR="006B7AC4" w:rsidRDefault="001573C5">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7C410C0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66766C89" w14:textId="77777777" w:rsidR="006B7AC4" w:rsidRDefault="001573C5">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682EAC7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9A61BC"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A45EB5" w14:textId="77777777" w:rsidR="006B7AC4" w:rsidRDefault="001573C5">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ED237CC"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31B35245"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4767EDA5" w14:textId="77777777" w:rsidR="006B7AC4" w:rsidRDefault="001573C5">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79149ED7"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271E9E62"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5CAEEE3E"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3DF695CB" w14:textId="77777777" w:rsidR="006B7AC4" w:rsidRDefault="001573C5">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37DD5B59" w14:textId="77777777" w:rsidR="006B7AC4" w:rsidRDefault="001573C5">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42062D90" w14:textId="77777777" w:rsidR="006B7AC4" w:rsidRDefault="001573C5">
      <w:pPr>
        <w:pStyle w:val="B5"/>
        <w:rPr>
          <w:rFonts w:eastAsia="宋体"/>
          <w:lang w:eastAsia="en-US"/>
        </w:rPr>
      </w:pPr>
      <w:r>
        <w:rPr>
          <w:rFonts w:eastAsia="宋体"/>
          <w:lang w:eastAsia="en-US"/>
        </w:rPr>
        <w:t>5&gt;</w:t>
      </w:r>
      <w:r>
        <w:rPr>
          <w:rFonts w:eastAsia="宋体"/>
          <w:lang w:eastAsia="en-US"/>
        </w:rPr>
        <w:tab/>
        <w:t>else:</w:t>
      </w:r>
    </w:p>
    <w:p w14:paraId="020ECB0D" w14:textId="77777777" w:rsidR="006B7AC4" w:rsidRDefault="001573C5">
      <w:pPr>
        <w:pStyle w:val="B6"/>
        <w:rPr>
          <w:rFonts w:eastAsia="宋体"/>
          <w:lang w:eastAsia="en-US"/>
        </w:rPr>
      </w:pPr>
      <w:r>
        <w:rPr>
          <w:rFonts w:eastAsia="宋体"/>
          <w:lang w:eastAsia="en-US"/>
        </w:rPr>
        <w:lastRenderedPageBreak/>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宋体"/>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宋体"/>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08C0F210" w14:textId="77777777" w:rsidR="006B7AC4" w:rsidRDefault="001573C5">
      <w:pPr>
        <w:pStyle w:val="B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16"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7777777"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317"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612E6140"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318" w:author="Jiangsheng Fan-OPPO" w:date="2025-09-27T20:27:00Z">
        <w:r w:rsidR="00DD31A7">
          <w:t>[RIL]: O300 AIML</w:t>
        </w:r>
      </w:ins>
      <w:r>
        <w:t>:</w:t>
      </w:r>
      <w:ins w:id="319"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320" w:author="CATT" w:date="2025-09-18T15:00:00Z">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w:t>
        </w:r>
      </w:ins>
      <w:ins w:id="321" w:author="CATT" w:date="2025-09-18T15:01:00Z">
        <w:r>
          <w:rPr>
            <w:rFonts w:eastAsia="等线" w:cs="Arial" w:hint="eastAsia"/>
            <w:color w:val="7030A0"/>
            <w:kern w:val="2"/>
            <w:lang w:val="en-US"/>
            <w14:ligatures w14:val="standardContextual"/>
          </w:rPr>
          <w:t>076</w:t>
        </w:r>
      </w:ins>
      <w:ins w:id="322"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2A6C1CDA" w:rsidR="006B7AC4" w:rsidRDefault="001573C5">
      <w:pPr>
        <w:pStyle w:val="B5"/>
      </w:pPr>
      <w:r>
        <w:t>5&gt;</w:t>
      </w:r>
      <w:r>
        <w:tab/>
        <w:t xml:space="preserve">for each entry within </w:t>
      </w:r>
      <w:r>
        <w:rPr>
          <w:i/>
          <w:iCs/>
        </w:rPr>
        <w:t>applicabilitySetConfigList</w:t>
      </w:r>
      <w:r>
        <w:t xml:space="preserve"> that changed applicability status</w:t>
      </w:r>
      <w:ins w:id="323"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324"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lastRenderedPageBreak/>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25"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22B34E92" w:rsidR="006B7AC4" w:rsidRDefault="001573C5">
      <w:pPr>
        <w:pStyle w:val="B2"/>
        <w:rPr>
          <w:snapToGrid w:val="0"/>
        </w:rPr>
      </w:pPr>
      <w:r>
        <w:rPr>
          <w:snapToGrid w:val="0"/>
        </w:rPr>
        <w:t>2&gt;</w:t>
      </w:r>
      <w:r>
        <w:rPr>
          <w:snapToGrid w:val="0"/>
        </w:rPr>
        <w:tab/>
        <w:t>if the UE prefers to be configured with radio resources to perform data collection:</w:t>
      </w:r>
      <w:ins w:id="326" w:author="Samsung (Beom)" w:date="2025-09-29T19:08:00Z">
        <w:r w:rsidR="00CA1F43" w:rsidRPr="00CA1F43">
          <w:rPr>
            <w:snapToGrid w:val="0"/>
          </w:rPr>
          <w:t>[RIL]: S045, AIML</w:t>
        </w:r>
      </w:ins>
    </w:p>
    <w:p w14:paraId="5AF97A62" w14:textId="77777777" w:rsidR="006B7AC4" w:rsidRDefault="001573C5">
      <w:pPr>
        <w:pStyle w:val="B3"/>
      </w:pPr>
      <w:r>
        <w:t>3&gt;</w:t>
      </w:r>
      <w:r>
        <w:tab/>
        <w:t xml:space="preserve">set </w:t>
      </w:r>
      <w:r>
        <w:rPr>
          <w:i/>
        </w:rPr>
        <w:t>dataCollectionStart</w:t>
      </w:r>
      <w:r>
        <w:t xml:space="preserve"> to </w:t>
      </w:r>
      <w:r>
        <w:rPr>
          <w:i/>
          <w:iCs/>
        </w:rPr>
        <w:t>start</w:t>
      </w:r>
      <w:r>
        <w:t>;</w:t>
      </w:r>
      <w:ins w:id="327"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6BF09329"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ins w:id="328" w:author="Ericsson" w:date="2025-09-26T17:53:00Z">
        <w:r w:rsidR="00CA3B30">
          <w:t>[RIL]: E0</w:t>
        </w:r>
      </w:ins>
      <w:ins w:id="329" w:author="Ericsson" w:date="2025-09-26T17:54:00Z">
        <w:r w:rsidR="00CA3B30">
          <w:t>40</w:t>
        </w:r>
      </w:ins>
      <w:ins w:id="330"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lastRenderedPageBreak/>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70AC616E" w14:textId="77777777" w:rsidR="006B7AC4" w:rsidRDefault="001573C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1" w:name="_Toc193462855"/>
      <w:bookmarkStart w:id="332" w:name="_Toc60776993"/>
      <w:bookmarkStart w:id="333" w:name="_Toc193445785"/>
      <w:bookmarkStart w:id="334" w:name="_Toc193451590"/>
      <w:r>
        <w:rPr>
          <w:rFonts w:ascii="Times New Roman" w:eastAsia="宋体"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31"/>
      <w:bookmarkEnd w:id="332"/>
      <w:bookmarkEnd w:id="333"/>
      <w:bookmarkEnd w:id="334"/>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35" w:name="_Toc60776996"/>
      <w:bookmarkStart w:id="336" w:name="_Toc193445788"/>
      <w:bookmarkStart w:id="337" w:name="_Toc193451593"/>
      <w:bookmarkStart w:id="338" w:name="_Toc201295145"/>
      <w:bookmarkStart w:id="339" w:name="_Toc193462858"/>
      <w:r>
        <w:t>5.7.10.3</w:t>
      </w:r>
      <w:r>
        <w:tab/>
        <w:t xml:space="preserve">Reception of the </w:t>
      </w:r>
      <w:r>
        <w:rPr>
          <w:i/>
          <w:iCs/>
        </w:rPr>
        <w:t>UEI</w:t>
      </w:r>
      <w:r>
        <w:rPr>
          <w:i/>
        </w:rPr>
        <w:t xml:space="preserve">nformationRequest </w:t>
      </w:r>
      <w:r>
        <w:t>message</w:t>
      </w:r>
      <w:bookmarkEnd w:id="335"/>
      <w:bookmarkEnd w:id="336"/>
      <w:bookmarkEnd w:id="337"/>
      <w:bookmarkEnd w:id="338"/>
      <w:bookmarkEnd w:id="339"/>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lastRenderedPageBreak/>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宋体"/>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宋体"/>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宋体"/>
        </w:rPr>
        <w:t xml:space="preserve">in </w:t>
      </w:r>
      <w:r>
        <w:rPr>
          <w:rFonts w:eastAsia="宋体"/>
          <w:i/>
        </w:rPr>
        <w:t>snpn-ConfigID-List</w:t>
      </w:r>
      <w:r>
        <w:rPr>
          <w:rFonts w:eastAsia="宋体"/>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宋体"/>
          <w:i/>
        </w:rPr>
        <w:t>Available</w:t>
      </w:r>
      <w:r>
        <w:rPr>
          <w:iCs/>
        </w:rPr>
        <w:t>;</w:t>
      </w:r>
    </w:p>
    <w:p w14:paraId="2571C6B0" w14:textId="77777777" w:rsidR="006B7AC4" w:rsidRDefault="001573C5">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宋体"/>
          <w:i/>
        </w:rPr>
        <w:t>snpn-IdentityList</w:t>
      </w:r>
      <w:r>
        <w:rPr>
          <w:rFonts w:eastAsia="宋体"/>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lastRenderedPageBreak/>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t>:</w:t>
      </w:r>
    </w:p>
    <w:p w14:paraId="79833936" w14:textId="77777777" w:rsidR="006B7AC4" w:rsidRDefault="001573C5">
      <w:pPr>
        <w:pStyle w:val="B1"/>
        <w:rPr>
          <w:rFonts w:eastAsia="等线"/>
          <w:iCs/>
        </w:rPr>
      </w:pPr>
      <w:r>
        <w:rPr>
          <w:rFonts w:eastAsia="等线"/>
        </w:rPr>
        <w:t>1&gt;</w:t>
      </w:r>
      <w:r>
        <w:rPr>
          <w:rFonts w:eastAsia="等线"/>
        </w:rPr>
        <w:tab/>
      </w:r>
      <w:r>
        <w:t xml:space="preserve">if </w:t>
      </w:r>
      <w:r>
        <w:rPr>
          <w:i/>
        </w:rPr>
        <w:t>connEstFailReportReq</w:t>
      </w:r>
      <w:r>
        <w:t xml:space="preserve"> is set to </w:t>
      </w:r>
      <w:r>
        <w:rPr>
          <w:i/>
        </w:rPr>
        <w:t>true</w:t>
      </w:r>
      <w:r>
        <w:t xml:space="preserve"> </w:t>
      </w:r>
      <w:r>
        <w:rPr>
          <w:rFonts w:eastAsia="等线"/>
        </w:rPr>
        <w:t xml:space="preserve">and 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3A36C926" w14:textId="77777777" w:rsidR="006B7AC4" w:rsidRDefault="001573C5">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等线"/>
        </w:rPr>
      </w:pPr>
      <w:r>
        <w:t>2&gt;</w:t>
      </w:r>
      <w:r>
        <w:tab/>
      </w:r>
      <w:r>
        <w:rPr>
          <w:rFonts w:eastAsia="等线"/>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lastRenderedPageBreak/>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等线"/>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等线"/>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等线"/>
        </w:rPr>
      </w:pPr>
      <w:r>
        <w:t>1&gt;</w:t>
      </w:r>
      <w:r>
        <w:tab/>
        <w:t xml:space="preserve">if the </w:t>
      </w:r>
      <w:r>
        <w:rPr>
          <w:i/>
          <w:iCs/>
        </w:rPr>
        <w:t>successPSCell-ReportReq</w:t>
      </w:r>
      <w:r>
        <w:t xml:space="preserve"> is set to </w:t>
      </w:r>
      <w:r>
        <w:rPr>
          <w:i/>
          <w:iCs/>
        </w:rPr>
        <w:t>true</w:t>
      </w:r>
      <w:r>
        <w:t xml:space="preserve"> and if the UE has successful </w:t>
      </w:r>
      <w:r>
        <w:rPr>
          <w:rFonts w:eastAsia="等线"/>
        </w:rPr>
        <w:t>PSCell change or addition</w:t>
      </w:r>
      <w:r>
        <w:t xml:space="preserve"> information available in </w:t>
      </w:r>
      <w:r>
        <w:rPr>
          <w:i/>
          <w:iCs/>
        </w:rPr>
        <w:t>VarSuccessPSCell-Report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lastRenderedPageBreak/>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flightPathInfoReq</w:t>
      </w:r>
      <w:r>
        <w:rPr>
          <w:rFonts w:eastAsia="宋体"/>
          <w:lang w:eastAsia="en-US"/>
        </w:rPr>
        <w:t xml:space="preserve"> is included in the </w:t>
      </w:r>
      <w:r>
        <w:rPr>
          <w:rFonts w:eastAsia="宋体"/>
          <w:i/>
          <w:iCs/>
          <w:lang w:eastAsia="en-US"/>
        </w:rPr>
        <w:t>UEInformationRequest</w:t>
      </w:r>
      <w:r>
        <w:rPr>
          <w:rFonts w:eastAsia="宋体"/>
          <w:iCs/>
          <w:lang w:eastAsia="en-US"/>
        </w:rPr>
        <w:t xml:space="preserve"> </w:t>
      </w:r>
      <w:r>
        <w:rPr>
          <w:rFonts w:eastAsia="宋体"/>
          <w:lang w:eastAsia="en-US"/>
        </w:rPr>
        <w:t xml:space="preserve">and the UE has (updated) flight path information available, set the </w:t>
      </w:r>
      <w:r>
        <w:rPr>
          <w:rFonts w:eastAsia="宋体"/>
          <w:i/>
          <w:iCs/>
          <w:lang w:eastAsia="en-US"/>
        </w:rPr>
        <w:t>flightPathInfoReport</w:t>
      </w:r>
      <w:r>
        <w:rPr>
          <w:rFonts w:eastAsia="宋体"/>
          <w:lang w:eastAsia="en-US"/>
        </w:rPr>
        <w:t xml:space="preserve"> in the </w:t>
      </w:r>
      <w:r>
        <w:rPr>
          <w:rFonts w:eastAsia="宋体"/>
          <w:i/>
          <w:iCs/>
          <w:lang w:eastAsia="en-US"/>
        </w:rPr>
        <w:t>UEInformationResponse</w:t>
      </w:r>
      <w:r>
        <w:rPr>
          <w:rFonts w:eastAsia="宋体"/>
          <w:lang w:eastAsia="en-US"/>
        </w:rPr>
        <w:t xml:space="preserve"> message as follows:</w:t>
      </w:r>
    </w:p>
    <w:p w14:paraId="1BE44E8D"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include the list of up to </w:t>
      </w:r>
      <w:r>
        <w:rPr>
          <w:rFonts w:eastAsia="宋体"/>
          <w:i/>
          <w:iCs/>
          <w:lang w:eastAsia="en-US"/>
        </w:rPr>
        <w:t>maxWayPointNumber</w:t>
      </w:r>
      <w:r>
        <w:rPr>
          <w:rFonts w:eastAsia="宋体"/>
          <w:lang w:eastAsia="en-US"/>
        </w:rPr>
        <w:t xml:space="preserve"> waypoints, if any, along the flight path;</w:t>
      </w:r>
    </w:p>
    <w:p w14:paraId="20A62B13"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if the </w:t>
      </w:r>
      <w:r>
        <w:rPr>
          <w:rFonts w:eastAsia="宋体"/>
          <w:i/>
          <w:iCs/>
          <w:lang w:eastAsia="en-US"/>
        </w:rPr>
        <w:t>includeTimeStamp</w:t>
      </w:r>
      <w:r>
        <w:rPr>
          <w:rFonts w:eastAsia="宋体"/>
          <w:lang w:eastAsia="en-US"/>
        </w:rPr>
        <w:t xml:space="preserve"> is set to </w:t>
      </w:r>
      <w:r>
        <w:rPr>
          <w:rFonts w:eastAsia="宋体"/>
          <w:i/>
          <w:iCs/>
          <w:lang w:eastAsia="en-US"/>
        </w:rPr>
        <w:t>true</w:t>
      </w:r>
      <w:r>
        <w:rPr>
          <w:rFonts w:eastAsia="宋体"/>
          <w:lang w:eastAsia="en-US"/>
        </w:rPr>
        <w:t>, for each included waypoint:</w:t>
      </w:r>
    </w:p>
    <w:p w14:paraId="21CF460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available, set the field </w:t>
      </w:r>
      <w:r>
        <w:rPr>
          <w:rFonts w:eastAsia="宋体"/>
          <w:i/>
          <w:iCs/>
          <w:lang w:eastAsia="en-US"/>
        </w:rPr>
        <w:t>timestamp</w:t>
      </w:r>
      <w:r>
        <w:rPr>
          <w:rFonts w:eastAsia="宋体"/>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40"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 xml:space="preserve">one or more entries </w:t>
      </w:r>
      <w:ins w:id="341"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VarCSI-LogMeasReport</w:t>
      </w:r>
      <w:r>
        <w:rPr>
          <w:lang w:eastAsia="ko-KR"/>
        </w:rPr>
        <w:t xml:space="preserve"> </w:t>
      </w:r>
      <w:r>
        <w:t>starting from the entries logged first</w:t>
      </w:r>
      <w:r>
        <w:rPr>
          <w:iCs/>
        </w:rPr>
        <w:t>;</w:t>
      </w:r>
      <w:ins w:id="342" w:author="Sharp-LIU Lei" w:date="2025-09-22T13:10:00Z">
        <w:r>
          <w:rPr>
            <w:iCs/>
          </w:rPr>
          <w:t xml:space="preserve"> [RIL]: J0</w:t>
        </w:r>
      </w:ins>
      <w:ins w:id="343" w:author="Sharp-LIU Lei" w:date="2025-09-24T08:09:00Z">
        <w:r>
          <w:rPr>
            <w:iCs/>
          </w:rPr>
          <w:t>08</w:t>
        </w:r>
      </w:ins>
      <w:ins w:id="344"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45" w:author="Sharp-LIU Lei" w:date="2025-09-22T13:10:00Z">
        <w:r>
          <w:rPr>
            <w:iCs/>
          </w:rPr>
          <w:t>[RIL]: J0</w:t>
        </w:r>
      </w:ins>
      <w:ins w:id="346" w:author="Sharp-LIU Lei" w:date="2025-09-24T08:09:00Z">
        <w:r>
          <w:rPr>
            <w:iCs/>
          </w:rPr>
          <w:t>09</w:t>
        </w:r>
      </w:ins>
      <w:ins w:id="347"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48"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49" w:name="_Toc60777078"/>
      <w:bookmarkStart w:id="350" w:name="_Toc193445986"/>
      <w:bookmarkStart w:id="351" w:name="_Toc193451791"/>
      <w:bookmarkStart w:id="352" w:name="_Toc193463061"/>
      <w:r>
        <w:t>6.2</w:t>
      </w:r>
      <w:r>
        <w:tab/>
        <w:t>RRC messages</w:t>
      </w:r>
      <w:bookmarkEnd w:id="349"/>
      <w:bookmarkEnd w:id="350"/>
      <w:bookmarkEnd w:id="351"/>
      <w:bookmarkEnd w:id="352"/>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53" w:name="_Toc193445999"/>
      <w:bookmarkStart w:id="354" w:name="_Toc60777089"/>
      <w:bookmarkStart w:id="355" w:name="_Toc193451804"/>
      <w:bookmarkStart w:id="356" w:name="_Toc193463074"/>
      <w:bookmarkStart w:id="357" w:name="_Hlk54206646"/>
      <w:r>
        <w:t>6.2.2</w:t>
      </w:r>
      <w:r>
        <w:tab/>
        <w:t>Message definitions</w:t>
      </w:r>
      <w:bookmarkEnd w:id="353"/>
      <w:bookmarkEnd w:id="354"/>
      <w:bookmarkEnd w:id="355"/>
      <w:bookmarkEnd w:id="356"/>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58" w:name="_Toc193446023"/>
      <w:bookmarkStart w:id="359" w:name="_Toc60777108"/>
      <w:bookmarkStart w:id="360" w:name="_Toc193463098"/>
      <w:bookmarkStart w:id="361" w:name="_Toc201295385"/>
      <w:bookmarkStart w:id="362" w:name="_Toc193451828"/>
      <w:bookmarkStart w:id="363" w:name="MCCQCTEMPBM_00000112"/>
      <w:bookmarkEnd w:id="357"/>
      <w:r>
        <w:t>–</w:t>
      </w:r>
      <w:r>
        <w:tab/>
      </w:r>
      <w:r>
        <w:rPr>
          <w:i/>
        </w:rPr>
        <w:t>RRCReconfiguration</w:t>
      </w:r>
      <w:bookmarkEnd w:id="358"/>
      <w:bookmarkEnd w:id="359"/>
      <w:bookmarkEnd w:id="360"/>
      <w:bookmarkEnd w:id="361"/>
      <w:bookmarkEnd w:id="362"/>
    </w:p>
    <w:bookmarkEnd w:id="363"/>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7BC9055F" w14:textId="77777777" w:rsidR="006B7AC4" w:rsidRDefault="001573C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9E00AA4" w14:textId="77777777" w:rsidR="006B7AC4" w:rsidRDefault="001573C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3051C9B" w14:textId="77777777" w:rsidR="006B7AC4" w:rsidRDefault="001573C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64"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lastRenderedPageBreak/>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lastRenderedPageBreak/>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65" w:name="_Toc60777109"/>
      <w:bookmarkStart w:id="366" w:name="_Toc193446024"/>
      <w:bookmarkStart w:id="367" w:name="_Toc201295386"/>
      <w:bookmarkStart w:id="368" w:name="_Toc193463099"/>
      <w:bookmarkStart w:id="369" w:name="_Toc193451829"/>
      <w:bookmarkStart w:id="370" w:name="MCCQCTEMPBM_00000113"/>
      <w:r>
        <w:rPr>
          <w:i/>
          <w:iCs/>
        </w:rPr>
        <w:t>–</w:t>
      </w:r>
      <w:r>
        <w:rPr>
          <w:i/>
          <w:iCs/>
        </w:rPr>
        <w:tab/>
        <w:t>RRCReconfigurationComplete</w:t>
      </w:r>
      <w:bookmarkEnd w:id="365"/>
      <w:bookmarkEnd w:id="366"/>
      <w:bookmarkEnd w:id="367"/>
      <w:bookmarkEnd w:id="368"/>
      <w:bookmarkEnd w:id="369"/>
    </w:p>
    <w:bookmarkEnd w:id="370"/>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lastRenderedPageBreak/>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71" w:author="Nokia" w:date="2025-09-18T11:14:00Z">
        <w:r>
          <w:t xml:space="preserve"> [RIL]: N024</w:t>
        </w:r>
      </w:ins>
      <w:ins w:id="372"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73"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74" w:name="_Toc193446043"/>
      <w:bookmarkStart w:id="375" w:name="_Toc60777128"/>
      <w:bookmarkStart w:id="376" w:name="_Toc193451848"/>
      <w:bookmarkStart w:id="377" w:name="_Toc193463118"/>
      <w:r>
        <w:rPr>
          <w:color w:val="FF0000"/>
        </w:rPr>
        <w:lastRenderedPageBreak/>
        <w:t>&lt;Text Omitted&gt;</w:t>
      </w:r>
    </w:p>
    <w:p w14:paraId="17B93AE2" w14:textId="77777777" w:rsidR="006B7AC4" w:rsidRDefault="001573C5">
      <w:pPr>
        <w:pStyle w:val="40"/>
      </w:pPr>
      <w:bookmarkStart w:id="378" w:name="_Toc193451833"/>
      <w:bookmarkStart w:id="379" w:name="_Toc201295390"/>
      <w:bookmarkStart w:id="380" w:name="_Toc193463103"/>
      <w:bookmarkStart w:id="381" w:name="_Toc60777113"/>
      <w:bookmarkStart w:id="382" w:name="_Toc193446028"/>
      <w:bookmarkStart w:id="383" w:name="MCCQCTEMPBM_00000117"/>
      <w:r>
        <w:t>–</w:t>
      </w:r>
      <w:r>
        <w:tab/>
      </w:r>
      <w:r>
        <w:rPr>
          <w:i/>
        </w:rPr>
        <w:t>RRCResumeComplete</w:t>
      </w:r>
      <w:bookmarkEnd w:id="378"/>
      <w:bookmarkEnd w:id="379"/>
      <w:bookmarkEnd w:id="380"/>
      <w:bookmarkEnd w:id="381"/>
      <w:bookmarkEnd w:id="382"/>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84" w:name="_Toc201295405"/>
      <w:bookmarkStart w:id="385" w:name="MCCQCTEMPBM_00000132"/>
      <w:bookmarkEnd w:id="374"/>
      <w:bookmarkEnd w:id="375"/>
      <w:bookmarkEnd w:id="376"/>
      <w:bookmarkEnd w:id="377"/>
      <w:bookmarkEnd w:id="383"/>
      <w:r>
        <w:t>–</w:t>
      </w:r>
      <w:r>
        <w:tab/>
      </w:r>
      <w:r>
        <w:rPr>
          <w:i/>
        </w:rPr>
        <w:t>UEAssistanceInformation</w:t>
      </w:r>
      <w:bookmarkEnd w:id="384"/>
    </w:p>
    <w:bookmarkEnd w:id="385"/>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lastRenderedPageBreak/>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UL-TrafficInfo-r18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86"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等线"/>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等线"/>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等线"/>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等线"/>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等线"/>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等线"/>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等线"/>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等线"/>
        </w:rPr>
        <w:t>FR2-2-</w:t>
      </w:r>
      <w:r>
        <w:t xml:space="preserve">DL-r18                </w:t>
      </w:r>
      <w:r>
        <w:rPr>
          <w:color w:val="993366"/>
        </w:rPr>
        <w:t>INTEGER</w:t>
      </w:r>
      <w:r>
        <w:t xml:space="preserve"> (1..32)                       </w:t>
      </w:r>
      <w:r>
        <w:rPr>
          <w:rFonts w:eastAsia="等线"/>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等线"/>
        </w:rPr>
        <w:t>FR2-2-</w:t>
      </w:r>
      <w:r>
        <w:t xml:space="preserve">UL-r18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08E70EBC" w:rsidR="006B7AC4" w:rsidRDefault="001573C5">
      <w:pPr>
        <w:pStyle w:val="PL"/>
      </w:pPr>
      <w:r>
        <w:t xml:space="preserve">    dataCollectionStart-r19</w:t>
      </w:r>
      <w:ins w:id="387" w:author="Samsung (Beom)" w:date="2025-09-29T19:05:00Z">
        <w:r w:rsidR="00CA1F43" w:rsidRPr="00CA1F43">
          <w:t>[RIL]: S045, AIML</w:t>
        </w:r>
      </w:ins>
      <w:r>
        <w:t xml:space="preserve">                          </w:t>
      </w:r>
      <w:r>
        <w:rPr>
          <w:color w:val="993366"/>
        </w:rPr>
        <w:t>ENUMERATED</w:t>
      </w:r>
      <w:r>
        <w:t xml:space="preserve"> {start} </w:t>
      </w:r>
      <w:ins w:id="388" w:author="Jiangsheng Fan-OPPO" w:date="2025-09-27T20:49:00Z">
        <w:r w:rsidR="003F5029">
          <w:t xml:space="preserve"> [RIL]: O301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lastRenderedPageBreak/>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rPr>
              <w:t xml:space="preserve">is </w:t>
            </w:r>
            <w:r>
              <w:rPr>
                <w:lang w:eastAsia="en-GB"/>
              </w:rPr>
              <w:t xml:space="preserve">performing BFD measurements relaxation on the serving cell mapped on the bit. A bit that is set to 0 indicates that the UE </w:t>
            </w:r>
            <w:r>
              <w:rPr>
                <w:rFonts w:eastAsia="等线"/>
              </w:rPr>
              <w:t>is</w:t>
            </w:r>
            <w:r>
              <w:rPr>
                <w:lang w:eastAsia="en-GB"/>
              </w:rPr>
              <w:t xml:space="preserve"> not performing BFD measurements relaxation on the serving cell mapped on the bit.</w:t>
            </w:r>
            <w:r>
              <w:rPr>
                <w:rFonts w:eastAsia="等线"/>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lastRenderedPageBreak/>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等线" w:cs="Arial"/>
                <w:szCs w:val="18"/>
              </w:rPr>
              <w:t xml:space="preserve"> If the </w:t>
            </w:r>
            <w:r>
              <w:rPr>
                <w:rFonts w:eastAsia="等线" w:cs="Arial"/>
                <w:i/>
                <w:iCs/>
                <w:szCs w:val="18"/>
              </w:rPr>
              <w:t>MUSIM-CapabilityRestrictedBandParameters-r18</w:t>
            </w:r>
            <w:r>
              <w:rPr>
                <w:rFonts w:eastAsia="等线" w:cs="Arial"/>
                <w:szCs w:val="18"/>
              </w:rPr>
              <w:t xml:space="preserve"> with same </w:t>
            </w:r>
            <w:r>
              <w:rPr>
                <w:rFonts w:eastAsia="等线" w:cs="Arial"/>
                <w:i/>
                <w:iCs/>
                <w:szCs w:val="18"/>
              </w:rPr>
              <w:t>musim-bandEntryIndex</w:t>
            </w:r>
            <w:r>
              <w:rPr>
                <w:rFonts w:eastAsia="等线" w:cs="Arial"/>
                <w:szCs w:val="18"/>
              </w:rPr>
              <w:t xml:space="preserve"> appears more than once in the list of bands in a </w:t>
            </w:r>
            <w:r>
              <w:rPr>
                <w:rFonts w:eastAsia="等线" w:cs="Arial"/>
                <w:i/>
                <w:iCs/>
                <w:szCs w:val="18"/>
              </w:rPr>
              <w:t>MUSIM-AffectedBands</w:t>
            </w:r>
            <w:r>
              <w:rPr>
                <w:rFonts w:eastAsia="等线" w:cs="Arial"/>
                <w:szCs w:val="18"/>
              </w:rPr>
              <w:t xml:space="preserve"> entry, the UE supports intra-band non-contiguous CA </w:t>
            </w:r>
            <w:r>
              <w:rPr>
                <w:rFonts w:eastAsia="Malgun Gothic"/>
                <w:szCs w:val="18"/>
                <w:lang w:eastAsia="ko-KR"/>
              </w:rPr>
              <w:t>with restricted capability for MUSIM operation</w:t>
            </w:r>
            <w:r>
              <w:rPr>
                <w:rFonts w:eastAsia="等线" w:cs="Arial"/>
                <w:szCs w:val="18"/>
              </w:rPr>
              <w:t xml:space="preserve"> for this band. </w:t>
            </w:r>
            <w:r>
              <w:rPr>
                <w:rFonts w:cs="Arial"/>
                <w:szCs w:val="18"/>
                <w:lang w:eastAsia="sv-SE"/>
              </w:rPr>
              <w:t xml:space="preserve">UE explicitly indicates each band and each combination of bands </w:t>
            </w:r>
            <w:r>
              <w:rPr>
                <w:rFonts w:eastAsia="等线" w:cs="Arial"/>
                <w:szCs w:val="18"/>
              </w:rPr>
              <w:t>that are</w:t>
            </w:r>
            <w:r>
              <w:rPr>
                <w:rFonts w:cs="Arial"/>
                <w:szCs w:val="18"/>
                <w:lang w:eastAsia="sv-SE"/>
              </w:rPr>
              <w:t xml:space="preserve"> affected.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when configuring</w:t>
            </w:r>
            <w:r>
              <w:rPr>
                <w:rFonts w:cs="Arial"/>
                <w:szCs w:val="18"/>
                <w:lang w:eastAsia="sv-SE"/>
              </w:rPr>
              <w:t xml:space="preserve"> the</w:t>
            </w:r>
            <w:r>
              <w:rPr>
                <w:rFonts w:eastAsia="等线"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等线"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等线"/>
                <w:b/>
                <w:i/>
              </w:rPr>
            </w:pPr>
            <w:r>
              <w:rPr>
                <w:b/>
                <w:i/>
                <w:lang w:eastAsia="sv-SE"/>
              </w:rPr>
              <w:t>musim-</w:t>
            </w:r>
            <w:r>
              <w:rPr>
                <w:rFonts w:eastAsia="等线"/>
                <w:b/>
                <w:i/>
              </w:rPr>
              <w:t>bandEntryIndex</w:t>
            </w:r>
          </w:p>
          <w:p w14:paraId="28B0C5F1" w14:textId="77777777" w:rsidR="006B7AC4" w:rsidRDefault="001573C5">
            <w:pPr>
              <w:pStyle w:val="TAL"/>
              <w:rPr>
                <w:b/>
                <w:i/>
                <w:lang w:eastAsia="sv-SE"/>
              </w:rPr>
            </w:pPr>
            <w:r>
              <w:rPr>
                <w:rFonts w:eastAsia="等线"/>
              </w:rPr>
              <w:t xml:space="preserve">Indicates an NR band by referring to the position of a band entry in </w:t>
            </w:r>
            <w:r>
              <w:rPr>
                <w:rFonts w:eastAsia="等线"/>
                <w:i/>
                <w:iCs/>
              </w:rPr>
              <w:t>musim-CandidateBandList</w:t>
            </w:r>
            <w:r>
              <w:rPr>
                <w:rFonts w:eastAsia="等线"/>
              </w:rPr>
              <w:t xml:space="preserve"> IE. Value 1 identifies the first band in the </w:t>
            </w:r>
            <w:r>
              <w:rPr>
                <w:rFonts w:eastAsia="等线"/>
                <w:i/>
                <w:iCs/>
              </w:rPr>
              <w:t>musim-CandidateBandList</w:t>
            </w:r>
            <w:r>
              <w:rPr>
                <w:rFonts w:eastAsia="等线"/>
              </w:rPr>
              <w:t xml:space="preserve"> IE, value 2 identifies the second band in the </w:t>
            </w:r>
            <w:r>
              <w:rPr>
                <w:rFonts w:eastAsia="等线"/>
                <w:i/>
                <w:iCs/>
              </w:rPr>
              <w:t>musim-CandidateBandList</w:t>
            </w:r>
            <w:r>
              <w:rPr>
                <w:rFonts w:eastAsia="等线"/>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389" w:name="OLE_LINK14"/>
            <w:r>
              <w:t xml:space="preserve">SCell(s) </w:t>
            </w:r>
            <w:bookmarkEnd w:id="389"/>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宋体"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等线"/>
                <w:b/>
                <w:i/>
              </w:rPr>
            </w:pPr>
            <w:r>
              <w:rPr>
                <w:b/>
                <w:i/>
              </w:rPr>
              <w:t>musim-</w:t>
            </w:r>
            <w:r>
              <w:rPr>
                <w:rFonts w:eastAsia="等线"/>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等线"/>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lastRenderedPageBreak/>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等线"/>
                <w:bCs/>
                <w:iCs/>
              </w:rPr>
              <w:t>'s preference on the temporary capability restriction on</w:t>
            </w:r>
            <w:r>
              <w:rPr>
                <w:bCs/>
                <w:iCs/>
                <w:lang w:eastAsia="sv-SE"/>
              </w:rPr>
              <w:t xml:space="preserve"> maximum number of CCs per DL/UL</w:t>
            </w:r>
            <w:r>
              <w:rPr>
                <w:rFonts w:eastAsia="等线" w:cs="Arial"/>
                <w:bCs/>
                <w:iCs/>
                <w:szCs w:val="18"/>
              </w:rPr>
              <w:t xml:space="preserve"> </w:t>
            </w:r>
            <w:r>
              <w:rPr>
                <w:rFonts w:cs="Arial"/>
              </w:rPr>
              <w:t>in total, and per FR1/FR2</w:t>
            </w:r>
            <w:r>
              <w:rPr>
                <w:rFonts w:eastAsia="等线"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等线"/>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lastRenderedPageBreak/>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lastRenderedPageBreak/>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rPr>
              <w:t>is</w:t>
            </w:r>
            <w:r>
              <w:rPr>
                <w:lang w:eastAsia="en-GB"/>
              </w:rPr>
              <w:t xml:space="preserve"> not perform</w:t>
            </w:r>
            <w:r>
              <w:rPr>
                <w:rFonts w:eastAsia="等线"/>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宋体"/>
        </w:rPr>
      </w:pPr>
      <w:r>
        <w:rPr>
          <w:rFonts w:eastAsia="宋体"/>
        </w:rPr>
        <w:t>NOTE 1:</w:t>
      </w:r>
      <w:r>
        <w:rPr>
          <w:rFonts w:eastAsia="宋体"/>
        </w:rPr>
        <w:tab/>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14:paraId="22B5741D" w14:textId="77777777" w:rsidR="006B7AC4" w:rsidRDefault="006B7AC4"/>
    <w:tbl>
      <w:tblPr>
        <w:tblStyle w:val="afff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afff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90" w:name="_Toc193463121"/>
      <w:bookmarkStart w:id="391" w:name="_Toc60777131"/>
      <w:bookmarkStart w:id="392" w:name="_Toc193446046"/>
      <w:bookmarkStart w:id="393" w:name="_Toc193451851"/>
      <w:bookmarkStart w:id="394" w:name="_Toc201295408"/>
      <w:bookmarkStart w:id="395" w:name="MCCQCTEMPBM_00000135"/>
      <w:r>
        <w:t>–</w:t>
      </w:r>
      <w:r>
        <w:tab/>
      </w:r>
      <w:r>
        <w:rPr>
          <w:i/>
        </w:rPr>
        <w:t>UEInformationRequest</w:t>
      </w:r>
      <w:bookmarkEnd w:id="390"/>
      <w:bookmarkEnd w:id="391"/>
      <w:bookmarkEnd w:id="392"/>
      <w:bookmarkEnd w:id="393"/>
      <w:bookmarkEnd w:id="394"/>
    </w:p>
    <w:bookmarkEnd w:id="395"/>
    <w:p w14:paraId="137E66DD" w14:textId="77777777" w:rsidR="006B7AC4" w:rsidRDefault="001573C5">
      <w:r>
        <w:t xml:space="preserve">The </w:t>
      </w:r>
      <w:r>
        <w:rPr>
          <w:i/>
        </w:rPr>
        <w:t>UEInformationRequest</w:t>
      </w:r>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96" w:author="Nokia" w:date="2025-09-15T18:08:00Z">
        <w:r>
          <w:t xml:space="preserve"> [RIL]: N</w:t>
        </w:r>
      </w:ins>
      <w:ins w:id="397" w:author="Nokia" w:date="2025-09-16T08:20:00Z">
        <w:r>
          <w:t>02</w:t>
        </w:r>
      </w:ins>
      <w:ins w:id="398" w:author="Nokia" w:date="2025-09-15T18:09:00Z">
        <w:r>
          <w:t>5</w:t>
        </w:r>
      </w:ins>
      <w:ins w:id="399"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400" w:author="ZTE-Fei Dong" w:date="2025-09-25T14:40:00Z">
              <w:r w:rsidR="008D658F">
                <w:rPr>
                  <w:bCs/>
                  <w:iCs/>
                  <w:lang w:eastAsia="ko-KR"/>
                </w:rPr>
                <w:t>[RIL]</w:t>
              </w:r>
              <w:r w:rsidR="00865F5F">
                <w:rPr>
                  <w:bCs/>
                  <w:iCs/>
                  <w:lang w:eastAsia="ko-KR"/>
                </w:rPr>
                <w:t>:</w:t>
              </w:r>
            </w:ins>
            <w:ins w:id="401" w:author="ZTE-Fei Dong" w:date="2025-09-25T14:41:00Z">
              <w:r w:rsidR="00865F5F">
                <w:rPr>
                  <w:bCs/>
                  <w:iCs/>
                  <w:lang w:eastAsia="ko-KR"/>
                </w:rPr>
                <w:t xml:space="preserve"> </w:t>
              </w:r>
            </w:ins>
            <w:ins w:id="402"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宋体"/>
                <w:lang w:eastAsia="en-GB"/>
              </w:rPr>
            </w:pPr>
            <w:r>
              <w:rPr>
                <w:rFonts w:eastAsia="Malgun Gothic"/>
                <w:i/>
                <w:iCs/>
                <w:lang w:eastAsia="en-US"/>
              </w:rPr>
              <w:t>FlightPathInfoReportConfig</w:t>
            </w:r>
            <w:r>
              <w:rPr>
                <w:rFonts w:eastAsia="宋体"/>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宋体"/>
                <w:b/>
                <w:bCs/>
                <w:i/>
                <w:iCs/>
                <w:lang w:eastAsia="en-GB"/>
              </w:rPr>
            </w:pPr>
            <w:r>
              <w:rPr>
                <w:rFonts w:eastAsia="宋体"/>
                <w:b/>
                <w:bCs/>
                <w:i/>
                <w:iCs/>
                <w:lang w:eastAsia="en-GB"/>
              </w:rPr>
              <w:t>includeTimeStamp</w:t>
            </w:r>
          </w:p>
          <w:p w14:paraId="7A0A58C7" w14:textId="77777777" w:rsidR="006B7AC4" w:rsidRDefault="001573C5">
            <w:pPr>
              <w:pStyle w:val="TAL"/>
              <w:rPr>
                <w:rFonts w:eastAsia="宋体"/>
                <w:iCs/>
                <w:lang w:eastAsia="ko-KR"/>
              </w:rPr>
            </w:pPr>
            <w:r>
              <w:rPr>
                <w:rFonts w:eastAsia="宋体"/>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宋体"/>
                <w:b/>
                <w:bCs/>
                <w:i/>
                <w:iCs/>
                <w:lang w:eastAsia="en-GB"/>
              </w:rPr>
            </w:pPr>
            <w:r>
              <w:rPr>
                <w:rFonts w:eastAsia="宋体"/>
                <w:b/>
                <w:bCs/>
                <w:i/>
                <w:iCs/>
                <w:lang w:eastAsia="en-GB"/>
              </w:rPr>
              <w:t>maxWayPointNumber</w:t>
            </w:r>
          </w:p>
          <w:p w14:paraId="4D28BDE6" w14:textId="77777777" w:rsidR="006B7AC4" w:rsidRDefault="001573C5">
            <w:pPr>
              <w:pStyle w:val="TAL"/>
              <w:rPr>
                <w:rFonts w:eastAsia="宋体"/>
                <w:lang w:eastAsia="en-GB"/>
              </w:rPr>
            </w:pPr>
            <w:r>
              <w:rPr>
                <w:rFonts w:eastAsia="宋体"/>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403" w:name="_Toc60777132"/>
      <w:bookmarkStart w:id="404" w:name="_Toc201295409"/>
      <w:bookmarkStart w:id="405" w:name="_Toc193446047"/>
      <w:bookmarkStart w:id="406" w:name="_Toc193451852"/>
      <w:bookmarkStart w:id="407" w:name="_Toc193463122"/>
      <w:bookmarkStart w:id="408" w:name="MCCQCTEMPBM_00000136"/>
      <w:r>
        <w:t>–</w:t>
      </w:r>
      <w:r>
        <w:tab/>
      </w:r>
      <w:r>
        <w:rPr>
          <w:i/>
        </w:rPr>
        <w:t>UEInformationResponse</w:t>
      </w:r>
      <w:bookmarkEnd w:id="403"/>
      <w:bookmarkEnd w:id="404"/>
      <w:bookmarkEnd w:id="405"/>
      <w:bookmarkEnd w:id="406"/>
      <w:bookmarkEnd w:id="407"/>
    </w:p>
    <w:bookmarkEnd w:id="408"/>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409"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等线"/>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410" w:name="OLE_LINK19"/>
      <w:r>
        <w:rPr>
          <w:rFonts w:eastAsia="等线"/>
        </w:rPr>
        <w:t>maxCEFReport-r17</w:t>
      </w:r>
      <w:bookmarkEnd w:id="410"/>
      <w:r>
        <w:rPr>
          <w:rFonts w:eastAsia="等线"/>
        </w:rPr>
        <w:t>))</w:t>
      </w:r>
      <w:r>
        <w:rPr>
          <w:rFonts w:eastAsia="等线"/>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lastRenderedPageBreak/>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等线"/>
        </w:rPr>
      </w:pPr>
    </w:p>
    <w:p w14:paraId="14C49829" w14:textId="77777777" w:rsidR="006B7AC4" w:rsidRDefault="001573C5">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等线"/>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等线"/>
        </w:rPr>
      </w:pPr>
    </w:p>
    <w:p w14:paraId="1476CC2E" w14:textId="77777777" w:rsidR="006B7AC4" w:rsidRDefault="001573C5">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2C83AF78" w14:textId="77777777" w:rsidR="006B7AC4" w:rsidRDefault="001573C5">
      <w:pPr>
        <w:pStyle w:val="PL"/>
        <w:rPr>
          <w:rFonts w:eastAsia="等线"/>
        </w:rPr>
      </w:pPr>
      <w:r>
        <w:t xml:space="preserve">    </w:t>
      </w:r>
      <w:r>
        <w:rPr>
          <w:rFonts w:eastAsia="等线"/>
        </w:rPr>
        <w:t>absoluteFrequencyPointA-r16</w:t>
      </w:r>
      <w:r>
        <w:t xml:space="preserve">          </w:t>
      </w:r>
      <w:r>
        <w:rPr>
          <w:rFonts w:eastAsia="等线"/>
        </w:rPr>
        <w:t>ARFCN-ValueNR,</w:t>
      </w:r>
    </w:p>
    <w:p w14:paraId="52EF4F42" w14:textId="77777777" w:rsidR="006B7AC4" w:rsidRDefault="001573C5">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41C06773" w14:textId="77777777" w:rsidR="006B7AC4" w:rsidRDefault="001573C5">
      <w:pPr>
        <w:pStyle w:val="PL"/>
        <w:rPr>
          <w:rFonts w:eastAsia="等线"/>
        </w:rPr>
      </w:pPr>
      <w:r>
        <w:t xml:space="preserve">    </w:t>
      </w:r>
      <w:r>
        <w:rPr>
          <w:rFonts w:eastAsia="等线"/>
        </w:rPr>
        <w:t>subcarrierSpacing-r16</w:t>
      </w:r>
      <w:r>
        <w:t xml:space="preserve">                </w:t>
      </w:r>
      <w:r>
        <w:rPr>
          <w:rFonts w:eastAsia="等线"/>
        </w:rPr>
        <w:t>SubcarrierSpacing,</w:t>
      </w:r>
    </w:p>
    <w:p w14:paraId="0D4D83C4" w14:textId="77777777" w:rsidR="006B7AC4" w:rsidRDefault="001573C5">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1C4B9A3" w14:textId="77777777" w:rsidR="006B7AC4" w:rsidRDefault="001573C5">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23128E57" w14:textId="77777777" w:rsidR="006B7AC4" w:rsidRDefault="001573C5">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19EB5748" w14:textId="77777777" w:rsidR="006B7AC4" w:rsidRDefault="001573C5">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7480170E" w14:textId="77777777" w:rsidR="006B7AC4" w:rsidRDefault="001573C5">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101733D" w14:textId="77777777" w:rsidR="006B7AC4" w:rsidRDefault="001573C5">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FAECE70" w14:textId="77777777" w:rsidR="006B7AC4" w:rsidRDefault="001573C5">
      <w:pPr>
        <w:pStyle w:val="PL"/>
        <w:rPr>
          <w:rFonts w:eastAsia="等线"/>
          <w:lang w:val="de-DE"/>
        </w:rPr>
      </w:pPr>
      <w:r>
        <w:t xml:space="preserve">    </w:t>
      </w:r>
      <w:r>
        <w:rPr>
          <w:rFonts w:eastAsia="等线"/>
          <w:lang w:val="de-DE"/>
        </w:rPr>
        <w:t>perRAInfoList-r16</w:t>
      </w:r>
      <w:r>
        <w:rPr>
          <w:lang w:val="de-DE"/>
        </w:rPr>
        <w:t xml:space="preserve">                    </w:t>
      </w:r>
      <w:r>
        <w:rPr>
          <w:rFonts w:eastAsia="等线"/>
          <w:lang w:val="de-DE"/>
        </w:rPr>
        <w:t>PerRAInfoList-r16,</w:t>
      </w:r>
    </w:p>
    <w:p w14:paraId="50329273" w14:textId="77777777" w:rsidR="006B7AC4" w:rsidRDefault="001573C5">
      <w:pPr>
        <w:pStyle w:val="PL"/>
        <w:rPr>
          <w:rFonts w:eastAsia="等线"/>
          <w:lang w:val="de-DE"/>
        </w:rPr>
      </w:pPr>
      <w:r>
        <w:rPr>
          <w:lang w:val="de-DE"/>
        </w:rPr>
        <w:t xml:space="preserve">    </w:t>
      </w:r>
      <w:r>
        <w:rPr>
          <w:rFonts w:eastAsia="等线"/>
          <w:lang w:val="de-DE"/>
        </w:rPr>
        <w:t>...,</w:t>
      </w:r>
    </w:p>
    <w:p w14:paraId="3F2937F8" w14:textId="77777777" w:rsidR="006B7AC4" w:rsidRDefault="001573C5">
      <w:pPr>
        <w:pStyle w:val="PL"/>
        <w:rPr>
          <w:rFonts w:eastAsia="等线"/>
          <w:lang w:val="de-DE"/>
        </w:rPr>
      </w:pPr>
      <w:r>
        <w:rPr>
          <w:lang w:val="de-DE"/>
        </w:rPr>
        <w:t xml:space="preserve">    </w:t>
      </w:r>
      <w:r>
        <w:rPr>
          <w:rFonts w:eastAsia="等线"/>
          <w:lang w:val="de-DE"/>
        </w:rPr>
        <w:t>[[</w:t>
      </w:r>
    </w:p>
    <w:p w14:paraId="2B54F80A" w14:textId="77777777" w:rsidR="006B7AC4" w:rsidRDefault="001573C5">
      <w:pPr>
        <w:pStyle w:val="PL"/>
        <w:rPr>
          <w:rFonts w:eastAsia="等线"/>
          <w:lang w:val="de-DE"/>
        </w:rPr>
      </w:pPr>
      <w:r>
        <w:rPr>
          <w:lang w:val="de-DE"/>
        </w:rPr>
        <w:t xml:space="preserve">    </w:t>
      </w:r>
      <w:r>
        <w:rPr>
          <w:rFonts w:eastAsia="等线"/>
          <w:lang w:val="de-DE"/>
        </w:rPr>
        <w:t>perRAInfoList-v1660</w:t>
      </w:r>
      <w:r>
        <w:rPr>
          <w:lang w:val="de-DE"/>
        </w:rPr>
        <w:t xml:space="preserve">                  </w:t>
      </w:r>
      <w:r>
        <w:rPr>
          <w:rFonts w:eastAsia="等线"/>
          <w:lang w:val="de-DE"/>
        </w:rPr>
        <w:t>PerRAInfoList-v1660</w:t>
      </w:r>
      <w:r>
        <w:rPr>
          <w:lang w:val="de-DE"/>
        </w:rPr>
        <w:t xml:space="preserve">                              </w:t>
      </w:r>
      <w:r>
        <w:rPr>
          <w:rFonts w:eastAsia="等线"/>
          <w:color w:val="993366"/>
          <w:lang w:val="de-DE"/>
        </w:rPr>
        <w:t>OPTIONAL</w:t>
      </w:r>
    </w:p>
    <w:p w14:paraId="75BC7464" w14:textId="77777777" w:rsidR="006B7AC4" w:rsidRDefault="001573C5">
      <w:pPr>
        <w:pStyle w:val="PL"/>
        <w:rPr>
          <w:rFonts w:eastAsia="等线"/>
        </w:rPr>
      </w:pPr>
      <w:r>
        <w:rPr>
          <w:lang w:val="de-DE"/>
        </w:rPr>
        <w:lastRenderedPageBreak/>
        <w:t xml:space="preserve">    </w:t>
      </w:r>
      <w:r>
        <w:rPr>
          <w:rFonts w:eastAsia="等线"/>
        </w:rPr>
        <w:t>]],</w:t>
      </w:r>
    </w:p>
    <w:p w14:paraId="59CA1B95" w14:textId="77777777" w:rsidR="006B7AC4" w:rsidRDefault="001573C5">
      <w:pPr>
        <w:pStyle w:val="PL"/>
        <w:rPr>
          <w:rFonts w:eastAsia="等线"/>
        </w:rPr>
      </w:pPr>
      <w:r>
        <w:t xml:space="preserve">    </w:t>
      </w:r>
      <w:r>
        <w:rPr>
          <w:rFonts w:eastAsia="等线"/>
        </w:rPr>
        <w:t>[[</w:t>
      </w:r>
    </w:p>
    <w:p w14:paraId="39911BB0" w14:textId="77777777" w:rsidR="006B7AC4" w:rsidRDefault="001573C5">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0EE012BF" w14:textId="77777777" w:rsidR="006B7AC4" w:rsidRDefault="001573C5">
      <w:pPr>
        <w:pStyle w:val="PL"/>
        <w:rPr>
          <w:rFonts w:eastAsia="等线"/>
        </w:rPr>
      </w:pPr>
      <w:r>
        <w:t xml:space="preserve">    </w:t>
      </w:r>
      <w:r>
        <w:rPr>
          <w:rFonts w:eastAsia="等线"/>
        </w:rPr>
        <w:t>]],</w:t>
      </w:r>
    </w:p>
    <w:p w14:paraId="453BDAC4" w14:textId="77777777" w:rsidR="006B7AC4" w:rsidRDefault="001573C5">
      <w:pPr>
        <w:pStyle w:val="PL"/>
        <w:rPr>
          <w:rFonts w:eastAsia="等线"/>
        </w:rPr>
      </w:pPr>
      <w:r>
        <w:t xml:space="preserve">   </w:t>
      </w:r>
      <w:r>
        <w:rPr>
          <w:rFonts w:eastAsia="等线"/>
        </w:rPr>
        <w:t xml:space="preserve"> [[</w:t>
      </w:r>
    </w:p>
    <w:p w14:paraId="24445F95" w14:textId="77777777" w:rsidR="006B7AC4" w:rsidRDefault="001573C5">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E138A74" w14:textId="77777777" w:rsidR="006B7AC4" w:rsidRDefault="001573C5">
      <w:pPr>
        <w:pStyle w:val="PL"/>
        <w:rPr>
          <w:rFonts w:eastAsia="等线"/>
        </w:rPr>
      </w:pPr>
      <w:r>
        <w:t xml:space="preserve">    </w:t>
      </w:r>
      <w:r>
        <w:rPr>
          <w:rFonts w:eastAsia="等线"/>
        </w:rPr>
        <w:t>]],</w:t>
      </w:r>
    </w:p>
    <w:p w14:paraId="7EB36E3C" w14:textId="77777777" w:rsidR="006B7AC4" w:rsidRDefault="001573C5">
      <w:pPr>
        <w:pStyle w:val="PL"/>
        <w:rPr>
          <w:rFonts w:eastAsia="等线"/>
        </w:rPr>
      </w:pPr>
      <w:r>
        <w:t xml:space="preserve">    </w:t>
      </w:r>
      <w:r>
        <w:rPr>
          <w:rFonts w:eastAsia="等线"/>
        </w:rPr>
        <w:t>[[</w:t>
      </w:r>
    </w:p>
    <w:p w14:paraId="4498FBCB" w14:textId="77777777" w:rsidR="006B7AC4" w:rsidRDefault="001573C5">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3C00684C" w14:textId="77777777" w:rsidR="006B7AC4" w:rsidRDefault="001573C5">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6AE055F" w14:textId="77777777" w:rsidR="006B7AC4" w:rsidRDefault="001573C5">
      <w:pPr>
        <w:pStyle w:val="PL"/>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0D10FE95" w14:textId="77777777" w:rsidR="006B7AC4" w:rsidRDefault="001573C5">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60035159" w14:textId="77777777" w:rsidR="006B7AC4" w:rsidRDefault="001573C5">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A54BE83" w14:textId="77777777" w:rsidR="006B7AC4" w:rsidRDefault="001573C5">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201D991C" w14:textId="77777777" w:rsidR="006B7AC4" w:rsidRDefault="001573C5">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等线"/>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0EBAF14A" w14:textId="77777777" w:rsidR="006B7AC4" w:rsidRDefault="001573C5">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34C74FA4" w14:textId="77777777" w:rsidR="006B7AC4" w:rsidRDefault="001573C5">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等线"/>
        </w:rPr>
        <w:t>}</w:t>
      </w:r>
      <w:r>
        <w:t xml:space="preserve">                                </w:t>
      </w:r>
      <w:r>
        <w:rPr>
          <w:color w:val="993366"/>
        </w:rPr>
        <w:t>OPTIONAL</w:t>
      </w:r>
    </w:p>
    <w:p w14:paraId="17718B84" w14:textId="77777777" w:rsidR="006B7AC4" w:rsidRDefault="001573C5">
      <w:pPr>
        <w:pStyle w:val="PL"/>
        <w:rPr>
          <w:rFonts w:eastAsia="等线"/>
        </w:rPr>
      </w:pPr>
      <w:r>
        <w:t xml:space="preserve">    ]],</w:t>
      </w:r>
    </w:p>
    <w:p w14:paraId="7A01FDCC" w14:textId="77777777" w:rsidR="006B7AC4" w:rsidRDefault="001573C5">
      <w:pPr>
        <w:pStyle w:val="PL"/>
        <w:rPr>
          <w:rFonts w:eastAsia="等线"/>
        </w:rPr>
      </w:pPr>
      <w:r>
        <w:rPr>
          <w:rFonts w:eastAsia="等线"/>
        </w:rPr>
        <w:t xml:space="preserve">    [[</w:t>
      </w:r>
    </w:p>
    <w:p w14:paraId="397279D0" w14:textId="77777777" w:rsidR="006B7AC4" w:rsidRDefault="001573C5">
      <w:pPr>
        <w:pStyle w:val="PL"/>
      </w:pPr>
      <w:r>
        <w:t xml:space="preserve">    used</w:t>
      </w:r>
      <w:r>
        <w:rPr>
          <w:rFonts w:eastAsia="等线"/>
        </w:rPr>
        <w:t>FeatureCombination-r18</w:t>
      </w:r>
      <w:r>
        <w:t xml:space="preserve">           ReportedFeatureCombination-r18                   </w:t>
      </w:r>
      <w:r>
        <w:rPr>
          <w:color w:val="993366"/>
        </w:rPr>
        <w:t>OPTIONAL</w:t>
      </w:r>
      <w:r>
        <w:t>,</w:t>
      </w:r>
    </w:p>
    <w:p w14:paraId="77B80065" w14:textId="77777777" w:rsidR="006B7AC4" w:rsidRDefault="001573C5">
      <w:pPr>
        <w:pStyle w:val="PL"/>
        <w:rPr>
          <w:rFonts w:eastAsia="等线"/>
        </w:rPr>
      </w:pPr>
      <w:r>
        <w:t xml:space="preserve">    </w:t>
      </w:r>
      <w:r>
        <w:rPr>
          <w:rFonts w:eastAsia="等线"/>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等线"/>
          <w:lang w:val="de-DE"/>
        </w:rPr>
        <w:t>perRAInfoList-v1800</w:t>
      </w:r>
      <w:r>
        <w:rPr>
          <w:lang w:val="de-DE"/>
        </w:rPr>
        <w:t xml:space="preserve">                  </w:t>
      </w:r>
      <w:r>
        <w:rPr>
          <w:rFonts w:eastAsia="等线"/>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等线"/>
        </w:rPr>
      </w:pPr>
      <w:r>
        <w:t xml:space="preserve">    </w:t>
      </w:r>
      <w:r>
        <w:rPr>
          <w:rFonts w:eastAsia="等线"/>
        </w:rPr>
        <w:t>]]</w:t>
      </w:r>
    </w:p>
    <w:p w14:paraId="77D4F9DA" w14:textId="77777777" w:rsidR="006B7AC4" w:rsidRDefault="001573C5">
      <w:pPr>
        <w:pStyle w:val="PL"/>
        <w:rPr>
          <w:rFonts w:eastAsia="等线"/>
        </w:rPr>
      </w:pPr>
      <w:r>
        <w:rPr>
          <w:rFonts w:eastAsia="等线"/>
        </w:rPr>
        <w:t>}</w:t>
      </w:r>
    </w:p>
    <w:p w14:paraId="40822711" w14:textId="77777777" w:rsidR="006B7AC4" w:rsidRDefault="006B7AC4">
      <w:pPr>
        <w:pStyle w:val="PL"/>
        <w:rPr>
          <w:rFonts w:eastAsia="等线"/>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等线"/>
        </w:rPr>
      </w:pPr>
      <w:r>
        <w:rPr>
          <w:rFonts w:eastAsia="等线"/>
        </w:rPr>
        <w:t>}</w:t>
      </w:r>
    </w:p>
    <w:p w14:paraId="3111A970" w14:textId="77777777" w:rsidR="006B7AC4" w:rsidRDefault="006B7AC4">
      <w:pPr>
        <w:pStyle w:val="PL"/>
        <w:rPr>
          <w:rFonts w:eastAsia="等线"/>
        </w:rPr>
      </w:pPr>
    </w:p>
    <w:p w14:paraId="0D9E067B" w14:textId="77777777" w:rsidR="006B7AC4" w:rsidRDefault="001573C5">
      <w:pPr>
        <w:pStyle w:val="PL"/>
        <w:rPr>
          <w:rFonts w:eastAsia="等线"/>
        </w:rPr>
      </w:pPr>
      <w:r>
        <w:rPr>
          <w:rFonts w:eastAsia="等线"/>
        </w:rPr>
        <w:lastRenderedPageBreak/>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26B5988" w14:textId="77777777" w:rsidR="006B7AC4" w:rsidRDefault="006B7AC4">
      <w:pPr>
        <w:pStyle w:val="PL"/>
        <w:rPr>
          <w:rFonts w:eastAsia="等线"/>
        </w:rPr>
      </w:pPr>
    </w:p>
    <w:p w14:paraId="6B565666" w14:textId="77777777" w:rsidR="006B7AC4" w:rsidRDefault="001573C5">
      <w:pPr>
        <w:pStyle w:val="PL"/>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6A3D7666" w14:textId="77777777" w:rsidR="006B7AC4" w:rsidRDefault="006B7AC4">
      <w:pPr>
        <w:pStyle w:val="PL"/>
        <w:rPr>
          <w:rFonts w:eastAsia="等线"/>
        </w:rPr>
      </w:pPr>
    </w:p>
    <w:p w14:paraId="52F414D3" w14:textId="77777777" w:rsidR="006B7AC4" w:rsidRDefault="001573C5">
      <w:pPr>
        <w:pStyle w:val="PL"/>
      </w:pPr>
      <w:r>
        <w:rPr>
          <w:rFonts w:eastAsia="等线"/>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等线"/>
        </w:rPr>
        <w:t>perRASSBInfoList-r16</w:t>
      </w:r>
      <w:r>
        <w:t xml:space="preserve">                 </w:t>
      </w:r>
      <w:r>
        <w:rPr>
          <w:rFonts w:eastAsia="等线"/>
        </w:rPr>
        <w:t>PerRASSBInfo-r16,</w:t>
      </w:r>
    </w:p>
    <w:p w14:paraId="55175897" w14:textId="77777777" w:rsidR="006B7AC4" w:rsidRDefault="001573C5">
      <w:pPr>
        <w:pStyle w:val="PL"/>
        <w:rPr>
          <w:rFonts w:eastAsia="等线"/>
        </w:rPr>
      </w:pPr>
      <w:r>
        <w:t xml:space="preserve">    </w:t>
      </w:r>
      <w:r>
        <w:rPr>
          <w:rFonts w:eastAsia="等线"/>
        </w:rPr>
        <w:t>perRACSI-RSInfoList-r16</w:t>
      </w:r>
      <w:r>
        <w:t xml:space="preserve">              </w:t>
      </w:r>
      <w:r>
        <w:rPr>
          <w:rFonts w:eastAsia="等线"/>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等线"/>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等线"/>
        </w:rPr>
        <w:t>perRASSBInfoList-v1800</w:t>
      </w:r>
      <w:r>
        <w:t xml:space="preserve">               </w:t>
      </w:r>
      <w:r>
        <w:rPr>
          <w:rFonts w:eastAsia="等线"/>
        </w:rPr>
        <w:t>PerRASSBInfo-v1800,</w:t>
      </w:r>
    </w:p>
    <w:p w14:paraId="1066F220" w14:textId="77777777" w:rsidR="006B7AC4" w:rsidRDefault="001573C5">
      <w:pPr>
        <w:pStyle w:val="PL"/>
        <w:rPr>
          <w:rFonts w:eastAsia="等线"/>
        </w:rPr>
      </w:pPr>
      <w:r>
        <w:t xml:space="preserve">    </w:t>
      </w:r>
      <w:r>
        <w:rPr>
          <w:rFonts w:eastAsia="等线"/>
        </w:rPr>
        <w:t>perRACSI-RSInfoList-v1800</w:t>
      </w:r>
      <w:r>
        <w:t xml:space="preserve">            </w:t>
      </w:r>
      <w:r>
        <w:rPr>
          <w:rFonts w:eastAsia="等线"/>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4EA674D1" w14:textId="77777777" w:rsidR="006B7AC4" w:rsidRDefault="001573C5">
      <w:pPr>
        <w:pStyle w:val="PL"/>
        <w:rPr>
          <w:rFonts w:eastAsia="等线"/>
        </w:rPr>
      </w:pPr>
      <w:r>
        <w:t xml:space="preserve">    </w:t>
      </w:r>
      <w:r>
        <w:rPr>
          <w:rFonts w:eastAsia="等线"/>
        </w:rPr>
        <w:t>ssb-Index-r16</w:t>
      </w:r>
      <w:r>
        <w:t xml:space="preserve">                        </w:t>
      </w:r>
      <w:r>
        <w:rPr>
          <w:rFonts w:eastAsia="等线"/>
        </w:rPr>
        <w:t>SSB-Index,</w:t>
      </w:r>
    </w:p>
    <w:p w14:paraId="62DC46B2" w14:textId="77777777" w:rsidR="006B7AC4" w:rsidRDefault="001573C5">
      <w:pPr>
        <w:pStyle w:val="PL"/>
      </w:pPr>
      <w:r>
        <w:t xml:space="preserve">    </w:t>
      </w:r>
      <w:r>
        <w:rPr>
          <w:rFonts w:eastAsia="等线"/>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等线"/>
        </w:rPr>
      </w:pPr>
      <w:r>
        <w:rPr>
          <w:rFonts w:eastAsia="等线"/>
        </w:rPr>
        <w:t>}</w:t>
      </w:r>
    </w:p>
    <w:p w14:paraId="424601E5" w14:textId="77777777" w:rsidR="006B7AC4" w:rsidRDefault="006B7AC4">
      <w:pPr>
        <w:pStyle w:val="PL"/>
      </w:pPr>
    </w:p>
    <w:p w14:paraId="12C37E11" w14:textId="77777777" w:rsidR="006B7AC4" w:rsidRDefault="001573C5">
      <w:pPr>
        <w:pStyle w:val="PL"/>
        <w:rPr>
          <w:rFonts w:eastAsia="等线"/>
        </w:rPr>
      </w:pPr>
      <w:r>
        <w:rPr>
          <w:rFonts w:eastAsia="等线"/>
        </w:rPr>
        <w:t>PerRASSBInfo-v1800 ::=</w:t>
      </w:r>
      <w:r>
        <w:t xml:space="preserve">               </w:t>
      </w:r>
      <w:r>
        <w:rPr>
          <w:color w:val="993366"/>
        </w:rPr>
        <w:t>SEQUENCE</w:t>
      </w:r>
      <w:r>
        <w:t xml:space="preserve"> </w:t>
      </w:r>
      <w:r>
        <w:rPr>
          <w:rFonts w:eastAsia="等线"/>
        </w:rPr>
        <w:t>{</w:t>
      </w:r>
    </w:p>
    <w:p w14:paraId="70C81DC7" w14:textId="77777777" w:rsidR="006B7AC4" w:rsidRDefault="001573C5">
      <w:pPr>
        <w:pStyle w:val="PL"/>
        <w:rPr>
          <w:rFonts w:eastAsia="等线"/>
        </w:rPr>
      </w:pPr>
      <w:r>
        <w:t xml:space="preserve">    allPreamblesBlocked                  </w:t>
      </w:r>
      <w:r>
        <w:rPr>
          <w:color w:val="993366"/>
        </w:rPr>
        <w:t>ENUMERATED</w:t>
      </w:r>
      <w:r>
        <w:t xml:space="preserve"> {true</w:t>
      </w:r>
      <w:r>
        <w:rPr>
          <w:rFonts w:eastAsia="等线"/>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等线"/>
        </w:rPr>
        <w:t>}</w:t>
      </w:r>
      <w:r>
        <w:t xml:space="preserve">                                </w:t>
      </w:r>
      <w:r>
        <w:rPr>
          <w:color w:val="993366"/>
        </w:rPr>
        <w:t>OPTIONAL</w:t>
      </w:r>
      <w:r>
        <w:t>,</w:t>
      </w:r>
    </w:p>
    <w:p w14:paraId="3E3778CA" w14:textId="77777777" w:rsidR="006B7AC4" w:rsidRDefault="001573C5">
      <w:pPr>
        <w:pStyle w:val="PL"/>
        <w:rPr>
          <w:rFonts w:eastAsia="等线"/>
        </w:rPr>
      </w:pPr>
      <w:r>
        <w:t xml:space="preserve">    ...</w:t>
      </w:r>
    </w:p>
    <w:p w14:paraId="7121B126" w14:textId="77777777" w:rsidR="006B7AC4" w:rsidRDefault="001573C5">
      <w:pPr>
        <w:pStyle w:val="PL"/>
        <w:rPr>
          <w:rFonts w:eastAsia="等线"/>
        </w:rPr>
      </w:pPr>
      <w:r>
        <w:rPr>
          <w:rFonts w:eastAsia="等线"/>
        </w:rPr>
        <w:t>}</w:t>
      </w:r>
    </w:p>
    <w:p w14:paraId="349601DB" w14:textId="77777777" w:rsidR="006B7AC4" w:rsidRDefault="006B7AC4">
      <w:pPr>
        <w:pStyle w:val="PL"/>
      </w:pPr>
    </w:p>
    <w:p w14:paraId="79D1FC8E" w14:textId="77777777" w:rsidR="006B7AC4" w:rsidRDefault="001573C5">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07D2D72A" w14:textId="77777777" w:rsidR="006B7AC4" w:rsidRDefault="001573C5">
      <w:pPr>
        <w:pStyle w:val="PL"/>
        <w:rPr>
          <w:rFonts w:eastAsia="等线"/>
        </w:rPr>
      </w:pPr>
      <w:r>
        <w:t xml:space="preserve">    </w:t>
      </w:r>
      <w:r>
        <w:rPr>
          <w:rFonts w:eastAsia="等线"/>
        </w:rPr>
        <w:t>csi-RS-Index-r16</w:t>
      </w:r>
      <w:r>
        <w:t xml:space="preserve">                     CSI-RS-Index</w:t>
      </w:r>
      <w:r>
        <w:rPr>
          <w:rFonts w:eastAsia="等线"/>
        </w:rPr>
        <w:t>,</w:t>
      </w:r>
    </w:p>
    <w:p w14:paraId="3E95183C" w14:textId="77777777" w:rsidR="006B7AC4" w:rsidRDefault="001573C5">
      <w:pPr>
        <w:pStyle w:val="PL"/>
      </w:pPr>
      <w:r>
        <w:t xml:space="preserve">    </w:t>
      </w:r>
      <w:r>
        <w:rPr>
          <w:rFonts w:eastAsia="等线"/>
        </w:rPr>
        <w:t>numberOfPreamblesSentOnCSI-RS-r16</w:t>
      </w:r>
      <w:r>
        <w:t xml:space="preserve">    </w:t>
      </w:r>
      <w:r>
        <w:rPr>
          <w:color w:val="993366"/>
        </w:rPr>
        <w:t>INTEGER</w:t>
      </w:r>
      <w:r>
        <w:t xml:space="preserve"> (1..200)</w:t>
      </w:r>
    </w:p>
    <w:p w14:paraId="78CF958D" w14:textId="77777777" w:rsidR="006B7AC4" w:rsidRDefault="001573C5">
      <w:pPr>
        <w:pStyle w:val="PL"/>
        <w:rPr>
          <w:rFonts w:eastAsia="等线"/>
        </w:rPr>
      </w:pPr>
      <w:r>
        <w:rPr>
          <w:rFonts w:eastAsia="等线"/>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等线"/>
        </w:rPr>
      </w:pPr>
      <w:r>
        <w:rPr>
          <w:rFonts w:eastAsia="等线"/>
        </w:rPr>
        <w:t>PerRACSI-RSInfo-v1800 ::=</w:t>
      </w:r>
      <w:r>
        <w:t xml:space="preserve">            </w:t>
      </w:r>
      <w:r>
        <w:rPr>
          <w:color w:val="993366"/>
        </w:rPr>
        <w:t>SEQUENCE</w:t>
      </w:r>
      <w:r>
        <w:t xml:space="preserve"> </w:t>
      </w:r>
      <w:r>
        <w:rPr>
          <w:rFonts w:eastAsia="等线"/>
        </w:rPr>
        <w:t>{</w:t>
      </w:r>
    </w:p>
    <w:p w14:paraId="2F06E29C" w14:textId="77777777" w:rsidR="006B7AC4" w:rsidRDefault="001573C5">
      <w:pPr>
        <w:pStyle w:val="PL"/>
        <w:rPr>
          <w:rFonts w:eastAsia="等线"/>
        </w:rPr>
      </w:pPr>
      <w:r>
        <w:t xml:space="preserve">    allPreamblesBlocked                  </w:t>
      </w:r>
      <w:r>
        <w:rPr>
          <w:color w:val="993366"/>
        </w:rPr>
        <w:t>ENUMERATED</w:t>
      </w:r>
      <w:r>
        <w:t xml:space="preserve"> {true</w:t>
      </w:r>
      <w:r>
        <w:rPr>
          <w:rFonts w:eastAsia="等线"/>
        </w:rPr>
        <w:t>}</w:t>
      </w:r>
      <w:r>
        <w:t xml:space="preserve">                                </w:t>
      </w:r>
      <w:r>
        <w:rPr>
          <w:color w:val="993366"/>
        </w:rPr>
        <w:t>OPTIONAL</w:t>
      </w:r>
      <w:r>
        <w:t>,</w:t>
      </w:r>
    </w:p>
    <w:p w14:paraId="3630579F" w14:textId="77777777" w:rsidR="006B7AC4" w:rsidRDefault="001573C5">
      <w:pPr>
        <w:pStyle w:val="PL"/>
        <w:rPr>
          <w:rFonts w:eastAsia="等线"/>
        </w:rPr>
      </w:pPr>
      <w:r>
        <w:t xml:space="preserve">    lbt-Detected-r18                     </w:t>
      </w:r>
      <w:r>
        <w:rPr>
          <w:color w:val="993366"/>
        </w:rPr>
        <w:t>ENUMERATED</w:t>
      </w:r>
      <w:r>
        <w:t xml:space="preserve"> {true</w:t>
      </w:r>
      <w:r>
        <w:rPr>
          <w:rFonts w:eastAsia="等线"/>
        </w:rPr>
        <w:t>}</w:t>
      </w:r>
      <w:r>
        <w:t xml:space="preserve">                                </w:t>
      </w:r>
      <w:r>
        <w:rPr>
          <w:color w:val="993366"/>
        </w:rPr>
        <w:t>OPTIONAL</w:t>
      </w:r>
      <w:r>
        <w:t>,</w:t>
      </w:r>
    </w:p>
    <w:p w14:paraId="779E41E4" w14:textId="77777777" w:rsidR="006B7AC4" w:rsidRDefault="001573C5">
      <w:pPr>
        <w:pStyle w:val="PL"/>
        <w:rPr>
          <w:rFonts w:eastAsia="等线"/>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等线"/>
        </w:rPr>
      </w:pPr>
    </w:p>
    <w:p w14:paraId="09A7190F" w14:textId="77777777" w:rsidR="006B7AC4" w:rsidRDefault="001573C5">
      <w:pPr>
        <w:pStyle w:val="PL"/>
      </w:pPr>
      <w:r>
        <w:t>SIB-Type-r17</w:t>
      </w:r>
      <w:r>
        <w:rPr>
          <w:rFonts w:eastAsia="等线"/>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等线"/>
          <w:lang w:val="it-IT"/>
        </w:rPr>
      </w:pPr>
      <w:r>
        <w:t xml:space="preserve">                             </w:t>
      </w:r>
      <w:r>
        <w:rPr>
          <w:lang w:val="it-IT"/>
        </w:rPr>
        <w:t>sibType13, sibType14, posSIB-v1810, spare5, spare4, spare3, spare2, spare1</w:t>
      </w:r>
      <w:r>
        <w:rPr>
          <w:rFonts w:eastAsia="等线"/>
          <w:lang w:val="it-IT"/>
        </w:rPr>
        <w:t>}</w:t>
      </w:r>
    </w:p>
    <w:p w14:paraId="432E7E5E" w14:textId="77777777" w:rsidR="006B7AC4" w:rsidRDefault="006B7AC4">
      <w:pPr>
        <w:pStyle w:val="PL"/>
        <w:rPr>
          <w:rFonts w:eastAsia="等线"/>
          <w:lang w:val="it-IT"/>
        </w:rPr>
      </w:pPr>
    </w:p>
    <w:p w14:paraId="69B2C5DF" w14:textId="77777777" w:rsidR="006B7AC4" w:rsidRDefault="001573C5">
      <w:pPr>
        <w:pStyle w:val="PL"/>
        <w:rPr>
          <w:rFonts w:eastAsia="等线"/>
          <w:lang w:val="it-IT"/>
        </w:rPr>
      </w:pPr>
      <w:r>
        <w:rPr>
          <w:rFonts w:eastAsia="等线"/>
          <w:lang w:val="it-IT"/>
        </w:rPr>
        <w:t xml:space="preserve">SIB-Type-r18 ::= </w:t>
      </w:r>
      <w:r>
        <w:rPr>
          <w:rFonts w:eastAsia="等线"/>
          <w:color w:val="993366"/>
          <w:lang w:val="it-IT"/>
        </w:rPr>
        <w:t>ENUMERATED</w:t>
      </w:r>
      <w:r>
        <w:rPr>
          <w:rFonts w:eastAsia="等线"/>
          <w:lang w:val="it-IT"/>
        </w:rPr>
        <w:t xml:space="preserve"> {sibType15, sibType16, sibType17, sibType18, sibType19, sibType20,</w:t>
      </w:r>
    </w:p>
    <w:p w14:paraId="0A5DE12B" w14:textId="77777777" w:rsidR="006B7AC4" w:rsidRDefault="001573C5">
      <w:pPr>
        <w:pStyle w:val="PL"/>
        <w:rPr>
          <w:rFonts w:eastAsia="等线"/>
          <w:lang w:val="it-IT"/>
        </w:rPr>
      </w:pPr>
      <w:r>
        <w:rPr>
          <w:rFonts w:eastAsia="等线"/>
          <w:lang w:val="it-IT"/>
        </w:rPr>
        <w:t xml:space="preserve">                             sibType21, sibType22, sibType23, sibType24, sibType25, spare5, spare4,</w:t>
      </w:r>
    </w:p>
    <w:p w14:paraId="4E93EA57" w14:textId="77777777" w:rsidR="006B7AC4" w:rsidRDefault="001573C5">
      <w:pPr>
        <w:pStyle w:val="PL"/>
      </w:pPr>
      <w:r>
        <w:rPr>
          <w:rFonts w:eastAsia="等线"/>
          <w:lang w:val="it-IT"/>
        </w:rPr>
        <w:t xml:space="preserve">                             </w:t>
      </w:r>
      <w:r>
        <w:rPr>
          <w:rFonts w:eastAsia="等线"/>
        </w:rPr>
        <w:t>spare3, spare2, spare1}</w:t>
      </w:r>
    </w:p>
    <w:p w14:paraId="1B91DC88" w14:textId="77777777" w:rsidR="006B7AC4" w:rsidRDefault="006B7AC4">
      <w:pPr>
        <w:pStyle w:val="PL"/>
        <w:rPr>
          <w:rFonts w:eastAsia="等线"/>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等线"/>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等线"/>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14:paraId="0B1F3F39" w14:textId="77777777" w:rsidR="006B7AC4" w:rsidRDefault="001573C5">
      <w:pPr>
        <w:pStyle w:val="PL"/>
        <w:rPr>
          <w:rFonts w:eastAsia="Malgun Gothic"/>
        </w:rPr>
      </w:pPr>
      <w:r>
        <w:rPr>
          <w:rFonts w:eastAsia="Malgun Gothic"/>
        </w:rPr>
        <w:t xml:space="preserve">                                                         synchReconfigFailureSCG, scg-ReconfigFailure,</w:t>
      </w:r>
    </w:p>
    <w:p w14:paraId="48C92168" w14:textId="77777777" w:rsidR="006B7AC4" w:rsidRDefault="001573C5">
      <w:pPr>
        <w:pStyle w:val="PL"/>
      </w:pPr>
      <w:r>
        <w:rPr>
          <w:rFonts w:eastAsia="Malgun Gothic"/>
        </w:rPr>
        <w:t xml:space="preserve">                                                         srb3-IntegrityFailure, scg-lbtFailure, beamFailureRecoveryFailure,</w:t>
      </w:r>
    </w:p>
    <w:p w14:paraId="6713795B" w14:textId="77777777" w:rsidR="006B7AC4" w:rsidRDefault="001573C5">
      <w:pPr>
        <w:pStyle w:val="PL"/>
      </w:pPr>
      <w:r>
        <w:t xml:space="preserve">                                                         t312-Expiry, bh-RLF</w:t>
      </w:r>
      <w:r>
        <w:rPr>
          <w:rFonts w:eastAsia="Malgun Gothic"/>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等线"/>
        </w:rPr>
      </w:pPr>
      <w:r>
        <w:t xml:space="preserve">    locationInfo-r17                         LocationInfo-r16                                    </w:t>
      </w:r>
      <w:r>
        <w:rPr>
          <w:color w:val="993366"/>
        </w:rPr>
        <w:t>OPTIONAL</w:t>
      </w:r>
      <w:r>
        <w:rPr>
          <w:rFonts w:eastAsia="等线"/>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5005A89F" w14:textId="77777777" w:rsidR="006B7AC4" w:rsidRDefault="001573C5">
      <w:pPr>
        <w:pStyle w:val="PL"/>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0422ADE3" w14:textId="77777777" w:rsidR="006B7AC4" w:rsidRDefault="001573C5">
      <w:pPr>
        <w:pStyle w:val="PL"/>
      </w:pPr>
      <w:r>
        <w:t xml:space="preserve">    c-RNTI-r17                               RNTI-Value                                          </w:t>
      </w:r>
      <w:r>
        <w:rPr>
          <w:rFonts w:eastAsia="等线"/>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宋体"/>
        </w:rPr>
        <w:t>targetCell-PCI-ARFCN-r17</w:t>
      </w:r>
      <w:r>
        <w:t xml:space="preserve">                 </w:t>
      </w:r>
      <w:r>
        <w:rPr>
          <w:rFonts w:eastAsia="宋体"/>
        </w:rPr>
        <w:t>PCI-ARFCN-NR-r16</w:t>
      </w:r>
      <w:r>
        <w:t xml:space="preserve">                                    </w:t>
      </w:r>
      <w:r>
        <w:rPr>
          <w:rFonts w:eastAsia="等线"/>
          <w:color w:val="993366"/>
        </w:rPr>
        <w:t>OPTIONAL</w:t>
      </w:r>
    </w:p>
    <w:p w14:paraId="3D44E06B" w14:textId="77777777" w:rsidR="006B7AC4" w:rsidRDefault="001573C5">
      <w:pPr>
        <w:pStyle w:val="PL"/>
      </w:pPr>
      <w:r>
        <w:t xml:space="preserve">    </w:t>
      </w:r>
      <w:r>
        <w:rPr>
          <w:rFonts w:eastAsia="宋体"/>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等线"/>
        </w:rPr>
      </w:pPr>
      <w:r>
        <w:t xml:space="preserve">    locationInfo-r18                         LocationInfo-r16                                    </w:t>
      </w:r>
      <w:r>
        <w:rPr>
          <w:color w:val="993366"/>
        </w:rPr>
        <w:t>OPTIONAL</w:t>
      </w:r>
      <w:r>
        <w:rPr>
          <w:rFonts w:eastAsia="等线"/>
        </w:rPr>
        <w:t>,</w:t>
      </w:r>
    </w:p>
    <w:p w14:paraId="3F9FC7D3" w14:textId="77777777" w:rsidR="006B7AC4" w:rsidRDefault="001573C5">
      <w:pPr>
        <w:pStyle w:val="PL"/>
        <w:rPr>
          <w:rFonts w:eastAsia="等线"/>
        </w:rPr>
      </w:pPr>
      <w:r>
        <w:t xml:space="preserve">    </w:t>
      </w:r>
      <w:r>
        <w:rPr>
          <w:rFonts w:eastAsia="宋体"/>
        </w:rPr>
        <w:t>ra-InformationCommon-r18</w:t>
      </w:r>
      <w:r>
        <w:t xml:space="preserve">                 </w:t>
      </w:r>
      <w:r>
        <w:rPr>
          <w:rFonts w:eastAsia="等线"/>
        </w:rPr>
        <w:t>RA-InformationCommon-r16</w:t>
      </w:r>
      <w:r>
        <w:t xml:space="preserve">                            </w:t>
      </w:r>
      <w:r>
        <w:rPr>
          <w:rFonts w:eastAsia="等线"/>
          <w:color w:val="993366"/>
        </w:rPr>
        <w:t>OPTIONAL</w:t>
      </w:r>
      <w:r>
        <w:rPr>
          <w:rFonts w:eastAsia="等线"/>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等线"/>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等线"/>
        </w:rPr>
      </w:pPr>
    </w:p>
    <w:p w14:paraId="58EE3BCA" w14:textId="77777777" w:rsidR="006B7AC4" w:rsidRDefault="001573C5">
      <w:pPr>
        <w:pStyle w:val="PL"/>
      </w:pPr>
      <w:r>
        <w:rPr>
          <w:rFonts w:eastAsia="等线"/>
        </w:rPr>
        <w:t>ChoCandidateCell-r17 ::=</w:t>
      </w:r>
      <w:r>
        <w:t xml:space="preserve">             </w:t>
      </w:r>
      <w:r>
        <w:rPr>
          <w:rFonts w:eastAsia="等线"/>
          <w:color w:val="993366"/>
        </w:rPr>
        <w:t>CHOICE</w:t>
      </w:r>
      <w:r>
        <w:rPr>
          <w:rFonts w:eastAsia="等线"/>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等线"/>
        </w:rPr>
        <w:t>SHR-Cause-r17 ::=</w:t>
      </w:r>
      <w:r>
        <w:t xml:space="preserve">                    </w:t>
      </w:r>
      <w:r>
        <w:rPr>
          <w:rFonts w:eastAsia="等线"/>
          <w:color w:val="993366"/>
        </w:rPr>
        <w:t>SEQUENCE</w:t>
      </w:r>
      <w:r>
        <w:rPr>
          <w:rFonts w:eastAsia="等线"/>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等线"/>
        </w:rPr>
        <w:t>SPR-Cause-r18 ::=</w:t>
      </w:r>
      <w:r>
        <w:t xml:space="preserve">                    </w:t>
      </w:r>
      <w:r>
        <w:rPr>
          <w:rFonts w:eastAsia="等线"/>
          <w:color w:val="993366"/>
        </w:rPr>
        <w:t>SEQUENCE</w:t>
      </w:r>
      <w:r>
        <w:rPr>
          <w:rFonts w:eastAsia="等线"/>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等线"/>
          <w:color w:val="993366"/>
        </w:rPr>
        <w:t>SEQUENCE</w:t>
      </w:r>
      <w:r>
        <w:rPr>
          <w:rFonts w:eastAsia="等线"/>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等线"/>
          <w:color w:val="993366"/>
        </w:rPr>
        <w:t>SEQUENCE</w:t>
      </w:r>
      <w:r>
        <w:rPr>
          <w:rFonts w:eastAsia="等线"/>
        </w:rPr>
        <w:t xml:space="preserve"> </w:t>
      </w:r>
      <w:r>
        <w:t>(</w:t>
      </w:r>
      <w:r>
        <w:rPr>
          <w:color w:val="993366"/>
        </w:rPr>
        <w:t>SIZE</w:t>
      </w:r>
      <w:r>
        <w:t xml:space="preserve"> (1..maxNrofServingCells</w:t>
      </w:r>
      <w:r>
        <w:rPr>
          <w:rStyle w:val="affff2"/>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等线"/>
        </w:rPr>
      </w:pPr>
      <w:r>
        <w:t xml:space="preserve">CSI-LogMeasInfoCell-r19 ::=          </w:t>
      </w:r>
      <w:r>
        <w:rPr>
          <w:rFonts w:eastAsia="等线"/>
          <w:color w:val="993366"/>
        </w:rPr>
        <w:t xml:space="preserve">SEQUENCE </w:t>
      </w:r>
      <w:r>
        <w:rPr>
          <w:rFonts w:eastAsia="等线"/>
        </w:rPr>
        <w:t>{</w:t>
      </w:r>
    </w:p>
    <w:p w14:paraId="5453A81B" w14:textId="77777777" w:rsidR="006B7AC4" w:rsidRDefault="001573C5">
      <w:pPr>
        <w:pStyle w:val="PL"/>
      </w:pPr>
      <w:r>
        <w:t xml:space="preserve">    cellId-r19                              </w:t>
      </w:r>
      <w:r>
        <w:rPr>
          <w:rFonts w:eastAsia="等线"/>
          <w:color w:val="993366"/>
        </w:rPr>
        <w:t>CHOICE</w:t>
      </w:r>
      <w:r>
        <w:rPr>
          <w:rFonts w:eastAsia="等线"/>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ins w:id="411" w:author="ZTE-Fei Dong" w:date="2025-09-25T14:41:00Z">
        <w:r w:rsidR="00865F5F">
          <w:rPr>
            <w:rFonts w:eastAsia="等线"/>
          </w:rPr>
          <w:t xml:space="preserve"> [RIL]:Z008, AIML</w:t>
        </w:r>
      </w:ins>
    </w:p>
    <w:p w14:paraId="2944ABCD" w14:textId="77777777" w:rsidR="006B7AC4" w:rsidRDefault="001573C5">
      <w:pPr>
        <w:pStyle w:val="PL"/>
      </w:pPr>
      <w:r>
        <w:rPr>
          <w:rFonts w:eastAsia="等线"/>
        </w:rPr>
        <w:t xml:space="preserve">     ...</w:t>
      </w:r>
    </w:p>
    <w:p w14:paraId="4A7FA82C" w14:textId="77777777" w:rsidR="006B7AC4" w:rsidRDefault="001573C5">
      <w:pPr>
        <w:pStyle w:val="PL"/>
      </w:pPr>
      <w:r>
        <w:rPr>
          <w:rFonts w:eastAsia="等线"/>
        </w:rPr>
        <w:t>}</w:t>
      </w:r>
    </w:p>
    <w:p w14:paraId="1E636B84" w14:textId="77777777" w:rsidR="006B7AC4" w:rsidRDefault="006B7AC4">
      <w:pPr>
        <w:pStyle w:val="PL"/>
      </w:pPr>
    </w:p>
    <w:p w14:paraId="67205E06" w14:textId="6F380913" w:rsidR="006B7AC4" w:rsidRDefault="001573C5">
      <w:pPr>
        <w:pStyle w:val="PL"/>
      </w:pPr>
      <w:r>
        <w:t>CSI-LogMeasInfo-r19</w:t>
      </w:r>
      <w:ins w:id="412" w:author="Samsung (Beom)" w:date="2025-09-29T19:06:00Z">
        <w:r w:rsidR="00CA1F43" w:rsidRPr="00CA1F43">
          <w:t>[RIL]: S046, AIML</w:t>
        </w:r>
      </w:ins>
      <w:r>
        <w:t xml:space="preserve"> ::=              </w:t>
      </w:r>
      <w:r>
        <w:rPr>
          <w:rFonts w:eastAsia="等线"/>
          <w:color w:val="993366"/>
        </w:rPr>
        <w:t>SEQUENCE</w:t>
      </w:r>
      <w:r>
        <w:rPr>
          <w:rFonts w:eastAsia="等线"/>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等线"/>
          <w:color w:val="993366"/>
        </w:rPr>
        <w:t>SEQUENCE</w:t>
      </w:r>
      <w:r>
        <w:rPr>
          <w:rFonts w:eastAsia="等线"/>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等线"/>
          <w:color w:val="993366"/>
        </w:rPr>
        <w:t>SEQUENCE</w:t>
      </w:r>
      <w:r>
        <w:rPr>
          <w:rFonts w:eastAsia="等线"/>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等线"/>
          <w:color w:val="993366"/>
        </w:rPr>
        <w:t>SEQUENCE</w:t>
      </w:r>
      <w:r>
        <w:rPr>
          <w:rFonts w:eastAsia="等线"/>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等线"/>
          <w:color w:val="993366"/>
        </w:rPr>
        <w:t>SEQUENCE</w:t>
      </w:r>
      <w:r>
        <w:rPr>
          <w:rFonts w:eastAsia="等线"/>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等线"/>
        </w:rPr>
      </w:pPr>
    </w:p>
    <w:p w14:paraId="6D8F602E" w14:textId="77777777" w:rsidR="006B7AC4" w:rsidRDefault="001573C5">
      <w:pPr>
        <w:pStyle w:val="PL"/>
        <w:rPr>
          <w:rFonts w:eastAsia="等线"/>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等线"/>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lastRenderedPageBreak/>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等线"/>
                <w:b/>
                <w:i/>
                <w:iCs/>
                <w:lang w:eastAsia="sv-SE"/>
              </w:rPr>
            </w:pPr>
            <w:r>
              <w:rPr>
                <w:rFonts w:eastAsia="等线"/>
                <w:b/>
                <w:i/>
                <w:iCs/>
                <w:lang w:eastAsia="sv-SE"/>
              </w:rPr>
              <w:t>allPreamblesBlocked</w:t>
            </w:r>
          </w:p>
          <w:p w14:paraId="4AC62F4B" w14:textId="77777777" w:rsidR="006B7AC4" w:rsidRDefault="001573C5">
            <w:pPr>
              <w:pStyle w:val="TAL"/>
              <w:rPr>
                <w:bCs/>
                <w:iCs/>
                <w:lang w:eastAsia="en-GB"/>
              </w:rPr>
            </w:pPr>
            <w:r>
              <w:rPr>
                <w:rFonts w:eastAsia="等线"/>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等线"/>
                <w:b/>
                <w:i/>
                <w:iCs/>
                <w:lang w:eastAsia="sv-SE"/>
              </w:rPr>
            </w:pPr>
            <w:r>
              <w:rPr>
                <w:rFonts w:eastAsia="等线"/>
                <w:b/>
                <w:i/>
                <w:iCs/>
                <w:lang w:eastAsia="sv-SE"/>
              </w:rPr>
              <w:t>numberOfLBT-Failures</w:t>
            </w:r>
          </w:p>
          <w:p w14:paraId="1825104C" w14:textId="77777777" w:rsidR="006B7AC4" w:rsidRDefault="001573C5">
            <w:pPr>
              <w:pStyle w:val="TAL"/>
              <w:rPr>
                <w:b/>
                <w:i/>
                <w:lang w:eastAsia="en-GB"/>
              </w:rPr>
            </w:pPr>
            <w:r>
              <w:rPr>
                <w:rFonts w:eastAsia="等线"/>
                <w:lang w:eastAsia="sv-SE"/>
              </w:rPr>
              <w:t>This field is used to indicate the total number of preamble transmission attempts for which LBT failure indication is received in the RA procedure.</w:t>
            </w:r>
            <w:r>
              <w:rPr>
                <w:rFonts w:eastAsia="等线"/>
              </w:rPr>
              <w:t xml:space="preserve"> If the number of LBT failure indications received from lower layers during the RA procedure exceeds or equals to 128, UE sets</w:t>
            </w:r>
            <w:r>
              <w:rPr>
                <w:rFonts w:eastAsia="等线"/>
                <w:lang w:eastAsia="sv-SE"/>
              </w:rPr>
              <w:t xml:space="preserve"> </w:t>
            </w:r>
            <w:r>
              <w:rPr>
                <w:rFonts w:eastAsia="等线"/>
              </w:rPr>
              <w:t>the field to 128.</w:t>
            </w:r>
            <w:r>
              <w:rPr>
                <w:rFonts w:eastAsia="等线"/>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等线"/>
                <w:b/>
                <w:i/>
                <w:iCs/>
                <w:lang w:eastAsia="sv-SE"/>
              </w:rPr>
            </w:pPr>
            <w:r>
              <w:rPr>
                <w:rFonts w:eastAsia="宋体" w:cs="Arial"/>
                <w:bCs/>
                <w:iCs/>
                <w:szCs w:val="18"/>
                <w:lang w:bidi="ar"/>
              </w:rPr>
              <w:t>This field</w:t>
            </w:r>
            <w:r>
              <w:rPr>
                <w:rFonts w:cs="Arial"/>
                <w:bCs/>
                <w:iCs/>
                <w:szCs w:val="18"/>
                <w:lang w:eastAsia="sv" w:bidi="ar"/>
              </w:rPr>
              <w:t xml:space="preserve"> determines how many consecutive preambles are associated to the</w:t>
            </w:r>
            <w:r>
              <w:rPr>
                <w:rFonts w:eastAsia="宋体"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宋体"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affff0"/>
                <w:i w:val="0"/>
                <w:iCs w:val="0"/>
              </w:rPr>
              <w:t xml:space="preserve"> </w:t>
            </w:r>
            <w:r>
              <w:rPr>
                <w:rStyle w:val="affff0"/>
              </w:rPr>
              <w:t>perRAInfoList-v1660</w:t>
            </w:r>
            <w:r>
              <w:t xml:space="preserve"> is present, it shall contain the same number of entries, listed in the same order as in </w:t>
            </w:r>
            <w:r>
              <w:rPr>
                <w:rStyle w:val="affff0"/>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等线"/>
                <w:b/>
                <w:i/>
                <w:iCs/>
                <w:lang w:eastAsia="sv-SE"/>
              </w:rPr>
            </w:pPr>
            <w:r>
              <w:rPr>
                <w:rFonts w:eastAsia="宋体" w:cs="Arial"/>
                <w:bCs/>
                <w:iCs/>
                <w:szCs w:val="18"/>
                <w:lang w:bidi="ar"/>
              </w:rPr>
              <w:t xml:space="preserve">This field indicates </w:t>
            </w:r>
            <w:r>
              <w:rPr>
                <w:rFonts w:cs="Arial"/>
                <w:bCs/>
                <w:iCs/>
                <w:szCs w:val="18"/>
                <w:lang w:eastAsia="sv" w:bidi="ar"/>
              </w:rPr>
              <w:t>the first preamble associated with the</w:t>
            </w:r>
            <w:r>
              <w:rPr>
                <w:rFonts w:eastAsia="宋体"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lastRenderedPageBreak/>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等线"/>
                <w:b/>
                <w:i/>
                <w:iCs/>
                <w:lang w:eastAsia="sv-SE"/>
              </w:rPr>
            </w:pPr>
            <w:r>
              <w:rPr>
                <w:rFonts w:eastAsia="等线"/>
                <w:b/>
                <w:i/>
                <w:iCs/>
                <w:lang w:eastAsia="sv-SE"/>
              </w:rPr>
              <w:t>numberOfPreamblesSentOnCSI-RS</w:t>
            </w:r>
          </w:p>
          <w:p w14:paraId="378B0928"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等线"/>
                <w:b/>
                <w:i/>
                <w:iCs/>
                <w:lang w:eastAsia="sv-SE"/>
              </w:rPr>
            </w:pPr>
            <w:r>
              <w:rPr>
                <w:rFonts w:eastAsia="等线"/>
                <w:b/>
                <w:i/>
                <w:iCs/>
                <w:lang w:eastAsia="sv-SE"/>
              </w:rPr>
              <w:t>numberOfPreamblesSentOnSSB</w:t>
            </w:r>
          </w:p>
          <w:p w14:paraId="2A0B4D6F"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等线"/>
                <w:b/>
                <w:i/>
                <w:iCs/>
                <w:lang w:eastAsia="sv-SE"/>
              </w:rPr>
            </w:pPr>
            <w:r>
              <w:rPr>
                <w:rFonts w:eastAsia="等线"/>
                <w:b/>
                <w:i/>
                <w:iCs/>
                <w:lang w:eastAsia="sv-SE"/>
              </w:rPr>
              <w:t>onDemandSISuccess</w:t>
            </w:r>
          </w:p>
          <w:p w14:paraId="6DF935A3" w14:textId="77777777" w:rsidR="006B7AC4" w:rsidRDefault="001573C5">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等线"/>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等线"/>
                <w:b/>
                <w:i/>
                <w:lang w:eastAsia="sv-SE"/>
              </w:rPr>
            </w:pPr>
            <w:r>
              <w:rPr>
                <w:rFonts w:eastAsia="等线"/>
                <w:b/>
                <w:i/>
                <w:lang w:eastAsia="sv-SE"/>
              </w:rPr>
              <w:t>perRACSI-RSInfoList</w:t>
            </w:r>
          </w:p>
          <w:p w14:paraId="1EE8CEBE"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等线"/>
                <w:b/>
                <w:i/>
                <w:lang w:eastAsia="sv-SE"/>
              </w:rPr>
            </w:pPr>
            <w:r>
              <w:rPr>
                <w:rFonts w:eastAsia="等线"/>
                <w:b/>
                <w:i/>
                <w:lang w:eastAsia="sv-SE"/>
              </w:rPr>
              <w:t>perRASSBInfoList</w:t>
            </w:r>
          </w:p>
          <w:p w14:paraId="2F20DA9D"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等线"/>
                <w:b/>
                <w:i/>
                <w:iCs/>
                <w:lang w:eastAsia="sv-SE"/>
              </w:rPr>
            </w:pPr>
            <w:r>
              <w:rPr>
                <w:rFonts w:eastAsia="等线"/>
                <w:b/>
                <w:i/>
                <w:iCs/>
                <w:lang w:eastAsia="sv-SE"/>
              </w:rPr>
              <w:t>sdt-Failed</w:t>
            </w:r>
          </w:p>
          <w:p w14:paraId="24EA51AF" w14:textId="77777777" w:rsidR="006B7AC4" w:rsidRDefault="001573C5">
            <w:pPr>
              <w:pStyle w:val="TAL"/>
              <w:rPr>
                <w:b/>
                <w:i/>
                <w:lang w:eastAsia="sv-SE"/>
              </w:rPr>
            </w:pPr>
            <w:r>
              <w:rPr>
                <w:rFonts w:eastAsia="等线"/>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lastRenderedPageBreak/>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lastRenderedPageBreak/>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lastRenderedPageBreak/>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lastRenderedPageBreak/>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lastRenderedPageBreak/>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413" w:author="vivo(Boubacar)" w:date="2025-09-22T15:11:00Z">
              <w:r>
                <w:rPr>
                  <w:rFonts w:ascii="Times New Roman" w:hAnsi="Times New Roman"/>
                  <w:b w:val="0"/>
                  <w:bCs/>
                  <w:color w:val="7030A0"/>
                  <w:sz w:val="20"/>
                  <w:lang w:val="en-US"/>
                </w:rPr>
                <w:t xml:space="preserve">[RIL]: </w:t>
              </w:r>
            </w:ins>
            <w:ins w:id="414" w:author="vivo(Boubacar)" w:date="2025-09-22T15:12:00Z">
              <w:r>
                <w:rPr>
                  <w:rFonts w:ascii="Times New Roman" w:hAnsi="Times New Roman"/>
                  <w:b w:val="0"/>
                  <w:bCs/>
                  <w:color w:val="7030A0"/>
                  <w:sz w:val="20"/>
                  <w:lang w:val="en-US"/>
                </w:rPr>
                <w:t>V106</w:t>
              </w:r>
            </w:ins>
            <w:ins w:id="415" w:author="vivo(Boubacar)" w:date="2025-09-22T15:11:00Z">
              <w:r>
                <w:rPr>
                  <w:rFonts w:ascii="Times New Roman" w:hAnsi="Times New Roman"/>
                  <w:b w:val="0"/>
                  <w:bCs/>
                  <w:color w:val="7030A0"/>
                  <w:sz w:val="20"/>
                  <w:lang w:val="en-US"/>
                </w:rPr>
                <w:t xml:space="preserve">, </w:t>
              </w:r>
            </w:ins>
            <w:ins w:id="416"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17" w:name="_Toc193451858"/>
      <w:bookmarkStart w:id="418" w:name="_Toc193446053"/>
      <w:bookmarkStart w:id="419" w:name="_Toc60777137"/>
      <w:bookmarkStart w:id="420" w:name="_Toc193463128"/>
      <w:r>
        <w:rPr>
          <w:rFonts w:ascii="Times New Roman" w:eastAsia="宋体"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417"/>
      <w:bookmarkEnd w:id="418"/>
      <w:bookmarkEnd w:id="419"/>
      <w:bookmarkEnd w:id="420"/>
    </w:p>
    <w:p w14:paraId="0436918E" w14:textId="77777777" w:rsidR="006B7AC4" w:rsidRDefault="001573C5">
      <w:pPr>
        <w:rPr>
          <w:color w:val="FF0000"/>
        </w:rPr>
      </w:pPr>
      <w:r>
        <w:rPr>
          <w:color w:val="FF0000"/>
        </w:rPr>
        <w:t>&lt;Text Omitted&gt;</w:t>
      </w:r>
    </w:p>
    <w:p w14:paraId="3C7A988D" w14:textId="32F10E6C" w:rsidR="006B7AC4" w:rsidRDefault="001573C5">
      <w:pPr>
        <w:pStyle w:val="30"/>
      </w:pPr>
      <w:bookmarkStart w:id="421" w:name="_Toc193446086"/>
      <w:bookmarkStart w:id="422" w:name="_Toc193463161"/>
      <w:bookmarkStart w:id="423" w:name="_Toc193451891"/>
      <w:bookmarkStart w:id="424" w:name="_Toc60777158"/>
      <w:bookmarkStart w:id="425" w:name="_Hlk54206873"/>
      <w:r>
        <w:t>6.3.2</w:t>
      </w:r>
      <w:r>
        <w:tab/>
        <w:t>Radio resource control information elements</w:t>
      </w:r>
      <w:bookmarkEnd w:id="421"/>
      <w:bookmarkEnd w:id="422"/>
      <w:bookmarkEnd w:id="423"/>
      <w:bookmarkEnd w:id="424"/>
      <w:ins w:id="426" w:author="Samsung (Beom)" w:date="2025-09-29T19:24:00Z">
        <w:r w:rsidR="00011DAF">
          <w:t xml:space="preserve"> </w:t>
        </w:r>
        <w:bookmarkStart w:id="427" w:name="_Hlk210066327"/>
        <w:r w:rsidR="00011DAF" w:rsidRPr="00E67A10">
          <w:rPr>
            <w:bCs/>
            <w:iCs/>
            <w:lang w:eastAsia="en-GB"/>
          </w:rPr>
          <w:t xml:space="preserve">[RIL]: </w:t>
        </w:r>
        <w:r w:rsidR="00011DAF">
          <w:rPr>
            <w:bCs/>
            <w:iCs/>
            <w:lang w:eastAsia="en-GB"/>
          </w:rPr>
          <w:t>S05</w:t>
        </w:r>
      </w:ins>
      <w:ins w:id="428" w:author="Samsung (Beom)" w:date="2025-09-29T19:25:00Z">
        <w:r w:rsidR="00011DAF">
          <w:rPr>
            <w:bCs/>
            <w:iCs/>
            <w:lang w:eastAsia="en-GB"/>
          </w:rPr>
          <w:t>3</w:t>
        </w:r>
      </w:ins>
      <w:ins w:id="429" w:author="Samsung (Beom)" w:date="2025-09-29T19:24:00Z">
        <w:r w:rsidR="00011DAF">
          <w:rPr>
            <w:bCs/>
            <w:iCs/>
            <w:lang w:eastAsia="en-GB"/>
          </w:rPr>
          <w:t>,</w:t>
        </w:r>
        <w:r w:rsidR="00011DAF" w:rsidRPr="00E67A10">
          <w:rPr>
            <w:bCs/>
            <w:iCs/>
            <w:lang w:eastAsia="en-GB"/>
          </w:rPr>
          <w:t xml:space="preserve"> AIML</w:t>
        </w:r>
      </w:ins>
      <w:bookmarkEnd w:id="427"/>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430"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ServCellIndex,</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等线"/>
        </w:rPr>
      </w:pPr>
      <w:r>
        <w:t xml:space="preserve">    applicabilityInfoReportId-r19          </w:t>
      </w:r>
      <w:r>
        <w:rPr>
          <w:rFonts w:eastAsia="等线"/>
          <w:color w:val="993366"/>
        </w:rPr>
        <w:t>CHOICE</w:t>
      </w:r>
      <w:r>
        <w:rPr>
          <w:rFonts w:eastAsia="等线"/>
        </w:rPr>
        <w:t xml:space="preserve"> {</w:t>
      </w:r>
    </w:p>
    <w:p w14:paraId="47BDC269" w14:textId="77777777" w:rsidR="006B7AC4" w:rsidRDefault="001573C5">
      <w:pPr>
        <w:pStyle w:val="PL"/>
      </w:pPr>
      <w:r>
        <w:rPr>
          <w:rFonts w:eastAsia="等线"/>
        </w:rPr>
        <w:t xml:space="preserve">        csi-ReportConfigId-r19                          </w:t>
      </w:r>
      <w:r>
        <w:t>CSI-ReportConfigId,</w:t>
      </w:r>
    </w:p>
    <w:p w14:paraId="55D8171A" w14:textId="77777777" w:rsidR="006B7AC4" w:rsidRDefault="001573C5">
      <w:pPr>
        <w:pStyle w:val="PL"/>
      </w:pPr>
      <w:r>
        <w:t xml:space="preserve">       applicabilitySetId-r19</w:t>
      </w:r>
      <w:ins w:id="431"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f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lastRenderedPageBreak/>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40"/>
      </w:pPr>
      <w:r>
        <w:t>–</w:t>
      </w:r>
      <w:r>
        <w:tab/>
      </w:r>
      <w:r>
        <w:rPr>
          <w:i/>
        </w:rPr>
        <w:t>AssociatedId</w:t>
      </w:r>
      <w:ins w:id="432" w:author="Ericsson" w:date="2025-09-26T17:57:00Z">
        <w:r w:rsidR="00F5512F">
          <w:rPr>
            <w:i/>
          </w:rPr>
          <w:t xml:space="preserve"> </w:t>
        </w:r>
      </w:ins>
      <w:ins w:id="433" w:author="Ericsson" w:date="2025-09-26T17:54:00Z">
        <w:r w:rsidR="00F012EF">
          <w:t>[RIL]: E0</w:t>
        </w:r>
        <w:r w:rsidR="00287FF6">
          <w:t>41</w:t>
        </w:r>
        <w:r w:rsidR="00F012EF">
          <w:t>, AIML</w:t>
        </w:r>
      </w:ins>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40"/>
      </w:pPr>
      <w:bookmarkStart w:id="434" w:name="_Toc60777216"/>
      <w:bookmarkStart w:id="435" w:name="_Toc193446156"/>
      <w:bookmarkStart w:id="436" w:name="_Toc193451961"/>
      <w:bookmarkStart w:id="437" w:name="_Toc193463231"/>
      <w:bookmarkEnd w:id="425"/>
      <w:r>
        <w:t>–</w:t>
      </w:r>
      <w:r>
        <w:tab/>
      </w:r>
      <w:r>
        <w:rPr>
          <w:i/>
        </w:rPr>
        <w:t>CSI-LoggedMeasurementConfig</w:t>
      </w:r>
      <w:ins w:id="438" w:author="Samsung (Beom)" w:date="2025-09-29T19:22:00Z">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439" w:author="Lenovo" w:date="2025-09-22T16:12:00Z">
        <w:r>
          <w:rPr>
            <w:rFonts w:eastAsia="等线"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40"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f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441" w:author="Samsung (Beom)" w:date="2025-09-29T19:22:00Z"/>
                <w:b/>
                <w:i/>
              </w:rPr>
            </w:pPr>
            <w:r>
              <w:rPr>
                <w:b/>
                <w:i/>
              </w:rPr>
              <w:t>csi-LoggedMeasurementEventTriggerConfig</w:t>
            </w:r>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442" w:author="Samsung (Beom)" w:date="2025-09-29T19:22:00Z">
              <w:r w:rsidR="00011DAF" w:rsidRPr="00E67A10">
                <w:rPr>
                  <w:i/>
                  <w:noProof/>
                </w:rPr>
                <w:t xml:space="preserve"> [RIL]: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0298BBD3"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ins w:id="443" w:author="ZTE-Fei Dong" w:date="2025-09-30T11:20:00Z">
              <w:r w:rsidR="00C519D9">
                <w:rPr>
                  <w:bCs/>
                  <w:iCs/>
                  <w:lang w:eastAsia="en-GB"/>
                </w:rPr>
                <w:t xml:space="preserve"> [RIL]: Z010, AIML</w:t>
              </w:r>
            </w:ins>
            <w:bookmarkStart w:id="444" w:name="_GoBack"/>
            <w:bookmarkEnd w:id="444"/>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lastRenderedPageBreak/>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45" w:name="_Toc201295518"/>
      <w:bookmarkStart w:id="446" w:name="MCCQCTEMPBM_00000240"/>
      <w:bookmarkEnd w:id="434"/>
      <w:bookmarkEnd w:id="435"/>
      <w:bookmarkEnd w:id="436"/>
      <w:bookmarkEnd w:id="437"/>
      <w:r>
        <w:t>–</w:t>
      </w:r>
      <w:r>
        <w:tab/>
      </w:r>
      <w:r>
        <w:rPr>
          <w:i/>
        </w:rPr>
        <w:t>CSI-MeasConfig</w:t>
      </w:r>
      <w:bookmarkEnd w:id="445"/>
    </w:p>
    <w:bookmarkEnd w:id="446"/>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447"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lastRenderedPageBreak/>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48" w:name="_Toc201295519"/>
      <w:bookmarkStart w:id="449" w:name="MCCQCTEMPBM_00000241"/>
      <w:r>
        <w:lastRenderedPageBreak/>
        <w:t>–</w:t>
      </w:r>
      <w:r>
        <w:tab/>
      </w:r>
      <w:r>
        <w:rPr>
          <w:i/>
        </w:rPr>
        <w:t>CSI-ReportConfig</w:t>
      </w:r>
      <w:bookmarkEnd w:id="448"/>
    </w:p>
    <w:bookmarkEnd w:id="449"/>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reportQuantity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ssb-Index-RSRP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50"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771A2A0C" w:rsidR="006B7AC4" w:rsidRDefault="001573C5">
      <w:pPr>
        <w:pStyle w:val="PL"/>
      </w:pPr>
      <w:r>
        <w:t xml:space="preserve">    predictionConfiguration-r19         </w:t>
      </w:r>
      <w:r>
        <w:rPr>
          <w:color w:val="993366"/>
        </w:rPr>
        <w:t>CHOICE</w:t>
      </w:r>
      <w:r>
        <w:t xml:space="preserve"> {</w:t>
      </w:r>
      <w:ins w:id="451" w:author="Nokia" w:date="2025-09-15T15:32:00Z">
        <w:r>
          <w:t xml:space="preserve"> [RIL]: N</w:t>
        </w:r>
      </w:ins>
      <w:ins w:id="452" w:author="Nokia" w:date="2025-09-16T08:20:00Z">
        <w:r>
          <w:t>02</w:t>
        </w:r>
      </w:ins>
      <w:ins w:id="453" w:author="Nokia" w:date="2025-09-15T15:32:00Z">
        <w:r>
          <w:t>1 AIML</w:t>
        </w:r>
      </w:ins>
      <w:ins w:id="454" w:author="Huawei, HiSilicon" w:date="2025-09-24T18:18:00Z">
        <w:r>
          <w:t>, [RIL]: H003 AIML</w:t>
        </w:r>
      </w:ins>
      <w:ins w:id="455" w:author="Huawei, HiSilicon" w:date="2025-09-24T18:25:00Z">
        <w:r>
          <w:t>, [RIL]: H008 AIML</w:t>
        </w:r>
      </w:ins>
      <w:ins w:id="456" w:author="Samsung (Beom)" w:date="2025-09-29T19:10:00Z">
        <w:r w:rsidR="00CA1F43">
          <w:t xml:space="preserve">, </w:t>
        </w:r>
        <w:r w:rsidR="00CA1F43" w:rsidRPr="00443671">
          <w:t>[RIL]: S</w:t>
        </w:r>
        <w:r w:rsidR="00CA1F43">
          <w:t>047</w:t>
        </w:r>
        <w:r w:rsidR="00CA1F43" w:rsidRPr="00443671">
          <w:t>, AIML</w:t>
        </w:r>
      </w:ins>
    </w:p>
    <w:p w14:paraId="300AE3A7" w14:textId="77777777" w:rsidR="006B7AC4" w:rsidRDefault="001573C5">
      <w:pPr>
        <w:pStyle w:val="PL"/>
      </w:pPr>
      <w:r>
        <w:t xml:space="preserve">        csi-InferencePrediction-r19         </w:t>
      </w:r>
      <w:r>
        <w:rPr>
          <w:color w:val="993366"/>
        </w:rPr>
        <w:t>ENUMERATED</w:t>
      </w:r>
      <w:r>
        <w:t xml:space="preserve"> {true},</w:t>
      </w:r>
      <w:ins w:id="457" w:author="Nokia" w:date="2025-09-15T15:22:00Z">
        <w:r>
          <w:t xml:space="preserve"> [RIL]: N</w:t>
        </w:r>
      </w:ins>
      <w:ins w:id="458" w:author="Nokia" w:date="2025-09-16T08:20:00Z">
        <w:r>
          <w:t>02</w:t>
        </w:r>
      </w:ins>
      <w:ins w:id="459" w:author="Nokia" w:date="2025-09-15T15:32:00Z">
        <w:r>
          <w:t>2</w:t>
        </w:r>
      </w:ins>
      <w:ins w:id="460" w:author="Nokia" w:date="2025-09-15T15:22:00Z">
        <w:r>
          <w:t xml:space="preserve"> AIML</w:t>
        </w:r>
      </w:ins>
      <w:ins w:id="461" w:author="Nokia" w:date="2025-09-18T11:26:00Z">
        <w:r>
          <w:t>,</w:t>
        </w:r>
      </w:ins>
      <w:ins w:id="462" w:author="Nokia" w:date="2025-09-15T18:06:00Z">
        <w:r>
          <w:t xml:space="preserve"> [RIL]: N</w:t>
        </w:r>
      </w:ins>
      <w:ins w:id="463" w:author="Nokia" w:date="2025-09-16T08:20:00Z">
        <w:r>
          <w:t>02</w:t>
        </w:r>
      </w:ins>
      <w:ins w:id="464"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465" w:author="Apple - Peng Cheng" w:date="2025-09-29T16:10:00Z">
        <w:r w:rsidR="00D518AC">
          <w:t xml:space="preserve"> </w:t>
        </w:r>
      </w:ins>
    </w:p>
    <w:p w14:paraId="041CE427" w14:textId="77777777" w:rsidR="006B7AC4" w:rsidRDefault="001573C5">
      <w:pPr>
        <w:pStyle w:val="PL"/>
      </w:pPr>
      <w:r>
        <w:t xml:space="preserve">            refToPredictionConfig-r19                   CSI-ReportConfigId,</w:t>
      </w:r>
      <w:ins w:id="466"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467"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68" w:name="_Hlk189550341"/>
      <w:r>
        <w:t xml:space="preserve">ReportQuantity-r19 </w:t>
      </w:r>
      <w:bookmarkEnd w:id="468"/>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rs</w:t>
      </w:r>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69"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470"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lastRenderedPageBreak/>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471"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lastRenderedPageBreak/>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lastRenderedPageBreak/>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72" w:author="Lenovo" w:date="2025-09-22T16:12:00Z">
              <w:r>
                <w:rPr>
                  <w:rFonts w:eastAsia="等线"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73" w:name="_Toc193451967"/>
      <w:bookmarkStart w:id="474" w:name="_Toc193446162"/>
      <w:bookmarkStart w:id="475" w:name="_Toc193463237"/>
      <w:bookmarkStart w:id="476" w:name="_Toc60777219"/>
      <w:r>
        <w:rPr>
          <w:color w:val="FF0000"/>
        </w:rPr>
        <w:t>&lt;Text Omitted&gt;</w:t>
      </w:r>
    </w:p>
    <w:p w14:paraId="263B8852" w14:textId="77777777" w:rsidR="006B7AC4" w:rsidRDefault="001573C5">
      <w:pPr>
        <w:pStyle w:val="40"/>
      </w:pPr>
      <w:bookmarkStart w:id="477" w:name="_Toc201295524"/>
      <w:bookmarkStart w:id="478" w:name="MCCQCTEMPBM_00000246"/>
      <w:bookmarkEnd w:id="473"/>
      <w:bookmarkEnd w:id="474"/>
      <w:bookmarkEnd w:id="475"/>
      <w:bookmarkEnd w:id="476"/>
      <w:r>
        <w:t>–</w:t>
      </w:r>
      <w:r>
        <w:tab/>
      </w:r>
      <w:r>
        <w:rPr>
          <w:i/>
        </w:rPr>
        <w:t>CSI-ResourceConfig</w:t>
      </w:r>
      <w:bookmarkEnd w:id="477"/>
    </w:p>
    <w:bookmarkEnd w:id="478"/>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79" w:name="_Toc60777493"/>
      <w:bookmarkStart w:id="480" w:name="_Toc193446543"/>
      <w:bookmarkStart w:id="481" w:name="_Toc193463620"/>
      <w:bookmarkStart w:id="482"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83"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84" w:name="_Toc60777338"/>
      <w:bookmarkStart w:id="485" w:name="_Toc193463420"/>
      <w:bookmarkStart w:id="486" w:name="_Toc193446343"/>
      <w:bookmarkStart w:id="487" w:name="_Toc201295707"/>
      <w:bookmarkStart w:id="488" w:name="_Toc193452148"/>
      <w:bookmarkStart w:id="489" w:name="MCCQCTEMPBM_00000427"/>
      <w:r>
        <w:t>–</w:t>
      </w:r>
      <w:r>
        <w:tab/>
      </w:r>
      <w:r>
        <w:rPr>
          <w:i/>
        </w:rPr>
        <w:t>RadioBearerConfig</w:t>
      </w:r>
      <w:bookmarkEnd w:id="484"/>
      <w:bookmarkEnd w:id="485"/>
      <w:bookmarkEnd w:id="486"/>
      <w:bookmarkEnd w:id="487"/>
      <w:bookmarkEnd w:id="488"/>
    </w:p>
    <w:bookmarkEnd w:id="489"/>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宋体"/>
                <w:szCs w:val="22"/>
                <w:lang w:eastAsia="sv-SE"/>
              </w:rPr>
            </w:pPr>
            <w:r>
              <w:rPr>
                <w:rFonts w:eastAsia="宋体"/>
                <w:b/>
                <w:i/>
                <w:szCs w:val="22"/>
                <w:lang w:eastAsia="sv-SE"/>
              </w:rPr>
              <w:t>cnAssociation</w:t>
            </w:r>
          </w:p>
          <w:p w14:paraId="6209F330" w14:textId="77777777" w:rsidR="006B7AC4" w:rsidRDefault="001573C5">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宋体"/>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宋体"/>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宋体"/>
                <w:szCs w:val="22"/>
                <w:lang w:eastAsia="sv-SE"/>
              </w:rPr>
            </w:pPr>
            <w:r>
              <w:rPr>
                <w:rFonts w:eastAsia="宋体"/>
                <w:b/>
                <w:i/>
                <w:szCs w:val="22"/>
                <w:lang w:eastAsia="sv-SE"/>
              </w:rPr>
              <w:t>drb-Identity</w:t>
            </w:r>
          </w:p>
          <w:p w14:paraId="68DE23C5" w14:textId="77777777" w:rsidR="006B7AC4" w:rsidRDefault="001573C5">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w:t>
            </w:r>
            <w:r>
              <w:rPr>
                <w:rFonts w:eastAsia="宋体" w:cs="Arial"/>
                <w:szCs w:val="22"/>
                <w:lang w:eastAsia="sv-SE"/>
              </w:rPr>
              <w:t>/indirect path</w:t>
            </w:r>
            <w:r>
              <w:rPr>
                <w:rFonts w:eastAsia="宋体"/>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宋体"/>
                <w:b/>
                <w:i/>
                <w:lang w:eastAsia="sv-SE"/>
              </w:rPr>
            </w:pPr>
            <w:r>
              <w:rPr>
                <w:rFonts w:eastAsia="宋体"/>
                <w:b/>
                <w:i/>
                <w:lang w:eastAsia="sv-SE"/>
              </w:rPr>
              <w:t>eps-BearerIdentity</w:t>
            </w:r>
          </w:p>
          <w:p w14:paraId="67B643B0" w14:textId="77777777" w:rsidR="006B7AC4" w:rsidRDefault="001573C5">
            <w:pPr>
              <w:pStyle w:val="TAL"/>
              <w:rPr>
                <w:rFonts w:eastAsia="宋体"/>
                <w:lang w:eastAsia="sv-SE"/>
              </w:rPr>
            </w:pPr>
            <w:r>
              <w:rPr>
                <w:rFonts w:eastAsia="宋体"/>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宋体"/>
                <w:b/>
                <w:i/>
                <w:szCs w:val="22"/>
                <w:lang w:eastAsia="sv-SE"/>
              </w:rPr>
            </w:pPr>
            <w:r>
              <w:rPr>
                <w:rFonts w:eastAsia="宋体"/>
                <w:b/>
                <w:i/>
                <w:szCs w:val="22"/>
                <w:lang w:eastAsia="sv-SE"/>
              </w:rPr>
              <w:t>mbs-SessionId</w:t>
            </w:r>
          </w:p>
          <w:p w14:paraId="4D379AC8" w14:textId="77777777" w:rsidR="006B7AC4" w:rsidRDefault="001573C5">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w:t>
            </w:r>
          </w:p>
          <w:p w14:paraId="225503D3" w14:textId="77777777" w:rsidR="006B7AC4" w:rsidRDefault="001573C5">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IdentityNew</w:t>
            </w:r>
          </w:p>
          <w:p w14:paraId="62B13CE9" w14:textId="77777777" w:rsidR="006B7AC4" w:rsidRDefault="001573C5">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宋体"/>
                <w:b/>
                <w:i/>
                <w:szCs w:val="22"/>
                <w:lang w:eastAsia="sv-SE"/>
              </w:rPr>
            </w:pPr>
            <w:r>
              <w:rPr>
                <w:rFonts w:eastAsia="宋体"/>
                <w:b/>
                <w:i/>
                <w:szCs w:val="22"/>
                <w:lang w:eastAsia="sv-SE"/>
              </w:rPr>
              <w:t>n3c-BearerAssociated</w:t>
            </w:r>
          </w:p>
          <w:p w14:paraId="1DA255D2" w14:textId="77777777" w:rsidR="006B7AC4" w:rsidRDefault="001573C5">
            <w:pPr>
              <w:pStyle w:val="TAL"/>
              <w:rPr>
                <w:rFonts w:eastAsia="宋体"/>
                <w:b/>
                <w:i/>
                <w:szCs w:val="22"/>
                <w:lang w:eastAsia="sv-SE"/>
              </w:rPr>
            </w:pPr>
            <w:r>
              <w:rPr>
                <w:rFonts w:eastAsia="宋体"/>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宋体"/>
                <w:szCs w:val="22"/>
                <w:lang w:eastAsia="sv-SE"/>
              </w:rPr>
            </w:pPr>
            <w:r>
              <w:rPr>
                <w:rFonts w:eastAsia="宋体"/>
                <w:b/>
                <w:i/>
                <w:szCs w:val="22"/>
                <w:lang w:eastAsia="sv-SE"/>
              </w:rPr>
              <w:t>reestablishPDCP</w:t>
            </w:r>
          </w:p>
          <w:p w14:paraId="6F1A5B9F" w14:textId="77777777" w:rsidR="006B7AC4" w:rsidRDefault="001573C5">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宋体"/>
                <w:b/>
                <w:i/>
                <w:szCs w:val="22"/>
                <w:lang w:eastAsia="sv-SE"/>
              </w:rPr>
            </w:pPr>
            <w:r>
              <w:rPr>
                <w:rFonts w:eastAsia="宋体"/>
                <w:b/>
                <w:i/>
                <w:szCs w:val="22"/>
                <w:lang w:eastAsia="sv-SE"/>
              </w:rPr>
              <w:t>recoverPDCP</w:t>
            </w:r>
          </w:p>
          <w:p w14:paraId="2A8E06B5" w14:textId="77777777" w:rsidR="006B7AC4" w:rsidRDefault="001573C5">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宋体"/>
                <w:szCs w:val="22"/>
                <w:lang w:eastAsia="sv-SE"/>
              </w:rPr>
            </w:pPr>
            <w:r>
              <w:rPr>
                <w:rFonts w:eastAsia="宋体"/>
                <w:b/>
                <w:i/>
                <w:szCs w:val="22"/>
                <w:lang w:eastAsia="sv-SE"/>
              </w:rPr>
              <w:t>sdap-Config</w:t>
            </w:r>
          </w:p>
          <w:p w14:paraId="1FF21D39" w14:textId="77777777" w:rsidR="006B7AC4" w:rsidRDefault="001573C5">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宋体"/>
                <w:szCs w:val="22"/>
                <w:lang w:eastAsia="sv-SE"/>
              </w:rPr>
            </w:pPr>
            <w:r>
              <w:rPr>
                <w:rFonts w:eastAsia="宋体"/>
                <w:b/>
                <w:i/>
                <w:szCs w:val="22"/>
                <w:lang w:eastAsia="sv-SE"/>
              </w:rPr>
              <w:t>keyToUse</w:t>
            </w:r>
          </w:p>
          <w:p w14:paraId="528AE95F" w14:textId="77777777" w:rsidR="006B7AC4" w:rsidRDefault="001573C5">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宋体"/>
                <w:szCs w:val="22"/>
                <w:lang w:eastAsia="sv-SE"/>
              </w:rPr>
            </w:pPr>
            <w:r>
              <w:rPr>
                <w:rFonts w:eastAsia="宋体"/>
                <w:b/>
                <w:i/>
                <w:szCs w:val="22"/>
                <w:lang w:eastAsia="sv-SE"/>
              </w:rPr>
              <w:t>securityAlgorithmConfig</w:t>
            </w:r>
          </w:p>
          <w:p w14:paraId="12FEE9FB" w14:textId="77777777" w:rsidR="006B7AC4" w:rsidRDefault="001573C5">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6917F350"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宋体"/>
                <w:b/>
                <w:i/>
                <w:szCs w:val="22"/>
                <w:lang w:eastAsia="sv-SE"/>
              </w:rPr>
            </w:pPr>
            <w:r>
              <w:rPr>
                <w:rFonts w:eastAsia="宋体"/>
                <w:b/>
                <w:i/>
                <w:szCs w:val="22"/>
                <w:lang w:eastAsia="sv-SE"/>
              </w:rPr>
              <w:t>discardOnPDCP</w:t>
            </w:r>
          </w:p>
          <w:p w14:paraId="412B63E5" w14:textId="77777777" w:rsidR="006B7AC4" w:rsidRDefault="001573C5">
            <w:pPr>
              <w:pStyle w:val="TAL"/>
              <w:rPr>
                <w:rFonts w:eastAsia="宋体"/>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宋体"/>
                <w:szCs w:val="22"/>
                <w:lang w:eastAsia="sv-SE"/>
              </w:rPr>
            </w:pPr>
            <w:r>
              <w:rPr>
                <w:rFonts w:eastAsia="宋体"/>
                <w:b/>
                <w:i/>
                <w:szCs w:val="22"/>
                <w:lang w:eastAsia="sv-SE"/>
              </w:rPr>
              <w:t>reestablishPDCP</w:t>
            </w:r>
          </w:p>
          <w:p w14:paraId="2EED0465" w14:textId="77777777" w:rsidR="006B7AC4" w:rsidRDefault="001573C5">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宋体"/>
                <w:szCs w:val="22"/>
                <w:lang w:eastAsia="sv-SE"/>
              </w:rPr>
            </w:pPr>
            <w:r>
              <w:rPr>
                <w:rFonts w:eastAsia="宋体"/>
                <w:b/>
                <w:i/>
                <w:szCs w:val="22"/>
                <w:lang w:eastAsia="sv-SE"/>
              </w:rPr>
              <w:t>srb-Identity, srb-Identity-v1700, srb-Identity-v1800</w:t>
            </w:r>
            <w:ins w:id="490" w:author="CATT" w:date="2025-09-18T15:29:00Z">
              <w:r>
                <w:rPr>
                  <w:rFonts w:ascii="Times New Roman" w:hAnsi="Times New Roman"/>
                  <w:color w:val="7030A0"/>
                  <w:sz w:val="20"/>
                  <w:lang w:val="en-US"/>
                </w:rPr>
                <w:t xml:space="preserve">[RIL]: </w:t>
              </w:r>
              <w:r>
                <w:rPr>
                  <w:rFonts w:ascii="Times New Roman" w:eastAsia="等线" w:hAnsi="Times New Roman" w:hint="eastAsia"/>
                  <w:color w:val="7030A0"/>
                  <w:sz w:val="20"/>
                  <w:lang w:val="en-US"/>
                </w:rPr>
                <w:t>C</w:t>
              </w:r>
            </w:ins>
            <w:ins w:id="491" w:author="CATT" w:date="2025-09-18T15:30:00Z">
              <w:r>
                <w:rPr>
                  <w:rFonts w:ascii="Times New Roman" w:eastAsia="等线" w:hAnsi="Times New Roman" w:hint="eastAsia"/>
                  <w:color w:val="7030A0"/>
                  <w:sz w:val="20"/>
                  <w:lang w:val="en-US"/>
                </w:rPr>
                <w:t>079</w:t>
              </w:r>
            </w:ins>
            <w:ins w:id="492"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宋体"/>
        </w:rPr>
      </w:pPr>
      <w:bookmarkStart w:id="493" w:name="_Toc193463441"/>
      <w:bookmarkStart w:id="494" w:name="_Toc201295728"/>
      <w:bookmarkStart w:id="495" w:name="_Toc60777357"/>
      <w:bookmarkStart w:id="496" w:name="_Toc193446364"/>
      <w:bookmarkStart w:id="497" w:name="_Toc193452169"/>
      <w:bookmarkStart w:id="498" w:name="MCCQCTEMPBM_00000448"/>
      <w:r>
        <w:rPr>
          <w:rFonts w:eastAsia="宋体"/>
        </w:rPr>
        <w:t>–</w:t>
      </w:r>
      <w:r>
        <w:rPr>
          <w:rFonts w:eastAsia="宋体"/>
        </w:rPr>
        <w:tab/>
      </w:r>
      <w:r>
        <w:rPr>
          <w:rFonts w:eastAsia="宋体"/>
          <w:i/>
        </w:rPr>
        <w:t>RLC-BearerConfig</w:t>
      </w:r>
      <w:bookmarkEnd w:id="493"/>
      <w:bookmarkEnd w:id="494"/>
      <w:bookmarkEnd w:id="495"/>
      <w:bookmarkEnd w:id="496"/>
      <w:bookmarkEnd w:id="497"/>
    </w:p>
    <w:bookmarkEnd w:id="498"/>
    <w:p w14:paraId="64BA360A" w14:textId="77777777" w:rsidR="006B7AC4" w:rsidRDefault="001573C5">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56B81BF6" w14:textId="77777777" w:rsidR="006B7AC4" w:rsidRDefault="001573C5">
      <w:pPr>
        <w:pStyle w:val="TH"/>
        <w:rPr>
          <w:rFonts w:eastAsia="宋体"/>
        </w:rPr>
      </w:pPr>
      <w:r>
        <w:rPr>
          <w:rFonts w:eastAsia="宋体"/>
          <w:i/>
        </w:rPr>
        <w:t>RLC-BearerConfig</w:t>
      </w:r>
      <w:r>
        <w:rPr>
          <w:rFonts w:eastAsia="宋体"/>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 xml:space="preserve">RLC-BearerConfig ::=                        </w:t>
      </w:r>
      <w:r>
        <w:rPr>
          <w:color w:val="993366"/>
        </w:rPr>
        <w:t>SEQUENCE</w:t>
      </w:r>
      <w:r>
        <w:t xml:space="preserve"> {</w:t>
      </w:r>
    </w:p>
    <w:p w14:paraId="67303375" w14:textId="77777777" w:rsidR="006B7AC4" w:rsidRDefault="001573C5">
      <w:pPr>
        <w:pStyle w:val="PL"/>
      </w:pPr>
      <w:r>
        <w:t xml:space="preserve">    logicalChannelIdentity                      LogicalChannelIdentity,</w:t>
      </w:r>
    </w:p>
    <w:p w14:paraId="3F330E48" w14:textId="77777777" w:rsidR="006B7AC4" w:rsidRDefault="001573C5">
      <w:pPr>
        <w:pStyle w:val="PL"/>
      </w:pPr>
      <w:r>
        <w:t xml:space="preserve">    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等线"/>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宋体"/>
                <w:szCs w:val="22"/>
                <w:lang w:eastAsia="sv-SE"/>
              </w:rPr>
            </w:pPr>
            <w:r>
              <w:rPr>
                <w:rFonts w:eastAsia="宋体"/>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 multicast MRB or SRB4 or SRB5</w:t>
            </w:r>
            <w:ins w:id="499" w:author="Samsung (Beom)" w:date="2025-09-29T19:19:00Z">
              <w:r w:rsidR="00BF1183">
                <w:rPr>
                  <w:rFonts w:eastAsia="宋体"/>
                  <w:szCs w:val="22"/>
                  <w:lang w:eastAsia="sv-SE"/>
                </w:rPr>
                <w:t xml:space="preserve"> </w:t>
              </w:r>
              <w:r w:rsidR="00BF1183" w:rsidRPr="004C4A64">
                <w:rPr>
                  <w:rFonts w:eastAsia="宋体"/>
                  <w:szCs w:val="22"/>
                  <w:lang w:eastAsia="sv-SE"/>
                </w:rPr>
                <w:t>[RIL]: S</w:t>
              </w:r>
              <w:r w:rsidR="00BF1183">
                <w:rPr>
                  <w:rFonts w:eastAsia="宋体"/>
                  <w:szCs w:val="22"/>
                  <w:lang w:eastAsia="sv-SE"/>
                </w:rPr>
                <w:t>051</w:t>
              </w:r>
              <w:r w:rsidR="00BF1183" w:rsidRPr="004C4A64">
                <w:rPr>
                  <w:rFonts w:eastAsia="宋体"/>
                  <w:szCs w:val="22"/>
                  <w:lang w:eastAsia="sv-SE"/>
                </w:rPr>
                <w:t>, AIML</w:t>
              </w:r>
            </w:ins>
            <w:r>
              <w:rPr>
                <w:rFonts w:eastAsia="宋体"/>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宋体"/>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500" w:name="_Toc60777396"/>
      <w:bookmarkStart w:id="501" w:name="_Toc193446410"/>
      <w:bookmarkStart w:id="502" w:name="_Toc193452215"/>
      <w:bookmarkStart w:id="503" w:name="_Toc201295774"/>
      <w:bookmarkStart w:id="504" w:name="_Toc193463487"/>
      <w:bookmarkStart w:id="505" w:name="MCCQCTEMPBM_00000494"/>
      <w:r>
        <w:lastRenderedPageBreak/>
        <w:t>–</w:t>
      </w:r>
      <w:r>
        <w:tab/>
      </w:r>
      <w:r>
        <w:rPr>
          <w:i/>
        </w:rPr>
        <w:t>SRB-Identity</w:t>
      </w:r>
      <w:bookmarkEnd w:id="500"/>
      <w:bookmarkEnd w:id="501"/>
      <w:bookmarkEnd w:id="502"/>
      <w:bookmarkEnd w:id="503"/>
      <w:bookmarkEnd w:id="504"/>
    </w:p>
    <w:bookmarkEnd w:id="505"/>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506" w:name="_Toc193452240"/>
      <w:bookmarkStart w:id="507" w:name="_Toc60777414"/>
      <w:bookmarkStart w:id="508" w:name="_Toc193463512"/>
      <w:bookmarkStart w:id="509" w:name="_Toc201295799"/>
      <w:bookmarkStart w:id="510" w:name="_Toc193446435"/>
      <w:bookmarkStart w:id="511" w:name="MCCQCTEMPBM_00000519"/>
      <w:r>
        <w:rPr>
          <w:rFonts w:eastAsia="MS Mincho"/>
        </w:rPr>
        <w:t>–</w:t>
      </w:r>
      <w:r>
        <w:rPr>
          <w:rFonts w:eastAsia="MS Mincho"/>
        </w:rPr>
        <w:tab/>
      </w:r>
      <w:r>
        <w:rPr>
          <w:rFonts w:eastAsia="MS Mincho"/>
          <w:i/>
        </w:rPr>
        <w:t>TimeToTrigger</w:t>
      </w:r>
      <w:bookmarkEnd w:id="506"/>
      <w:bookmarkEnd w:id="507"/>
      <w:bookmarkEnd w:id="508"/>
      <w:bookmarkEnd w:id="509"/>
      <w:bookmarkEnd w:id="510"/>
    </w:p>
    <w:bookmarkEnd w:id="511"/>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512"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79"/>
      <w:bookmarkEnd w:id="480"/>
      <w:bookmarkEnd w:id="481"/>
      <w:bookmarkEnd w:id="482"/>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513" w:name="_Toc60777512"/>
      <w:bookmarkStart w:id="514" w:name="_Toc193446567"/>
      <w:bookmarkStart w:id="515" w:name="_Toc193463644"/>
      <w:bookmarkStart w:id="516" w:name="_Toc201295931"/>
      <w:bookmarkStart w:id="517" w:name="_Toc193452372"/>
      <w:bookmarkStart w:id="518" w:name="MCCQCTEMPBM_00000649"/>
      <w:r>
        <w:t>–</w:t>
      </w:r>
      <w:r>
        <w:tab/>
      </w:r>
      <w:r>
        <w:rPr>
          <w:i/>
        </w:rPr>
        <w:t>OtherConfig</w:t>
      </w:r>
      <w:bookmarkEnd w:id="513"/>
      <w:bookmarkEnd w:id="514"/>
      <w:bookmarkEnd w:id="515"/>
      <w:bookmarkEnd w:id="516"/>
      <w:bookmarkEnd w:id="517"/>
    </w:p>
    <w:bookmarkEnd w:id="518"/>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等线"/>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等线"/>
        </w:rPr>
      </w:pPr>
      <w:r>
        <w:rPr>
          <w:rFonts w:eastAsia="等线"/>
        </w:rPr>
        <w:t>}</w:t>
      </w:r>
    </w:p>
    <w:p w14:paraId="56C1A98A" w14:textId="77777777" w:rsidR="006B7AC4" w:rsidRDefault="006B7AC4">
      <w:pPr>
        <w:pStyle w:val="PL"/>
      </w:pPr>
    </w:p>
    <w:p w14:paraId="5E920A58" w14:textId="77777777" w:rsidR="006B7AC4" w:rsidRDefault="001573C5">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等线"/>
        </w:rPr>
      </w:pPr>
      <w:r>
        <w:t>}</w:t>
      </w:r>
    </w:p>
    <w:p w14:paraId="7AAB138C" w14:textId="77777777" w:rsidR="006B7AC4" w:rsidRDefault="006B7AC4">
      <w:pPr>
        <w:pStyle w:val="PL"/>
        <w:rPr>
          <w:rFonts w:eastAsia="等线"/>
        </w:rPr>
      </w:pPr>
    </w:p>
    <w:p w14:paraId="1019D82D" w14:textId="77777777" w:rsidR="006B7AC4" w:rsidRDefault="001573C5">
      <w:pPr>
        <w:pStyle w:val="PL"/>
      </w:pPr>
      <w:r>
        <w:t>R</w:t>
      </w:r>
      <w:r>
        <w:rPr>
          <w:rFonts w:eastAsia="等线"/>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等线"/>
        </w:rPr>
      </w:pPr>
      <w:r>
        <w:t>}</w:t>
      </w:r>
    </w:p>
    <w:p w14:paraId="11C79142" w14:textId="77777777" w:rsidR="006B7AC4" w:rsidRDefault="006B7AC4">
      <w:pPr>
        <w:pStyle w:val="PL"/>
        <w:rPr>
          <w:rFonts w:eastAsia="等线"/>
        </w:rPr>
      </w:pPr>
    </w:p>
    <w:p w14:paraId="301C558A" w14:textId="77777777" w:rsidR="006B7AC4" w:rsidRDefault="001573C5">
      <w:pPr>
        <w:pStyle w:val="PL"/>
      </w:pPr>
      <w:r>
        <w:rPr>
          <w:rFonts w:eastAsia="等线"/>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PDU-SessionID,</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519"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520" w:author="CATT" w:date="2025-09-19T14:17:00Z">
        <w:r>
          <w:rPr>
            <w:color w:val="808080"/>
          </w:rPr>
          <w:t>[RIL]: C</w:t>
        </w:r>
      </w:ins>
      <w:ins w:id="521" w:author="CATT" w:date="2025-09-19T14:18:00Z">
        <w:r>
          <w:rPr>
            <w:rFonts w:hint="eastAsia"/>
            <w:color w:val="808080"/>
            <w:lang w:eastAsia="zh-CN"/>
          </w:rPr>
          <w:t>083</w:t>
        </w:r>
      </w:ins>
      <w:ins w:id="522"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523" w:author="Lenovo" w:date="2025-09-22T16:13:00Z">
        <w:r>
          <w:rPr>
            <w:rFonts w:eastAsia="等线"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524"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ApplicabilitySetConfigId-r19                            </w:t>
      </w:r>
      <w:r>
        <w:rPr>
          <w:color w:val="993366"/>
        </w:rPr>
        <w:t>OPTIONAL</w:t>
      </w:r>
      <w:r>
        <w:t xml:space="preserve">,   </w:t>
      </w:r>
      <w:r>
        <w:rPr>
          <w:color w:val="808080"/>
        </w:rPr>
        <w:t>-- Need R</w:t>
      </w:r>
      <w:ins w:id="525" w:author="Nokia" w:date="2025-09-18T11:18:00Z">
        <w:r>
          <w:rPr>
            <w:color w:val="808080"/>
          </w:rPr>
          <w:t xml:space="preserve"> [RIL]: N030 AIML</w:t>
        </w:r>
      </w:ins>
      <w:ins w:id="526" w:author="Nokia" w:date="2025-09-18T11:26:00Z">
        <w:r>
          <w:rPr>
            <w:color w:val="808080"/>
          </w:rPr>
          <w:t>, [RIL]: N035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527" w:author="Huawei, HiSilicon" w:date="2025-09-24T18:28:00Z">
        <w:r>
          <w:rPr>
            <w:color w:val="808080"/>
          </w:rPr>
          <w:t xml:space="preserve">[RIL]: </w:t>
        </w:r>
      </w:ins>
      <w:ins w:id="528" w:author="Huawei, HiSilicon" w:date="2025-09-24T18:29:00Z">
        <w:r>
          <w:rPr>
            <w:color w:val="808080"/>
          </w:rPr>
          <w:t>H010</w:t>
        </w:r>
      </w:ins>
      <w:ins w:id="529"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reportSlotConfig                        CSI-ReportPeriodicityAndOffset,</w:t>
      </w:r>
    </w:p>
    <w:p w14:paraId="15249A84"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w:t>
      </w:r>
      <w:ins w:id="530"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ServCellIndex,</w:t>
      </w:r>
    </w:p>
    <w:p w14:paraId="67C48AFC" w14:textId="77777777" w:rsidR="006B7AC4" w:rsidRDefault="001573C5">
      <w:pPr>
        <w:pStyle w:val="PL"/>
        <w:rPr>
          <w:color w:val="808080" w:themeColor="background1" w:themeShade="80"/>
        </w:rPr>
      </w:pPr>
      <w:r>
        <w:t xml:space="preserve">    </w:t>
      </w:r>
      <w:bookmarkStart w:id="531" w:name="_Hlk209453143"/>
      <w:bookmarkStart w:id="532" w:name="_Hlk209453072"/>
      <w:r>
        <w:t>dataCollectionCandidateConfigParameter</w:t>
      </w:r>
      <w:bookmarkEnd w:id="531"/>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532"/>
      <w:ins w:id="533"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lastRenderedPageBreak/>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lastRenderedPageBreak/>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lastRenderedPageBreak/>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534"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535"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lastRenderedPageBreak/>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等线"/>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lastRenderedPageBreak/>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宋体"/>
                <w:lang w:eastAsia="sv-SE"/>
              </w:rPr>
            </w:pPr>
            <w:r>
              <w:rPr>
                <w:rFonts w:eastAsia="宋体"/>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宋体"/>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rPr>
              <w:t xml:space="preserve"> is </w:t>
            </w:r>
            <w:r>
              <w:rPr>
                <w:rFonts w:eastAsia="等线" w:cs="Arial"/>
                <w:szCs w:val="18"/>
              </w:rPr>
              <w:t>setup</w:t>
            </w:r>
            <w:r>
              <w:rPr>
                <w:rFonts w:eastAsia="宋体"/>
                <w:lang w:eastAsia="sv-SE"/>
              </w:rPr>
              <w:t>; otherwise it is absent, need R</w:t>
            </w:r>
            <w:r>
              <w:rPr>
                <w:rFonts w:eastAsia="宋体"/>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536" w:name="_Toc60777558"/>
      <w:bookmarkStart w:id="537" w:name="_Toc193446656"/>
      <w:bookmarkStart w:id="538" w:name="_Toc193452461"/>
      <w:bookmarkStart w:id="539" w:name="_Toc193463735"/>
      <w:r>
        <w:rPr>
          <w:rFonts w:ascii="Times New Roman" w:eastAsia="宋体"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536"/>
      <w:bookmarkEnd w:id="537"/>
      <w:bookmarkEnd w:id="538"/>
      <w:bookmarkEnd w:id="539"/>
    </w:p>
    <w:p w14:paraId="4DD03DB7" w14:textId="77777777" w:rsidR="006B7AC4" w:rsidRDefault="001573C5">
      <w:pPr>
        <w:pStyle w:val="30"/>
      </w:pPr>
      <w:bookmarkStart w:id="540" w:name="_Toc193452462"/>
      <w:bookmarkStart w:id="541" w:name="_Toc60777559"/>
      <w:bookmarkStart w:id="542" w:name="_Toc193446657"/>
      <w:bookmarkStart w:id="543" w:name="_Toc193463736"/>
      <w:bookmarkStart w:id="544" w:name="_Toc201296023"/>
      <w:bookmarkStart w:id="545" w:name="MCCQCTEMPBM_00000736"/>
      <w:r>
        <w:t>–</w:t>
      </w:r>
      <w:r>
        <w:tab/>
        <w:t>Multiplicity and type constraint definitions</w:t>
      </w:r>
      <w:bookmarkEnd w:id="540"/>
      <w:bookmarkEnd w:id="541"/>
      <w:bookmarkEnd w:id="542"/>
      <w:bookmarkEnd w:id="543"/>
      <w:bookmarkEnd w:id="544"/>
    </w:p>
    <w:bookmarkEnd w:id="545"/>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14:paraId="20D592A3" w14:textId="77777777" w:rsidR="006B7AC4" w:rsidRDefault="001573C5">
      <w:pPr>
        <w:pStyle w:val="PL"/>
        <w:rPr>
          <w:rFonts w:eastAsia="宋体"/>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宋体"/>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宋体"/>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宋体"/>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宋体"/>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lastRenderedPageBreak/>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宋体"/>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宋体"/>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r>
        <w:t xml:space="preserve">maxBandsMRDC                            </w:t>
      </w:r>
      <w:r>
        <w:rPr>
          <w:color w:val="993366"/>
        </w:rPr>
        <w:t>INTEGER</w:t>
      </w:r>
      <w:r>
        <w:t xml:space="preserve"> ::= 1280</w:t>
      </w:r>
    </w:p>
    <w:p w14:paraId="761E72B9" w14:textId="77777777" w:rsidR="006B7AC4" w:rsidRDefault="001573C5">
      <w:pPr>
        <w:pStyle w:val="PL"/>
      </w:pPr>
      <w:r>
        <w:t xml:space="preserve">maxBandsEUTRA                           </w:t>
      </w:r>
      <w:r>
        <w:rPr>
          <w:color w:val="993366"/>
        </w:rPr>
        <w:t>INTEGER</w:t>
      </w:r>
      <w:r>
        <w:t xml:space="preserve"> ::= 256</w:t>
      </w:r>
    </w:p>
    <w:p w14:paraId="092421B1" w14:textId="77777777" w:rsidR="006B7AC4" w:rsidRDefault="001573C5">
      <w:pPr>
        <w:pStyle w:val="PL"/>
      </w:pPr>
      <w:r>
        <w:t xml:space="preserve">maxCellReport                           </w:t>
      </w:r>
      <w:r>
        <w:rPr>
          <w:color w:val="993366"/>
        </w:rPr>
        <w:t>INTEGER</w:t>
      </w:r>
      <w: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lastRenderedPageBreak/>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46" w:name="_Toc193446685"/>
      <w:bookmarkStart w:id="547" w:name="_Toc60777581"/>
      <w:bookmarkStart w:id="548" w:name="_Toc193452490"/>
      <w:bookmarkStart w:id="549" w:name="_Toc193463765"/>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546"/>
      <w:bookmarkEnd w:id="547"/>
      <w:bookmarkEnd w:id="548"/>
      <w:bookmarkEnd w:id="549"/>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550"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51" w:name="_Toc193446751"/>
      <w:bookmarkStart w:id="552" w:name="_Toc60777631"/>
      <w:bookmarkStart w:id="553" w:name="_Toc193452556"/>
      <w:bookmarkStart w:id="554" w:name="_Toc193463832"/>
      <w:r>
        <w:lastRenderedPageBreak/>
        <w:t>11.2</w:t>
      </w:r>
      <w:r>
        <w:tab/>
        <w:t>Inter-node RRC messages</w:t>
      </w:r>
      <w:bookmarkEnd w:id="551"/>
      <w:bookmarkEnd w:id="552"/>
      <w:bookmarkEnd w:id="553"/>
      <w:bookmarkEnd w:id="554"/>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55" w:name="_Toc60777633"/>
      <w:bookmarkStart w:id="556" w:name="_Toc193446753"/>
      <w:bookmarkStart w:id="557" w:name="_Toc193463834"/>
      <w:bookmarkStart w:id="558" w:name="_Toc193452558"/>
      <w:r>
        <w:t>11.2.2</w:t>
      </w:r>
      <w:r>
        <w:tab/>
        <w:t>Message definitions</w:t>
      </w:r>
      <w:bookmarkEnd w:id="555"/>
      <w:bookmarkEnd w:id="556"/>
      <w:bookmarkEnd w:id="557"/>
      <w:bookmarkEnd w:id="558"/>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59" w:name="_Toc193446756"/>
      <w:bookmarkStart w:id="560" w:name="_Toc193463837"/>
      <w:bookmarkStart w:id="561" w:name="_Toc201296124"/>
      <w:bookmarkStart w:id="562" w:name="_Toc193452561"/>
      <w:bookmarkStart w:id="563" w:name="_Toc60777635"/>
      <w:bookmarkStart w:id="564" w:name="MCCQCTEMPBM_00000789"/>
      <w:r>
        <w:t>–</w:t>
      </w:r>
      <w:r>
        <w:tab/>
      </w:r>
      <w:r>
        <w:rPr>
          <w:i/>
        </w:rPr>
        <w:t>HandoverPreparationInformation</w:t>
      </w:r>
      <w:bookmarkEnd w:id="559"/>
      <w:bookmarkEnd w:id="560"/>
      <w:bookmarkEnd w:id="561"/>
      <w:bookmarkEnd w:id="562"/>
      <w:bookmarkEnd w:id="563"/>
    </w:p>
    <w:bookmarkEnd w:id="564"/>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lastRenderedPageBreak/>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宋体"/>
                <w:b/>
                <w:bCs/>
                <w:i/>
                <w:iCs/>
                <w:kern w:val="2"/>
                <w:lang w:eastAsia="en-GB"/>
              </w:rPr>
            </w:pPr>
            <w:r>
              <w:rPr>
                <w:rFonts w:eastAsia="宋体"/>
                <w:b/>
                <w:bCs/>
                <w:i/>
                <w:iCs/>
                <w:kern w:val="2"/>
                <w:lang w:eastAsia="en-GB"/>
              </w:rPr>
              <w:t>ue-InactiveTime</w:t>
            </w:r>
          </w:p>
          <w:p w14:paraId="7B393E01" w14:textId="77777777" w:rsidR="006B7AC4" w:rsidRDefault="001573C5">
            <w:pPr>
              <w:pStyle w:val="TAL"/>
              <w:rPr>
                <w:b/>
                <w:bCs/>
                <w:i/>
                <w:iCs/>
                <w:lang w:eastAsia="sv-SE"/>
              </w:rPr>
            </w:pPr>
            <w:r>
              <w:rPr>
                <w:rFonts w:eastAsia="宋体"/>
                <w:kern w:val="2"/>
                <w:lang w:eastAsia="en-GB"/>
              </w:rPr>
              <w:t xml:space="preserve">Duration while UE has not received or transmitted any user data. Thus the timer is still running in case e.g., UE measures the neighbour cells for the HO purpose. Value </w:t>
            </w:r>
            <w:r>
              <w:rPr>
                <w:rFonts w:eastAsia="宋体"/>
                <w:i/>
                <w:kern w:val="2"/>
                <w:lang w:eastAsia="en-GB"/>
              </w:rPr>
              <w:t>s1</w:t>
            </w:r>
            <w:r>
              <w:rPr>
                <w:rFonts w:eastAsia="宋体"/>
                <w:kern w:val="2"/>
                <w:lang w:eastAsia="en-GB"/>
              </w:rPr>
              <w:t xml:space="preserve"> corresponds to 1 second, </w:t>
            </w:r>
            <w:r>
              <w:rPr>
                <w:rFonts w:eastAsia="宋体"/>
                <w:i/>
                <w:kern w:val="2"/>
                <w:lang w:eastAsia="en-GB"/>
              </w:rPr>
              <w:t>s2</w:t>
            </w:r>
            <w:r>
              <w:rPr>
                <w:rFonts w:eastAsia="宋体"/>
                <w:kern w:val="2"/>
                <w:lang w:eastAsia="en-GB"/>
              </w:rPr>
              <w:t xml:space="preserve"> corresponds to 2 seconds and so on. Value </w:t>
            </w:r>
            <w:r>
              <w:rPr>
                <w:rFonts w:eastAsia="宋体"/>
                <w:i/>
                <w:kern w:val="2"/>
                <w:lang w:eastAsia="en-GB"/>
              </w:rPr>
              <w:t>min1</w:t>
            </w:r>
            <w:r>
              <w:rPr>
                <w:rFonts w:eastAsia="宋体"/>
                <w:kern w:val="2"/>
                <w:lang w:eastAsia="en-GB"/>
              </w:rPr>
              <w:t xml:space="preserve"> corresponds to 1 minute, value </w:t>
            </w:r>
            <w:r>
              <w:rPr>
                <w:rFonts w:eastAsia="宋体"/>
                <w:i/>
                <w:kern w:val="2"/>
                <w:lang w:eastAsia="en-GB"/>
              </w:rPr>
              <w:t>min1s20</w:t>
            </w:r>
            <w:r>
              <w:rPr>
                <w:rFonts w:eastAsia="宋体"/>
                <w:kern w:val="2"/>
                <w:lang w:eastAsia="en-GB"/>
              </w:rPr>
              <w:t xml:space="preserve"> corresponds to 1 minute and 20 seconds, value </w:t>
            </w:r>
            <w:r>
              <w:rPr>
                <w:rFonts w:eastAsia="宋体"/>
                <w:i/>
                <w:kern w:val="2"/>
                <w:lang w:eastAsia="en-GB"/>
              </w:rPr>
              <w:t>min1s40</w:t>
            </w:r>
            <w:r>
              <w:rPr>
                <w:rFonts w:eastAsia="宋体"/>
                <w:kern w:val="2"/>
                <w:lang w:eastAsia="en-GB"/>
              </w:rPr>
              <w:t xml:space="preserve"> corresponds to 1 minute and 40 seconds and so on. Value </w:t>
            </w:r>
            <w:r>
              <w:rPr>
                <w:rFonts w:eastAsia="宋体"/>
                <w:i/>
                <w:kern w:val="2"/>
                <w:lang w:eastAsia="en-GB"/>
              </w:rPr>
              <w:t>hr1</w:t>
            </w:r>
            <w:r>
              <w:rPr>
                <w:rFonts w:eastAsia="宋体"/>
                <w:kern w:val="2"/>
                <w:lang w:eastAsia="en-GB"/>
              </w:rPr>
              <w:t xml:space="preserve"> corresponds to 1 hour, </w:t>
            </w:r>
            <w:r>
              <w:rPr>
                <w:rFonts w:eastAsia="宋体"/>
                <w:i/>
                <w:kern w:val="2"/>
                <w:lang w:eastAsia="en-GB"/>
              </w:rPr>
              <w:t>hr1min30</w:t>
            </w:r>
            <w:r>
              <w:rPr>
                <w:rFonts w:eastAsia="宋体"/>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等线"/>
                <w:szCs w:val="22"/>
              </w:rPr>
              <w:t xml:space="preserve"> The field includes </w:t>
            </w:r>
            <w:r>
              <w:rPr>
                <w:rFonts w:eastAsia="等线"/>
                <w:i/>
                <w:iCs/>
                <w:szCs w:val="22"/>
              </w:rPr>
              <w:t>needForGapsInfoNR</w:t>
            </w:r>
            <w:r>
              <w:rPr>
                <w:rFonts w:eastAsia="等线"/>
                <w:szCs w:val="22"/>
              </w:rPr>
              <w:t xml:space="preserve"> in </w:t>
            </w:r>
            <w:r>
              <w:rPr>
                <w:rFonts w:eastAsia="等线"/>
                <w:i/>
                <w:iCs/>
                <w:szCs w:val="22"/>
              </w:rPr>
              <w:t>RRCReconfigurationComplete</w:t>
            </w:r>
            <w:r>
              <w:rPr>
                <w:rFonts w:eastAsia="等线"/>
                <w:szCs w:val="22"/>
              </w:rPr>
              <w:t xml:space="preserve"> message,</w:t>
            </w:r>
            <w:r>
              <w:rPr>
                <w:rFonts w:eastAsia="等线"/>
                <w:i/>
                <w:iCs/>
                <w:szCs w:val="22"/>
              </w:rPr>
              <w:t xml:space="preserve"> needForGapsInfoNR</w:t>
            </w:r>
            <w:r>
              <w:rPr>
                <w:rFonts w:eastAsia="等线"/>
                <w:szCs w:val="22"/>
              </w:rPr>
              <w:t xml:space="preserve"> in </w:t>
            </w:r>
            <w:r>
              <w:rPr>
                <w:rFonts w:eastAsia="等线"/>
                <w:i/>
                <w:iCs/>
                <w:szCs w:val="22"/>
              </w:rPr>
              <w:t>RRCResumeComplete</w:t>
            </w:r>
            <w:r>
              <w:rPr>
                <w:rFonts w:eastAsia="等线"/>
                <w:szCs w:val="22"/>
              </w:rPr>
              <w:t xml:space="preserve"> message or </w:t>
            </w:r>
            <w:r>
              <w:rPr>
                <w:rFonts w:eastAsia="等线"/>
                <w:i/>
                <w:iCs/>
                <w:szCs w:val="22"/>
              </w:rPr>
              <w:t>musim-needForGapsInfoNR</w:t>
            </w:r>
            <w:r>
              <w:rPr>
                <w:rFonts w:eastAsia="等线"/>
                <w:szCs w:val="22"/>
              </w:rPr>
              <w:t xml:space="preserve"> in </w:t>
            </w:r>
            <w:r>
              <w:rPr>
                <w:rFonts w:eastAsia="等线"/>
                <w:i/>
                <w:iCs/>
                <w:szCs w:val="22"/>
              </w:rPr>
              <w:t>UEAssistanceInformation</w:t>
            </w:r>
            <w:r>
              <w:rPr>
                <w:rFonts w:eastAsia="等线"/>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65" w:author="Lenovo" w:date="2025-09-22T16:14:00Z">
              <w:r>
                <w:rPr>
                  <w:rFonts w:eastAsia="等线"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等线"/>
              </w:rPr>
            </w:pPr>
            <w:r>
              <w:rPr>
                <w:rFonts w:eastAsia="等线"/>
                <w:szCs w:val="22"/>
                <w:lang w:eastAsia="sv-SE"/>
              </w:rPr>
              <w:t>Indicates an index referring to the position of the</w:t>
            </w:r>
            <w:r>
              <w:rPr>
                <w:rFonts w:eastAsia="等线"/>
                <w:i/>
                <w:iCs/>
                <w:szCs w:val="22"/>
                <w:lang w:eastAsia="sv-SE"/>
              </w:rPr>
              <w:t xml:space="preserve"> FeatureSetUplinkPerCC</w:t>
            </w:r>
            <w:r>
              <w:rPr>
                <w:rFonts w:eastAsia="等线"/>
                <w:szCs w:val="22"/>
                <w:lang w:eastAsia="sv-SE"/>
              </w:rPr>
              <w:t>/</w:t>
            </w:r>
            <w:r>
              <w:rPr>
                <w:rFonts w:eastAsia="等线"/>
                <w:i/>
                <w:iCs/>
                <w:szCs w:val="22"/>
                <w:lang w:eastAsia="sv-SE"/>
              </w:rPr>
              <w:t>FeatureSetDownlinkPerCC</w:t>
            </w:r>
            <w:r>
              <w:rPr>
                <w:rFonts w:eastAsia="等线"/>
                <w:szCs w:val="22"/>
                <w:lang w:eastAsia="sv-SE"/>
              </w:rPr>
              <w:t xml:space="preserve"> selected by source in the </w:t>
            </w:r>
            <w:r>
              <w:rPr>
                <w:rFonts w:eastAsia="等线"/>
                <w:i/>
                <w:iCs/>
                <w:szCs w:val="22"/>
                <w:lang w:eastAsia="sv-SE"/>
              </w:rPr>
              <w:t>featureSetsUplinkPerCC</w:t>
            </w:r>
            <w:r>
              <w:rPr>
                <w:rFonts w:eastAsia="等线"/>
                <w:szCs w:val="22"/>
                <w:lang w:eastAsia="sv-SE"/>
              </w:rPr>
              <w:t>/</w:t>
            </w:r>
            <w:r>
              <w:rPr>
                <w:rFonts w:eastAsia="等线"/>
                <w:i/>
                <w:iCs/>
                <w:szCs w:val="22"/>
                <w:lang w:eastAsia="sv-SE"/>
              </w:rPr>
              <w:t>featureSetsDownlinkPerCC</w:t>
            </w:r>
            <w:r>
              <w:rPr>
                <w:rFonts w:eastAsia="等线"/>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宋体"/>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宋体"/>
          <w:lang w:eastAsia="ko-KR"/>
        </w:rPr>
      </w:pPr>
      <w:r>
        <w:t>NOTE 1:</w:t>
      </w:r>
      <w:r>
        <w:tab/>
        <w:t xml:space="preserve">The following table </w:t>
      </w:r>
      <w:r>
        <w:rPr>
          <w:rFonts w:eastAsia="宋体"/>
          <w:lang w:eastAsia="ko-KR"/>
        </w:rPr>
        <w:t xml:space="preserve">indicates per source RAT </w:t>
      </w:r>
      <w:r>
        <w:rPr>
          <w:rFonts w:eastAsia="宋体"/>
        </w:rPr>
        <w:t>whether</w:t>
      </w:r>
      <w:r>
        <w:rPr>
          <w:rFonts w:eastAsia="宋体"/>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宋体"/>
                <w:szCs w:val="22"/>
                <w:lang w:eastAsia="sv-SE"/>
              </w:rPr>
            </w:pPr>
            <w:r>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宋体"/>
                <w:szCs w:val="22"/>
                <w:lang w:eastAsia="sv-SE"/>
              </w:rPr>
            </w:pPr>
            <w:r>
              <w:rPr>
                <w:rFonts w:eastAsia="宋体"/>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宋体"/>
                <w:lang w:eastAsia="ko-KR"/>
              </w:rPr>
              <w:t>May be included if UE Radio Capability ID</w:t>
            </w:r>
            <w:r>
              <w:rPr>
                <w:rFonts w:eastAsia="宋体"/>
              </w:rPr>
              <w:t xml:space="preserve"> </w:t>
            </w:r>
            <w:r>
              <w:rPr>
                <w:rFonts w:eastAsia="宋体"/>
                <w:lang w:eastAsia="ko-KR"/>
              </w:rPr>
              <w:t>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宋体"/>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宋体"/>
                <w:szCs w:val="22"/>
                <w:lang w:eastAsia="ko-KR"/>
              </w:rPr>
            </w:pPr>
            <w:r>
              <w:rPr>
                <w:rFonts w:eastAsia="宋体"/>
                <w:lang w:eastAsia="ko-KR"/>
              </w:rPr>
              <w:t>May be included if UE Radio Capability ID 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宋体"/>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宋体"/>
          <w:lang w:eastAsia="ko-KR"/>
        </w:rPr>
      </w:pPr>
      <w:r>
        <w:t>NOTE 2:</w:t>
      </w:r>
      <w: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宋体"/>
                <w:szCs w:val="22"/>
                <w:lang w:eastAsia="ko-KR"/>
              </w:rPr>
            </w:pPr>
            <w:r>
              <w:rPr>
                <w:rFonts w:eastAsia="宋体"/>
                <w:lang w:eastAsia="ko-KR"/>
              </w:rPr>
              <w:t xml:space="preserve">May be included, but only </w:t>
            </w:r>
            <w:r>
              <w:rPr>
                <w:rFonts w:eastAsia="宋体"/>
                <w:i/>
                <w:lang w:eastAsia="ko-KR"/>
              </w:rPr>
              <w:t>radioBearerConfig</w:t>
            </w:r>
            <w:r>
              <w:rPr>
                <w:rFonts w:eastAsia="宋体"/>
                <w:lang w:eastAsia="ko-KR"/>
              </w:rPr>
              <w:t xml:space="preserve"> is included in the </w:t>
            </w:r>
            <w:r>
              <w:rPr>
                <w:rFonts w:eastAsia="宋体"/>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66" w:name="_Toc193463850"/>
      <w:bookmarkStart w:id="567" w:name="_Toc193446769"/>
      <w:bookmarkStart w:id="568" w:name="_Toc60777646"/>
      <w:bookmarkStart w:id="569" w:name="_Toc193452574"/>
      <w:bookmarkStart w:id="570" w:name="_Toc201296138"/>
      <w:r>
        <w:t>12</w:t>
      </w:r>
      <w:r>
        <w:tab/>
      </w:r>
      <w:r>
        <w:rPr>
          <w:szCs w:val="36"/>
        </w:rPr>
        <w:t>Processing delay requirements for RRC procedures</w:t>
      </w:r>
      <w:bookmarkEnd w:id="566"/>
      <w:bookmarkEnd w:id="567"/>
      <w:bookmarkEnd w:id="568"/>
      <w:bookmarkEnd w:id="569"/>
      <w:bookmarkEnd w:id="570"/>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C519D9">
      <w:pPr>
        <w:pStyle w:val="TH"/>
      </w:pPr>
      <w:r>
        <w:rPr>
          <w:noProof/>
        </w:rPr>
        <w:lastRenderedPageBreak/>
        <w:pict w14:anchorId="0F62AE4A">
          <v:shape id="_x0000_i1033" type="#_x0000_t75" alt="" style="width:410.7pt;height:137.65pt;mso-width-percent:0;mso-height-percent:0;mso-width-percent:0;mso-height-percent:0">
            <v:imagedata r:id="rId18" o:title=""/>
          </v:shape>
        </w:pict>
      </w:r>
      <w:r>
        <w:rPr>
          <w:noProof/>
        </w:rPr>
        <w:pict w14:anchorId="2C144949">
          <v:shape id="_x0000_i1034" type="#_x0000_t75" alt="" style="width:410.7pt;height:137.6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宋体"/>
              </w:rPr>
            </w:pPr>
            <w:r>
              <w:rPr>
                <w:rFonts w:eastAsia="宋体"/>
              </w:rPr>
              <w:t xml:space="preserve">Value=6 applies for a UE supporting reduced CP latency for the case of </w:t>
            </w:r>
            <w:r>
              <w:rPr>
                <w:rFonts w:eastAsia="宋体"/>
                <w:lang w:eastAsia="sv-SE"/>
              </w:rPr>
              <w:t>RRCResume</w:t>
            </w:r>
            <w:r>
              <w:rPr>
                <w:rFonts w:eastAsia="宋体"/>
              </w:rPr>
              <w:t xml:space="preserve"> message only including MAC and PHY configuration, </w:t>
            </w:r>
            <w:r>
              <w:t xml:space="preserve">reestablishPDCP and reestablishRLC for SRB2, multicast MRB(s) and DRB(s), </w:t>
            </w:r>
            <w:r>
              <w:rPr>
                <w:rFonts w:eastAsia="宋体"/>
              </w:rPr>
              <w:t xml:space="preserve">and no DRX, SPS, configured grant, CA or MIMO re-configuration will be triggered by this message. Further, the UL grant for transmission of </w:t>
            </w:r>
            <w:r>
              <w:rPr>
                <w:rFonts w:eastAsia="宋体"/>
                <w:i/>
              </w:rPr>
              <w:t>RRCResumeComplete</w:t>
            </w:r>
            <w:r>
              <w:rPr>
                <w:rFonts w:eastAsia="宋体"/>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F4B6" w14:textId="77777777" w:rsidR="00A67762" w:rsidRDefault="00A67762">
      <w:pPr>
        <w:spacing w:after="0"/>
      </w:pPr>
      <w:r>
        <w:separator/>
      </w:r>
    </w:p>
  </w:endnote>
  <w:endnote w:type="continuationSeparator" w:id="0">
    <w:p w14:paraId="2DD02ED3" w14:textId="77777777" w:rsidR="00A67762" w:rsidRDefault="00A67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4008009F" w:csb1="DFD7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7720B" w14:textId="77777777" w:rsidR="00A67762" w:rsidRDefault="00A67762">
      <w:pPr>
        <w:spacing w:after="0"/>
      </w:pPr>
      <w:r>
        <w:separator/>
      </w:r>
    </w:p>
  </w:footnote>
  <w:footnote w:type="continuationSeparator" w:id="0">
    <w:p w14:paraId="41D0B927" w14:textId="77777777" w:rsidR="00A67762" w:rsidRDefault="00A677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BF8"/>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762"/>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9D9"/>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d">
    <w:name w:val="List Continue"/>
    <w:basedOn w:val="a"/>
    <w:qFormat/>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FollowedHyperlink"/>
    <w:basedOn w:val="a0"/>
    <w:semiHidden/>
    <w:unhideWhenUsed/>
    <w:qFormat/>
    <w:rPr>
      <w:color w:val="954F72" w:themeColor="followedHyperlink"/>
      <w:u w:val="single"/>
    </w:rPr>
  </w:style>
  <w:style w:type="character" w:styleId="affff0">
    <w:name w:val="Emphasis"/>
    <w:basedOn w:val="a0"/>
    <w:uiPriority w:val="20"/>
    <w:qFormat/>
    <w:rPr>
      <w:i/>
      <w:iCs/>
    </w:rPr>
  </w:style>
  <w:style w:type="character" w:styleId="affff1">
    <w:name w:val="Hyperlink"/>
    <w:uiPriority w:val="99"/>
    <w:qFormat/>
    <w:rPr>
      <w:color w:val="0000FF"/>
      <w:u w:val="single"/>
    </w:rPr>
  </w:style>
  <w:style w:type="character" w:styleId="affff2">
    <w:name w:val="annotation reference"/>
    <w:basedOn w:val="a0"/>
    <w:uiPriority w:val="99"/>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rPr>
  </w:style>
  <w:style w:type="character" w:customStyle="1" w:styleId="affff7">
    <w:name w:val="列表段落 字符"/>
    <w:link w:val="affff6"/>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fb">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1A6E7D12-FB78-444F-85DE-0A9BDEEEAA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220</Pages>
  <Words>96648</Words>
  <Characters>550900</Characters>
  <Application>Microsoft Office Word</Application>
  <DocSecurity>0</DocSecurity>
  <Lines>4590</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ZTE-Fei Dong</cp:lastModifiedBy>
  <cp:revision>2</cp:revision>
  <cp:lastPrinted>2017-05-10T16:55:00Z</cp:lastPrinted>
  <dcterms:created xsi:type="dcterms:W3CDTF">2025-09-30T03:21:00Z</dcterms:created>
  <dcterms:modified xsi:type="dcterms:W3CDTF">2025-09-30T03:21:00Z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A899F3CAE0B598AEA9248313E8F2F49B74D99BE136FB1D72BDF9C4B235B94ACD0EC9703D4340FAD500C10483EE312139DCA052354409489C3833019F5A26FDBF</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