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r w:rsidR="006067BA">
        <w:fldChar w:fldCharType="begin"/>
      </w:r>
      <w:r w:rsidR="006067BA">
        <w:instrText xml:space="preserve"> DOCPROPERTY  Tdoc#  \* MERGEFORMAT </w:instrText>
      </w:r>
      <w:r w:rsidR="006067BA">
        <w:fldChar w:fldCharType="separate"/>
      </w:r>
      <w:r>
        <w:rPr>
          <w:b/>
          <w:i/>
          <w:sz w:val="28"/>
        </w:rPr>
        <w:t>R2-25</w:t>
      </w:r>
      <w:r w:rsidR="006067BA">
        <w:rPr>
          <w:b/>
          <w:i/>
          <w:sz w:val="28"/>
        </w:rPr>
        <w:fldChar w:fldCharType="end"/>
      </w:r>
      <w:r>
        <w:rPr>
          <w:b/>
          <w:i/>
          <w:sz w:val="28"/>
        </w:rPr>
        <w:t>06530</w:t>
      </w:r>
    </w:p>
    <w:p w14:paraId="345180F6" w14:textId="77777777" w:rsidR="006B7AC4" w:rsidRDefault="006067BA">
      <w:pPr>
        <w:pStyle w:val="CRCoverPage"/>
        <w:outlineLvl w:val="0"/>
        <w:rPr>
          <w:b/>
          <w:sz w:val="24"/>
        </w:rPr>
      </w:pPr>
      <w:r>
        <w:fldChar w:fldCharType="begin"/>
      </w:r>
      <w:r>
        <w:instrText xml:space="preserve"> DOCPROPERTY  Location  \* MERGEFORMAT </w:instrText>
      </w:r>
      <w:r>
        <w:fldChar w:fldCharType="separate"/>
      </w:r>
      <w:r w:rsidR="001573C5">
        <w:rPr>
          <w:b/>
          <w:sz w:val="24"/>
        </w:rPr>
        <w:t>Bengaluru</w:t>
      </w:r>
      <w:r>
        <w:rPr>
          <w:b/>
          <w:sz w:val="24"/>
        </w:rPr>
        <w:fldChar w:fldCharType="end"/>
      </w:r>
      <w:r w:rsidR="001573C5">
        <w:rPr>
          <w:b/>
          <w:sz w:val="24"/>
        </w:rPr>
        <w:t xml:space="preserve">, </w:t>
      </w:r>
      <w:r>
        <w:fldChar w:fldCharType="begin"/>
      </w:r>
      <w:r>
        <w:instrText xml:space="preserve"> DOCPROPERTY  Country  \* MERGEFORMAT </w:instrText>
      </w:r>
      <w:r>
        <w:fldChar w:fldCharType="separate"/>
      </w:r>
      <w:r w:rsidR="001573C5">
        <w:rPr>
          <w:b/>
          <w:sz w:val="24"/>
        </w:rPr>
        <w:t>India</w:t>
      </w:r>
      <w:r>
        <w:rPr>
          <w:b/>
          <w:sz w:val="24"/>
        </w:rPr>
        <w:fldChar w:fldCharType="end"/>
      </w:r>
      <w:r w:rsidR="001573C5">
        <w:rPr>
          <w:b/>
          <w:sz w:val="24"/>
        </w:rPr>
        <w:t xml:space="preserve">, </w:t>
      </w:r>
      <w:r w:rsidR="001573C5">
        <w:rPr>
          <w:b/>
          <w:sz w:val="24"/>
        </w:rPr>
        <w:fldChar w:fldCharType="begin"/>
      </w:r>
      <w:r w:rsidR="001573C5">
        <w:rPr>
          <w:b/>
          <w:sz w:val="24"/>
        </w:rPr>
        <w:instrText xml:space="preserve"> DOCPROPERTY  StartDate  \* MERGEFORMAT </w:instrText>
      </w:r>
      <w:r w:rsidR="001573C5">
        <w:rPr>
          <w:b/>
          <w:sz w:val="24"/>
        </w:rPr>
        <w:fldChar w:fldCharType="separate"/>
      </w:r>
      <w:r w:rsidR="001573C5">
        <w:rPr>
          <w:b/>
          <w:sz w:val="24"/>
        </w:rPr>
        <w:t>25th Aug 2025</w:t>
      </w:r>
      <w:r w:rsidR="001573C5">
        <w:rPr>
          <w:b/>
          <w:sz w:val="24"/>
        </w:rPr>
        <w:fldChar w:fldCharType="end"/>
      </w:r>
      <w:r w:rsidR="001573C5">
        <w:rPr>
          <w:b/>
          <w:sz w:val="24"/>
        </w:rPr>
        <w:t xml:space="preserve"> - </w:t>
      </w:r>
      <w:r w:rsidR="001573C5">
        <w:rPr>
          <w:b/>
          <w:sz w:val="24"/>
        </w:rPr>
        <w:fldChar w:fldCharType="begin"/>
      </w:r>
      <w:r w:rsidR="001573C5">
        <w:rPr>
          <w:b/>
          <w:sz w:val="24"/>
        </w:rPr>
        <w:instrText xml:space="preserve"> DOCPROPERTY  EndDate  \* MERGEFORMAT </w:instrText>
      </w:r>
      <w:r w:rsidR="001573C5">
        <w:rPr>
          <w:b/>
          <w:sz w:val="24"/>
        </w:rPr>
        <w:fldChar w:fldCharType="separate"/>
      </w:r>
      <w:r w:rsidR="001573C5">
        <w:rPr>
          <w:b/>
          <w:sz w:val="24"/>
        </w:rPr>
        <w:t>29th Aug 2025</w:t>
      </w:r>
      <w:r w:rsidR="001573C5">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6067BA">
            <w:pPr>
              <w:pStyle w:val="CRCoverPage"/>
              <w:spacing w:after="0"/>
              <w:jc w:val="right"/>
              <w:rPr>
                <w:b/>
                <w:sz w:val="28"/>
              </w:rPr>
            </w:pPr>
            <w:r>
              <w:fldChar w:fldCharType="begin"/>
            </w:r>
            <w:r>
              <w:instrText xml:space="preserve"> DOCPROPERTY  Spec#  \* MERGEFORMAT </w:instrText>
            </w:r>
            <w:r>
              <w:fldChar w:fldCharType="separate"/>
            </w:r>
            <w:r w:rsidR="001573C5">
              <w:rPr>
                <w:b/>
                <w:sz w:val="28"/>
              </w:rPr>
              <w:t>38.331</w:t>
            </w:r>
            <w:r>
              <w:rPr>
                <w:b/>
                <w:sz w:val="28"/>
              </w:rPr>
              <w:fldChar w:fldCharType="end"/>
            </w:r>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6067BA">
            <w:pPr>
              <w:pStyle w:val="CRCoverPage"/>
              <w:spacing w:after="0"/>
              <w:jc w:val="center"/>
              <w:rPr>
                <w:sz w:val="28"/>
              </w:rPr>
            </w:pPr>
            <w:r>
              <w:fldChar w:fldCharType="begin"/>
            </w:r>
            <w:r>
              <w:instrText xml:space="preserve"> DOCPROPERTY  Version  \* MERGEFORMAT </w:instrText>
            </w:r>
            <w:r>
              <w:fldChar w:fldCharType="separate"/>
            </w:r>
            <w:r w:rsidR="001573C5">
              <w:rPr>
                <w:b/>
                <w:sz w:val="28"/>
              </w:rPr>
              <w:t>18.6.</w:t>
            </w:r>
            <w:r>
              <w:rPr>
                <w:b/>
                <w:sz w:val="28"/>
              </w:rPr>
              <w:fldChar w:fldCharType="end"/>
            </w:r>
            <w:r w:rsidR="001573C5">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affb"/>
                  <w:rFonts w:cs="Arial"/>
                  <w:b/>
                  <w:i/>
                  <w:color w:val="FF0000"/>
                </w:rPr>
                <w:t>HE</w:t>
              </w:r>
              <w:bookmarkStart w:id="16" w:name="_Hlt497126619"/>
              <w:r>
                <w:rPr>
                  <w:rStyle w:val="affb"/>
                  <w:rFonts w:cs="Arial"/>
                  <w:b/>
                  <w:i/>
                  <w:color w:val="FF0000"/>
                </w:rPr>
                <w:t>L</w:t>
              </w:r>
              <w:bookmarkEnd w:id="16"/>
              <w:r>
                <w:rPr>
                  <w:rStyle w:val="af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fb"/>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6067BA">
            <w:pPr>
              <w:pStyle w:val="CRCoverPage"/>
              <w:spacing w:after="0"/>
              <w:ind w:left="100"/>
            </w:pPr>
            <w:r>
              <w:fldChar w:fldCharType="begin"/>
            </w:r>
            <w:r>
              <w:instrText xml:space="preserve"> DOCPROPERTY  SourceIfWg  \* MERGEFORMAT </w:instrText>
            </w:r>
            <w:r>
              <w:fldChar w:fldCharType="separate"/>
            </w:r>
            <w:r w:rsidR="001573C5">
              <w:t>Ericsson</w:t>
            </w:r>
            <w:r>
              <w:fldChar w:fldCharType="end"/>
            </w:r>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6067BA">
            <w:pPr>
              <w:pStyle w:val="CRCoverPage"/>
              <w:spacing w:after="0"/>
              <w:ind w:left="100"/>
            </w:pPr>
            <w:r>
              <w:fldChar w:fldCharType="begin"/>
            </w:r>
            <w:r>
              <w:instrText xml:space="preserve"> DOCPROPERTY  SourceIfTsg  \* MERGEFORMAT </w:instrText>
            </w:r>
            <w:r>
              <w:fldChar w:fldCharType="separate"/>
            </w:r>
            <w:r w:rsidR="001573C5">
              <w:t>R2</w:t>
            </w:r>
            <w:r>
              <w:fldChar w:fldCharType="end"/>
            </w:r>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1573C5">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fldChar w:fldCharType="end"/>
            </w:r>
            <w:r>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6067BA">
            <w:pPr>
              <w:pStyle w:val="CRCoverPage"/>
              <w:spacing w:after="0"/>
              <w:ind w:left="100" w:right="-609"/>
              <w:rPr>
                <w:b/>
              </w:rPr>
            </w:pPr>
            <w:r>
              <w:fldChar w:fldCharType="begin"/>
            </w:r>
            <w:r>
              <w:instrText xml:space="preserve"> DOCPROPERTY  Cat  \* MERGEFORMAT </w:instrText>
            </w:r>
            <w:r>
              <w:fldChar w:fldCharType="separate"/>
            </w:r>
            <w:r w:rsidR="001573C5">
              <w:rPr>
                <w:b/>
              </w:rPr>
              <w:t>B</w:t>
            </w:r>
            <w:r>
              <w:rPr>
                <w:b/>
              </w:rPr>
              <w:fldChar w:fldCharType="end"/>
            </w:r>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6067BA">
            <w:pPr>
              <w:pStyle w:val="CRCoverPage"/>
              <w:spacing w:after="0"/>
              <w:ind w:left="100"/>
            </w:pPr>
            <w:r>
              <w:fldChar w:fldCharType="begin"/>
            </w:r>
            <w:r>
              <w:instrText xml:space="preserve"> DOCPROPERTY  Release  \* MERGEFORMAT </w:instrText>
            </w:r>
            <w:r>
              <w:fldChar w:fldCharType="separate"/>
            </w:r>
            <w:r w:rsidR="001573C5">
              <w:t>Rel-19</w:t>
            </w:r>
            <w:r>
              <w:fldChar w:fldCharType="end"/>
            </w:r>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affb"/>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SimSun"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SimSun"/>
          <w:b/>
          <w:bCs/>
        </w:rPr>
      </w:pPr>
      <w:r>
        <w:rPr>
          <w:rFonts w:eastAsia="SimSun"/>
          <w:b/>
          <w:bCs/>
        </w:rPr>
        <w:t>2Rx XR UE:</w:t>
      </w:r>
      <w:r>
        <w:rPr>
          <w:rFonts w:eastAsia="SimSun"/>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SimSun"/>
          <w:bCs/>
          <w:lang w:eastAsia="en-US"/>
        </w:rPr>
      </w:pPr>
      <w:r>
        <w:rPr>
          <w:rFonts w:eastAsia="SimSun"/>
          <w:b/>
          <w:lang w:eastAsia="en-US"/>
        </w:rPr>
        <w:t xml:space="preserve">Applicable AI/ML configuration: </w:t>
      </w:r>
      <w:r>
        <w:rPr>
          <w:rFonts w:eastAsia="SimSun"/>
          <w:bCs/>
          <w:lang w:eastAsia="en-US"/>
        </w:rPr>
        <w:t>Configuration according to which an</w:t>
      </w:r>
      <w:r>
        <w:rPr>
          <w:rFonts w:eastAsia="SimSun"/>
          <w:b/>
          <w:lang w:eastAsia="en-US"/>
        </w:rPr>
        <w:t xml:space="preserve"> </w:t>
      </w:r>
      <w:r>
        <w:rPr>
          <w:rFonts w:eastAsia="SimSun"/>
          <w:lang w:eastAsia="en-US"/>
        </w:rPr>
        <w:t>AI/ML functionality is determined to be applicable by the UE, as defined in TS 38.300 [2]</w:t>
      </w:r>
      <w:r>
        <w:rPr>
          <w:rFonts w:eastAsia="SimSun"/>
          <w:bCs/>
          <w:lang w:eastAsia="en-US"/>
        </w:rPr>
        <w:t>.</w:t>
      </w:r>
      <w:ins w:id="22" w:author="Nokia" w:date="2025-09-18T11:13:00Z">
        <w:r>
          <w:rPr>
            <w:rFonts w:eastAsia="SimSun"/>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DengXian"/>
        </w:rPr>
        <w:t xml:space="preserve">A radio bearer </w:t>
      </w:r>
      <w:r>
        <w:t>configured for MBS broadcast delivery</w:t>
      </w:r>
      <w:r>
        <w:rPr>
          <w:rFonts w:eastAsia="DengXian"/>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a bearer whose radio protocols are located in both the source gNB and the target gNB during DAPS handover to use both source gNB and target gNB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r>
        <w:rPr>
          <w:b/>
          <w:bCs/>
        </w:rPr>
        <w:t>eRedCap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DengXian"/>
        </w:rPr>
        <w:t xml:space="preserve">A radio bearer </w:t>
      </w:r>
      <w:r>
        <w:t>configured for MBS multicast delivery</w:t>
      </w:r>
      <w:r>
        <w:rPr>
          <w:rFonts w:eastAsia="DengXian"/>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w:t>
      </w:r>
      <w:proofErr w:type="spellStart"/>
      <w:r>
        <w:rPr>
          <w:rFonts w:eastAsia="Yu Mincho"/>
        </w:rPr>
        <w:t>Uu</w:t>
      </w:r>
      <w:proofErr w:type="spellEnd"/>
      <w:r>
        <w:rPr>
          <w:rFonts w:eastAsia="Yu Mincho"/>
        </w:rPr>
        <w:t xml:space="preserve">, and one indirect path on which the UE connects to the same gNB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w:t>
      </w:r>
      <w:proofErr w:type="gramStart"/>
      <w:r>
        <w:rPr>
          <w:bCs/>
        </w:rPr>
        <w:t>Multi-path</w:t>
      </w:r>
      <w:proofErr w:type="gramEnd"/>
      <w:r>
        <w:rPr>
          <w:bCs/>
        </w:rPr>
        <w:t>.</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9207131" w14:textId="77777777" w:rsidR="006B7AC4" w:rsidRDefault="001573C5">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맑은 고딕"/>
          <w:lang w:eastAsia="ko-KR"/>
        </w:rPr>
      </w:pPr>
      <w:r>
        <w:rPr>
          <w:b/>
        </w:rPr>
        <w:t xml:space="preserve">NR </w:t>
      </w:r>
      <w:proofErr w:type="spellStart"/>
      <w:r>
        <w:rPr>
          <w:b/>
        </w:rPr>
        <w:t>sidelink</w:t>
      </w:r>
      <w:proofErr w:type="spellEnd"/>
      <w:r>
        <w:rPr>
          <w:b/>
          <w:lang w:eastAsia="ko-KR"/>
        </w:rPr>
        <w:t xml:space="preserve"> communication</w:t>
      </w:r>
      <w:r>
        <w:t>:</w:t>
      </w:r>
      <w:r>
        <w:rPr>
          <w:rFonts w:eastAsia="맑은 고딕"/>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맑은 고딕"/>
          <w:lang w:eastAsia="ko-KR"/>
        </w:rPr>
        <w:t>.</w:t>
      </w:r>
    </w:p>
    <w:p w14:paraId="0DA9E221" w14:textId="77777777" w:rsidR="006B7AC4" w:rsidRDefault="001573C5">
      <w:pPr>
        <w:rPr>
          <w:rFonts w:eastAsia="맑은 고딕"/>
          <w:lang w:eastAsia="ko-KR"/>
        </w:rPr>
      </w:pPr>
      <w:r>
        <w:rPr>
          <w:b/>
        </w:rPr>
        <w:t xml:space="preserve">NR </w:t>
      </w:r>
      <w:proofErr w:type="spellStart"/>
      <w:r>
        <w:rPr>
          <w:b/>
        </w:rPr>
        <w:t>sidelink</w:t>
      </w:r>
      <w:proofErr w:type="spellEnd"/>
      <w:r>
        <w:rPr>
          <w:b/>
          <w:lang w:eastAsia="ko-KR"/>
        </w:rPr>
        <w:t xml:space="preserve"> discovery</w:t>
      </w:r>
      <w:r>
        <w:t>:</w:t>
      </w:r>
      <w:r>
        <w:rPr>
          <w:rFonts w:eastAsia="맑은 고딕"/>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맑은 고딕"/>
          <w:lang w:eastAsia="ko-KR"/>
        </w:rPr>
        <w:t>.</w:t>
      </w:r>
    </w:p>
    <w:p w14:paraId="4954B1D4" w14:textId="77777777" w:rsidR="006B7AC4" w:rsidRDefault="001573C5">
      <w:pPr>
        <w:rPr>
          <w:rFonts w:eastAsia="맑은 고딕"/>
          <w:lang w:eastAsia="ko-KR"/>
        </w:rPr>
      </w:pPr>
      <w:r>
        <w:rPr>
          <w:rFonts w:eastAsia="맑은 고딕"/>
          <w:b/>
          <w:lang w:eastAsia="ko-KR"/>
        </w:rPr>
        <w:t xml:space="preserve">NR </w:t>
      </w:r>
      <w:proofErr w:type="spellStart"/>
      <w:r>
        <w:rPr>
          <w:rFonts w:eastAsia="맑은 고딕"/>
          <w:b/>
          <w:lang w:eastAsia="ko-KR"/>
        </w:rPr>
        <w:t>sidelink</w:t>
      </w:r>
      <w:proofErr w:type="spellEnd"/>
      <w:r>
        <w:rPr>
          <w:rFonts w:eastAsia="맑은 고딕"/>
          <w:b/>
          <w:lang w:eastAsia="ko-KR"/>
        </w:rPr>
        <w:t xml:space="preserve"> positioning</w:t>
      </w:r>
      <w:r>
        <w:rPr>
          <w:rFonts w:eastAsia="맑은 고딕"/>
          <w:b/>
          <w:bCs/>
          <w:lang w:eastAsia="ko-KR"/>
        </w:rPr>
        <w:t>:</w:t>
      </w:r>
      <w:r>
        <w:rPr>
          <w:rFonts w:eastAsia="맑은 고딕"/>
          <w:lang w:eastAsia="ko-KR"/>
        </w:rPr>
        <w:t xml:space="preserve"> AS functionality </w:t>
      </w:r>
      <w:r>
        <w:t>which determines geographical or relative location and possibly velocity</w:t>
      </w:r>
      <w:r>
        <w:rPr>
          <w:rFonts w:eastAsia="맑은 고딕"/>
          <w:lang w:eastAsia="ko-KR"/>
        </w:rPr>
        <w:t xml:space="preserve"> of a target UE or ranging via PC5 interface</w:t>
      </w:r>
      <w:r>
        <w:rPr>
          <w:rFonts w:eastAsia="맑은 고딕"/>
          <w:bCs/>
          <w:lang w:eastAsia="ko-KR"/>
        </w:rPr>
        <w:t xml:space="preserve"> using SL-PRS transmission and reception as defined in TS 38.305 [73] and TS 38.355 [77]</w:t>
      </w:r>
      <w:r>
        <w:rPr>
          <w:rFonts w:eastAsia="맑은 고딕"/>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SimSun"/>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r>
        <w:rPr>
          <w:b/>
          <w:bCs/>
        </w:rPr>
        <w:t xml:space="preserve">RedCap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xml:space="preserve">: A procedure used for transmission of data and/or signalling over allowed radio bearers in RRC_INACTIVE state (i.e. without the UE transitioning to RRC_CONNECTED state). The SDT procedure is 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30"/>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While SDT procedure is ongoing and T319a is not running, if CG-SDT is selected and if extended CG-SDT periodicity is configured (</w:t>
      </w:r>
      <w:proofErr w:type="gramStart"/>
      <w:r>
        <w:t>i.e.</w:t>
      </w:r>
      <w:proofErr w:type="gramEnd"/>
      <w:r>
        <w:t xml:space="preserve"> </w:t>
      </w:r>
      <w:r>
        <w:rPr>
          <w:i/>
          <w:iCs/>
        </w:rPr>
        <w:t>cg-SDT-</w:t>
      </w:r>
      <w:proofErr w:type="spellStart"/>
      <w:r>
        <w:rPr>
          <w:i/>
          <w:iCs/>
        </w:rPr>
        <w:t>PeriodicityExt</w:t>
      </w:r>
      <w:proofErr w:type="spellEnd"/>
      <w:r>
        <w:t xml:space="preserve"> is configured), monitors a Paging channel for </w:t>
      </w:r>
      <w:r>
        <w:lastRenderedPageBreak/>
        <w:t xml:space="preserve">CN paging using 5G-S-TMSI and RAN paging using </w:t>
      </w:r>
      <w:proofErr w:type="spellStart"/>
      <w:r>
        <w:t>fullI</w:t>
      </w:r>
      <w:proofErr w:type="spellEnd"/>
      <w:r>
        <w:t>-RNTI except if the UE is acting as a L2 U2N Remote UE;</w:t>
      </w:r>
    </w:p>
    <w:p w14:paraId="6DD786C7" w14:textId="77777777" w:rsidR="006B7AC4" w:rsidRDefault="001573C5">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SimSun"/>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6" w:name="_Hlk153705119"/>
    </w:p>
    <w:p w14:paraId="6BD04B9E" w14:textId="77777777" w:rsidR="006B7AC4" w:rsidRDefault="001573C5">
      <w:pPr>
        <w:pStyle w:val="B2"/>
      </w:pPr>
      <w:r>
        <w:t>-</w:t>
      </w:r>
      <w:r>
        <w:tab/>
        <w:t>At lower layers, the UE may be configured with a cell specific cell DTX/DRX;</w:t>
      </w:r>
      <w:bookmarkEnd w:id="36"/>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SimSun"/>
        </w:rPr>
        <w:t>and/or L2 U2N relay</w:t>
      </w:r>
      <w:r>
        <w:t xml:space="preserve"> measurements and measurement reporting;</w:t>
      </w:r>
    </w:p>
    <w:p w14:paraId="18873225" w14:textId="77777777" w:rsidR="006B7AC4" w:rsidRDefault="001573C5">
      <w:pPr>
        <w:pStyle w:val="B3"/>
      </w:pPr>
      <w:r>
        <w:lastRenderedPageBreak/>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242425">
      <w:pPr>
        <w:pStyle w:val="B3"/>
      </w:pPr>
      <w:r>
        <w:rPr>
          <w:noProof/>
        </w:rP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95pt;height:242.3pt;mso-width-percent:0;mso-height-percent:0;mso-width-percent:0;mso-height-percent:0">
            <v:imagedata r:id="rId14" o:title=""/>
          </v:shape>
        </w:pict>
      </w:r>
      <w:r>
        <w:rPr>
          <w:noProof/>
        </w:rPr>
        <w:pict w14:anchorId="7E0826F9">
          <v:shape id="_x0000_i1026" type="#_x0000_t75" alt="" style="width:252.95pt;height:242.3pt;mso-width-percent:0;mso-height-percent:0;mso-width-percent:0;mso-height-percent:0">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242425">
      <w:pPr>
        <w:pStyle w:val="TH"/>
      </w:pPr>
      <w:r>
        <w:rPr>
          <w:noProof/>
        </w:rPr>
        <w:lastRenderedPageBreak/>
        <w:pict w14:anchorId="3D5BD65E">
          <v:shape id="_x0000_i1027" type="#_x0000_t75" alt="" style="width:524.65pt;height:272.35pt;mso-width-percent:0;mso-height-percent:0;mso-width-percent:0;mso-height-percent:0">
            <v:imagedata r:id="rId15" o:title=""/>
          </v:shape>
        </w:pict>
      </w:r>
      <w:r>
        <w:rPr>
          <w:noProof/>
        </w:rPr>
        <w:pict w14:anchorId="275074D9">
          <v:shape id="_x0000_i1028" type="#_x0000_t75" alt="" style="width:524.65pt;height:272.35pt;mso-width-percent:0;mso-height-percent:0;mso-width-percent:0;mso-height-percent:0">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242425">
      <w:pPr>
        <w:pStyle w:val="TH"/>
      </w:pPr>
      <w:r>
        <w:rPr>
          <w:noProof/>
        </w:rPr>
        <w:lastRenderedPageBreak/>
        <w:pict w14:anchorId="05373477">
          <v:shape id="_x0000_i1029" type="#_x0000_t75" alt="" style="width:412.6pt;height:51.35pt;mso-width-percent:0;mso-height-percent:0;mso-width-percent:0;mso-height-percent:0">
            <v:imagedata r:id="rId16" o:title=""/>
          </v:shape>
        </w:pict>
      </w:r>
      <w:r>
        <w:rPr>
          <w:noProof/>
        </w:rPr>
        <w:pict w14:anchorId="6A576A5E">
          <v:shape id="_x0000_i1030" type="#_x0000_t75" alt="" style="width:412.6pt;height:51.35pt;mso-width-percent:0;mso-height-percent:0;mso-width-percent:0;mso-height-percent:0">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30"/>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SimSun"/>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SimSun"/>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SimSun"/>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 xml:space="preserve">Once AS security is activated, all RRC messages on SRB1, SRB2, SRB3, SRB4, SRB5 and </w:t>
      </w:r>
      <w:proofErr w:type="spellStart"/>
      <w:r>
        <w:t>SRBx</w:t>
      </w:r>
      <w:proofErr w:type="spellEnd"/>
      <w:r>
        <w:t>, including those containing NAS messages, are integrity protected and ciphered by PDCP. NAS independently applies integrity protection and ciphering to the NAS messages, see TS 24.501 [23].</w:t>
      </w:r>
    </w:p>
    <w:p w14:paraId="2A2ADF0B" w14:textId="77777777" w:rsidR="006B7AC4" w:rsidRDefault="001573C5">
      <w:r>
        <w:t xml:space="preserve">Split SRB is supported for all the MR-DC options as well as MP in both SRB1 and SRB2 (split SRB is not supported for SRB0, SRB3, SRB4, SRB5 and </w:t>
      </w:r>
      <w:proofErr w:type="spellStart"/>
      <w:r>
        <w:t>SRBx</w:t>
      </w:r>
      <w:proofErr w:type="spellEnd"/>
      <w:r>
        <w:t>).</w:t>
      </w:r>
    </w:p>
    <w:p w14:paraId="49BB7D84" w14:textId="5278ED0C" w:rsidR="006B7AC4" w:rsidRDefault="001573C5">
      <w:r>
        <w:t>For operation with shared spectrum channel access in FR1, SRB0, SRB1 and SRB3 are assigned with the highest priority Channel Access Priority Class (CAPC), (</w:t>
      </w:r>
      <w:proofErr w:type="gramStart"/>
      <w:r>
        <w:t>i.e.</w:t>
      </w:r>
      <w:proofErr w:type="gramEnd"/>
      <w:r>
        <w:t xml:space="preserve"> CAPC = 1) while CAPC for SRB2 is configurable.</w:t>
      </w:r>
      <w:ins w:id="42" w:author="Samsung (Beom)" w:date="2025-09-29T19:26:00Z">
        <w:r w:rsidR="00011DAF" w:rsidRPr="00011DAF">
          <w:t xml:space="preserve"> </w:t>
        </w:r>
        <w:r w:rsidR="00011DAF" w:rsidRPr="00327263">
          <w:t>[RIL]: S</w:t>
        </w:r>
        <w:r w:rsidR="00011DAF">
          <w:t>054</w:t>
        </w:r>
        <w:r w:rsidR="00011DAF" w:rsidRPr="00327263">
          <w:t>, AIML</w:t>
        </w:r>
      </w:ins>
    </w:p>
    <w:p w14:paraId="38CB0699" w14:textId="77777777" w:rsidR="006B7AC4" w:rsidRDefault="001573C5">
      <w:r>
        <w:t xml:space="preserve">For the NR </w:t>
      </w:r>
      <w:proofErr w:type="spellStart"/>
      <w:r>
        <w:t>sidelink</w:t>
      </w:r>
      <w:proofErr w:type="spellEnd"/>
      <w:r>
        <w:t xml:space="preserve">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30"/>
        <w:rPr>
          <w:rFonts w:eastAsia="MS Mincho"/>
        </w:rPr>
      </w:pPr>
      <w:bookmarkStart w:id="43" w:name="_Toc60776736"/>
      <w:bookmarkStart w:id="44" w:name="_Toc193451252"/>
      <w:bookmarkStart w:id="45" w:name="_Toc193462517"/>
      <w:bookmarkStart w:id="46" w:name="_Toc193445447"/>
      <w:r>
        <w:rPr>
          <w:rFonts w:eastAsia="MS Mincho"/>
        </w:rPr>
        <w:t>5.3.1</w:t>
      </w:r>
      <w:r>
        <w:rPr>
          <w:rFonts w:eastAsia="MS Mincho"/>
        </w:rPr>
        <w:tab/>
        <w:t>Introduction</w:t>
      </w:r>
      <w:bookmarkEnd w:id="43"/>
      <w:bookmarkEnd w:id="44"/>
      <w:bookmarkEnd w:id="45"/>
      <w:bookmarkEnd w:id="46"/>
    </w:p>
    <w:p w14:paraId="17DD642E" w14:textId="77777777" w:rsidR="006B7AC4" w:rsidRDefault="001573C5">
      <w:pPr>
        <w:rPr>
          <w:color w:val="FF0000"/>
        </w:rPr>
      </w:pPr>
      <w:r>
        <w:rPr>
          <w:color w:val="FF0000"/>
        </w:rPr>
        <w:t>&lt;Text Omitted&gt;</w:t>
      </w:r>
    </w:p>
    <w:p w14:paraId="2358FD6D" w14:textId="77777777" w:rsidR="006B7AC4" w:rsidRDefault="001573C5">
      <w:pPr>
        <w:pStyle w:val="40"/>
      </w:pPr>
      <w:bookmarkStart w:id="47" w:name="_Toc193445449"/>
      <w:bookmarkStart w:id="48" w:name="_Toc193451254"/>
      <w:bookmarkStart w:id="49" w:name="_Toc60776738"/>
      <w:bookmarkStart w:id="50" w:name="_Toc193462519"/>
      <w:bookmarkStart w:id="51" w:name="_Toc201294806"/>
      <w:r>
        <w:t>5.3.1.2</w:t>
      </w:r>
      <w:r>
        <w:tab/>
        <w:t>AS Security</w:t>
      </w:r>
      <w:bookmarkEnd w:id="47"/>
      <w:bookmarkEnd w:id="48"/>
      <w:bookmarkEnd w:id="49"/>
      <w:bookmarkEnd w:id="50"/>
      <w:bookmarkEnd w:id="51"/>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w:t>
      </w:r>
      <w:proofErr w:type="spellStart"/>
      <w:r>
        <w:t>SRBx</w:t>
      </w:r>
      <w:proofErr w:type="spellEnd"/>
      <w:r>
        <w:t xml:space="preserve"> (if configured) and DRBs configured with integrity protection, with the same </w:t>
      </w:r>
      <w:proofErr w:type="spellStart"/>
      <w:r>
        <w:rPr>
          <w:i/>
        </w:rPr>
        <w:t>keyToUse</w:t>
      </w:r>
      <w:proofErr w:type="spellEnd"/>
      <w:r>
        <w:t xml:space="preserve"> value. The ciphering algorithm is common for SRB1, SRB2, SRB3 (if configured), SRB4 (if configured), SRB5 (if configured), </w:t>
      </w:r>
      <w:proofErr w:type="spellStart"/>
      <w:r>
        <w:t>SRBx</w:t>
      </w:r>
      <w:proofErr w:type="spellEnd"/>
      <w:r>
        <w:t xml:space="preserve"> (if configured) and DRBs configured with the same </w:t>
      </w:r>
      <w:proofErr w:type="spellStart"/>
      <w:r>
        <w:rPr>
          <w:i/>
        </w:rPr>
        <w:t>keyToUse</w:t>
      </w:r>
      <w:proofErr w:type="spellEnd"/>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xml:space="preserve">) is used only for SRBs and for the UE in </w:t>
      </w:r>
      <w:proofErr w:type="gramStart"/>
      <w:r>
        <w:t>limited service</w:t>
      </w:r>
      <w:proofErr w:type="gramEnd"/>
      <w:r>
        <w:t xml:space="preserv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w:t>
      </w:r>
      <w:proofErr w:type="gramStart"/>
      <w:r>
        <w:t>e.g.</w:t>
      </w:r>
      <w:proofErr w:type="gramEnd"/>
      <w:r>
        <w:t xml:space="preserve">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13FDBB43" w14:textId="77777777" w:rsidR="006B7AC4" w:rsidRDefault="001573C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in order to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2" w:name="_Toc193451274"/>
      <w:bookmarkStart w:id="53" w:name="_Toc60776757"/>
      <w:bookmarkStart w:id="54" w:name="_Toc193445469"/>
      <w:bookmarkStart w:id="55" w:name="_Toc193462539"/>
      <w:r>
        <w:rPr>
          <w:rFonts w:ascii="Times New Roman" w:eastAsia="SimSun"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30"/>
        <w:rPr>
          <w:rFonts w:eastAsia="MS Mincho"/>
        </w:rPr>
      </w:pPr>
      <w:r>
        <w:rPr>
          <w:rFonts w:eastAsia="MS Mincho"/>
        </w:rPr>
        <w:t>5.3.5</w:t>
      </w:r>
      <w:r>
        <w:rPr>
          <w:rFonts w:eastAsia="MS Mincho"/>
        </w:rPr>
        <w:tab/>
        <w:t>RRC reconfiguration</w:t>
      </w:r>
      <w:bookmarkEnd w:id="52"/>
      <w:bookmarkEnd w:id="53"/>
      <w:bookmarkEnd w:id="54"/>
      <w:bookmarkEnd w:id="55"/>
    </w:p>
    <w:p w14:paraId="5F6A1A3A" w14:textId="77777777" w:rsidR="006B7AC4" w:rsidRDefault="001573C5">
      <w:pPr>
        <w:rPr>
          <w:color w:val="FF0000"/>
        </w:rPr>
      </w:pPr>
      <w:r>
        <w:rPr>
          <w:color w:val="FF0000"/>
        </w:rPr>
        <w:t>&lt;Text Omitted&gt;</w:t>
      </w:r>
    </w:p>
    <w:p w14:paraId="047D00E2" w14:textId="77777777" w:rsidR="006B7AC4" w:rsidRDefault="001573C5">
      <w:pPr>
        <w:pStyle w:val="40"/>
        <w:rPr>
          <w:rFonts w:eastAsia="MS Mincho"/>
        </w:rPr>
      </w:pPr>
      <w:bookmarkStart w:id="56" w:name="_Toc193462542"/>
      <w:bookmarkStart w:id="57" w:name="_Toc201294829"/>
      <w:bookmarkStart w:id="58" w:name="_Toc60776760"/>
      <w:bookmarkStart w:id="59" w:name="_Toc193445472"/>
      <w:bookmarkStart w:id="60"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6"/>
      <w:bookmarkEnd w:id="57"/>
      <w:bookmarkEnd w:id="58"/>
      <w:bookmarkEnd w:id="59"/>
      <w:bookmarkEnd w:id="60"/>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5D0D1E7A" w14:textId="77777777" w:rsidR="006B7AC4" w:rsidRDefault="001573C5">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 xml:space="preserve">discard the keys used in the source SpCell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RRCReconfiguration</w:t>
      </w:r>
      <w:proofErr w:type="spellEnd"/>
      <w:r>
        <w:t xml:space="preserve"> </w:t>
      </w:r>
      <w:r>
        <w:rPr>
          <w:rFonts w:eastAsia="바탕"/>
          <w:lang w:eastAsia="en-US"/>
        </w:rPr>
        <w:t xml:space="preserve">includes the </w:t>
      </w:r>
      <w:proofErr w:type="spellStart"/>
      <w:r>
        <w:rPr>
          <w:rFonts w:eastAsia="바탕"/>
          <w:i/>
          <w:lang w:eastAsia="en-US"/>
        </w:rPr>
        <w:t>masterCellGroup</w:t>
      </w:r>
      <w:proofErr w:type="spellEnd"/>
      <w:r>
        <w:rPr>
          <w:rFonts w:eastAsia="바탕"/>
          <w:lang w:eastAsia="en-US"/>
        </w:rPr>
        <w:t>:</w:t>
      </w:r>
    </w:p>
    <w:p w14:paraId="16C41EC5" w14:textId="77777777" w:rsidR="006B7AC4" w:rsidRDefault="001573C5">
      <w:pPr>
        <w:pStyle w:val="B2"/>
        <w:rPr>
          <w:rFonts w:eastAsia="바탕"/>
        </w:rPr>
      </w:pPr>
      <w:r>
        <w:rPr>
          <w:rFonts w:eastAsia="바탕"/>
        </w:rPr>
        <w:t>2&gt;</w:t>
      </w:r>
      <w:r>
        <w:rPr>
          <w:rFonts w:eastAsia="바탕"/>
        </w:rPr>
        <w:tab/>
        <w:t xml:space="preserve">perform the cell group configuration for the received </w:t>
      </w:r>
      <w:proofErr w:type="spellStart"/>
      <w:r>
        <w:rPr>
          <w:rFonts w:eastAsia="바탕"/>
          <w:i/>
        </w:rPr>
        <w:t>masterCellGroup</w:t>
      </w:r>
      <w:proofErr w:type="spellEnd"/>
      <w:r>
        <w:rPr>
          <w:rFonts w:eastAsia="바탕"/>
        </w:rPr>
        <w:t xml:space="preserve"> according to 5.3.5.5;</w:t>
      </w:r>
    </w:p>
    <w:p w14:paraId="7CDD2149" w14:textId="77777777" w:rsidR="006B7AC4" w:rsidRDefault="001573C5">
      <w:pPr>
        <w:pStyle w:val="B1"/>
        <w:rPr>
          <w:rFonts w:eastAsia="바탕"/>
          <w:lang w:eastAsia="en-US"/>
        </w:rPr>
      </w:pPr>
      <w:r>
        <w:rPr>
          <w:rFonts w:eastAsia="바탕"/>
        </w:rPr>
        <w:t>1&gt;</w:t>
      </w:r>
      <w:r>
        <w:rPr>
          <w:rFonts w:eastAsia="바탕"/>
        </w:rPr>
        <w:tab/>
        <w:t xml:space="preserve">if the </w:t>
      </w:r>
      <w:proofErr w:type="spellStart"/>
      <w:r>
        <w:rPr>
          <w:i/>
        </w:rPr>
        <w:t>RRCReconfiguration</w:t>
      </w:r>
      <w:proofErr w:type="spellEnd"/>
      <w:r>
        <w:t xml:space="preserve"> </w:t>
      </w:r>
      <w:r>
        <w:rPr>
          <w:rFonts w:eastAsia="바탕"/>
          <w:lang w:eastAsia="en-US"/>
        </w:rPr>
        <w:t xml:space="preserve">includes the </w:t>
      </w:r>
      <w:proofErr w:type="spellStart"/>
      <w:r>
        <w:rPr>
          <w:rFonts w:eastAsia="바탕"/>
          <w:i/>
          <w:lang w:eastAsia="en-US"/>
        </w:rPr>
        <w:t>masterKeyUpdate</w:t>
      </w:r>
      <w:proofErr w:type="spellEnd"/>
      <w:r>
        <w:rPr>
          <w:rFonts w:eastAsia="바탕"/>
          <w:lang w:eastAsia="en-US"/>
        </w:rPr>
        <w:t>:</w:t>
      </w:r>
    </w:p>
    <w:p w14:paraId="4A52F6CA" w14:textId="77777777" w:rsidR="006B7AC4" w:rsidRDefault="001573C5">
      <w:pPr>
        <w:pStyle w:val="B2"/>
        <w:rPr>
          <w:rFonts w:eastAsia="바탕"/>
        </w:rPr>
      </w:pPr>
      <w:r>
        <w:rPr>
          <w:rFonts w:eastAsia="바탕"/>
        </w:rPr>
        <w:t>2&gt;</w:t>
      </w:r>
      <w:r>
        <w:rPr>
          <w:rFonts w:eastAsia="바탕"/>
        </w:rPr>
        <w:tab/>
        <w:t xml:space="preserve">perform </w:t>
      </w:r>
      <w:r>
        <w:t xml:space="preserve">AS </w:t>
      </w:r>
      <w:r>
        <w:rPr>
          <w:rFonts w:eastAsia="바탕"/>
        </w:rPr>
        <w:t>security key update procedure as specified in 5.3.5.7;</w:t>
      </w:r>
    </w:p>
    <w:p w14:paraId="6BD2743A"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rFonts w:eastAsia="바탕"/>
          <w:i/>
          <w:lang w:eastAsia="en-US"/>
        </w:rPr>
        <w:t>RRCReconfiguration</w:t>
      </w:r>
      <w:proofErr w:type="spellEnd"/>
      <w:r>
        <w:rPr>
          <w:rFonts w:eastAsia="바탕"/>
          <w:lang w:eastAsia="en-US"/>
        </w:rPr>
        <w:t xml:space="preserve"> includes the </w:t>
      </w:r>
      <w:proofErr w:type="spellStart"/>
      <w:r>
        <w:rPr>
          <w:rFonts w:eastAsia="바탕"/>
          <w:i/>
          <w:lang w:eastAsia="en-US"/>
        </w:rPr>
        <w:t>sk</w:t>
      </w:r>
      <w:proofErr w:type="spellEnd"/>
      <w:r>
        <w:rPr>
          <w:rFonts w:eastAsia="바탕"/>
          <w:i/>
          <w:lang w:eastAsia="en-US"/>
        </w:rPr>
        <w:t>-Counter</w:t>
      </w:r>
      <w:r>
        <w:rPr>
          <w:rFonts w:eastAsia="바탕"/>
          <w:lang w:eastAsia="en-US"/>
        </w:rPr>
        <w:t>:</w:t>
      </w:r>
    </w:p>
    <w:p w14:paraId="03C1D4E7" w14:textId="77777777" w:rsidR="006B7AC4" w:rsidRDefault="001573C5">
      <w:pPr>
        <w:pStyle w:val="B2"/>
        <w:rPr>
          <w:rFonts w:eastAsia="바탕"/>
        </w:rPr>
      </w:pPr>
      <w:r>
        <w:rPr>
          <w:rFonts w:eastAsia="바탕"/>
        </w:rPr>
        <w:t>2&gt;</w:t>
      </w:r>
      <w:r>
        <w:rPr>
          <w:rFonts w:eastAsia="바탕"/>
        </w:rPr>
        <w:tab/>
        <w:t>perform security key update procedure as specified in 5.3.5.7;</w:t>
      </w:r>
    </w:p>
    <w:p w14:paraId="3E1150E6" w14:textId="77777777" w:rsidR="006B7AC4" w:rsidRDefault="001573C5">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6F970267" w14:textId="77777777" w:rsidR="006B7AC4" w:rsidRDefault="001573C5">
      <w:pPr>
        <w:pStyle w:val="B2"/>
        <w:rPr>
          <w:rFonts w:eastAsia="바탕"/>
        </w:rPr>
      </w:pPr>
      <w:r>
        <w:rPr>
          <w:rFonts w:eastAsia="바탕"/>
        </w:rPr>
        <w:t>2&gt;</w:t>
      </w:r>
      <w:r>
        <w:rPr>
          <w:rFonts w:eastAsia="바탕"/>
        </w:rPr>
        <w:tab/>
        <w:t xml:space="preserve">if the </w:t>
      </w:r>
      <w:proofErr w:type="spellStart"/>
      <w:r>
        <w:rPr>
          <w:rFonts w:eastAsia="바탕"/>
          <w:i/>
        </w:rPr>
        <w:t>mrdc-SecondaryCellGroupConfig</w:t>
      </w:r>
      <w:proofErr w:type="spellEnd"/>
      <w:r>
        <w:rPr>
          <w:rFonts w:eastAsia="바탕"/>
        </w:rPr>
        <w:t xml:space="preserve"> is set to </w:t>
      </w:r>
      <w:r>
        <w:rPr>
          <w:rFonts w:eastAsia="바탕"/>
          <w:i/>
        </w:rPr>
        <w:t>setup</w:t>
      </w:r>
      <w:r>
        <w:rPr>
          <w:rFonts w:eastAsia="바탕"/>
        </w:rPr>
        <w:t>:</w:t>
      </w:r>
    </w:p>
    <w:p w14:paraId="0F442F05" w14:textId="77777777" w:rsidR="006B7AC4" w:rsidRDefault="001573C5">
      <w:pPr>
        <w:pStyle w:val="B3"/>
        <w:rPr>
          <w:rFonts w:eastAsia="바탕"/>
        </w:rPr>
      </w:pPr>
      <w:r>
        <w:rPr>
          <w:rFonts w:eastAsia="바탕"/>
        </w:rPr>
        <w:t>3&gt;</w:t>
      </w:r>
      <w:r>
        <w:rPr>
          <w:rFonts w:eastAsia="바탕"/>
        </w:rPr>
        <w:tab/>
        <w:t xml:space="preserve">if the </w:t>
      </w:r>
      <w:proofErr w:type="spellStart"/>
      <w:r>
        <w:rPr>
          <w:rFonts w:eastAsia="바탕"/>
          <w:i/>
        </w:rPr>
        <w:t>mrdc-SecondaryCellGroupConfig</w:t>
      </w:r>
      <w:proofErr w:type="spellEnd"/>
      <w:r>
        <w:rPr>
          <w:rFonts w:eastAsia="바탕"/>
        </w:rPr>
        <w:t xml:space="preserve"> includes </w:t>
      </w:r>
      <w:proofErr w:type="spellStart"/>
      <w:r>
        <w:rPr>
          <w:rFonts w:eastAsia="바탕"/>
          <w:i/>
        </w:rPr>
        <w:t>mrdc-ReleaseAndAdd</w:t>
      </w:r>
      <w:proofErr w:type="spellEnd"/>
      <w:r>
        <w:rPr>
          <w:rFonts w:eastAsia="바탕"/>
        </w:rPr>
        <w:t>:</w:t>
      </w:r>
    </w:p>
    <w:p w14:paraId="45CC8132" w14:textId="77777777" w:rsidR="006B7AC4" w:rsidRDefault="001573C5">
      <w:pPr>
        <w:pStyle w:val="B4"/>
        <w:rPr>
          <w:rFonts w:eastAsia="바탕"/>
        </w:rPr>
      </w:pPr>
      <w:r>
        <w:rPr>
          <w:rFonts w:eastAsia="바탕"/>
        </w:rPr>
        <w:t>4&gt;</w:t>
      </w:r>
      <w:r>
        <w:rPr>
          <w:rFonts w:eastAsia="바탕"/>
        </w:rPr>
        <w:tab/>
        <w:t>perform MR-DC release as specified in clause 5.3.5.10;</w:t>
      </w:r>
    </w:p>
    <w:p w14:paraId="518545B6" w14:textId="77777777" w:rsidR="006B7AC4" w:rsidRDefault="001573C5">
      <w:pPr>
        <w:pStyle w:val="B3"/>
        <w:rPr>
          <w:rFonts w:eastAsia="바탕"/>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00D03C33" w14:textId="77777777" w:rsidR="006B7AC4" w:rsidRDefault="001573C5">
      <w:pPr>
        <w:pStyle w:val="B4"/>
      </w:pPr>
      <w:r>
        <w:rPr>
          <w:rFonts w:eastAsia="바탕"/>
        </w:rPr>
        <w:t>4&gt;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4FA22547" w14:textId="77777777" w:rsidR="006B7AC4" w:rsidRDefault="001573C5">
      <w:pPr>
        <w:pStyle w:val="B3"/>
        <w:rPr>
          <w:rFonts w:eastAsia="바탕"/>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1A7CE9D7" w14:textId="77777777" w:rsidR="006B7AC4" w:rsidRDefault="001573C5">
      <w:pPr>
        <w:pStyle w:val="B4"/>
        <w:rPr>
          <w:rFonts w:eastAsia="바탕"/>
        </w:rPr>
      </w:pPr>
      <w:r>
        <w:rPr>
          <w:rFonts w:eastAsia="바탕"/>
        </w:rPr>
        <w:t>4&gt;</w:t>
      </w:r>
      <w:r>
        <w:rPr>
          <w:rFonts w:eastAsia="바탕"/>
        </w:rPr>
        <w:tab/>
        <w:t xml:space="preserve">perform the RRC connection reconfiguration as specified in TS 36.331 [10], clause 5.3.5.3 for the </w:t>
      </w:r>
      <w:proofErr w:type="spellStart"/>
      <w:r>
        <w:rPr>
          <w:rFonts w:eastAsia="바탕"/>
          <w:i/>
        </w:rPr>
        <w:t>RRCConnectionReconfiguration</w:t>
      </w:r>
      <w:proofErr w:type="spellEnd"/>
      <w:r>
        <w:rPr>
          <w:rFonts w:eastAsia="바탕"/>
        </w:rPr>
        <w:t xml:space="preserve"> message included in </w:t>
      </w:r>
      <w:proofErr w:type="spellStart"/>
      <w:r>
        <w:rPr>
          <w:rFonts w:eastAsia="바탕"/>
          <w:i/>
        </w:rPr>
        <w:t>eutra</w:t>
      </w:r>
      <w:proofErr w:type="spellEnd"/>
      <w:r>
        <w:rPr>
          <w:rFonts w:eastAsia="바탕"/>
          <w:i/>
        </w:rPr>
        <w:t>-SCG</w:t>
      </w:r>
      <w:r>
        <w:rPr>
          <w:rFonts w:eastAsia="바탕"/>
        </w:rPr>
        <w:t>;</w:t>
      </w:r>
    </w:p>
    <w:p w14:paraId="4523A244" w14:textId="77777777" w:rsidR="006B7AC4" w:rsidRDefault="001573C5">
      <w:pPr>
        <w:pStyle w:val="B2"/>
        <w:rPr>
          <w:rFonts w:eastAsia="바탕"/>
        </w:rPr>
      </w:pPr>
      <w:r>
        <w:rPr>
          <w:rFonts w:eastAsia="바탕"/>
        </w:rPr>
        <w:t>2&gt;</w:t>
      </w:r>
      <w:r>
        <w:rPr>
          <w:rFonts w:eastAsia="바탕"/>
        </w:rPr>
        <w:tab/>
        <w:t>else (</w:t>
      </w:r>
      <w:proofErr w:type="spellStart"/>
      <w:r>
        <w:rPr>
          <w:rFonts w:eastAsia="바탕"/>
          <w:i/>
        </w:rPr>
        <w:t>mrdc-SecondaryCellGroupConfig</w:t>
      </w:r>
      <w:proofErr w:type="spellEnd"/>
      <w:r>
        <w:rPr>
          <w:rFonts w:eastAsia="바탕"/>
        </w:rPr>
        <w:t xml:space="preserve"> is set to </w:t>
      </w:r>
      <w:r>
        <w:rPr>
          <w:rFonts w:eastAsia="바탕"/>
          <w:i/>
        </w:rPr>
        <w:t>release</w:t>
      </w:r>
      <w:r>
        <w:rPr>
          <w:rFonts w:eastAsia="바탕"/>
        </w:rPr>
        <w:t>):</w:t>
      </w:r>
    </w:p>
    <w:p w14:paraId="0314D749" w14:textId="77777777" w:rsidR="006B7AC4" w:rsidRDefault="001573C5">
      <w:pPr>
        <w:pStyle w:val="B3"/>
        <w:rPr>
          <w:rFonts w:eastAsia="바탕"/>
        </w:rPr>
      </w:pPr>
      <w:r>
        <w:rPr>
          <w:rFonts w:eastAsia="바탕"/>
        </w:rPr>
        <w:t>3&gt;</w:t>
      </w:r>
      <w:r>
        <w:rPr>
          <w:rFonts w:eastAsia="바탕"/>
        </w:rPr>
        <w:tab/>
        <w:t>perform MR-DC release as specified in clause 5.3.5.10;</w:t>
      </w:r>
    </w:p>
    <w:p w14:paraId="5193B10F" w14:textId="77777777" w:rsidR="006B7AC4" w:rsidRDefault="001573C5">
      <w:pPr>
        <w:pStyle w:val="NO"/>
        <w:rPr>
          <w:rFonts w:eastAsia="바탕"/>
        </w:rPr>
      </w:pPr>
      <w:r>
        <w:rPr>
          <w:rFonts w:eastAsia="바탕"/>
        </w:rPr>
        <w:t>NOTE 00:</w:t>
      </w:r>
      <w:r>
        <w:rPr>
          <w:rFonts w:eastAsia="바탕"/>
        </w:rPr>
        <w:tab/>
        <w:t xml:space="preserve">If the UE receives, within an LTM candidate configuration, an </w:t>
      </w:r>
      <w:proofErr w:type="spellStart"/>
      <w:r>
        <w:rPr>
          <w:rFonts w:eastAsia="바탕"/>
          <w:i/>
          <w:iCs/>
        </w:rPr>
        <w:t>mrdc-SecondaryCellGroupConfig</w:t>
      </w:r>
      <w:proofErr w:type="spellEnd"/>
      <w:r>
        <w:rPr>
          <w:rFonts w:eastAsia="바탕"/>
        </w:rPr>
        <w:t xml:space="preserve"> set to </w:t>
      </w:r>
      <w:r>
        <w:rPr>
          <w:rFonts w:eastAsia="바탕"/>
          <w:i/>
          <w:iCs/>
        </w:rPr>
        <w:t>release</w:t>
      </w:r>
      <w:r>
        <w:rPr>
          <w:rFonts w:eastAsia="바탕"/>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132783D2" w14:textId="77777777" w:rsidR="006B7AC4" w:rsidRDefault="001573C5">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126AB6A3" w14:textId="77777777" w:rsidR="006B7AC4" w:rsidRDefault="001573C5">
      <w:pPr>
        <w:pStyle w:val="B2"/>
      </w:pPr>
      <w:r>
        <w:t>2&gt;</w:t>
      </w:r>
      <w:r>
        <w:tab/>
        <w:t xml:space="preserve">perform the action upon reception of the contained </w:t>
      </w:r>
      <w:proofErr w:type="spellStart"/>
      <w:r>
        <w:t>posSIB</w:t>
      </w:r>
      <w:proofErr w:type="spellEnd"/>
      <w:r>
        <w:t>(s), as specified in clause 5.2.2.4.16;</w:t>
      </w:r>
    </w:p>
    <w:p w14:paraId="22ED363A"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7C882C0A" w14:textId="77777777" w:rsidR="006B7AC4" w:rsidRDefault="001573C5">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4AC8CD52"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178B4E23"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01BB2253" w14:textId="77777777" w:rsidR="006B7AC4" w:rsidRDefault="001573C5">
      <w:pPr>
        <w:pStyle w:val="B2"/>
      </w:pPr>
      <w:r>
        <w:lastRenderedPageBreak/>
        <w:t>2&gt;</w:t>
      </w:r>
      <w:r>
        <w:tab/>
        <w:t xml:space="preserve">if </w:t>
      </w:r>
      <w:proofErr w:type="spellStart"/>
      <w:r>
        <w:rPr>
          <w:i/>
        </w:rPr>
        <w:t>needForGapNCSG-ConfigEUTRA</w:t>
      </w:r>
      <w:proofErr w:type="spellEnd"/>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211776E2" w14:textId="77777777" w:rsidR="006B7AC4" w:rsidRDefault="001573C5">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1C388DB3" w14:textId="77777777" w:rsidR="006B7AC4" w:rsidRDefault="001573C5">
      <w:pPr>
        <w:pStyle w:val="B3"/>
      </w:pPr>
      <w:r>
        <w:t>3&gt;</w:t>
      </w:r>
      <w:r>
        <w:tab/>
        <w:t xml:space="preserve">consider itself to be configured to request SIB(s) or </w:t>
      </w:r>
      <w:proofErr w:type="spellStart"/>
      <w:r>
        <w:t>posSIB</w:t>
      </w:r>
      <w:proofErr w:type="spellEnd"/>
      <w:r>
        <w:t>(s)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 xml:space="preserve">consider itself not to be configured to request SIB(s) or </w:t>
      </w:r>
      <w:proofErr w:type="spellStart"/>
      <w:r>
        <w:t>posSIB</w:t>
      </w:r>
      <w:proofErr w:type="spellEnd"/>
      <w:r>
        <w:t>(s)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0ABEC128" w14:textId="77777777" w:rsidR="006B7AC4" w:rsidRDefault="001573C5">
      <w:pPr>
        <w:pStyle w:val="B2"/>
      </w:pPr>
      <w:r>
        <w:t>2&gt;</w:t>
      </w:r>
      <w:r>
        <w:tab/>
        <w:t xml:space="preserve">perform the </w:t>
      </w:r>
      <w:proofErr w:type="spellStart"/>
      <w:r>
        <w:t>sidelink</w:t>
      </w:r>
      <w:proofErr w:type="spellEnd"/>
      <w:r>
        <w:t xml:space="preserve"> dedicated configuration procedure as specified in 5.3.5.14;</w:t>
      </w:r>
    </w:p>
    <w:p w14:paraId="5304BF92" w14:textId="77777777" w:rsidR="006B7AC4" w:rsidRDefault="001573C5">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dedicatedPagingDelivery</w:t>
      </w:r>
      <w:proofErr w:type="spellEnd"/>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1611FD3D" w14:textId="77777777" w:rsidR="006B7AC4" w:rsidRDefault="001573C5">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2188DD50" w14:textId="77777777" w:rsidR="006B7AC4" w:rsidRDefault="001573C5">
      <w:pPr>
        <w:pStyle w:val="B2"/>
        <w:rPr>
          <w:rFonts w:eastAsia="맑은 고딕"/>
        </w:rPr>
      </w:pPr>
      <w:r>
        <w:rPr>
          <w:rFonts w:eastAsia="맑은 고딕"/>
        </w:rPr>
        <w:t>2&gt;</w:t>
      </w:r>
      <w:r>
        <w:rPr>
          <w:rFonts w:eastAsia="맑은 고딕"/>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60F1A821"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31CBE583" w14:textId="77777777" w:rsidR="006B7AC4" w:rsidRDefault="001573C5">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76309F2A"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EBBEEAC" w14:textId="77777777" w:rsidR="006B7AC4" w:rsidRDefault="001573C5">
      <w:pPr>
        <w:pStyle w:val="B4"/>
      </w:pPr>
      <w:r>
        <w:lastRenderedPageBreak/>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2142D815"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1B3B04" w14:textId="77777777" w:rsidR="006B7AC4" w:rsidRDefault="001573C5">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395232B"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00DC92B" w14:textId="77777777" w:rsidR="006B7AC4" w:rsidRDefault="001573C5">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82BC494" w14:textId="77777777" w:rsidR="006B7AC4" w:rsidRDefault="001573C5">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422149EB"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121D826F" w14:textId="77777777" w:rsidR="006B7AC4" w:rsidRDefault="001573C5">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121896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4EA22823" w14:textId="77777777" w:rsidR="006B7AC4" w:rsidRDefault="001573C5">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DEAA52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6DCD915E" w14:textId="77777777" w:rsidR="006B7AC4" w:rsidRDefault="001573C5">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proofErr w:type="spellStart"/>
      <w:r>
        <w:rPr>
          <w:i/>
          <w:iCs/>
        </w:rPr>
        <w:t>ltm</w:t>
      </w:r>
      <w:proofErr w:type="spellEnd"/>
      <w:r>
        <w:rPr>
          <w:i/>
          <w:iCs/>
        </w:rPr>
        <w:t>-Config</w:t>
      </w:r>
      <w:r>
        <w:t>:</w:t>
      </w:r>
    </w:p>
    <w:p w14:paraId="1F6A6AE5" w14:textId="77777777" w:rsidR="006B7AC4" w:rsidRDefault="001573C5">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SimSun"/>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proofErr w:type="spellStart"/>
      <w:r>
        <w:rPr>
          <w:i/>
          <w:iCs/>
        </w:rPr>
        <w:t>srs-PosResourceSetLinkedForAggBWList</w:t>
      </w:r>
      <w:proofErr w:type="spellEnd"/>
      <w:r>
        <w:t>:</w:t>
      </w:r>
    </w:p>
    <w:p w14:paraId="2CE30376" w14:textId="77777777" w:rsidR="006B7AC4" w:rsidRDefault="001573C5">
      <w:pPr>
        <w:pStyle w:val="B2"/>
      </w:pPr>
      <w:r>
        <w:lastRenderedPageBreak/>
        <w:t>2&gt;</w:t>
      </w:r>
      <w:r>
        <w:tab/>
        <w:t xml:space="preserve">if </w:t>
      </w:r>
      <w:proofErr w:type="spellStart"/>
      <w:r>
        <w:rPr>
          <w:i/>
          <w:iCs/>
        </w:rPr>
        <w:t>srs-PosResourceSetLinkedForAggBWList</w:t>
      </w:r>
      <w:proofErr w:type="spellEnd"/>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proofErr w:type="spellStart"/>
      <w:r>
        <w:rPr>
          <w:i/>
          <w:iCs/>
        </w:rPr>
        <w:t>srs-PosResourceSetLinkedForAggBW</w:t>
      </w:r>
      <w:proofErr w:type="spellEnd"/>
      <w:r>
        <w:t>;</w:t>
      </w:r>
    </w:p>
    <w:p w14:paraId="705C5651" w14:textId="77777777" w:rsidR="006B7AC4" w:rsidRDefault="001573C5">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168569E"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3ACFA22C" w14:textId="77777777" w:rsidR="006B7AC4" w:rsidRDefault="001573C5">
      <w:pPr>
        <w:pStyle w:val="B3"/>
      </w:pPr>
      <w:r>
        <w:t>3&gt;</w:t>
      </w:r>
      <w:r>
        <w:tab/>
        <w:t xml:space="preserve">include the </w:t>
      </w:r>
      <w:proofErr w:type="spellStart"/>
      <w:r>
        <w:rPr>
          <w:i/>
        </w:rPr>
        <w:t>uplinkTxDirectCurrentList</w:t>
      </w:r>
      <w:proofErr w:type="spellEnd"/>
      <w:r>
        <w:t xml:space="preserve"> for each MCG serving cell with UL;</w:t>
      </w:r>
    </w:p>
    <w:p w14:paraId="4A8D435B"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285DDDF1"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4181EE6"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16120A44"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5B10E65"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24822E68"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13B0D0C"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417040DA"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3DFF6D33"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62FB21D"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78399C09" w14:textId="77777777" w:rsidR="006B7AC4" w:rsidRDefault="001573C5">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5523F044" w14:textId="77777777" w:rsidR="006B7AC4" w:rsidRDefault="001573C5">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is configured for the selected PSCell:</w:t>
      </w:r>
    </w:p>
    <w:p w14:paraId="2D863595" w14:textId="77777777" w:rsidR="006B7AC4" w:rsidRDefault="001573C5">
      <w:pPr>
        <w:pStyle w:val="B4"/>
      </w:pPr>
      <w:r>
        <w:t>4&gt;</w:t>
      </w:r>
      <w:r>
        <w:tab/>
        <w:t xml:space="preserve">include in the </w:t>
      </w:r>
      <w:proofErr w:type="spellStart"/>
      <w:r>
        <w:rPr>
          <w:i/>
        </w:rPr>
        <w:t>selectedPSCellForCHO-WithSCG</w:t>
      </w:r>
      <w:proofErr w:type="spellEnd"/>
      <w:r>
        <w:t xml:space="preserve"> and set it to the information of the selected PSCell;</w:t>
      </w:r>
    </w:p>
    <w:p w14:paraId="10C2600F" w14:textId="77777777" w:rsidR="006B7AC4" w:rsidRDefault="001573C5">
      <w:pPr>
        <w:pStyle w:val="B2"/>
        <w:rPr>
          <w:rFonts w:eastAsia="맑은 고딕"/>
          <w:lang w:eastAsia="ko-KR"/>
        </w:rPr>
      </w:pPr>
      <w:r>
        <w:rPr>
          <w:rFonts w:eastAsia="맑은 고딕"/>
          <w:lang w:eastAsia="ko-KR"/>
        </w:rPr>
        <w:t>2&gt;</w:t>
      </w:r>
      <w:r>
        <w:rPr>
          <w:rFonts w:eastAsia="맑은 고딕"/>
          <w:lang w:eastAsia="ko-KR"/>
        </w:rPr>
        <w:tab/>
        <w:t xml:space="preserve">if the </w:t>
      </w:r>
      <w:proofErr w:type="spellStart"/>
      <w:r>
        <w:rPr>
          <w:rFonts w:eastAsia="맑은 고딕"/>
          <w:i/>
          <w:lang w:eastAsia="ko-KR"/>
        </w:rPr>
        <w:t>RRCReconfiguration</w:t>
      </w:r>
      <w:proofErr w:type="spellEnd"/>
      <w:r>
        <w:rPr>
          <w:rFonts w:eastAsia="맑은 고딕"/>
          <w:lang w:eastAsia="ko-KR"/>
        </w:rPr>
        <w:t xml:space="preserve"> includes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4B67559" w14:textId="77777777" w:rsidR="006B7AC4" w:rsidRDefault="001573C5">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16C0CE19" w14:textId="77777777" w:rsidR="006B7AC4" w:rsidRDefault="001573C5">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389603FF" w14:textId="77777777" w:rsidR="006B7AC4" w:rsidRDefault="001573C5">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6E241411" w14:textId="77777777" w:rsidR="006B7AC4" w:rsidRDefault="001573C5">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7922C67C" w14:textId="77777777" w:rsidR="006B7AC4" w:rsidRDefault="001573C5">
      <w:pPr>
        <w:pStyle w:val="B4"/>
        <w:rPr>
          <w:rFonts w:eastAsia="DengXian"/>
        </w:rPr>
      </w:pPr>
      <w:r>
        <w:rPr>
          <w:rFonts w:eastAsia="DengXian"/>
        </w:rPr>
        <w:t>4&gt;</w:t>
      </w:r>
      <w:r>
        <w:rPr>
          <w:rFonts w:eastAsia="DengXian"/>
        </w:rPr>
        <w:tab/>
        <w:t>if T330 timer is running (associated to the logged measurement configuration for NR or for LTE):</w:t>
      </w:r>
    </w:p>
    <w:p w14:paraId="46257C0E" w14:textId="77777777" w:rsidR="006B7AC4" w:rsidRDefault="001573C5">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message</w:t>
      </w:r>
      <w:r>
        <w:rPr>
          <w:rFonts w:eastAsia="DengXian"/>
        </w:rPr>
        <w:t>;</w:t>
      </w:r>
    </w:p>
    <w:p w14:paraId="27150C6A" w14:textId="77777777" w:rsidR="006B7AC4" w:rsidRDefault="001573C5">
      <w:pPr>
        <w:pStyle w:val="B4"/>
        <w:rPr>
          <w:rFonts w:eastAsia="DengXian"/>
        </w:rPr>
      </w:pPr>
      <w:r>
        <w:rPr>
          <w:rFonts w:eastAsia="DengXian"/>
        </w:rPr>
        <w:t>4&gt;</w:t>
      </w:r>
      <w:r>
        <w:rPr>
          <w:rFonts w:eastAsia="DengXian"/>
        </w:rPr>
        <w:tab/>
        <w:t>else:</w:t>
      </w:r>
    </w:p>
    <w:p w14:paraId="6D8A047D" w14:textId="77777777" w:rsidR="006B7AC4" w:rsidRDefault="001573C5">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2DB2246" w14:textId="77777777" w:rsidR="006B7AC4" w:rsidRDefault="001573C5">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proofErr w:type="spellStart"/>
      <w:r>
        <w:rPr>
          <w:i/>
        </w:rPr>
        <w:t>RRCReconfigurationComplete</w:t>
      </w:r>
      <w:proofErr w:type="spellEnd"/>
      <w:r>
        <w:t xml:space="preserve"> message</w:t>
      </w:r>
      <w:r>
        <w:rPr>
          <w:rFonts w:eastAsia="DengXian"/>
        </w:rPr>
        <w:t>;</w:t>
      </w:r>
    </w:p>
    <w:p w14:paraId="0BBEC2CE" w14:textId="77777777" w:rsidR="006B7AC4" w:rsidRDefault="001573C5">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044177A" w14:textId="77777777" w:rsidR="006B7AC4" w:rsidRDefault="001573C5">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3F457777" w14:textId="77777777" w:rsidR="006B7AC4" w:rsidRDefault="001573C5">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427AA760" w14:textId="77777777" w:rsidR="006B7AC4" w:rsidRDefault="001573C5">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673E5FD" w14:textId="77777777" w:rsidR="006B7AC4" w:rsidRDefault="001573C5">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574B0C20" w14:textId="77777777" w:rsidR="006B7AC4" w:rsidRDefault="001573C5">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51D1325" w14:textId="77777777" w:rsidR="006B7AC4" w:rsidRDefault="001573C5">
      <w:pPr>
        <w:pStyle w:val="B3"/>
      </w:pPr>
      <w:r>
        <w:t>3&gt;</w:t>
      </w:r>
      <w:r>
        <w:tab/>
        <w:t xml:space="preserve">if the UE was configured with </w:t>
      </w:r>
      <w:proofErr w:type="spellStart"/>
      <w:r>
        <w:rPr>
          <w:i/>
          <w:iCs/>
        </w:rPr>
        <w:t>successHO</w:t>
      </w:r>
      <w:proofErr w:type="spellEnd"/>
      <w:r>
        <w:rPr>
          <w:i/>
          <w:iCs/>
        </w:rPr>
        <w:t>-Config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proofErr w:type="spellStart"/>
      <w:r>
        <w:rPr>
          <w:i/>
        </w:rPr>
        <w:t>successHO</w:t>
      </w:r>
      <w:proofErr w:type="spellEnd"/>
      <w:r>
        <w:rPr>
          <w:i/>
        </w:rPr>
        <w:t>-Config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7D28AC25" w14:textId="77777777" w:rsidR="006B7AC4" w:rsidRDefault="001573C5">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C60FD88" w14:textId="77777777" w:rsidR="006B7AC4" w:rsidRDefault="001573C5">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FEB0812" w14:textId="77777777" w:rsidR="006B7AC4" w:rsidRDefault="001573C5">
      <w:pPr>
        <w:pStyle w:val="B3"/>
      </w:pPr>
      <w:r>
        <w:t>3&gt;</w:t>
      </w:r>
      <w:r>
        <w:tab/>
        <w:t xml:space="preserve">release </w:t>
      </w:r>
      <w:proofErr w:type="spellStart"/>
      <w:r>
        <w:rPr>
          <w:i/>
        </w:rPr>
        <w:t>successPSCell</w:t>
      </w:r>
      <w:proofErr w:type="spellEnd"/>
      <w:r>
        <w:rPr>
          <w:i/>
        </w:rPr>
        <w:t>-Config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DCBFE72" w14:textId="77777777" w:rsidR="006B7AC4" w:rsidRDefault="001573C5">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15ED5C98" w14:textId="77777777" w:rsidR="006B7AC4" w:rsidRDefault="001573C5">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E05EC63" w14:textId="77777777" w:rsidR="006B7AC4" w:rsidRDefault="001573C5">
      <w:pPr>
        <w:pStyle w:val="B3"/>
      </w:pPr>
      <w:r>
        <w:t>3&gt;</w:t>
      </w:r>
      <w:r>
        <w:tab/>
        <w:t xml:space="preserve">if the </w:t>
      </w:r>
      <w:proofErr w:type="spellStart"/>
      <w:r>
        <w:rPr>
          <w:i/>
          <w:iCs/>
        </w:rPr>
        <w:t>RRCReconfiguration</w:t>
      </w:r>
      <w:proofErr w:type="spellEnd"/>
      <w:r>
        <w:rPr>
          <w:i/>
          <w:iCs/>
        </w:rPr>
        <w:t xml:space="preserve"> </w:t>
      </w:r>
      <w:r>
        <w:t xml:space="preserve">includes </w:t>
      </w:r>
      <w:proofErr w:type="spellStart"/>
      <w:r>
        <w:rPr>
          <w:i/>
          <w:iCs/>
        </w:rPr>
        <w:t>retainLoggedMeasurements</w:t>
      </w:r>
      <w:proofErr w:type="spellEnd"/>
      <w:r>
        <w:t>:</w:t>
      </w:r>
      <w:ins w:id="61" w:author="Huawei (Dawid)" w:date="2025-09-18T16:14:00Z">
        <w:r>
          <w:t xml:space="preserve"> </w:t>
        </w:r>
      </w:ins>
      <w:ins w:id="62"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proofErr w:type="spellStart"/>
      <w:r>
        <w:rPr>
          <w:i/>
          <w:iCs/>
        </w:rPr>
        <w:t>VarCSI-LogMeasReport</w:t>
      </w:r>
      <w:proofErr w:type="spellEnd"/>
      <w:r>
        <w:t>:</w:t>
      </w:r>
      <w:ins w:id="63" w:author="QC - Rajeev Kumar" w:date="2025-09-25T00: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7B2F52F2" w14:textId="77777777" w:rsidR="006B7AC4" w:rsidRDefault="001573C5">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proofErr w:type="spellStart"/>
      <w:r>
        <w:rPr>
          <w:i/>
          <w:iCs/>
        </w:rPr>
        <w:t>needForInterruptionConfigNR</w:t>
      </w:r>
      <w:proofErr w:type="spellEnd"/>
      <w:r>
        <w:t xml:space="preserve"> and set it to </w:t>
      </w:r>
      <w:r>
        <w:rPr>
          <w:i/>
          <w:iCs/>
        </w:rPr>
        <w:t>enabled</w:t>
      </w:r>
      <w:r>
        <w:t>; or</w:t>
      </w:r>
    </w:p>
    <w:p w14:paraId="20F72FB3" w14:textId="77777777" w:rsidR="006B7AC4" w:rsidRDefault="001573C5">
      <w:pPr>
        <w:pStyle w:val="B4"/>
      </w:pPr>
      <w:r>
        <w:lastRenderedPageBreak/>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45EDB3F4" w14:textId="77777777" w:rsidR="006B7AC4" w:rsidRDefault="001573C5">
      <w:pPr>
        <w:pStyle w:val="B5"/>
      </w:pPr>
      <w:r>
        <w:t>5&gt;</w:t>
      </w:r>
      <w:r>
        <w:tab/>
        <w:t xml:space="preserve">include the </w:t>
      </w:r>
      <w:proofErr w:type="spellStart"/>
      <w:r>
        <w:rPr>
          <w:i/>
        </w:rPr>
        <w:t>NeedForGapsInfoNR</w:t>
      </w:r>
      <w:proofErr w:type="spellEnd"/>
      <w:r>
        <w:t xml:space="preserve"> and set the contents as follows:</w:t>
      </w:r>
    </w:p>
    <w:p w14:paraId="4B1D6DE2" w14:textId="77777777" w:rsidR="006B7AC4" w:rsidRDefault="001573C5">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430D5390" w14:textId="77777777" w:rsidR="006B7AC4" w:rsidRDefault="001573C5">
      <w:pPr>
        <w:pStyle w:val="B6"/>
      </w:pPr>
      <w:r>
        <w:t>6&gt;</w:t>
      </w:r>
      <w:r>
        <w:tab/>
        <w:t xml:space="preserve">if </w:t>
      </w:r>
      <w:proofErr w:type="spellStart"/>
      <w:r>
        <w:rPr>
          <w:i/>
        </w:rPr>
        <w:t>requestedTargetBandFilterNR</w:t>
      </w:r>
      <w:proofErr w:type="spellEnd"/>
      <w:r>
        <w:t xml:space="preserve"> is configured:</w:t>
      </w:r>
    </w:p>
    <w:p w14:paraId="714B9AB2" w14:textId="77777777" w:rsidR="006B7AC4" w:rsidRDefault="001573C5">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5061CC71" w14:textId="77777777" w:rsidR="006B7AC4" w:rsidRDefault="001573C5">
      <w:pPr>
        <w:pStyle w:val="B5"/>
      </w:pPr>
      <w:r>
        <w:t>5&gt;</w:t>
      </w:r>
      <w:r>
        <w:tab/>
        <w:t xml:space="preserve">if the </w:t>
      </w:r>
      <w:proofErr w:type="spellStart"/>
      <w:r>
        <w:rPr>
          <w:i/>
          <w:iCs/>
        </w:rPr>
        <w:t>needForInterruptionConfigNR</w:t>
      </w:r>
      <w:proofErr w:type="spellEnd"/>
      <w:r>
        <w:t xml:space="preserve"> is enabled:</w:t>
      </w:r>
    </w:p>
    <w:p w14:paraId="52ECE5B7" w14:textId="77777777" w:rsidR="006B7AC4" w:rsidRDefault="001573C5">
      <w:pPr>
        <w:pStyle w:val="B6"/>
      </w:pPr>
      <w:r>
        <w:t>6&gt;</w:t>
      </w:r>
      <w:r>
        <w:tab/>
        <w:t xml:space="preserve">include the </w:t>
      </w:r>
      <w:proofErr w:type="spellStart"/>
      <w:r>
        <w:rPr>
          <w:i/>
          <w:iCs/>
        </w:rPr>
        <w:t>needForInterruptionInfoNR</w:t>
      </w:r>
      <w:proofErr w:type="spellEnd"/>
      <w:r>
        <w:t xml:space="preserve"> and set the contents as follows:</w:t>
      </w:r>
    </w:p>
    <w:p w14:paraId="65358614" w14:textId="77777777" w:rsidR="006B7AC4" w:rsidRDefault="001573C5">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51659CFC" w14:textId="77777777" w:rsidR="006B7AC4" w:rsidRDefault="001573C5">
      <w:pPr>
        <w:pStyle w:val="B7"/>
      </w:pPr>
      <w:r>
        <w:t xml:space="preserve">7&gt; for each entry in </w:t>
      </w:r>
      <w:proofErr w:type="spellStart"/>
      <w:r>
        <w:rPr>
          <w:i/>
          <w:iCs/>
        </w:rPr>
        <w:t>intraFreq-needForInterruption</w:t>
      </w:r>
      <w:proofErr w:type="spellEnd"/>
      <w:r>
        <w:t>:</w:t>
      </w:r>
    </w:p>
    <w:p w14:paraId="424442B8"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4FC05825" w14:textId="77777777" w:rsidR="006B7AC4" w:rsidRDefault="001573C5">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21027256" w14:textId="77777777" w:rsidR="006B7AC4" w:rsidRDefault="001573C5">
      <w:pPr>
        <w:pStyle w:val="B7"/>
      </w:pPr>
      <w:r>
        <w:t xml:space="preserve">7&gt; for each entry in </w:t>
      </w:r>
      <w:proofErr w:type="spellStart"/>
      <w:r>
        <w:rPr>
          <w:i/>
          <w:iCs/>
        </w:rPr>
        <w:t>interFreq-needForInterruption</w:t>
      </w:r>
      <w:proofErr w:type="spellEnd"/>
      <w:r>
        <w:t>:</w:t>
      </w:r>
    </w:p>
    <w:p w14:paraId="75E9207C"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5A5C94E8" w14:textId="77777777" w:rsidR="006B7AC4" w:rsidRDefault="001573C5">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2CC97527" w14:textId="77777777" w:rsidR="006B7AC4" w:rsidRDefault="001573C5">
      <w:pPr>
        <w:pStyle w:val="B5"/>
      </w:pPr>
      <w:r>
        <w:t>5&gt;</w:t>
      </w:r>
      <w:r>
        <w:tab/>
        <w:t xml:space="preserve">include the </w:t>
      </w:r>
      <w:proofErr w:type="spellStart"/>
      <w:r>
        <w:rPr>
          <w:i/>
        </w:rPr>
        <w:t>NeedForGapNCSG-InfoNR</w:t>
      </w:r>
      <w:proofErr w:type="spellEnd"/>
      <w:r>
        <w:t xml:space="preserve"> and set the contents as follows:</w:t>
      </w:r>
    </w:p>
    <w:p w14:paraId="47A03016" w14:textId="77777777" w:rsidR="006B7AC4" w:rsidRDefault="001573C5">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proofErr w:type="spellStart"/>
      <w:r>
        <w:rPr>
          <w:i/>
        </w:rPr>
        <w:t>requestedTargetBandFilterNCSG</w:t>
      </w:r>
      <w:proofErr w:type="spellEnd"/>
      <w:r>
        <w:rPr>
          <w:i/>
        </w:rPr>
        <w:t>-NR</w:t>
      </w:r>
      <w:r>
        <w:t xml:space="preserve"> is configured:</w:t>
      </w:r>
    </w:p>
    <w:p w14:paraId="2408F1B6" w14:textId="77777777" w:rsidR="006B7AC4" w:rsidRDefault="001573C5">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0D6EA2B9" w14:textId="77777777" w:rsidR="006B7AC4" w:rsidRDefault="001573C5">
      <w:pPr>
        <w:pStyle w:val="B4"/>
      </w:pPr>
      <w:r>
        <w:lastRenderedPageBreak/>
        <w:t>4&gt;</w:t>
      </w:r>
      <w:r>
        <w:tab/>
        <w:t xml:space="preserve">if the </w:t>
      </w:r>
      <w:proofErr w:type="spellStart"/>
      <w:r>
        <w:rPr>
          <w:i/>
        </w:rPr>
        <w:t>needForGapNCSG-InfoEUTRA</w:t>
      </w:r>
      <w:proofErr w:type="spellEnd"/>
      <w:r>
        <w:t xml:space="preserve"> information is changed compared to last time the UE reported this information:</w:t>
      </w:r>
    </w:p>
    <w:p w14:paraId="6865464E" w14:textId="77777777" w:rsidR="006B7AC4" w:rsidRDefault="001573C5">
      <w:pPr>
        <w:pStyle w:val="B5"/>
      </w:pPr>
      <w:r>
        <w:t>5&gt;</w:t>
      </w:r>
      <w:r>
        <w:tab/>
        <w:t xml:space="preserve">include the </w:t>
      </w:r>
      <w:proofErr w:type="spellStart"/>
      <w:r>
        <w:rPr>
          <w:i/>
        </w:rPr>
        <w:t>NeedForGapNCSG-InfoEUTRA</w:t>
      </w:r>
      <w:proofErr w:type="spellEnd"/>
      <w:r>
        <w:t xml:space="preserve"> and set the contents as follows:</w:t>
      </w:r>
    </w:p>
    <w:p w14:paraId="104719E5" w14:textId="77777777" w:rsidR="006B7AC4" w:rsidRDefault="001573C5">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12B92DD3"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51FC401"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0EAF37BA" w14:textId="77777777" w:rsidR="006B7AC4" w:rsidRDefault="001573C5">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맑은 고딕"/>
          <w:lang w:eastAsia="en-GB"/>
        </w:rPr>
        <w:t xml:space="preserve">or a timestamp corresponding to a waypoint location that </w:t>
      </w:r>
      <w:r>
        <w:rPr>
          <w:rFonts w:eastAsia="SimSun"/>
        </w:rPr>
        <w:t>was not previously provided</w:t>
      </w:r>
      <w:r>
        <w:rPr>
          <w:rFonts w:eastAsia="맑은 고딕"/>
          <w:lang w:eastAsia="en-GB"/>
        </w:rPr>
        <w:t xml:space="preserve"> since last entering RRC_CONNECTED state is available</w:t>
      </w:r>
      <w:r>
        <w:rPr>
          <w:rFonts w:eastAsia="SimSun"/>
        </w:rPr>
        <w:t>; or</w:t>
      </w:r>
    </w:p>
    <w:p w14:paraId="72F99A7B" w14:textId="77777777" w:rsidR="006B7AC4" w:rsidRDefault="001573C5">
      <w:pPr>
        <w:pStyle w:val="B3"/>
        <w:rPr>
          <w:rFonts w:eastAsia="SimSun"/>
          <w:lang w:eastAsia="en-US"/>
        </w:rPr>
      </w:pPr>
      <w:r>
        <w:rPr>
          <w:rFonts w:eastAsia="SimSun"/>
        </w:rPr>
        <w:t>3&gt;</w:t>
      </w:r>
      <w:r>
        <w:rPr>
          <w:rFonts w:eastAsia="SimSun"/>
        </w:rPr>
        <w:tab/>
        <w:t xml:space="preserve">if at least one upcoming waypoint </w:t>
      </w:r>
      <w:r>
        <w:rPr>
          <w:rFonts w:eastAsia="맑은 고딕"/>
          <w:lang w:eastAsia="en-GB"/>
        </w:rPr>
        <w:t xml:space="preserve">or a timestamp corresponding to a waypoint location </w:t>
      </w:r>
      <w:r>
        <w:rPr>
          <w:rFonts w:eastAsia="SimSun"/>
        </w:rPr>
        <w:t>that was previously provided</w:t>
      </w:r>
      <w:r>
        <w:rPr>
          <w:rFonts w:eastAsia="맑은 고딕"/>
          <w:lang w:eastAsia="en-GB"/>
        </w:rPr>
        <w:t xml:space="preserve"> since last entering RRC_CONNECTED state</w:t>
      </w:r>
      <w:r>
        <w:rPr>
          <w:rFonts w:eastAsia="SimSun"/>
        </w:rPr>
        <w:t xml:space="preserve"> is to be removed; or</w:t>
      </w:r>
    </w:p>
    <w:p w14:paraId="6CA85E90" w14:textId="77777777" w:rsidR="006B7AC4" w:rsidRDefault="001573C5">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12409A26" w14:textId="77777777" w:rsidR="006B7AC4" w:rsidRDefault="001573C5">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53666391" w14:textId="77777777" w:rsidR="006B7AC4" w:rsidRDefault="001573C5">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1A06A19F" w14:textId="77777777" w:rsidR="006B7AC4" w:rsidRDefault="001573C5">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58989142" w14:textId="77777777" w:rsidR="006B7AC4" w:rsidRDefault="001573C5">
      <w:pPr>
        <w:pStyle w:val="B3"/>
      </w:pPr>
      <w:r>
        <w:t>3&gt;</w:t>
      </w:r>
      <w:r>
        <w:tab/>
        <w:t xml:space="preserve">include </w:t>
      </w:r>
      <w:proofErr w:type="spellStart"/>
      <w:r>
        <w:rPr>
          <w:i/>
          <w:iCs/>
        </w:rPr>
        <w:t>measConfigReportAppLayerAvailable</w:t>
      </w:r>
      <w:proofErr w:type="spellEnd"/>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096F27C3" w14:textId="277CDF6D" w:rsidR="006B7AC4" w:rsidRDefault="001573C5">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ins w:id="64" w:author="Apple - Peng Cheng" w:date="2025-09-29T16:09:00Z">
        <w:r w:rsidR="00282D0F">
          <w:t xml:space="preserve"> </w:t>
        </w:r>
        <w:r w:rsidR="00282D0F">
          <w:rPr>
            <w:color w:val="7030A0"/>
            <w:lang w:val="en-US"/>
          </w:rPr>
          <w:t xml:space="preserve">[RIL]: </w:t>
        </w:r>
        <w:r w:rsidR="00282D0F">
          <w:rPr>
            <w:rFonts w:hint="eastAsia"/>
            <w:color w:val="7030A0"/>
            <w:lang w:val="en-US"/>
          </w:rPr>
          <w:t>A</w:t>
        </w:r>
        <w:r w:rsidR="00282D0F">
          <w:rPr>
            <w:color w:val="7030A0"/>
            <w:lang w:val="en-US"/>
          </w:rPr>
          <w:t>104, AIML</w:t>
        </w:r>
      </w:ins>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3247355" w14:textId="3450EB4B" w:rsidR="006B7AC4" w:rsidRDefault="001573C5">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ins w:id="65" w:author="Samsung (Beom)" w:date="2025-09-29T19:17:00Z">
        <w:r w:rsidR="00CA1F43" w:rsidRPr="00CA1F43">
          <w:t xml:space="preserve"> </w:t>
        </w:r>
        <w:r w:rsidR="00CA1F43" w:rsidRPr="00CA1F43">
          <w:t>[RIL]: S049, AIML</w:t>
        </w:r>
      </w:ins>
      <w:r>
        <w:t>; or</w:t>
      </w:r>
      <w:ins w:id="66" w:author="Apple - Peng Cheng" w:date="2025-09-29T16:08:00Z">
        <w:r w:rsidR="00064C5B">
          <w:t xml:space="preserve"> </w:t>
        </w:r>
        <w:r w:rsidR="00064C5B">
          <w:rPr>
            <w:color w:val="7030A0"/>
            <w:lang w:val="en-US"/>
          </w:rPr>
          <w:t xml:space="preserve">[RIL]: </w:t>
        </w:r>
        <w:r w:rsidR="00064C5B">
          <w:rPr>
            <w:rFonts w:hint="eastAsia"/>
            <w:color w:val="7030A0"/>
            <w:lang w:val="en-US"/>
          </w:rPr>
          <w:t>A</w:t>
        </w:r>
        <w:r w:rsidR="00064C5B">
          <w:rPr>
            <w:color w:val="7030A0"/>
            <w:lang w:val="en-US"/>
          </w:rPr>
          <w:t>104, AIML</w:t>
        </w:r>
      </w:ins>
    </w:p>
    <w:p w14:paraId="68695134" w14:textId="710303E5" w:rsidR="006B7AC4" w:rsidRDefault="001573C5">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ins w:id="67" w:author="Samsung (Beom)" w:date="2025-09-29T19:17:00Z">
        <w:r w:rsidR="00CA1F43" w:rsidRPr="00CA1F43">
          <w:t xml:space="preserve"> </w:t>
        </w:r>
        <w:r w:rsidR="00CA1F43" w:rsidRPr="00CA1F43">
          <w:t>[RIL]: S049, AIML</w:t>
        </w:r>
      </w:ins>
    </w:p>
    <w:p w14:paraId="2B5D231D" w14:textId="77777777" w:rsidR="006B7AC4" w:rsidRDefault="001573C5">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69537E54" w14:textId="658B1254"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ins w:id="68" w:author="Apple - Peng Cheng" w:date="2025-09-29T16:07:00Z">
        <w:r w:rsidR="00BE4A03">
          <w:rPr>
            <w:rFonts w:hint="eastAsia"/>
          </w:rPr>
          <w:t xml:space="preserve"> </w:t>
        </w:r>
        <w:r w:rsidR="00BE4A03">
          <w:rPr>
            <w:color w:val="7030A0"/>
            <w:lang w:val="en-US"/>
          </w:rPr>
          <w:t xml:space="preserve">[RIL]: </w:t>
        </w:r>
        <w:r w:rsidR="00BE4A03">
          <w:rPr>
            <w:rFonts w:hint="eastAsia"/>
            <w:color w:val="7030A0"/>
            <w:lang w:val="en-US"/>
          </w:rPr>
          <w:t>A</w:t>
        </w:r>
        <w:r w:rsidR="00BE4A03">
          <w:rPr>
            <w:color w:val="7030A0"/>
            <w:lang w:val="en-US"/>
          </w:rPr>
          <w:t>104, AIML</w:t>
        </w:r>
      </w:ins>
      <w:ins w:id="69" w:author="Samsung (Beom)" w:date="2025-09-29T19:17:00Z">
        <w:r w:rsidR="00CA1F43">
          <w:rPr>
            <w:color w:val="7030A0"/>
            <w:lang w:val="en-US"/>
          </w:rPr>
          <w:t xml:space="preserve"> </w:t>
        </w:r>
        <w:r w:rsidR="00CA1F43" w:rsidRPr="00CA1F43">
          <w:rPr>
            <w:color w:val="7030A0"/>
            <w:lang w:val="en-US"/>
          </w:rPr>
          <w:t>[RIL]: S049, AIML</w:t>
        </w:r>
      </w:ins>
    </w:p>
    <w:p w14:paraId="43225B4B"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0051556D" w14:textId="77777777" w:rsidR="006B7AC4" w:rsidRDefault="001573C5">
      <w:pPr>
        <w:pStyle w:val="B6"/>
      </w:pPr>
      <w:r>
        <w:t>6&gt;</w:t>
      </w:r>
      <w:r>
        <w:tab/>
        <w:t xml:space="preserve">set the </w:t>
      </w:r>
      <w:proofErr w:type="spellStart"/>
      <w:r>
        <w:rPr>
          <w:i/>
          <w:iCs/>
        </w:rPr>
        <w:t>applicabilityStatus</w:t>
      </w:r>
      <w:proofErr w:type="spellEnd"/>
      <w:r>
        <w:t xml:space="preserve"> to the applicability </w:t>
      </w:r>
      <w:proofErr w:type="gramStart"/>
      <w:r>
        <w:t>status</w:t>
      </w:r>
      <w:ins w:id="70" w:author="vivo(Boubacar)" w:date="2025-09-22T15:04:00Z">
        <w:r>
          <w:rPr>
            <w:color w:val="7030A0"/>
            <w:lang w:val="en-US"/>
          </w:rPr>
          <w:t>[</w:t>
        </w:r>
        <w:proofErr w:type="gramEnd"/>
        <w:r>
          <w:rPr>
            <w:color w:val="7030A0"/>
            <w:lang w:val="en-US"/>
          </w:rPr>
          <w:t>RIL]: V100, AIML</w:t>
        </w:r>
      </w:ins>
      <w:r>
        <w:t xml:space="preserve"> of the configuration corresponding to the </w:t>
      </w:r>
      <w:proofErr w:type="spellStart"/>
      <w:r>
        <w:rPr>
          <w:i/>
          <w:iCs/>
        </w:rPr>
        <w:t>applicabilityInfoReportId</w:t>
      </w:r>
      <w:proofErr w:type="spellEnd"/>
      <w:r>
        <w:t>;</w:t>
      </w:r>
    </w:p>
    <w:p w14:paraId="4B46D757"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1DBC0284" w14:textId="53F45FF8" w:rsidR="006B7AC4" w:rsidRDefault="001573C5">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ins w:id="71" w:author="Samsung (Beom)" w:date="2025-09-29T19:17:00Z">
        <w:r w:rsidR="00CA1F43" w:rsidRPr="00CA1F43">
          <w:t xml:space="preserve"> </w:t>
        </w:r>
        <w:r w:rsidR="00CA1F43" w:rsidRPr="00CA1F43">
          <w:t>[RIL]: S049, AIML</w:t>
        </w:r>
      </w:ins>
      <w:r>
        <w:t>:</w:t>
      </w:r>
    </w:p>
    <w:p w14:paraId="50B93A86"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4177D6CE"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2D78849D"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w:t>
      </w:r>
      <w:proofErr w:type="gramStart"/>
      <w:r>
        <w:t>inapplicable</w:t>
      </w:r>
      <w:ins w:id="72" w:author="ZTE-Fei Dong" w:date="2025-09-24T15:08:00Z">
        <w:r>
          <w:t>[</w:t>
        </w:r>
        <w:proofErr w:type="gramEnd"/>
        <w:r>
          <w:t>RIL]: Z001, AIML</w:t>
        </w:r>
      </w:ins>
      <w:r>
        <w:rPr>
          <w:rFonts w:eastAsia="MS Mincho"/>
        </w:rPr>
        <w:t>:</w:t>
      </w:r>
    </w:p>
    <w:p w14:paraId="03844478" w14:textId="77777777" w:rsidR="006B7AC4" w:rsidRDefault="001573C5">
      <w:pPr>
        <w:pStyle w:val="B7"/>
      </w:pPr>
      <w:r>
        <w:t>7&gt;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04436360" w14:textId="77777777" w:rsidR="006B7AC4" w:rsidRDefault="001573C5">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6DF7CBDE" w14:textId="77777777" w:rsidR="006B7AC4" w:rsidRDefault="001573C5">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6D2636C5" w14:textId="77777777" w:rsidR="006B7AC4" w:rsidRDefault="001573C5">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14AD79C"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602E18EE" w14:textId="77777777" w:rsidR="006B7AC4" w:rsidRDefault="001573C5">
      <w:pPr>
        <w:pStyle w:val="B6"/>
      </w:pPr>
      <w:r>
        <w:t>6&gt;</w:t>
      </w:r>
      <w:r>
        <w:tab/>
        <w:t xml:space="preserve">initiate the </w:t>
      </w:r>
      <w:proofErr w:type="gramStart"/>
      <w:r>
        <w:t>Random Access</w:t>
      </w:r>
      <w:proofErr w:type="gramEnd"/>
      <w:r>
        <w:t xml:space="preserve">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06A174" w14:textId="77777777" w:rsidR="006B7AC4" w:rsidRDefault="001573C5">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4D6CB409" w14:textId="77777777" w:rsidR="006B7AC4" w:rsidRDefault="001573C5">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5E438F64"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0E0CC2A" w14:textId="77777777" w:rsidR="006B7AC4" w:rsidRDefault="001573C5">
      <w:pPr>
        <w:pStyle w:val="B5"/>
      </w:pPr>
      <w:r>
        <w:t>5&gt;</w:t>
      </w:r>
      <w:r>
        <w:tab/>
        <w:t xml:space="preserve">initiate the </w:t>
      </w:r>
      <w:proofErr w:type="gramStart"/>
      <w:r>
        <w:t>Random Access</w:t>
      </w:r>
      <w:proofErr w:type="gramEnd"/>
      <w:r>
        <w:t xml:space="preserve">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5D6DB799"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w:t>
      </w:r>
      <w:proofErr w:type="gramStart"/>
      <w:r>
        <w:t>Random Access</w:t>
      </w:r>
      <w:proofErr w:type="gramEnd"/>
      <w:r>
        <w:t xml:space="preserve"> procedure:</w:t>
      </w:r>
    </w:p>
    <w:p w14:paraId="2FF5B937"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
    <w:p w14:paraId="00CF3FF0" w14:textId="77777777" w:rsidR="006B7AC4" w:rsidRDefault="001573C5">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w:t>
      </w:r>
      <w:proofErr w:type="gramStart"/>
      <w:r>
        <w:t>Random Access</w:t>
      </w:r>
      <w:proofErr w:type="gramEnd"/>
      <w:r>
        <w:t xml:space="preserve"> procedure triggered for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 or</w:t>
      </w:r>
    </w:p>
    <w:p w14:paraId="72630CC9" w14:textId="77777777" w:rsidR="006B7AC4" w:rsidRDefault="001573C5">
      <w:pPr>
        <w:pStyle w:val="B4"/>
      </w:pPr>
      <w:r>
        <w:t>4&gt;</w:t>
      </w:r>
      <w:r>
        <w:tab/>
        <w:t xml:space="preserve">if lower layers indicate that a </w:t>
      </w:r>
      <w:proofErr w:type="gramStart"/>
      <w:r>
        <w:t>Random Access</w:t>
      </w:r>
      <w:proofErr w:type="gramEnd"/>
      <w:r>
        <w:t xml:space="preserve"> procedure is needed for SCG activation:</w:t>
      </w:r>
    </w:p>
    <w:p w14:paraId="5CEE65CA" w14:textId="77777777" w:rsidR="006B7AC4" w:rsidRDefault="001573C5">
      <w:pPr>
        <w:pStyle w:val="B5"/>
      </w:pPr>
      <w:r>
        <w:t>5&gt;</w:t>
      </w:r>
      <w:r>
        <w:tab/>
        <w:t xml:space="preserve">initiate the </w:t>
      </w:r>
      <w:proofErr w:type="gramStart"/>
      <w:r>
        <w:t>Random Access</w:t>
      </w:r>
      <w:proofErr w:type="gramEnd"/>
      <w:r>
        <w:t xml:space="preserve">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B8DD2D3" w14:textId="77777777" w:rsidR="006B7AC4" w:rsidRDefault="001573C5">
      <w:pPr>
        <w:pStyle w:val="B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56A70C1" w14:textId="77777777" w:rsidR="006B7AC4" w:rsidRDefault="001573C5">
      <w:pPr>
        <w:pStyle w:val="B6"/>
      </w:pPr>
      <w:r>
        <w:t>6&gt;</w:t>
      </w:r>
      <w:r>
        <w:tab/>
        <w:t xml:space="preserve">initiate the </w:t>
      </w:r>
      <w:proofErr w:type="gramStart"/>
      <w:r>
        <w:t>Random Access</w:t>
      </w:r>
      <w:proofErr w:type="gramEnd"/>
      <w:r>
        <w:t xml:space="preserve"> procedure on the PSCell, as specified in TS 38.321 [3];</w:t>
      </w:r>
    </w:p>
    <w:p w14:paraId="7F745BB9" w14:textId="77777777" w:rsidR="006B7AC4" w:rsidRDefault="001573C5">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6CA015CA" w14:textId="77777777" w:rsidR="006B7AC4" w:rsidRDefault="001573C5">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맑은 고딕"/>
          <w:lang w:eastAsia="ko-KR"/>
        </w:rPr>
        <w:t xml:space="preserve">if the </w:t>
      </w:r>
      <w:proofErr w:type="spellStart"/>
      <w:r>
        <w:rPr>
          <w:rFonts w:eastAsia="맑은 고딕"/>
          <w:i/>
          <w:lang w:eastAsia="ko-KR"/>
        </w:rPr>
        <w:t>RRCReconfiguration</w:t>
      </w:r>
      <w:proofErr w:type="spellEnd"/>
      <w:r>
        <w:rPr>
          <w:rFonts w:eastAsia="맑은 고딕"/>
          <w:lang w:eastAsia="ko-KR"/>
        </w:rPr>
        <w:t xml:space="preserve"> includes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for the SCG; and</w:t>
      </w:r>
    </w:p>
    <w:p w14:paraId="0D212591" w14:textId="77777777" w:rsidR="006B7AC4" w:rsidRDefault="001573C5">
      <w:pPr>
        <w:pStyle w:val="B3"/>
      </w:pPr>
      <w:r>
        <w:t>3&gt;</w:t>
      </w:r>
      <w:r>
        <w:tab/>
        <w:t xml:space="preserve">if the UE was configured with </w:t>
      </w:r>
      <w:proofErr w:type="spellStart"/>
      <w:r>
        <w:rPr>
          <w:i/>
          <w:iCs/>
        </w:rPr>
        <w:t>successPSCell</w:t>
      </w:r>
      <w:proofErr w:type="spellEnd"/>
      <w:r>
        <w:rPr>
          <w:i/>
          <w:iCs/>
        </w:rPr>
        <w:t xml:space="preserve">-Config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53EB4B24" w14:textId="77777777" w:rsidR="006B7AC4" w:rsidRDefault="001573C5">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04AE766E" w14:textId="77777777" w:rsidR="006B7AC4" w:rsidRDefault="001573C5">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3401FEFA"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5026F8EB" w14:textId="77777777" w:rsidR="006B7AC4" w:rsidRDefault="001573C5">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SimSu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5DA6B4E8" w14:textId="77777777" w:rsidR="006B7AC4" w:rsidRDefault="001573C5">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SimSun"/>
        </w:rPr>
        <w:t>4</w:t>
      </w:r>
      <w:r>
        <w:t>&gt;</w:t>
      </w:r>
      <w:r>
        <w:tab/>
        <w:t>indicate TA report initiation to lower layers;</w:t>
      </w:r>
    </w:p>
    <w:p w14:paraId="7348B48D" w14:textId="77777777" w:rsidR="006B7AC4" w:rsidRDefault="001573C5">
      <w:pPr>
        <w:pStyle w:val="B2"/>
      </w:pPr>
      <w:r>
        <w:lastRenderedPageBreak/>
        <w:t>2&gt;</w:t>
      </w:r>
      <w:r>
        <w:tab/>
        <w:t xml:space="preserve">submit the </w:t>
      </w:r>
      <w:proofErr w:type="spellStart"/>
      <w:r>
        <w:rPr>
          <w:i/>
        </w:rPr>
        <w:t>RRCReconfigurationComplete</w:t>
      </w:r>
      <w:proofErr w:type="spellEnd"/>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 xml:space="preserve">resume SRB2, SRB4, </w:t>
      </w:r>
      <w:proofErr w:type="spellStart"/>
      <w:r>
        <w:t>SRBx</w:t>
      </w:r>
      <w:proofErr w:type="spellEnd"/>
      <w:r>
        <w:t>, DRBs, multicast MRB, and BH RLC channels for IAB-MT, and Uu Relay RLC channels for L2 U2N Relay UE, that are suspended;</w:t>
      </w:r>
    </w:p>
    <w:p w14:paraId="7422D48B" w14:textId="77777777" w:rsidR="006B7AC4" w:rsidRDefault="001573C5">
      <w:pPr>
        <w:pStyle w:val="B1"/>
      </w:pPr>
      <w:r>
        <w:t>1&gt;</w:t>
      </w:r>
      <w:r>
        <w:tab/>
        <w:t xml:space="preserve">if </w:t>
      </w:r>
      <w:proofErr w:type="spellStart"/>
      <w:r>
        <w:rPr>
          <w:i/>
          <w:iCs/>
        </w:rPr>
        <w:t>sl-IndirectPathAddChange</w:t>
      </w:r>
      <w:proofErr w:type="spellEnd"/>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0B4DB93B" w14:textId="77777777" w:rsidR="006B7AC4" w:rsidRDefault="001573C5">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proofErr w:type="spellStart"/>
      <w:r>
        <w:rPr>
          <w:i/>
          <w:iCs/>
        </w:rPr>
        <w:t>RRCReconfigurationCompleteSidelink</w:t>
      </w:r>
      <w:proofErr w:type="spellEnd"/>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59EA02F5" w14:textId="77777777" w:rsidR="006B7AC4" w:rsidRDefault="001573C5">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018056C3" w14:textId="77777777" w:rsidR="006B7AC4" w:rsidRDefault="001573C5">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38D1D94" w14:textId="77777777" w:rsidR="006B7AC4" w:rsidRDefault="001573C5">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1ECD50E6" w14:textId="77777777" w:rsidR="006B7AC4" w:rsidRDefault="001573C5">
      <w:pPr>
        <w:pStyle w:val="B2"/>
      </w:pPr>
      <w:r>
        <w:rPr>
          <w:rFonts w:eastAsia="DengXian"/>
        </w:rPr>
        <w:t>2&gt;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configured;</w:t>
      </w:r>
    </w:p>
    <w:p w14:paraId="73B03BB5" w14:textId="77777777" w:rsidR="006B7AC4" w:rsidRDefault="001573C5">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if configured;</w:t>
      </w:r>
    </w:p>
    <w:p w14:paraId="4AEF7EEC" w14:textId="77777777" w:rsidR="006B7AC4" w:rsidRDefault="001573C5">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0E4FA6D" w14:textId="77777777" w:rsidR="006B7AC4" w:rsidRDefault="001573C5">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SimSun"/>
        </w:rPr>
      </w:pPr>
      <w:r>
        <w:rPr>
          <w:rFonts w:eastAsia="SimSun"/>
        </w:rPr>
        <w:t>4&gt;</w:t>
      </w:r>
      <w:r>
        <w:rPr>
          <w:rFonts w:eastAsia="SimSun"/>
        </w:rPr>
        <w:tab/>
        <w:t>reset MAC used in the source cell;</w:t>
      </w:r>
    </w:p>
    <w:p w14:paraId="0ACA235D" w14:textId="77777777" w:rsidR="006B7AC4" w:rsidRDefault="001573C5">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07BB6FD8" w14:textId="77777777" w:rsidR="006B7AC4" w:rsidRDefault="001573C5">
      <w:pPr>
        <w:pStyle w:val="B4"/>
        <w:rPr>
          <w:rFonts w:eastAsia="DengXian"/>
        </w:rPr>
      </w:pPr>
      <w:r>
        <w:rPr>
          <w:rFonts w:eastAsia="DengXian"/>
        </w:rPr>
        <w:lastRenderedPageBreak/>
        <w:t>4&gt;</w:t>
      </w:r>
      <w:r>
        <w:rPr>
          <w:rFonts w:eastAsia="DengXian"/>
        </w:rPr>
        <w:tab/>
        <w:t>release radio resources on the direct path, including release of the RLC entities and the MAC configuration;</w:t>
      </w:r>
    </w:p>
    <w:p w14:paraId="3CBE68C4" w14:textId="77777777" w:rsidR="006B7AC4" w:rsidRDefault="001573C5">
      <w:pPr>
        <w:pStyle w:val="B4"/>
        <w:rPr>
          <w:rFonts w:eastAsia="DengXian"/>
        </w:rPr>
      </w:pPr>
      <w:r>
        <w:t>4&gt;</w:t>
      </w:r>
      <w:r>
        <w:tab/>
        <w:t>reset MAC used in the source cell;</w:t>
      </w:r>
    </w:p>
    <w:p w14:paraId="6FC602FD" w14:textId="77777777" w:rsidR="006B7AC4" w:rsidRDefault="001573C5">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1A6D914F" w14:textId="77777777" w:rsidR="006B7AC4" w:rsidRDefault="001573C5">
      <w:pPr>
        <w:pStyle w:val="B3"/>
        <w:rPr>
          <w:rFonts w:eastAsia="SimSun"/>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w:t>
      </w:r>
      <w:proofErr w:type="gramStart"/>
      <w:r>
        <w:t>e.g.</w:t>
      </w:r>
      <w:proofErr w:type="gramEnd"/>
      <w:r>
        <w:t xml:space="preserve">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276074FA" w14:textId="77777777" w:rsidR="006B7AC4" w:rsidRDefault="001573C5">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3A746899" w14:textId="77777777" w:rsidR="006B7AC4" w:rsidRDefault="001573C5">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1EDD7DE4" w14:textId="77777777" w:rsidR="006B7AC4" w:rsidRDefault="001573C5">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3233522B" w14:textId="77777777" w:rsidR="006B7AC4" w:rsidRDefault="001573C5">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r>
        <w:rPr>
          <w:i/>
          <w:iCs/>
        </w:rPr>
        <w:t>condExecutionCondToAddModList</w:t>
      </w:r>
      <w:proofErr w:type="spellEnd"/>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4AD01943" w14:textId="77777777" w:rsidR="006B7AC4" w:rsidRDefault="001573C5">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2C65FDAD" w14:textId="77777777" w:rsidR="006B7AC4" w:rsidRDefault="001573C5">
      <w:pPr>
        <w:pStyle w:val="B4"/>
      </w:pPr>
      <w:r>
        <w:lastRenderedPageBreak/>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5FC1A39F" w14:textId="77777777" w:rsidR="006B7AC4" w:rsidRDefault="001573C5">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2AEF96F" w14:textId="77777777" w:rsidR="006B7AC4" w:rsidRDefault="001573C5">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r>
        <w:rPr>
          <w:i/>
          <w:iCs/>
        </w:rPr>
        <w:t>condExecutionCondToAddModList</w:t>
      </w:r>
      <w:proofErr w:type="spellEnd"/>
      <w:r>
        <w:t>;</w:t>
      </w:r>
    </w:p>
    <w:p w14:paraId="2DA3D5A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148B965"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5DFD1AFA" w14:textId="77777777" w:rsidR="006B7AC4" w:rsidRDefault="001573C5">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5200C701" w14:textId="77777777" w:rsidR="006B7AC4" w:rsidRDefault="001573C5">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2DF6309" w14:textId="77777777" w:rsidR="006B7AC4" w:rsidRDefault="001573C5">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EE6F270" w14:textId="77777777" w:rsidR="006B7AC4" w:rsidRDefault="001573C5">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0CEF85F0" w14:textId="77777777" w:rsidR="006B7AC4" w:rsidRDefault="001573C5">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BF20B19" w14:textId="77777777" w:rsidR="006B7AC4" w:rsidRDefault="001573C5">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6FA09FC9" w14:textId="77777777" w:rsidR="006B7AC4" w:rsidRDefault="001573C5">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01EDCD5" w14:textId="77777777" w:rsidR="006B7AC4" w:rsidRDefault="001573C5">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B0A7FC4" w14:textId="77777777" w:rsidR="006B7AC4" w:rsidRDefault="001573C5">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CD45860"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194F1865" w14:textId="77777777" w:rsidR="006B7AC4" w:rsidRDefault="001573C5">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0A67930B" w14:textId="10DB4001"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ins w:id="73" w:author="Samsung (Beom)" w:date="2025-09-29T19:18:00Z">
        <w:r w:rsidR="00CA1F43" w:rsidRPr="004A3D6A">
          <w:t>[RIL]: S</w:t>
        </w:r>
        <w:r w:rsidR="00CA1F43">
          <w:t>05</w:t>
        </w:r>
        <w:r w:rsidR="00CA1F43">
          <w:t>0</w:t>
        </w:r>
        <w:r w:rsidR="00CA1F43">
          <w:t xml:space="preserve">, </w:t>
        </w:r>
        <w:r w:rsidR="00CA1F43" w:rsidRPr="004A3D6A">
          <w:t>AIML</w:t>
        </w:r>
      </w:ins>
      <w:r>
        <w:t>:</w:t>
      </w:r>
    </w:p>
    <w:p w14:paraId="4280B0E3" w14:textId="77777777" w:rsidR="006B7AC4" w:rsidRDefault="001573C5">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musim-CapabilityRestrictionConfig</w:t>
      </w:r>
      <w:proofErr w:type="spellEnd"/>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w:t>
      </w:r>
      <w:r>
        <w:lastRenderedPageBreak/>
        <w:t xml:space="preserve">target PCell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PCell, and the UE has initiated transmission of a </w:t>
      </w:r>
      <w:proofErr w:type="spellStart"/>
      <w:r>
        <w:rPr>
          <w:i/>
        </w:rPr>
        <w:t>SidelinkUEInformationNR</w:t>
      </w:r>
      <w:proofErr w:type="spellEnd"/>
      <w:r>
        <w:t xml:space="preserve"> message since it was configured to do so in accordance with 5.8.3.2:</w:t>
      </w:r>
    </w:p>
    <w:p w14:paraId="340EA47C" w14:textId="77777777" w:rsidR="006B7AC4" w:rsidRDefault="001573C5">
      <w:pPr>
        <w:pStyle w:val="B4"/>
      </w:pPr>
      <w:r>
        <w:t>4&gt;</w:t>
      </w:r>
      <w:r>
        <w:tab/>
        <w:t xml:space="preserve">initiate transmission of the </w:t>
      </w:r>
      <w:proofErr w:type="spellStart"/>
      <w:r>
        <w:rPr>
          <w:i/>
        </w:rPr>
        <w:t>SidelinkUEInformationNR</w:t>
      </w:r>
      <w:proofErr w:type="spellEnd"/>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2AAE8E12" w14:textId="77777777" w:rsidR="006B7AC4" w:rsidRDefault="001573C5">
      <w:pPr>
        <w:pStyle w:val="B4"/>
      </w:pPr>
      <w:r>
        <w:t>4&gt;</w:t>
      </w:r>
      <w:r>
        <w:tab/>
        <w:t xml:space="preserve">if RRC segmentation was used for the </w:t>
      </w:r>
      <w:proofErr w:type="spellStart"/>
      <w:r>
        <w:rPr>
          <w:i/>
          <w:iCs/>
        </w:rPr>
        <w:t>MeasurementReportAppLayer</w:t>
      </w:r>
      <w:proofErr w:type="spellEnd"/>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0E39A548" w14:textId="77777777" w:rsidR="006B7AC4" w:rsidRDefault="001573C5">
      <w:pPr>
        <w:pStyle w:val="B6"/>
      </w:pPr>
      <w:r>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proofErr w:type="spellStart"/>
      <w:r>
        <w:rPr>
          <w:i/>
          <w:iCs/>
        </w:rPr>
        <w:t>MeasurementReportAppLayer</w:t>
      </w:r>
      <w:proofErr w:type="spellEnd"/>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3A9E79F4" w14:textId="77777777" w:rsidR="006B7AC4" w:rsidRDefault="001573C5">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6CB94D1F" w14:textId="77777777" w:rsidR="006B7AC4" w:rsidRDefault="001573C5">
      <w:pPr>
        <w:pStyle w:val="B3"/>
        <w:rPr>
          <w:rFonts w:eastAsia="SimSun"/>
        </w:rPr>
      </w:pPr>
      <w:r>
        <w:rPr>
          <w:rFonts w:eastAsia="SimSun"/>
        </w:rPr>
        <w:t>3&gt;</w:t>
      </w:r>
      <w:r>
        <w:rPr>
          <w:rFonts w:eastAsia="SimSun"/>
        </w:rPr>
        <w:tab/>
        <w:t>for each application layer measurement configuration in the UE:</w:t>
      </w:r>
    </w:p>
    <w:p w14:paraId="1BD0830B" w14:textId="77777777" w:rsidR="006B7AC4" w:rsidRDefault="001573C5">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5.7.16.2;</w:t>
      </w:r>
    </w:p>
    <w:p w14:paraId="16BF4F33"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444E0B9A" w14:textId="77777777" w:rsidR="006B7AC4" w:rsidRDefault="001573C5">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74"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4"/>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40"/>
        <w:rPr>
          <w:rFonts w:eastAsia="MS Mincho"/>
        </w:rPr>
      </w:pPr>
      <w:bookmarkStart w:id="75" w:name="_Toc60776762"/>
      <w:bookmarkStart w:id="76" w:name="_Toc201294831"/>
      <w:bookmarkStart w:id="77" w:name="_Toc193445474"/>
      <w:bookmarkStart w:id="78" w:name="_Toc193451279"/>
      <w:bookmarkStart w:id="79" w:name="_Toc193462544"/>
      <w:r>
        <w:rPr>
          <w:rFonts w:eastAsia="MS Mincho"/>
        </w:rPr>
        <w:t>5.3.5.5</w:t>
      </w:r>
      <w:r>
        <w:rPr>
          <w:rFonts w:eastAsia="MS Mincho"/>
        </w:rPr>
        <w:tab/>
        <w:t>Cell Group configuration</w:t>
      </w:r>
      <w:bookmarkEnd w:id="75"/>
      <w:bookmarkEnd w:id="76"/>
      <w:bookmarkEnd w:id="77"/>
      <w:bookmarkEnd w:id="78"/>
      <w:bookmarkEnd w:id="79"/>
    </w:p>
    <w:p w14:paraId="38D5FCDB" w14:textId="77777777" w:rsidR="006B7AC4" w:rsidRDefault="001573C5">
      <w:pPr>
        <w:rPr>
          <w:color w:val="FF0000"/>
        </w:rPr>
      </w:pPr>
      <w:r>
        <w:rPr>
          <w:color w:val="FF0000"/>
        </w:rPr>
        <w:t>&lt;Text Omitted&gt;</w:t>
      </w:r>
    </w:p>
    <w:p w14:paraId="0452384D" w14:textId="77777777" w:rsidR="006B7AC4" w:rsidRDefault="001573C5">
      <w:pPr>
        <w:pStyle w:val="50"/>
        <w:rPr>
          <w:rFonts w:eastAsia="MS Mincho"/>
        </w:rPr>
      </w:pPr>
      <w:bookmarkStart w:id="80" w:name="_Toc201294838"/>
      <w:bookmarkStart w:id="81" w:name="_Toc60776769"/>
      <w:bookmarkStart w:id="82" w:name="_Toc193451286"/>
      <w:bookmarkStart w:id="83" w:name="_Toc193462551"/>
      <w:bookmarkStart w:id="84" w:name="_Toc193445481"/>
      <w:r>
        <w:rPr>
          <w:rFonts w:eastAsia="MS Mincho"/>
        </w:rPr>
        <w:t>5.3.5.5.7</w:t>
      </w:r>
      <w:r>
        <w:rPr>
          <w:rFonts w:eastAsia="MS Mincho"/>
        </w:rPr>
        <w:tab/>
        <w:t>SpCell Configuration</w:t>
      </w:r>
      <w:bookmarkEnd w:id="80"/>
      <w:bookmarkEnd w:id="81"/>
      <w:bookmarkEnd w:id="82"/>
      <w:bookmarkEnd w:id="83"/>
      <w:bookmarkEnd w:id="84"/>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rPr>
          <w:rFonts w:eastAsia="SimSun"/>
          <w:lang w:eastAsia="en-US"/>
        </w:rPr>
        <w:t xml:space="preserve"> which is set to </w:t>
      </w:r>
      <w:r>
        <w:rPr>
          <w:rFonts w:eastAsia="SimSun"/>
          <w:i/>
          <w:iCs/>
          <w:lang w:eastAsia="en-US"/>
        </w:rPr>
        <w:t>setup</w:t>
      </w:r>
      <w:r>
        <w:t>:</w:t>
      </w:r>
    </w:p>
    <w:p w14:paraId="3B07AB66" w14:textId="77777777" w:rsidR="006B7AC4" w:rsidRDefault="001573C5">
      <w:pPr>
        <w:pStyle w:val="B3"/>
      </w:pPr>
      <w:r>
        <w:t>3&gt;</w:t>
      </w:r>
      <w:r>
        <w:tab/>
        <w:t xml:space="preserve">use value for timers T311 as received in </w:t>
      </w:r>
      <w:proofErr w:type="spellStart"/>
      <w:r>
        <w:rPr>
          <w:i/>
          <w:iCs/>
        </w:rPr>
        <w:t>rlf-TimersAndConstants</w:t>
      </w:r>
      <w:proofErr w:type="spellEnd"/>
      <w:r>
        <w:t>;</w:t>
      </w:r>
    </w:p>
    <w:p w14:paraId="30474950" w14:textId="77777777" w:rsidR="006B7AC4" w:rsidRDefault="001573C5">
      <w:pPr>
        <w:pStyle w:val="B2"/>
      </w:pPr>
      <w:r>
        <w:t>2&gt;</w:t>
      </w:r>
      <w:r>
        <w:tab/>
        <w:t xml:space="preserve">else if </w:t>
      </w:r>
      <w:proofErr w:type="spellStart"/>
      <w:r>
        <w:rPr>
          <w:i/>
          <w:iCs/>
        </w:rPr>
        <w:t>rlf-TimersAndConstants</w:t>
      </w:r>
      <w:proofErr w:type="spellEnd"/>
      <w:r>
        <w:t xml:space="preserve"> is not configured for this cell group or </w:t>
      </w:r>
      <w:proofErr w:type="spellStart"/>
      <w:r>
        <w:rPr>
          <w:i/>
          <w:iCs/>
        </w:rPr>
        <w:t>SpCellConfig</w:t>
      </w:r>
      <w:proofErr w:type="spellEnd"/>
      <w:r>
        <w:t xml:space="preserve"> contains the </w:t>
      </w:r>
      <w:proofErr w:type="spellStart"/>
      <w:r>
        <w:rPr>
          <w:i/>
          <w:iCs/>
        </w:rPr>
        <w:t>rlf-TimersAndConstants</w:t>
      </w:r>
      <w:proofErr w:type="spellEnd"/>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proofErr w:type="spellStart"/>
      <w:r>
        <w:rPr>
          <w:i/>
        </w:rPr>
        <w:t>ue-TimersAndConstants</w:t>
      </w:r>
      <w:proofErr w:type="spellEnd"/>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proofErr w:type="spellStart"/>
      <w:r>
        <w:rPr>
          <w:i/>
        </w:rPr>
        <w:t>rlf-TimersAndConstants</w:t>
      </w:r>
      <w:proofErr w:type="spellEnd"/>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4FE0D39C" w14:textId="77777777" w:rsidR="006B7AC4" w:rsidRDefault="001573C5">
      <w:pPr>
        <w:pStyle w:val="B2"/>
      </w:pPr>
      <w:r>
        <w:t>2&gt;</w:t>
      </w:r>
      <w:r>
        <w:tab/>
        <w:t xml:space="preserve">if the </w:t>
      </w:r>
      <w:proofErr w:type="spellStart"/>
      <w:r>
        <w:rPr>
          <w:i/>
          <w:iCs/>
        </w:rPr>
        <w:t>SpCellConfig</w:t>
      </w:r>
      <w:proofErr w:type="spellEnd"/>
      <w:r>
        <w:t xml:space="preserve"> contains </w:t>
      </w:r>
      <w:proofErr w:type="spellStart"/>
      <w:r>
        <w:rPr>
          <w:i/>
          <w:iCs/>
        </w:rPr>
        <w:t>spCellConfigDedicated</w:t>
      </w:r>
      <w:proofErr w:type="spellEnd"/>
      <w:r>
        <w:t>:</w:t>
      </w:r>
    </w:p>
    <w:p w14:paraId="7F22E7A7" w14:textId="77777777" w:rsidR="006B7AC4" w:rsidRDefault="001573C5">
      <w:pPr>
        <w:pStyle w:val="B3"/>
      </w:pPr>
      <w:r>
        <w:t>3&gt;</w:t>
      </w:r>
      <w:r>
        <w:tab/>
        <w:t xml:space="preserve">configure the SpCell in accordance with the </w:t>
      </w:r>
      <w:proofErr w:type="spellStart"/>
      <w:r>
        <w:rPr>
          <w:i/>
        </w:rPr>
        <w:t>spCellConfigDedicated</w:t>
      </w:r>
      <w:proofErr w:type="spellEnd"/>
      <w:r>
        <w:t>;</w:t>
      </w:r>
    </w:p>
    <w:p w14:paraId="791DE5A7" w14:textId="77777777" w:rsidR="006B7AC4" w:rsidRDefault="001573C5">
      <w:pPr>
        <w:pStyle w:val="B3"/>
      </w:pPr>
      <w:r>
        <w:t>3&gt;</w:t>
      </w:r>
      <w:r>
        <w:tab/>
        <w:t xml:space="preserve">consider the bandwidth part indicated in </w:t>
      </w:r>
      <w:proofErr w:type="spellStart"/>
      <w:r>
        <w:rPr>
          <w:i/>
        </w:rPr>
        <w:t>firstActiveUplinkBWP</w:t>
      </w:r>
      <w:proofErr w:type="spellEnd"/>
      <w:r>
        <w:rPr>
          <w:i/>
        </w:rPr>
        <w:t>-Id</w:t>
      </w:r>
      <w:r>
        <w:rPr>
          <w:iCs/>
        </w:rPr>
        <w:t>,</w:t>
      </w:r>
      <w:r>
        <w:t xml:space="preserve"> if included in the </w:t>
      </w:r>
      <w:proofErr w:type="spellStart"/>
      <w:r>
        <w:rPr>
          <w:i/>
        </w:rPr>
        <w:t>spCellConfigDedicated</w:t>
      </w:r>
      <w:proofErr w:type="spellEnd"/>
      <w:r>
        <w:rPr>
          <w:i/>
        </w:rPr>
        <w:t>,</w:t>
      </w:r>
      <w:r>
        <w:t xml:space="preserve"> to be the active uplink bandwidth part;</w:t>
      </w:r>
    </w:p>
    <w:p w14:paraId="0B003EC4" w14:textId="77777777" w:rsidR="006B7AC4" w:rsidRDefault="001573C5">
      <w:pPr>
        <w:pStyle w:val="B3"/>
      </w:pPr>
      <w:r>
        <w:t>3&gt;</w:t>
      </w:r>
      <w:r>
        <w:tab/>
        <w:t xml:space="preserve">if the </w:t>
      </w:r>
      <w:proofErr w:type="spellStart"/>
      <w:r>
        <w:rPr>
          <w:i/>
        </w:rPr>
        <w:t>firstActiveDownlinkBWP</w:t>
      </w:r>
      <w:proofErr w:type="spellEnd"/>
      <w:r>
        <w:rPr>
          <w:i/>
        </w:rPr>
        <w:t>-Id</w:t>
      </w:r>
      <w:r>
        <w:t xml:space="preserve"> is included in the </w:t>
      </w:r>
      <w:proofErr w:type="spellStart"/>
      <w:r>
        <w:rPr>
          <w:i/>
          <w:iCs/>
        </w:rPr>
        <w:t>spCellConfigDedicated</w:t>
      </w:r>
      <w:proofErr w:type="spellEnd"/>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proofErr w:type="spellStart"/>
      <w:r>
        <w:rPr>
          <w:i/>
        </w:rPr>
        <w:t>firstActiveDownlinkBWP</w:t>
      </w:r>
      <w:proofErr w:type="spellEnd"/>
      <w:r>
        <w:rPr>
          <w:i/>
        </w:rPr>
        <w:t>-Id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w:t>
      </w:r>
      <w:proofErr w:type="spellStart"/>
      <w:r>
        <w:t>bandwith</w:t>
      </w:r>
      <w:proofErr w:type="spellEnd"/>
      <w:r>
        <w:t xml:space="preserve"> part indicated in </w:t>
      </w:r>
      <w:proofErr w:type="spellStart"/>
      <w:r>
        <w:rPr>
          <w:i/>
        </w:rPr>
        <w:t>firstActiveDownlinkBWP</w:t>
      </w:r>
      <w:proofErr w:type="spellEnd"/>
      <w:r>
        <w:rPr>
          <w:i/>
        </w:rPr>
        <w:t>-Id</w:t>
      </w:r>
      <w:r>
        <w:t xml:space="preserve"> to be the active downlink bandwidth part;</w:t>
      </w:r>
    </w:p>
    <w:p w14:paraId="598A5537" w14:textId="77777777" w:rsidR="006B7AC4" w:rsidRDefault="001573C5">
      <w:pPr>
        <w:pStyle w:val="B3"/>
      </w:pPr>
      <w:r>
        <w:t>3&gt;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spCellConfigDedicated</w:t>
      </w:r>
      <w:proofErr w:type="spellEnd"/>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proofErr w:type="spellStart"/>
      <w:r>
        <w:rPr>
          <w:i/>
        </w:rPr>
        <w:t>spCellConfigDedicated</w:t>
      </w:r>
      <w:proofErr w:type="spellEnd"/>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i/>
        </w:rPr>
        <w:t>lowMobilityEvaluationConnected</w:t>
      </w:r>
      <w:proofErr w:type="spellEnd"/>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rFonts w:eastAsia="DengXian"/>
          <w:i/>
        </w:rPr>
        <w:t>goodServingCellEvaluationRLM</w:t>
      </w:r>
      <w:proofErr w:type="spellEnd"/>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rFonts w:eastAsia="DengXian"/>
          <w:i/>
        </w:rPr>
        <w:t>goodServingCellEvaluationBFD</w:t>
      </w:r>
      <w:proofErr w:type="spellEnd"/>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50"/>
        <w:rPr>
          <w:rFonts w:eastAsia="MS Mincho"/>
        </w:rPr>
      </w:pPr>
      <w:bookmarkStart w:id="85" w:name="_Toc193445483"/>
      <w:bookmarkStart w:id="86" w:name="_Toc60776771"/>
      <w:bookmarkStart w:id="87" w:name="_Toc193451288"/>
      <w:bookmarkStart w:id="88" w:name="_Toc193462553"/>
      <w:bookmarkStart w:id="89" w:name="_Toc201294840"/>
      <w:r>
        <w:t>5.3.5.5.9</w:t>
      </w:r>
      <w:r>
        <w:tab/>
        <w:t>SCell Addition/Modification</w:t>
      </w:r>
      <w:bookmarkEnd w:id="85"/>
      <w:bookmarkEnd w:id="86"/>
      <w:bookmarkEnd w:id="87"/>
      <w:bookmarkEnd w:id="88"/>
      <w:bookmarkEnd w:id="89"/>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w:t>
      </w:r>
      <w:proofErr w:type="spellStart"/>
      <w:r>
        <w:rPr>
          <w:i/>
        </w:rPr>
        <w:t>sCellIndex</w:t>
      </w:r>
      <w:proofErr w:type="spellEnd"/>
      <w:r>
        <w:t xml:space="preserve">, in accordance with the </w:t>
      </w:r>
      <w:proofErr w:type="spellStart"/>
      <w:r>
        <w:rPr>
          <w:i/>
        </w:rPr>
        <w:t>sCellConfigCommon</w:t>
      </w:r>
      <w:proofErr w:type="spellEnd"/>
      <w:r>
        <w:rPr>
          <w:i/>
        </w:rPr>
        <w:t xml:space="preserve"> </w:t>
      </w:r>
      <w:r>
        <w:t xml:space="preserve">and </w:t>
      </w:r>
      <w:proofErr w:type="spellStart"/>
      <w:r>
        <w:rPr>
          <w:i/>
        </w:rPr>
        <w:t>sCellConfigDedicated</w:t>
      </w:r>
      <w:proofErr w:type="spellEnd"/>
      <w:r>
        <w:t>;</w:t>
      </w:r>
    </w:p>
    <w:p w14:paraId="5D169DD4" w14:textId="77777777" w:rsidR="006B7AC4" w:rsidRDefault="001573C5">
      <w:pPr>
        <w:pStyle w:val="B2"/>
      </w:pPr>
      <w:r>
        <w:t>2&gt;</w:t>
      </w:r>
      <w:r>
        <w:tab/>
        <w:t xml:space="preserve">if the </w:t>
      </w:r>
      <w:proofErr w:type="spellStart"/>
      <w:r>
        <w:rPr>
          <w:i/>
        </w:rPr>
        <w:t>sCellState</w:t>
      </w:r>
      <w:proofErr w:type="spellEnd"/>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271F7FF" w14:textId="77777777" w:rsidR="006B7AC4" w:rsidRDefault="001573C5">
      <w:pPr>
        <w:pStyle w:val="B2"/>
      </w:pPr>
      <w:r>
        <w:t>2&gt;</w:t>
      </w:r>
      <w:r>
        <w:tab/>
        <w:t xml:space="preserve">if the </w:t>
      </w:r>
      <w:proofErr w:type="spellStart"/>
      <w:r>
        <w:rPr>
          <w:i/>
        </w:rPr>
        <w:t>SCellConfig</w:t>
      </w:r>
      <w:proofErr w:type="spellEnd"/>
      <w:r>
        <w:t xml:space="preserve"> contains the </w:t>
      </w:r>
      <w:proofErr w:type="spellStart"/>
      <w:r>
        <w:rPr>
          <w:rFonts w:eastAsia="DengXian"/>
          <w:i/>
        </w:rPr>
        <w:t>goodServingCellEvaluationBFD</w:t>
      </w:r>
      <w:proofErr w:type="spellEnd"/>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proofErr w:type="spellStart"/>
      <w:r>
        <w:rPr>
          <w:i/>
        </w:rPr>
        <w:t>sCellConfigDedicated</w:t>
      </w:r>
      <w:proofErr w:type="spellEnd"/>
      <w:r>
        <w:t>;</w:t>
      </w:r>
    </w:p>
    <w:p w14:paraId="36231FB4" w14:textId="77777777" w:rsidR="006B7AC4" w:rsidRDefault="001573C5">
      <w:pPr>
        <w:pStyle w:val="B2"/>
      </w:pPr>
      <w:r>
        <w:lastRenderedPageBreak/>
        <w:t>2&gt;</w:t>
      </w:r>
      <w:r>
        <w:tab/>
        <w:t xml:space="preserve">if the </w:t>
      </w:r>
      <w:proofErr w:type="spellStart"/>
      <w:r>
        <w:rPr>
          <w:i/>
          <w:iCs/>
        </w:rPr>
        <w:t>sCellToAddModList</w:t>
      </w:r>
      <w:proofErr w:type="spellEnd"/>
      <w:r>
        <w:t xml:space="preserve"> was received in an </w:t>
      </w:r>
      <w:proofErr w:type="spellStart"/>
      <w:r>
        <w:rPr>
          <w:i/>
          <w:iCs/>
        </w:rPr>
        <w:t>RRCReconfiguration</w:t>
      </w:r>
      <w:proofErr w:type="spellEnd"/>
      <w:r>
        <w:t xml:space="preserve"> message including </w:t>
      </w:r>
      <w:proofErr w:type="spellStart"/>
      <w:r>
        <w:rPr>
          <w:i/>
          <w:iCs/>
        </w:rPr>
        <w:t>reconfigurationWithSync</w:t>
      </w:r>
      <w:proofErr w:type="spellEnd"/>
      <w:r>
        <w:rPr>
          <w:i/>
          <w:iCs/>
        </w:rPr>
        <w:t xml:space="preserve">, </w:t>
      </w:r>
      <w:r>
        <w:t xml:space="preserve">or received in an </w:t>
      </w:r>
      <w:proofErr w:type="spellStart"/>
      <w:r>
        <w:rPr>
          <w:i/>
          <w:iCs/>
        </w:rPr>
        <w:t>RRCResume</w:t>
      </w:r>
      <w:proofErr w:type="spellEnd"/>
      <w:r>
        <w:t xml:space="preserve"> message, or received in an </w:t>
      </w:r>
      <w:proofErr w:type="spellStart"/>
      <w:r>
        <w:rPr>
          <w:i/>
          <w:iCs/>
        </w:rPr>
        <w:t>RRCReconfiguration</w:t>
      </w:r>
      <w:proofErr w:type="spellEnd"/>
      <w:r>
        <w:t xml:space="preserve"> message including </w:t>
      </w:r>
      <w:proofErr w:type="spellStart"/>
      <w:r>
        <w:rPr>
          <w:i/>
          <w:iCs/>
        </w:rPr>
        <w:t>reconfigurationWithSync</w:t>
      </w:r>
      <w:proofErr w:type="spellEnd"/>
      <w:r>
        <w:t xml:space="preserve"> embedded in an </w:t>
      </w:r>
      <w:proofErr w:type="spellStart"/>
      <w:r>
        <w:rPr>
          <w:i/>
          <w:iCs/>
        </w:rPr>
        <w:t>RRCResume</w:t>
      </w:r>
      <w:proofErr w:type="spellEnd"/>
      <w:r>
        <w:t xml:space="preserve"> message or embedded in an </w:t>
      </w:r>
      <w:r>
        <w:rPr>
          <w:i/>
        </w:rPr>
        <w:t>RRCReconfiguration</w:t>
      </w:r>
      <w:r>
        <w:t xml:space="preserve"> message or embedded in an E-UTRA </w:t>
      </w:r>
      <w:proofErr w:type="spellStart"/>
      <w:r>
        <w:rPr>
          <w:i/>
        </w:rPr>
        <w:t>RRCConnectionReconfiguration</w:t>
      </w:r>
      <w:proofErr w:type="spellEnd"/>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proofErr w:type="spellStart"/>
      <w:r>
        <w:rPr>
          <w:i/>
        </w:rPr>
        <w:t>RRCConnectionReconfiguration</w:t>
      </w:r>
      <w:proofErr w:type="spellEnd"/>
      <w:r>
        <w:t xml:space="preserve"> message activating deactivated SCG:</w:t>
      </w:r>
    </w:p>
    <w:p w14:paraId="7C83FBA0" w14:textId="77777777" w:rsidR="006B7AC4" w:rsidRDefault="001573C5">
      <w:pPr>
        <w:pStyle w:val="B3"/>
      </w:pPr>
      <w:r>
        <w:t>3&gt;</w:t>
      </w:r>
      <w:r>
        <w:tab/>
        <w:t xml:space="preserve">if the </w:t>
      </w:r>
      <w:proofErr w:type="spellStart"/>
      <w:r>
        <w:rPr>
          <w:i/>
        </w:rPr>
        <w:t>sCellState</w:t>
      </w:r>
      <w:proofErr w:type="spellEnd"/>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proofErr w:type="spellStart"/>
      <w:r>
        <w:rPr>
          <w:i/>
        </w:rPr>
        <w:t>SCellConfig</w:t>
      </w:r>
      <w:proofErr w:type="spellEnd"/>
      <w:r>
        <w:t xml:space="preserve"> contains the </w:t>
      </w:r>
      <w:proofErr w:type="spellStart"/>
      <w:r>
        <w:rPr>
          <w:rFonts w:eastAsia="DengXian"/>
          <w:i/>
        </w:rPr>
        <w:t>goodServingCellEvaluationBFD</w:t>
      </w:r>
      <w:proofErr w:type="spellEnd"/>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90" w:name="_Toc60776785"/>
      <w:bookmarkStart w:id="91" w:name="_Toc193445502"/>
      <w:bookmarkStart w:id="92" w:name="_Toc193462572"/>
      <w:bookmarkStart w:id="93" w:name="_Toc193451307"/>
      <w:r>
        <w:rPr>
          <w:rFonts w:ascii="Times New Roman" w:eastAsia="SimSun"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40"/>
        <w:rPr>
          <w:rFonts w:eastAsia="MS Mincho"/>
        </w:rPr>
      </w:pPr>
      <w:bookmarkStart w:id="94" w:name="_Toc193451294"/>
      <w:bookmarkStart w:id="95" w:name="_Toc193445489"/>
      <w:bookmarkStart w:id="96" w:name="_Toc193462559"/>
      <w:r>
        <w:rPr>
          <w:rFonts w:eastAsia="MS Mincho"/>
        </w:rPr>
        <w:t>5.3.5.6</w:t>
      </w:r>
      <w:r>
        <w:rPr>
          <w:rFonts w:eastAsia="MS Mincho"/>
        </w:rPr>
        <w:tab/>
        <w:t>Radio Bearer configuration</w:t>
      </w:r>
      <w:bookmarkEnd w:id="94"/>
      <w:bookmarkEnd w:id="95"/>
      <w:bookmarkEnd w:id="96"/>
    </w:p>
    <w:p w14:paraId="6C463C6F" w14:textId="77777777" w:rsidR="006B7AC4" w:rsidRDefault="001573C5">
      <w:pPr>
        <w:pStyle w:val="50"/>
        <w:rPr>
          <w:rFonts w:eastAsia="MS Mincho"/>
        </w:rPr>
      </w:pPr>
      <w:bookmarkStart w:id="97" w:name="_Toc193462560"/>
      <w:bookmarkStart w:id="98" w:name="_Toc193445490"/>
      <w:bookmarkStart w:id="99" w:name="_Toc60776775"/>
      <w:bookmarkStart w:id="100" w:name="_Toc193451295"/>
      <w:bookmarkStart w:id="101" w:name="_Toc201294847"/>
      <w:bookmarkStart w:id="102" w:name="_Toc60776776"/>
      <w:bookmarkStart w:id="103" w:name="_Toc193462561"/>
      <w:bookmarkStart w:id="104" w:name="_Toc193445491"/>
      <w:bookmarkStart w:id="105" w:name="_Toc193451296"/>
      <w:r>
        <w:rPr>
          <w:rFonts w:eastAsia="MS Mincho"/>
        </w:rPr>
        <w:t>5.3.5.6.1</w:t>
      </w:r>
      <w:r>
        <w:rPr>
          <w:rFonts w:eastAsia="MS Mincho"/>
        </w:rPr>
        <w:tab/>
        <w:t>General</w:t>
      </w:r>
      <w:bookmarkEnd w:id="97"/>
      <w:bookmarkEnd w:id="98"/>
      <w:bookmarkEnd w:id="99"/>
      <w:bookmarkEnd w:id="100"/>
      <w:bookmarkEnd w:id="101"/>
    </w:p>
    <w:p w14:paraId="5D896921" w14:textId="77777777" w:rsidR="006B7AC4" w:rsidRDefault="001573C5">
      <w:r>
        <w:t xml:space="preserve">The UE shall perform the following actions based on a received </w:t>
      </w:r>
      <w:proofErr w:type="spellStart"/>
      <w:r>
        <w:rPr>
          <w:i/>
        </w:rPr>
        <w:t>RadioBearerConfig</w:t>
      </w:r>
      <w:proofErr w:type="spellEnd"/>
      <w:r>
        <w:t xml:space="preserve"> IE:</w:t>
      </w:r>
    </w:p>
    <w:p w14:paraId="7B930C19" w14:textId="77777777" w:rsidR="006B7AC4" w:rsidRDefault="001573C5">
      <w:pPr>
        <w:pStyle w:val="B1"/>
      </w:pPr>
      <w:r>
        <w:t>1&gt;</w:t>
      </w:r>
      <w:r>
        <w:tab/>
        <w:t xml:space="preserve">if the </w:t>
      </w:r>
      <w:proofErr w:type="spellStart"/>
      <w:r>
        <w:rPr>
          <w:i/>
        </w:rPr>
        <w:t>RadioBearerConfig</w:t>
      </w:r>
      <w:proofErr w:type="spellEnd"/>
      <w:r>
        <w:t xml:space="preserve"> includes the </w:t>
      </w:r>
      <w:r>
        <w:rPr>
          <w:i/>
        </w:rPr>
        <w:t>srb3-ToRelease,</w:t>
      </w:r>
      <w:r>
        <w:t xml:space="preserve"> </w:t>
      </w:r>
      <w:r>
        <w:rPr>
          <w:i/>
        </w:rPr>
        <w:t xml:space="preserve">srb4- </w:t>
      </w:r>
      <w:proofErr w:type="spellStart"/>
      <w:r>
        <w:rPr>
          <w:i/>
        </w:rPr>
        <w:t>ToRelease</w:t>
      </w:r>
      <w:proofErr w:type="spellEnd"/>
      <w:r>
        <w:rPr>
          <w:iCs/>
        </w:rPr>
        <w:t xml:space="preserve">, </w:t>
      </w:r>
      <w:r>
        <w:rPr>
          <w:i/>
        </w:rPr>
        <w:t>srb5-ToRelease</w:t>
      </w:r>
      <w:r>
        <w:rPr>
          <w:iCs/>
        </w:rPr>
        <w:t xml:space="preserve"> or </w:t>
      </w:r>
      <w:proofErr w:type="spellStart"/>
      <w:r>
        <w:rPr>
          <w:i/>
        </w:rPr>
        <w:t>srbx-ToRelease</w:t>
      </w:r>
      <w:proofErr w:type="spellEnd"/>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 xml:space="preserve">srb5-ToAddMod </w:t>
      </w:r>
      <w:r>
        <w:t xml:space="preserve">or </w:t>
      </w:r>
      <w:proofErr w:type="spellStart"/>
      <w:r>
        <w:rPr>
          <w:i/>
          <w:iCs/>
        </w:rPr>
        <w:t>srbx-ToAddMod</w:t>
      </w:r>
      <w:proofErr w:type="spellEnd"/>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drb-ToReleaseList</w:t>
      </w:r>
      <w:proofErr w:type="spellEnd"/>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drb-ToAddModList</w:t>
      </w:r>
      <w:proofErr w:type="spellEnd"/>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mrb-ToReleaseList</w:t>
      </w:r>
      <w:proofErr w:type="spellEnd"/>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mrb-ToAddModList</w:t>
      </w:r>
      <w:proofErr w:type="spellEnd"/>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50"/>
        <w:rPr>
          <w:rFonts w:eastAsia="MS Mincho"/>
        </w:rPr>
      </w:pPr>
      <w:bookmarkStart w:id="106" w:name="_Toc201294848"/>
      <w:bookmarkEnd w:id="102"/>
      <w:bookmarkEnd w:id="103"/>
      <w:bookmarkEnd w:id="104"/>
      <w:bookmarkEnd w:id="105"/>
      <w:r>
        <w:rPr>
          <w:rFonts w:eastAsia="MS Mincho"/>
        </w:rPr>
        <w:t>5.3.5.6.2</w:t>
      </w:r>
      <w:r>
        <w:rPr>
          <w:rFonts w:eastAsia="MS Mincho"/>
        </w:rPr>
        <w:tab/>
        <w:t>SRB release</w:t>
      </w:r>
      <w:bookmarkEnd w:id="106"/>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SRB5;</w:t>
      </w:r>
    </w:p>
    <w:p w14:paraId="3251B483" w14:textId="77777777" w:rsidR="006B7AC4" w:rsidRDefault="001573C5">
      <w:pPr>
        <w:pStyle w:val="B1"/>
      </w:pPr>
      <w:r>
        <w:t>1&gt;</w:t>
      </w:r>
      <w:r>
        <w:tab/>
        <w:t xml:space="preserve">if </w:t>
      </w:r>
      <w:proofErr w:type="spellStart"/>
      <w:r>
        <w:rPr>
          <w:i/>
        </w:rPr>
        <w:t>srbx-ToRelease</w:t>
      </w:r>
      <w:proofErr w:type="spellEnd"/>
      <w:r>
        <w:t xml:space="preserve"> is included:</w:t>
      </w:r>
    </w:p>
    <w:p w14:paraId="0386D3BE"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spellStart"/>
      <w:r>
        <w:t>SRBx</w:t>
      </w:r>
      <w:proofErr w:type="spellEnd"/>
      <w:r>
        <w:t>.</w:t>
      </w:r>
    </w:p>
    <w:p w14:paraId="6675E4CE" w14:textId="77777777" w:rsidR="006B7AC4" w:rsidRDefault="001573C5">
      <w:pPr>
        <w:pStyle w:val="50"/>
        <w:rPr>
          <w:rFonts w:eastAsia="MS Mincho"/>
        </w:rPr>
      </w:pPr>
      <w:bookmarkStart w:id="107" w:name="_Toc193451297"/>
      <w:bookmarkStart w:id="108" w:name="_Toc193462562"/>
      <w:bookmarkStart w:id="109" w:name="_Toc201294849"/>
      <w:bookmarkStart w:id="110" w:name="_Toc60776777"/>
      <w:bookmarkStart w:id="111" w:name="_Toc193445492"/>
      <w:r>
        <w:rPr>
          <w:rFonts w:eastAsia="MS Mincho"/>
        </w:rPr>
        <w:t>5.3.5.6.3</w:t>
      </w:r>
      <w:r>
        <w:rPr>
          <w:rFonts w:eastAsia="MS Mincho"/>
        </w:rPr>
        <w:tab/>
        <w:t>SRB addition/modification</w:t>
      </w:r>
      <w:bookmarkEnd w:id="107"/>
      <w:bookmarkEnd w:id="108"/>
      <w:bookmarkEnd w:id="109"/>
      <w:bookmarkEnd w:id="110"/>
      <w:bookmarkEnd w:id="111"/>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proofErr w:type="spellStart"/>
      <w:r>
        <w:rPr>
          <w:i/>
          <w:iCs/>
        </w:rPr>
        <w:t>masterKeyUpdate</w:t>
      </w:r>
      <w:proofErr w:type="spellEnd"/>
      <w:r>
        <w:t xml:space="preserve"> is received:</w:t>
      </w:r>
    </w:p>
    <w:p w14:paraId="550921E4" w14:textId="77777777" w:rsidR="006B7AC4" w:rsidRDefault="001573C5">
      <w:pPr>
        <w:pStyle w:val="B3"/>
      </w:pPr>
      <w:r>
        <w:t>3&gt;</w:t>
      </w:r>
      <w:r>
        <w:tab/>
        <w:t xml:space="preserve">configure the PDCP entity with the security algorithms according to </w:t>
      </w:r>
      <w:proofErr w:type="spellStart"/>
      <w: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gNB</w:t>
      </w:r>
      <w:proofErr w:type="spellEnd"/>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rPr>
          <w:iCs/>
        </w:rPr>
        <w:t xml:space="preserve"> or </w:t>
      </w:r>
      <w:proofErr w:type="spellStart"/>
      <w:r>
        <w:rPr>
          <w:i/>
        </w:rPr>
        <w:t>srbx-ToAddMod</w:t>
      </w:r>
      <w:proofErr w:type="spellEnd"/>
      <w:r>
        <w:rPr>
          <w:i/>
        </w:rPr>
        <w:t xml:space="preserve">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SimSun"/>
        </w:rPr>
      </w:pPr>
      <w:r>
        <w:rPr>
          <w:rFonts w:eastAsia="SimSun"/>
        </w:rPr>
        <w:t>4&gt;</w:t>
      </w:r>
      <w:r>
        <w:rPr>
          <w:rFonts w:eastAsia="SimSun"/>
        </w:rPr>
        <w:tab/>
      </w:r>
      <w:r>
        <w:t>if the UE is capable of E-UTRA/5GC, but not capable of NGEN-DC:</w:t>
      </w:r>
    </w:p>
    <w:p w14:paraId="310DD721" w14:textId="77777777" w:rsidR="006B7AC4" w:rsidRDefault="001573C5">
      <w:pPr>
        <w:pStyle w:val="B5"/>
      </w:pPr>
      <w:r>
        <w:rPr>
          <w:rFonts w:eastAsia="SimSun"/>
        </w:rPr>
        <w:t>5&gt;</w:t>
      </w:r>
      <w:r>
        <w:rPr>
          <w:rFonts w:eastAsia="SimSun"/>
        </w:rPr>
        <w:tab/>
        <w:t xml:space="preserve">configure the PDCP entity with </w:t>
      </w:r>
      <w:r>
        <w:t>the security algorithms and keys (</w:t>
      </w:r>
      <w:proofErr w:type="spellStart"/>
      <w:r>
        <w:t>K</w:t>
      </w:r>
      <w:r>
        <w:rPr>
          <w:vertAlign w:val="subscript"/>
        </w:rPr>
        <w:t>RRCenc</w:t>
      </w:r>
      <w:proofErr w:type="spellEnd"/>
      <w:r>
        <w:t xml:space="preserve"> and </w:t>
      </w:r>
      <w:proofErr w:type="spellStart"/>
      <w:r>
        <w:t>K</w:t>
      </w:r>
      <w:r>
        <w:rPr>
          <w:vertAlign w:val="subscript"/>
        </w:rPr>
        <w:t>RRCint</w:t>
      </w:r>
      <w:proofErr w:type="spellEnd"/>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proofErr w:type="spellStart"/>
      <w:r>
        <w:rPr>
          <w:i/>
        </w:rPr>
        <w:t>srb</w:t>
      </w:r>
      <w:proofErr w:type="spellEnd"/>
      <w:r>
        <w:rPr>
          <w:i/>
        </w:rPr>
        <w:t>-Identity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2ABE9DDF" w14:textId="77777777" w:rsidR="006B7AC4" w:rsidRDefault="001573C5">
      <w:pPr>
        <w:pStyle w:val="B3"/>
      </w:pPr>
      <w:r>
        <w:t>3&gt;</w:t>
      </w:r>
      <w:r>
        <w:tab/>
        <w:t xml:space="preserve">configure the PDCP entity in accordance with the received </w:t>
      </w:r>
      <w:proofErr w:type="spellStart"/>
      <w:r>
        <w:rPr>
          <w:i/>
        </w:rPr>
        <w:t>pdcp</w:t>
      </w:r>
      <w:proofErr w:type="spellEnd"/>
      <w:r>
        <w:rPr>
          <w:i/>
        </w:rPr>
        <w:t>-Config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proofErr w:type="spellStart"/>
      <w:r>
        <w:rPr>
          <w:i/>
        </w:rPr>
        <w:t>srb</w:t>
      </w:r>
      <w:proofErr w:type="spellEnd"/>
      <w:r>
        <w:rPr>
          <w:i/>
        </w:rPr>
        <w:t>-Identity</w:t>
      </w:r>
      <w:r>
        <w:t xml:space="preserve"> value included in the </w:t>
      </w:r>
      <w:proofErr w:type="spellStart"/>
      <w:r>
        <w:rPr>
          <w:i/>
        </w:rPr>
        <w:t>srb-ToAddModList</w:t>
      </w:r>
      <w:proofErr w:type="spellEnd"/>
      <w:r>
        <w:t xml:space="preserve"> that is part of the current UE configuration:</w:t>
      </w:r>
    </w:p>
    <w:p w14:paraId="7D96CD5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proofErr w:type="spellStart"/>
      <w:r>
        <w:rPr>
          <w:i/>
        </w:rPr>
        <w:t>pdcp</w:t>
      </w:r>
      <w:proofErr w:type="spellEnd"/>
      <w:r>
        <w:rPr>
          <w:i/>
        </w:rPr>
        <w:t>-Config</w:t>
      </w:r>
      <w:r>
        <w:t>;</w:t>
      </w:r>
    </w:p>
    <w:p w14:paraId="454F91CD" w14:textId="77777777" w:rsidR="006B7AC4" w:rsidRDefault="001573C5">
      <w:pPr>
        <w:pStyle w:val="B1"/>
      </w:pPr>
      <w:r>
        <w:t>1&gt;</w:t>
      </w:r>
      <w:r>
        <w:tab/>
        <w:t xml:space="preserve">else, 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t xml:space="preserve"> or </w:t>
      </w:r>
      <w:proofErr w:type="spellStart"/>
      <w:r>
        <w:rPr>
          <w:i/>
          <w:iCs/>
        </w:rPr>
        <w:t>srbx-ToAddMod</w:t>
      </w:r>
      <w:proofErr w:type="spellEnd"/>
      <w:r>
        <w:rPr>
          <w:i/>
          <w:iCs/>
        </w:rPr>
        <w:t xml:space="preserve"> </w:t>
      </w:r>
      <w:r>
        <w:t>that is part of the current UE configuration:</w:t>
      </w:r>
    </w:p>
    <w:p w14:paraId="18994EAD" w14:textId="77777777" w:rsidR="006B7AC4" w:rsidRDefault="001573C5">
      <w:pPr>
        <w:pStyle w:val="B2"/>
      </w:pPr>
      <w:r>
        <w:t>2&gt;</w:t>
      </w:r>
      <w:r>
        <w:tab/>
        <w:t xml:space="preserve">if the </w:t>
      </w:r>
      <w:proofErr w:type="spellStart"/>
      <w:r>
        <w:rPr>
          <w:i/>
        </w:rPr>
        <w:t>reestablishPDCP</w:t>
      </w:r>
      <w:proofErr w:type="spellEnd"/>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configured/derived as specified in TS 36.331 [10], </w:t>
      </w:r>
      <w:proofErr w:type="gramStart"/>
      <w:r>
        <w:t>i.e.</w:t>
      </w:r>
      <w:proofErr w:type="gramEnd"/>
      <w:r>
        <w:t xml:space="preserv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configured/derived as specified in TS 36.331 [10], </w:t>
      </w:r>
      <w:proofErr w:type="gramStart"/>
      <w:r>
        <w:t>i.e.</w:t>
      </w:r>
      <w:proofErr w:type="gramEnd"/>
      <w:r>
        <w:t xml:space="preserv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w:t>
      </w:r>
      <w:proofErr w:type="gramStart"/>
      <w:r>
        <w:t>i.e.</w:t>
      </w:r>
      <w:proofErr w:type="gramEnd"/>
      <w:r>
        <w:t xml:space="preserv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proofErr w:type="spellStart"/>
      <w:r>
        <w:rPr>
          <w:i/>
        </w:rPr>
        <w:t>discardOnPDCP</w:t>
      </w:r>
      <w:proofErr w:type="spellEnd"/>
      <w:r>
        <w:rPr>
          <w:i/>
        </w:rPr>
        <w:t xml:space="preserve">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6424B764" w14:textId="77777777" w:rsidR="006B7AC4" w:rsidRDefault="001573C5">
      <w:pPr>
        <w:pStyle w:val="B3"/>
      </w:pPr>
      <w:r>
        <w:t>3&gt;</w:t>
      </w:r>
      <w:r>
        <w:tab/>
        <w:t xml:space="preserve">reconfigure the PDCP entity in accordance with the received </w:t>
      </w:r>
      <w:proofErr w:type="spellStart"/>
      <w:r>
        <w:rPr>
          <w:i/>
        </w:rPr>
        <w:t>pdcp</w:t>
      </w:r>
      <w:proofErr w:type="spellEnd"/>
      <w:r>
        <w:rPr>
          <w:i/>
        </w:rPr>
        <w:t>-Config</w:t>
      </w:r>
      <w:r>
        <w:t>.</w:t>
      </w:r>
    </w:p>
    <w:p w14:paraId="6F9C506A"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40"/>
        <w:rPr>
          <w:rFonts w:eastAsia="MS Mincho"/>
        </w:rPr>
      </w:pPr>
      <w:bookmarkStart w:id="112" w:name="_Toc201294859"/>
      <w:bookmarkEnd w:id="90"/>
      <w:bookmarkEnd w:id="91"/>
      <w:bookmarkEnd w:id="92"/>
      <w:bookmarkEnd w:id="93"/>
      <w:r>
        <w:rPr>
          <w:rFonts w:eastAsia="SimSun"/>
        </w:rPr>
        <w:t>5.3.5.9</w:t>
      </w:r>
      <w:r>
        <w:rPr>
          <w:rFonts w:eastAsia="SimSun"/>
        </w:rPr>
        <w:tab/>
      </w:r>
      <w:r>
        <w:rPr>
          <w:rFonts w:eastAsia="MS Mincho"/>
        </w:rPr>
        <w:t>Other configuration</w:t>
      </w:r>
      <w:bookmarkEnd w:id="112"/>
    </w:p>
    <w:p w14:paraId="76D1E3BA" w14:textId="77777777" w:rsidR="006B7AC4" w:rsidRDefault="001573C5">
      <w:r>
        <w:t>The UE shall:</w:t>
      </w:r>
    </w:p>
    <w:p w14:paraId="6D1A4769"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24327644" w14:textId="77777777" w:rsidR="006B7AC4" w:rsidRDefault="001573C5">
      <w:pPr>
        <w:pStyle w:val="B2"/>
      </w:pPr>
      <w:r>
        <w:t>2&gt;</w:t>
      </w:r>
      <w:r>
        <w:tab/>
        <w:t xml:space="preserve">if </w:t>
      </w:r>
      <w:proofErr w:type="spellStart"/>
      <w:r>
        <w:rPr>
          <w:i/>
        </w:rPr>
        <w:t>delayBudgetReportingConfig</w:t>
      </w:r>
      <w:proofErr w:type="spellEnd"/>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1E93DF1A" w14:textId="77777777" w:rsidR="006B7AC4" w:rsidRDefault="001573C5">
      <w:pPr>
        <w:pStyle w:val="B2"/>
      </w:pPr>
      <w:r>
        <w:t>2&gt;</w:t>
      </w:r>
      <w:r>
        <w:tab/>
        <w:t xml:space="preserve">if </w:t>
      </w:r>
      <w:proofErr w:type="spellStart"/>
      <w:r>
        <w:rPr>
          <w:i/>
        </w:rPr>
        <w:t>overheatingAssistanceConfig</w:t>
      </w:r>
      <w:proofErr w:type="spellEnd"/>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61CED06A" w14:textId="77777777" w:rsidR="006B7AC4" w:rsidRDefault="001573C5">
      <w:pPr>
        <w:pStyle w:val="B2"/>
      </w:pPr>
      <w:r>
        <w:t>2&gt;</w:t>
      </w:r>
      <w:r>
        <w:tab/>
        <w:t xml:space="preserve">if </w:t>
      </w:r>
      <w:proofErr w:type="spellStart"/>
      <w:r>
        <w:rPr>
          <w:i/>
        </w:rPr>
        <w:t>idc-AssistanceConfig</w:t>
      </w:r>
      <w:proofErr w:type="spellEnd"/>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354BA7F2" w14:textId="77777777" w:rsidR="006B7AC4" w:rsidRDefault="001573C5">
      <w:pPr>
        <w:pStyle w:val="B2"/>
      </w:pPr>
      <w:r>
        <w:t>2&gt;</w:t>
      </w:r>
      <w:r>
        <w:tab/>
        <w:t xml:space="preserve">if </w:t>
      </w:r>
      <w:proofErr w:type="spellStart"/>
      <w:r>
        <w:rPr>
          <w:i/>
        </w:rPr>
        <w:t>drx-PreferenceConfig</w:t>
      </w:r>
      <w:proofErr w:type="spellEnd"/>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4062685D" w14:textId="77777777" w:rsidR="006B7AC4" w:rsidRDefault="001573C5">
      <w:pPr>
        <w:pStyle w:val="B2"/>
      </w:pPr>
      <w:r>
        <w:t>2&gt;</w:t>
      </w:r>
      <w:r>
        <w:tab/>
        <w:t xml:space="preserve">if </w:t>
      </w:r>
      <w:proofErr w:type="spellStart"/>
      <w:r>
        <w:rPr>
          <w:i/>
        </w:rPr>
        <w:t>maxBW-PreferenceConfig</w:t>
      </w:r>
      <w:proofErr w:type="spellEnd"/>
      <w:r>
        <w:t xml:space="preserve"> is set to </w:t>
      </w:r>
      <w:r>
        <w:rPr>
          <w:i/>
        </w:rPr>
        <w:t>setup</w:t>
      </w:r>
      <w:r>
        <w:t>:</w:t>
      </w:r>
    </w:p>
    <w:p w14:paraId="1A4A8989" w14:textId="77777777" w:rsidR="006B7AC4" w:rsidRDefault="001573C5">
      <w:pPr>
        <w:pStyle w:val="B3"/>
      </w:pPr>
      <w:r>
        <w:lastRenderedPageBreak/>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0ECC3031" w14:textId="77777777" w:rsidR="006B7AC4" w:rsidRDefault="001573C5">
      <w:pPr>
        <w:pStyle w:val="B2"/>
      </w:pPr>
      <w:r>
        <w:t>2&gt;</w:t>
      </w:r>
      <w:r>
        <w:tab/>
        <w:t xml:space="preserve">if </w:t>
      </w:r>
      <w:proofErr w:type="spellStart"/>
      <w:r>
        <w:rPr>
          <w:i/>
        </w:rPr>
        <w:t>maxCC-PreferenceConfig</w:t>
      </w:r>
      <w:proofErr w:type="spellEnd"/>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7FBD7135" w14:textId="77777777" w:rsidR="006B7AC4" w:rsidRDefault="001573C5">
      <w:pPr>
        <w:pStyle w:val="B2"/>
      </w:pPr>
      <w:r>
        <w:t>2&gt;</w:t>
      </w:r>
      <w:r>
        <w:tab/>
        <w:t xml:space="preserve">if </w:t>
      </w:r>
      <w:proofErr w:type="spellStart"/>
      <w:r>
        <w:rPr>
          <w:i/>
        </w:rPr>
        <w:t>maxMIMO-LayerPreferenceConfig</w:t>
      </w:r>
      <w:proofErr w:type="spellEnd"/>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590E2FA2" w14:textId="77777777" w:rsidR="006B7AC4" w:rsidRDefault="001573C5">
      <w:pPr>
        <w:pStyle w:val="B2"/>
      </w:pPr>
      <w:r>
        <w:t>2&gt;</w:t>
      </w:r>
      <w:r>
        <w:tab/>
        <w:t xml:space="preserve">if </w:t>
      </w:r>
      <w:proofErr w:type="spellStart"/>
      <w:r>
        <w:rPr>
          <w:i/>
        </w:rPr>
        <w:t>minSchedulingOffsetPreferenceConfig</w:t>
      </w:r>
      <w:proofErr w:type="spellEnd"/>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proofErr w:type="spellStart"/>
      <w:r>
        <w:rPr>
          <w:i/>
          <w:iCs/>
        </w:rPr>
        <w:t>otherConfig</w:t>
      </w:r>
      <w:proofErr w:type="spellEnd"/>
      <w:r>
        <w:t xml:space="preserve"> includes </w:t>
      </w:r>
      <w:proofErr w:type="spellStart"/>
      <w:r>
        <w:rPr>
          <w:i/>
          <w:iCs/>
        </w:rPr>
        <w:t>minSchedulingOffsetPreferenceConfigExt</w:t>
      </w:r>
      <w:proofErr w:type="spellEnd"/>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55BCE412" w14:textId="77777777" w:rsidR="006B7AC4" w:rsidRDefault="001573C5">
      <w:pPr>
        <w:pStyle w:val="B2"/>
      </w:pPr>
      <w:r>
        <w:t>2&gt;</w:t>
      </w:r>
      <w:r>
        <w:tab/>
        <w:t xml:space="preserve">if </w:t>
      </w:r>
      <w:proofErr w:type="spellStart"/>
      <w:r>
        <w:rPr>
          <w:i/>
        </w:rPr>
        <w:t>releasePreferenceConfig</w:t>
      </w:r>
      <w:proofErr w:type="spellEnd"/>
      <w:r>
        <w:t xml:space="preserve"> is set to </w:t>
      </w:r>
      <w:r>
        <w:rPr>
          <w:i/>
        </w:rPr>
        <w:t>setup</w:t>
      </w:r>
      <w:r>
        <w:t>:</w:t>
      </w:r>
    </w:p>
    <w:p w14:paraId="4A8673A2" w14:textId="77777777" w:rsidR="006B7AC4" w:rsidRDefault="001573C5">
      <w:pPr>
        <w:pStyle w:val="B3"/>
      </w:pPr>
      <w:r>
        <w:lastRenderedPageBreak/>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04E83ABA" w14:textId="77777777" w:rsidR="006B7AC4" w:rsidRDefault="001573C5">
      <w:pPr>
        <w:pStyle w:val="B2"/>
      </w:pPr>
      <w:r>
        <w:t>2&gt;</w:t>
      </w:r>
      <w:r>
        <w:tab/>
        <w:t xml:space="preserve">include available detailed location information for any subsequent measurement report or any subsequent RLF report, </w:t>
      </w:r>
      <w:proofErr w:type="spellStart"/>
      <w:r>
        <w:rPr>
          <w:i/>
          <w:iCs/>
        </w:rPr>
        <w:t>SCGFailureInformation</w:t>
      </w:r>
      <w:proofErr w:type="spellEnd"/>
      <w:r>
        <w:rPr>
          <w:i/>
          <w:iCs/>
        </w:rPr>
        <w:t>,</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02F09D9B" w14:textId="77777777" w:rsidR="006B7AC4" w:rsidRDefault="001573C5">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r>
        <w:t>SCGFailureInformation</w:t>
      </w:r>
      <w:proofErr w:type="spellEnd"/>
      <w:r>
        <w:t>;</w:t>
      </w:r>
    </w:p>
    <w:p w14:paraId="63DAEB7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60884238" w14:textId="77777777" w:rsidR="006B7AC4" w:rsidRDefault="001573C5">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r>
        <w:t>SCGFailureInformation</w:t>
      </w:r>
      <w:proofErr w:type="spellEnd"/>
      <w:r>
        <w:t>;</w:t>
      </w:r>
    </w:p>
    <w:p w14:paraId="6661573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3F5B3F35" w14:textId="77777777" w:rsidR="006B7AC4" w:rsidRDefault="001573C5">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r>
        <w:t>SCGFailureInformation</w:t>
      </w:r>
      <w:proofErr w:type="spellEnd"/>
      <w:r>
        <w:t>;</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10CA60D6" w14:textId="77777777" w:rsidR="006B7AC4" w:rsidRDefault="001573C5">
      <w:pPr>
        <w:pStyle w:val="B2"/>
      </w:pPr>
      <w:r>
        <w:t>2&gt;</w:t>
      </w:r>
      <w:r>
        <w:tab/>
        <w:t xml:space="preserve">consider itself to be configured to provide configured grant assistance information for NR </w:t>
      </w:r>
      <w:proofErr w:type="spellStart"/>
      <w:r>
        <w:t>sidelink</w:t>
      </w:r>
      <w:proofErr w:type="spellEnd"/>
      <w:r>
        <w:t xml:space="preserve"> communication in accordance with 5.7.4;</w:t>
      </w:r>
    </w:p>
    <w:p w14:paraId="3EF1AFC9"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proofErr w:type="spellStart"/>
      <w:r>
        <w:rPr>
          <w:i/>
          <w:iCs/>
        </w:rPr>
        <w:t>successHO</w:t>
      </w:r>
      <w:proofErr w:type="spellEnd"/>
      <w:r>
        <w:rPr>
          <w:i/>
          <w:iCs/>
        </w:rPr>
        <w:t xml:space="preserve">-Config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DengXian"/>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proofErr w:type="spellStart"/>
      <w:r>
        <w:rPr>
          <w:i/>
          <w:iCs/>
        </w:rPr>
        <w:t>sn-initiatedPSCellChange</w:t>
      </w:r>
      <w:proofErr w:type="spellEnd"/>
      <w:r>
        <w:rPr>
          <w:i/>
          <w:iCs/>
        </w:rPr>
        <w:t xml:space="preserve"> </w:t>
      </w:r>
      <w:r>
        <w:t>is not included in the received</w:t>
      </w:r>
      <w:r>
        <w:rPr>
          <w:i/>
          <w:iCs/>
        </w:rPr>
        <w:t xml:space="preserve"> </w:t>
      </w:r>
      <w:proofErr w:type="spellStart"/>
      <w:r>
        <w:rPr>
          <w:i/>
          <w:iCs/>
        </w:rPr>
        <w:t>otherConfig</w:t>
      </w:r>
      <w:proofErr w:type="spellEnd"/>
      <w:r>
        <w:t xml:space="preserve"> and if the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the received</w:t>
      </w:r>
      <w:r>
        <w:rPr>
          <w:i/>
          <w:iCs/>
        </w:rPr>
        <w:t xml:space="preserve"> </w:t>
      </w:r>
      <w:proofErr w:type="spellStart"/>
      <w:r>
        <w:rPr>
          <w:i/>
          <w:iCs/>
        </w:rPr>
        <w:t>otherConfig</w:t>
      </w:r>
      <w:proofErr w:type="spellEnd"/>
      <w:r>
        <w:t xml:space="preserve"> and if the received</w:t>
      </w:r>
      <w:r>
        <w:rPr>
          <w:i/>
          <w:iCs/>
        </w:rPr>
        <w:t xml:space="preserve"> </w:t>
      </w:r>
      <w:proofErr w:type="spellStart"/>
      <w:r>
        <w:rPr>
          <w:i/>
          <w:iCs/>
        </w:rPr>
        <w:t>otherConfig</w:t>
      </w:r>
      <w:proofErr w:type="spellEnd"/>
      <w:r>
        <w:t xml:space="preserve"> includes </w:t>
      </w:r>
      <w:proofErr w:type="spellStart"/>
      <w:r>
        <w:rPr>
          <w:i/>
          <w:iCs/>
        </w:rPr>
        <w:t>successPSCell</w:t>
      </w:r>
      <w:proofErr w:type="spellEnd"/>
      <w:r>
        <w:rPr>
          <w:i/>
          <w:iCs/>
        </w:rPr>
        <w:t xml:space="preserve">-Config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received</w:t>
      </w:r>
      <w:r>
        <w:rPr>
          <w:i/>
          <w:iCs/>
        </w:rPr>
        <w:t xml:space="preserve"> </w:t>
      </w:r>
      <w:proofErr w:type="spellStart"/>
      <w:r>
        <w:rPr>
          <w:i/>
          <w:iCs/>
        </w:rPr>
        <w:t>otherConfig</w:t>
      </w:r>
      <w:proofErr w:type="spellEnd"/>
      <w:r>
        <w:t xml:space="preserve"> and </w:t>
      </w:r>
      <w:proofErr w:type="spellStart"/>
      <w:r>
        <w:rPr>
          <w:i/>
          <w:iCs/>
        </w:rPr>
        <w:t>successPSCell</w:t>
      </w:r>
      <w:proofErr w:type="spellEnd"/>
      <w:r>
        <w:rPr>
          <w:i/>
          <w:iCs/>
        </w:rPr>
        <w:t xml:space="preserve">-Config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proofErr w:type="spellStart"/>
      <w:r>
        <w:rPr>
          <w:i/>
          <w:iCs/>
        </w:rPr>
        <w:t>successPSCell</w:t>
      </w:r>
      <w:proofErr w:type="spellEnd"/>
      <w:r>
        <w:rPr>
          <w:i/>
          <w:iCs/>
        </w:rPr>
        <w:t>-Config</w:t>
      </w:r>
      <w:r>
        <w:t xml:space="preserve"> received in </w:t>
      </w:r>
      <w:proofErr w:type="spellStart"/>
      <w:r>
        <w:rPr>
          <w:i/>
          <w:iCs/>
        </w:rPr>
        <w:t>otherConfig</w:t>
      </w:r>
      <w:proofErr w:type="spellEnd"/>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musim-GapAssistanceConfig</w:t>
      </w:r>
      <w:proofErr w:type="spellEnd"/>
      <w:r>
        <w:t>:</w:t>
      </w:r>
    </w:p>
    <w:p w14:paraId="18AC03B3" w14:textId="77777777" w:rsidR="006B7AC4" w:rsidRDefault="001573C5">
      <w:pPr>
        <w:pStyle w:val="B2"/>
      </w:pPr>
      <w:r>
        <w:t>2&gt;</w:t>
      </w:r>
      <w:r>
        <w:tab/>
        <w:t xml:space="preserve">if </w:t>
      </w:r>
      <w:proofErr w:type="spellStart"/>
      <w:r>
        <w:rPr>
          <w:i/>
          <w:iCs/>
        </w:rPr>
        <w:t>musim-GapAssistanceConfig</w:t>
      </w:r>
      <w:proofErr w:type="spellEnd"/>
      <w:r>
        <w:rPr>
          <w:i/>
          <w:iCs/>
        </w:rPr>
        <w:t xml:space="preserve">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musim-LeaveAssistanceConfig</w:t>
      </w:r>
      <w:proofErr w:type="spellEnd"/>
      <w:r>
        <w:rPr>
          <w:i/>
        </w:rPr>
        <w:t>:</w:t>
      </w:r>
    </w:p>
    <w:p w14:paraId="24BF35FC" w14:textId="77777777" w:rsidR="006B7AC4" w:rsidRDefault="001573C5">
      <w:pPr>
        <w:pStyle w:val="B2"/>
      </w:pPr>
      <w:r>
        <w:t>2&gt;</w:t>
      </w:r>
      <w:r>
        <w:tab/>
        <w:t xml:space="preserve">if </w:t>
      </w:r>
      <w:proofErr w:type="spellStart"/>
      <w:r>
        <w:rPr>
          <w:i/>
        </w:rPr>
        <w:t>musim-LeaveAssistanceConfig</w:t>
      </w:r>
      <w:proofErr w:type="spellEnd"/>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musim-GapPriorityAssistanceConfig</w:t>
      </w:r>
      <w:proofErr w:type="spellEnd"/>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musim-CapabilityRestrictionConfig</w:t>
      </w:r>
      <w:proofErr w:type="spellEnd"/>
      <w:r>
        <w:t>:</w:t>
      </w:r>
    </w:p>
    <w:p w14:paraId="4F590342" w14:textId="77777777" w:rsidR="006B7AC4" w:rsidRDefault="001573C5">
      <w:pPr>
        <w:pStyle w:val="B2"/>
      </w:pPr>
      <w:r>
        <w:lastRenderedPageBreak/>
        <w:t>2&gt;</w:t>
      </w:r>
      <w:r>
        <w:tab/>
        <w:t xml:space="preserve">if </w:t>
      </w:r>
      <w:proofErr w:type="spellStart"/>
      <w:r>
        <w:rPr>
          <w:i/>
        </w:rPr>
        <w:t>musim-CapabilityRestrictionConfig</w:t>
      </w:r>
      <w:proofErr w:type="spellEnd"/>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i/>
          <w:iCs/>
        </w:rPr>
        <w:t>rlm-Relaxation</w:t>
      </w:r>
      <w:r>
        <w:rPr>
          <w:i/>
          <w:iCs/>
        </w:rPr>
        <w:t>ReportingConfig</w:t>
      </w:r>
      <w:proofErr w:type="spellEnd"/>
      <w:r>
        <w:t>:</w:t>
      </w:r>
    </w:p>
    <w:p w14:paraId="2BC79EB7" w14:textId="77777777" w:rsidR="006B7AC4" w:rsidRDefault="001573C5">
      <w:pPr>
        <w:pStyle w:val="B2"/>
      </w:pPr>
      <w:r>
        <w:t>2&gt;</w:t>
      </w:r>
      <w:r>
        <w:tab/>
        <w:t xml:space="preserve">if </w:t>
      </w:r>
      <w:proofErr w:type="spellStart"/>
      <w:r>
        <w:rPr>
          <w:rFonts w:eastAsia="DengXian"/>
          <w:i/>
          <w:iCs/>
        </w:rPr>
        <w:t>rlm-Relaxation</w:t>
      </w:r>
      <w:r>
        <w:rPr>
          <w:i/>
          <w:iCs/>
        </w:rPr>
        <w:t>ReportingConfig</w:t>
      </w:r>
      <w:proofErr w:type="spellEnd"/>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rPr>
        <w:t xml:space="preserve"> </w:t>
      </w:r>
      <w:r>
        <w:t>and stop timer T346j associated with the cell group, if running;</w:t>
      </w:r>
    </w:p>
    <w:p w14:paraId="28A2FD68"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rFonts w:eastAsia="DengXian"/>
          <w:i/>
          <w:iCs/>
        </w:rPr>
        <w:t>bfd-</w:t>
      </w:r>
      <w:proofErr w:type="spellStart"/>
      <w:r>
        <w:rPr>
          <w:rFonts w:eastAsia="DengXian"/>
          <w:i/>
          <w:iCs/>
        </w:rPr>
        <w:t>Relaxation</w:t>
      </w:r>
      <w:r>
        <w:rPr>
          <w:i/>
          <w:iCs/>
        </w:rPr>
        <w:t>ReportingConfig</w:t>
      </w:r>
      <w:proofErr w:type="spellEnd"/>
      <w:r>
        <w:t>:</w:t>
      </w:r>
    </w:p>
    <w:p w14:paraId="0FE043F1" w14:textId="77777777" w:rsidR="006B7AC4" w:rsidRDefault="001573C5">
      <w:pPr>
        <w:pStyle w:val="B2"/>
      </w:pPr>
      <w:r>
        <w:t>2&gt;</w:t>
      </w:r>
      <w:r>
        <w:tab/>
        <w:t xml:space="preserve">if </w:t>
      </w:r>
      <w:r>
        <w:rPr>
          <w:rFonts w:eastAsia="DengXian"/>
          <w:i/>
          <w:iCs/>
        </w:rPr>
        <w:t>bfd-</w:t>
      </w:r>
      <w:proofErr w:type="spellStart"/>
      <w:r>
        <w:rPr>
          <w:rFonts w:eastAsia="DengXian"/>
          <w:i/>
          <w:iCs/>
        </w:rPr>
        <w:t>Relaxation</w:t>
      </w:r>
      <w:r>
        <w:rPr>
          <w:i/>
          <w:iCs/>
        </w:rPr>
        <w:t>ReportingConfig</w:t>
      </w:r>
      <w:proofErr w:type="spellEnd"/>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DengXian"/>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rPr>
        <w:t xml:space="preserve"> </w:t>
      </w:r>
      <w:r>
        <w:t>and stop timer T346k associated with the cell group, if running;</w:t>
      </w:r>
    </w:p>
    <w:p w14:paraId="001C6FA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scg-DeactivationPreferenceConfig</w:t>
      </w:r>
      <w:proofErr w:type="spellEnd"/>
      <w:r>
        <w:t>:</w:t>
      </w:r>
    </w:p>
    <w:p w14:paraId="5DF4A206" w14:textId="77777777" w:rsidR="006B7AC4" w:rsidRDefault="001573C5">
      <w:pPr>
        <w:pStyle w:val="B2"/>
      </w:pPr>
      <w:r>
        <w:t>2&gt;</w:t>
      </w:r>
      <w:r>
        <w:tab/>
        <w:t xml:space="preserve">if the </w:t>
      </w:r>
      <w:proofErr w:type="spellStart"/>
      <w:r>
        <w:rPr>
          <w:i/>
        </w:rPr>
        <w:t>scg-DeactivationPreferenceConfig</w:t>
      </w:r>
      <w:proofErr w:type="spellEnd"/>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propDelayDiffReportConfig</w:t>
      </w:r>
      <w:proofErr w:type="spellEnd"/>
      <w:r>
        <w:t>:</w:t>
      </w:r>
    </w:p>
    <w:p w14:paraId="510EC24A" w14:textId="77777777" w:rsidR="006B7AC4" w:rsidRDefault="001573C5">
      <w:pPr>
        <w:pStyle w:val="B2"/>
      </w:pPr>
      <w:r>
        <w:t>2&gt;</w:t>
      </w:r>
      <w:r>
        <w:tab/>
        <w:t xml:space="preserve">if the </w:t>
      </w:r>
      <w:proofErr w:type="spellStart"/>
      <w:r>
        <w:rPr>
          <w:i/>
          <w:iCs/>
        </w:rPr>
        <w:t>propDelayDiffReportConfig</w:t>
      </w:r>
      <w:proofErr w:type="spellEnd"/>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rrm-MeasRelaxationReportingConfig</w:t>
      </w:r>
      <w:proofErr w:type="spellEnd"/>
      <w:r>
        <w:t>:</w:t>
      </w:r>
    </w:p>
    <w:p w14:paraId="4B4944AE" w14:textId="77777777" w:rsidR="006B7AC4" w:rsidRDefault="001573C5">
      <w:pPr>
        <w:pStyle w:val="B2"/>
      </w:pPr>
      <w:r>
        <w:t>2&gt;</w:t>
      </w:r>
      <w:r>
        <w:tab/>
        <w:t xml:space="preserve">if the </w:t>
      </w:r>
      <w:proofErr w:type="spellStart"/>
      <w:r>
        <w:rPr>
          <w:i/>
          <w:iCs/>
        </w:rPr>
        <w:t>rrm-MeasRelaxationReportingConfig</w:t>
      </w:r>
      <w:proofErr w:type="spellEnd"/>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proofErr w:type="spellStart"/>
      <w:r>
        <w:rPr>
          <w:i/>
          <w:iCs/>
        </w:rPr>
        <w:t>otherConfig</w:t>
      </w:r>
      <w:proofErr w:type="spellEnd"/>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SimSun"/>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received </w:t>
      </w:r>
      <w:proofErr w:type="spellStart"/>
      <w:r>
        <w:rPr>
          <w:rFonts w:eastAsia="SimSun"/>
          <w:i/>
          <w:lang w:eastAsia="en-US"/>
        </w:rPr>
        <w:t>otherConfig</w:t>
      </w:r>
      <w:proofErr w:type="spellEnd"/>
      <w:r>
        <w:rPr>
          <w:rFonts w:eastAsia="SimSun"/>
          <w:lang w:eastAsia="en-US"/>
        </w:rPr>
        <w:t xml:space="preserve"> includes the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proofErr w:type="spellStart"/>
      <w:r>
        <w:rPr>
          <w:i/>
        </w:rPr>
        <w:t>otherConfig</w:t>
      </w:r>
      <w:proofErr w:type="spellEnd"/>
      <w:r>
        <w:t xml:space="preserve"> includes the </w:t>
      </w:r>
      <w:r>
        <w:rPr>
          <w:i/>
          <w:iCs/>
        </w:rPr>
        <w:t>ul-</w:t>
      </w:r>
      <w:proofErr w:type="spellStart"/>
      <w:r>
        <w:rPr>
          <w:i/>
          <w:iCs/>
        </w:rPr>
        <w:t>TrafficInfoReportingConfig</w:t>
      </w:r>
      <w:proofErr w:type="spellEnd"/>
      <w:r>
        <w:t>:</w:t>
      </w:r>
    </w:p>
    <w:p w14:paraId="39D66896" w14:textId="77777777" w:rsidR="006B7AC4" w:rsidRDefault="001573C5">
      <w:pPr>
        <w:pStyle w:val="B2"/>
      </w:pPr>
      <w:r>
        <w:t>2&gt;</w:t>
      </w:r>
      <w:r>
        <w:tab/>
        <w:t xml:space="preserve">if </w:t>
      </w:r>
      <w:r>
        <w:rPr>
          <w:i/>
          <w:iCs/>
        </w:rPr>
        <w:t>ul-</w:t>
      </w:r>
      <w:proofErr w:type="spellStart"/>
      <w:r>
        <w:rPr>
          <w:i/>
          <w:iCs/>
        </w:rPr>
        <w:t>TrafficInfoReportingConfig</w:t>
      </w:r>
      <w:proofErr w:type="spellEnd"/>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proofErr w:type="spellStart"/>
      <w:r>
        <w:rPr>
          <w:i/>
          <w:iCs/>
        </w:rPr>
        <w:t>otherConfig</w:t>
      </w:r>
      <w:proofErr w:type="spellEnd"/>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3F8DF551" w14:textId="77777777" w:rsidR="006B7AC4" w:rsidRDefault="001573C5">
      <w:pPr>
        <w:pStyle w:val="B2"/>
        <w:ind w:hanging="283"/>
      </w:pPr>
      <w:r>
        <w:t>2&gt;</w:t>
      </w:r>
      <w:r>
        <w:tab/>
        <w:t xml:space="preserve">if </w:t>
      </w:r>
      <w:proofErr w:type="spellStart"/>
      <w:r>
        <w:rPr>
          <w:i/>
          <w:iCs/>
        </w:rPr>
        <w:t>applicabilityReportConfig</w:t>
      </w:r>
      <w:proofErr w:type="spellEnd"/>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77A2F85" w14:textId="77777777" w:rsidR="006B7AC4" w:rsidRDefault="001573C5">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157DC1AF" w14:textId="77777777" w:rsidR="006B7AC4" w:rsidRDefault="001573C5">
      <w:pPr>
        <w:pStyle w:val="B3"/>
      </w:pPr>
      <w:r>
        <w:t>3&gt;</w:t>
      </w:r>
      <w:r>
        <w:tab/>
        <w:t xml:space="preserve">consider itself to be configured to provide its preference on being configured with radio measurement resources for UE data </w:t>
      </w:r>
      <w:proofErr w:type="gramStart"/>
      <w:r>
        <w:t>collection</w:t>
      </w:r>
      <w:ins w:id="113" w:author="CATT" w:date="2025-09-18T14:16:00Z">
        <w:r>
          <w:t>[</w:t>
        </w:r>
        <w:proofErr w:type="gramEnd"/>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 xml:space="preserve">consider itself not to be configured to provide its preference on being configured with radio measurement resources for UE data </w:t>
      </w:r>
      <w:proofErr w:type="gramStart"/>
      <w:r>
        <w:t>collection</w:t>
      </w:r>
      <w:ins w:id="114" w:author="Lenovo" w:date="2025-09-22T16:09:00Z">
        <w:r>
          <w:rPr>
            <w:rFonts w:eastAsia="DengXian" w:hint="eastAsia"/>
          </w:rPr>
          <w:t>[</w:t>
        </w:r>
        <w:proofErr w:type="gramEnd"/>
        <w:r>
          <w:rPr>
            <w:rFonts w:eastAsia="DengXian" w:hint="eastAsia"/>
          </w:rPr>
          <w:t>RIL]: B200, AIML</w:t>
        </w:r>
      </w:ins>
      <w:r>
        <w:t>;</w:t>
      </w:r>
    </w:p>
    <w:p w14:paraId="35773E71"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loggedDataCollectionAssistanceConfig</w:t>
      </w:r>
      <w:proofErr w:type="spellEnd"/>
      <w:r>
        <w:t>:</w:t>
      </w:r>
    </w:p>
    <w:p w14:paraId="3AA348E5" w14:textId="77777777" w:rsidR="006B7AC4" w:rsidRDefault="001573C5">
      <w:pPr>
        <w:pStyle w:val="B2"/>
        <w:ind w:hanging="283"/>
      </w:pPr>
      <w:r>
        <w:t>2&gt;</w:t>
      </w:r>
      <w:r>
        <w:tab/>
        <w:t xml:space="preserve">if </w:t>
      </w:r>
      <w:proofErr w:type="spellStart"/>
      <w:r>
        <w:rPr>
          <w:i/>
          <w:iCs/>
        </w:rPr>
        <w:t>loggedDataCollectionAssistanceConfig</w:t>
      </w:r>
      <w:proofErr w:type="spellEnd"/>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SimSun"/>
        </w:rPr>
      </w:pPr>
    </w:p>
    <w:p w14:paraId="777E8590" w14:textId="77777777" w:rsidR="006B7AC4" w:rsidRDefault="001573C5">
      <w:pPr>
        <w:pStyle w:val="Note-Boxed"/>
        <w:jc w:val="center"/>
        <w:rPr>
          <w:rFonts w:ascii="Times New Roman" w:hAnsi="Times New Roman" w:cs="Times New Roman"/>
        </w:rPr>
      </w:pPr>
      <w:bookmarkStart w:id="115" w:name="_Toc60776927"/>
      <w:bookmarkStart w:id="116" w:name="_Toc193445711"/>
      <w:bookmarkStart w:id="117" w:name="_Toc193451516"/>
      <w:bookmarkStart w:id="118" w:name="_Toc193462781"/>
      <w:r>
        <w:rPr>
          <w:rFonts w:ascii="Times New Roman" w:eastAsia="SimSun"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30"/>
        <w:rPr>
          <w:rFonts w:eastAsia="MS Mincho"/>
        </w:rPr>
      </w:pPr>
      <w:bookmarkStart w:id="119" w:name="_Toc60776804"/>
      <w:bookmarkStart w:id="120" w:name="_Toc193451366"/>
      <w:bookmarkStart w:id="121" w:name="_Toc193445561"/>
      <w:bookmarkStart w:id="122" w:name="_Toc193462631"/>
      <w:r>
        <w:rPr>
          <w:rFonts w:eastAsia="MS Mincho"/>
        </w:rPr>
        <w:t>5.3.7</w:t>
      </w:r>
      <w:r>
        <w:rPr>
          <w:rFonts w:eastAsia="MS Mincho"/>
        </w:rPr>
        <w:tab/>
        <w:t>RRC connection re-establishment</w:t>
      </w:r>
      <w:bookmarkEnd w:id="119"/>
      <w:bookmarkEnd w:id="120"/>
      <w:bookmarkEnd w:id="121"/>
      <w:bookmarkEnd w:id="122"/>
    </w:p>
    <w:p w14:paraId="0FC7F857" w14:textId="77777777" w:rsidR="006B7AC4" w:rsidRDefault="001573C5">
      <w:pPr>
        <w:rPr>
          <w:color w:val="FF0000"/>
        </w:rPr>
      </w:pPr>
      <w:r>
        <w:rPr>
          <w:color w:val="FF0000"/>
        </w:rPr>
        <w:t>&lt;Text Omitted&gt;</w:t>
      </w:r>
    </w:p>
    <w:p w14:paraId="058ED1DD" w14:textId="77777777" w:rsidR="006B7AC4" w:rsidRDefault="001573C5">
      <w:pPr>
        <w:pStyle w:val="40"/>
      </w:pPr>
      <w:bookmarkStart w:id="123" w:name="_Toc60776806"/>
      <w:bookmarkStart w:id="124" w:name="_Toc193445563"/>
      <w:bookmarkStart w:id="125" w:name="_Toc193451368"/>
      <w:bookmarkStart w:id="126" w:name="_Toc193462633"/>
      <w:bookmarkStart w:id="127" w:name="_Toc201294920"/>
      <w:bookmarkStart w:id="128" w:name="_Toc60776807"/>
      <w:r>
        <w:t>5.3.7.2</w:t>
      </w:r>
      <w:r>
        <w:tab/>
        <w:t>Initiation</w:t>
      </w:r>
      <w:bookmarkEnd w:id="123"/>
      <w:bookmarkEnd w:id="124"/>
      <w:bookmarkEnd w:id="125"/>
      <w:bookmarkEnd w:id="126"/>
      <w:bookmarkEnd w:id="127"/>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맑은 고딕"/>
          <w:lang w:eastAsia="ko-KR"/>
        </w:rPr>
      </w:pPr>
      <w:r>
        <w:t>1&gt;</w:t>
      </w:r>
      <w:r>
        <w:tab/>
        <w:t xml:space="preserve">upon T316 expiry, in accordance with clause </w:t>
      </w:r>
      <w:r>
        <w:rPr>
          <w:rFonts w:eastAsia="맑은 고딕"/>
          <w:lang w:eastAsia="ko-KR"/>
        </w:rPr>
        <w:t>5.7.3b.5; or</w:t>
      </w:r>
    </w:p>
    <w:p w14:paraId="1FFBEDC9" w14:textId="77777777" w:rsidR="006B7AC4" w:rsidRDefault="001573C5">
      <w:pPr>
        <w:pStyle w:val="B1"/>
      </w:pPr>
      <w:r>
        <w:rPr>
          <w:rFonts w:eastAsia="맑은 고딕"/>
          <w:lang w:eastAsia="ko-KR"/>
        </w:rPr>
        <w:t>1&gt;</w:t>
      </w:r>
      <w:r>
        <w:rPr>
          <w:rFonts w:eastAsia="맑은 고딕"/>
          <w:lang w:eastAsia="ko-KR"/>
        </w:rPr>
        <w:tab/>
      </w:r>
      <w:r>
        <w:t xml:space="preserve">upon detecting </w:t>
      </w:r>
      <w:proofErr w:type="spellStart"/>
      <w:r>
        <w:t>sidelink</w:t>
      </w:r>
      <w:proofErr w:type="spellEnd"/>
      <w:r>
        <w:t xml:space="preserve"> radio link failure by L2 U2N Remote UE in RRC_CONNECTED</w:t>
      </w:r>
      <w:r>
        <w:rPr>
          <w:rFonts w:eastAsia="SimSun"/>
        </w:rPr>
        <w:t xml:space="preserve"> which is not configured with MP</w:t>
      </w:r>
      <w:r>
        <w:t>, in accordance with clause 5.8.9.3; or</w:t>
      </w:r>
    </w:p>
    <w:p w14:paraId="1EDDF6F6" w14:textId="77777777" w:rsidR="006B7AC4" w:rsidRDefault="001573C5">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SimSun"/>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FC57FDB" w14:textId="77777777" w:rsidR="006B7AC4" w:rsidRDefault="001573C5">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SimSun"/>
        </w:rPr>
      </w:pPr>
      <w:r>
        <w:rPr>
          <w:rFonts w:eastAsia="SimSun"/>
        </w:rPr>
        <w:t>1&gt;</w:t>
      </w:r>
      <w:r>
        <w:rPr>
          <w:rFonts w:eastAsia="SimSun"/>
        </w:rPr>
        <w:tab/>
        <w:t xml:space="preserve">if MP is configured, upon detecting </w:t>
      </w:r>
      <w:proofErr w:type="spellStart"/>
      <w:r>
        <w:rPr>
          <w:rFonts w:eastAsia="SimSun"/>
        </w:rPr>
        <w:t>sidelink</w:t>
      </w:r>
      <w:proofErr w:type="spellEnd"/>
      <w:r>
        <w:rPr>
          <w:rFonts w:eastAsia="SimSun"/>
        </w:rPr>
        <w:t xml:space="preserve">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SimSun"/>
        </w:rPr>
      </w:pPr>
      <w:r>
        <w:rPr>
          <w:rFonts w:eastAsia="SimSun"/>
        </w:rPr>
        <w:lastRenderedPageBreak/>
        <w:t>1&gt;</w:t>
      </w:r>
      <w:r>
        <w:rPr>
          <w:rFonts w:eastAsia="SimSun"/>
        </w:rPr>
        <w:tab/>
        <w:t xml:space="preserve">if MP is configured, upon reception of </w:t>
      </w:r>
      <w:proofErr w:type="spellStart"/>
      <w:r>
        <w:rPr>
          <w:rFonts w:eastAsia="SimSun"/>
          <w:i/>
        </w:rPr>
        <w:t>NotificationMessageSidelink</w:t>
      </w:r>
      <w:proofErr w:type="spellEnd"/>
      <w:r>
        <w:rPr>
          <w:rFonts w:eastAsia="SimSun"/>
        </w:rPr>
        <w:t xml:space="preserve"> including </w:t>
      </w:r>
      <w:proofErr w:type="spellStart"/>
      <w:r>
        <w:rPr>
          <w:rFonts w:eastAsia="SimSun"/>
          <w:i/>
        </w:rPr>
        <w:t>indicationType</w:t>
      </w:r>
      <w:proofErr w:type="spellEnd"/>
      <w:r>
        <w:rPr>
          <w:rFonts w:eastAsia="SimSun"/>
        </w:rPr>
        <w:t xml:space="preserve"> in accordance with clause 5.8.9.10, while MCG transmission (i.e. direct path) is suspended as specified in clause 5.7.3b; or</w:t>
      </w:r>
    </w:p>
    <w:p w14:paraId="097E792D" w14:textId="77777777" w:rsidR="006B7AC4" w:rsidRDefault="001573C5">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proofErr w:type="spellStart"/>
      <w:r>
        <w:rPr>
          <w:i/>
        </w:rPr>
        <w:t>attemptCondReconfig</w:t>
      </w:r>
      <w:proofErr w:type="spellEnd"/>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proofErr w:type="spellStart"/>
      <w:r>
        <w:rPr>
          <w:i/>
        </w:rPr>
        <w:t>attemptLTM</w:t>
      </w:r>
      <w:proofErr w:type="spellEnd"/>
      <w:r>
        <w:rPr>
          <w:i/>
        </w:rPr>
        <w:t>-Switch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proofErr w:type="spellStart"/>
      <w:r>
        <w:rPr>
          <w:i/>
        </w:rPr>
        <w:t>spCellConfig</w:t>
      </w:r>
      <w:proofErr w:type="spellEnd"/>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2CBE79E5" w14:textId="77777777" w:rsidR="006B7AC4" w:rsidRDefault="001573C5">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2572427" w14:textId="77777777" w:rsidR="006B7AC4" w:rsidRDefault="001573C5">
      <w:pPr>
        <w:pStyle w:val="B2"/>
      </w:pPr>
      <w:r>
        <w:t>2&gt;</w:t>
      </w:r>
      <w:r>
        <w:tab/>
        <w:t xml:space="preserve">release </w:t>
      </w:r>
      <w:proofErr w:type="spellStart"/>
      <w:r>
        <w:rPr>
          <w:i/>
        </w:rPr>
        <w:t>idc-AssistanceConfig</w:t>
      </w:r>
      <w:proofErr w:type="spellEnd"/>
      <w:r>
        <w:t>, if configured;</w:t>
      </w:r>
    </w:p>
    <w:p w14:paraId="0412BD78" w14:textId="77777777" w:rsidR="006B7AC4" w:rsidRDefault="001573C5">
      <w:pPr>
        <w:pStyle w:val="B2"/>
      </w:pPr>
      <w:r>
        <w:t>2&gt;</w:t>
      </w:r>
      <w:r>
        <w:tab/>
        <w:t xml:space="preserve">release </w:t>
      </w:r>
      <w:proofErr w:type="spellStart"/>
      <w:r>
        <w:rPr>
          <w:i/>
        </w:rPr>
        <w:t>btNameList</w:t>
      </w:r>
      <w:proofErr w:type="spellEnd"/>
      <w:r>
        <w:t>, if configured;</w:t>
      </w:r>
    </w:p>
    <w:p w14:paraId="5DFB5B24" w14:textId="77777777" w:rsidR="006B7AC4" w:rsidRDefault="001573C5">
      <w:pPr>
        <w:pStyle w:val="B2"/>
      </w:pPr>
      <w:r>
        <w:t>2&gt;</w:t>
      </w:r>
      <w:r>
        <w:tab/>
        <w:t xml:space="preserve">release </w:t>
      </w:r>
      <w:proofErr w:type="spellStart"/>
      <w:r>
        <w:rPr>
          <w:i/>
        </w:rPr>
        <w:t>wlanNameList</w:t>
      </w:r>
      <w:proofErr w:type="spellEnd"/>
      <w:r>
        <w:t>, if configured;</w:t>
      </w:r>
    </w:p>
    <w:p w14:paraId="0EE456E9" w14:textId="77777777" w:rsidR="006B7AC4" w:rsidRDefault="001573C5">
      <w:pPr>
        <w:pStyle w:val="B2"/>
      </w:pPr>
      <w:r>
        <w:t>2&gt;</w:t>
      </w:r>
      <w:r>
        <w:tab/>
        <w:t xml:space="preserve">release </w:t>
      </w:r>
      <w:proofErr w:type="spellStart"/>
      <w:r>
        <w:rPr>
          <w:i/>
        </w:rPr>
        <w:t>sensorNameList</w:t>
      </w:r>
      <w:proofErr w:type="spellEnd"/>
      <w:r>
        <w:t>, if configured;</w:t>
      </w:r>
    </w:p>
    <w:p w14:paraId="68E6F286" w14:textId="77777777" w:rsidR="006B7AC4" w:rsidRDefault="001573C5">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7EF2DC43" w14:textId="77777777" w:rsidR="006B7AC4" w:rsidRDefault="001573C5">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45F8F186" w14:textId="77777777" w:rsidR="006B7AC4" w:rsidRDefault="001573C5">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A566CD4" w14:textId="77777777" w:rsidR="006B7AC4" w:rsidRDefault="001573C5">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609A0856" w14:textId="77777777" w:rsidR="006B7AC4" w:rsidRDefault="001573C5">
      <w:pPr>
        <w:pStyle w:val="B2"/>
      </w:pPr>
      <w:r>
        <w:lastRenderedPageBreak/>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103EA6E2" w14:textId="77777777" w:rsidR="006B7AC4" w:rsidRDefault="001573C5">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412998BD" w14:textId="77777777" w:rsidR="006B7AC4" w:rsidRDefault="001573C5">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73D561E0" w14:textId="77777777" w:rsidR="006B7AC4" w:rsidRDefault="001573C5">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5C18B8B2" w14:textId="77777777" w:rsidR="006B7AC4" w:rsidRDefault="001573C5">
      <w:pPr>
        <w:pStyle w:val="B2"/>
      </w:pPr>
      <w:r>
        <w:t>2&gt;</w:t>
      </w:r>
      <w:r>
        <w:tab/>
        <w:t xml:space="preserve">release </w:t>
      </w:r>
      <w:proofErr w:type="spellStart"/>
      <w:r>
        <w:rPr>
          <w:i/>
        </w:rPr>
        <w:t>referenceTimePreferenceReporting</w:t>
      </w:r>
      <w:proofErr w:type="spellEnd"/>
      <w:r>
        <w:t>, if configured;</w:t>
      </w:r>
    </w:p>
    <w:p w14:paraId="3B727B47" w14:textId="77777777" w:rsidR="006B7AC4" w:rsidRDefault="001573C5">
      <w:pPr>
        <w:pStyle w:val="B2"/>
      </w:pPr>
      <w:r>
        <w:t>2&gt;</w:t>
      </w:r>
      <w:r>
        <w:tab/>
        <w:t xml:space="preserve">release </w:t>
      </w:r>
      <w:proofErr w:type="spellStart"/>
      <w:r>
        <w:rPr>
          <w:i/>
        </w:rPr>
        <w:t>sl-AssistanceConfigNR</w:t>
      </w:r>
      <w:proofErr w:type="spellEnd"/>
      <w:r>
        <w:t>, if configured;</w:t>
      </w:r>
    </w:p>
    <w:p w14:paraId="31F01AE0" w14:textId="77777777" w:rsidR="006B7AC4" w:rsidRDefault="001573C5">
      <w:pPr>
        <w:pStyle w:val="B2"/>
      </w:pPr>
      <w:r>
        <w:t>2&gt;</w:t>
      </w:r>
      <w:r>
        <w:tab/>
        <w:t xml:space="preserve">release </w:t>
      </w:r>
      <w:proofErr w:type="spellStart"/>
      <w:r>
        <w:rPr>
          <w:i/>
        </w:rPr>
        <w:t>obtainCommonLocation</w:t>
      </w:r>
      <w:proofErr w:type="spellEnd"/>
      <w:r>
        <w:t>, if configured;</w:t>
      </w:r>
    </w:p>
    <w:p w14:paraId="6343D32C" w14:textId="77777777" w:rsidR="006B7AC4" w:rsidRDefault="001573C5">
      <w:pPr>
        <w:pStyle w:val="B2"/>
      </w:pPr>
      <w:r>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3C0929FC" w14:textId="77777777" w:rsidR="006B7AC4" w:rsidRDefault="001573C5">
      <w:pPr>
        <w:pStyle w:val="B2"/>
      </w:pPr>
      <w:r>
        <w:t>2&gt;</w:t>
      </w:r>
      <w:r>
        <w:tab/>
        <w:t xml:space="preserve">release </w:t>
      </w:r>
      <w:proofErr w:type="spellStart"/>
      <w:r>
        <w:rPr>
          <w:i/>
          <w:iCs/>
        </w:rPr>
        <w:t>musim-GapPriorityAssistanceConfig</w:t>
      </w:r>
      <w:proofErr w:type="spellEnd"/>
      <w:r>
        <w:t>, if configured;</w:t>
      </w:r>
    </w:p>
    <w:p w14:paraId="469C6AB5" w14:textId="77777777" w:rsidR="006B7AC4" w:rsidRDefault="001573C5">
      <w:pPr>
        <w:pStyle w:val="B2"/>
      </w:pPr>
      <w:r>
        <w:t>2&gt;</w:t>
      </w:r>
      <w:r>
        <w:tab/>
        <w:t xml:space="preserve">release </w:t>
      </w:r>
      <w:proofErr w:type="spellStart"/>
      <w:r>
        <w:rPr>
          <w:rFonts w:eastAsia="MS Mincho"/>
          <w:bCs/>
          <w:i/>
        </w:rPr>
        <w:t>musim-LeaveAssistanceConfig</w:t>
      </w:r>
      <w:proofErr w:type="spellEnd"/>
      <w:r>
        <w:t>, if configured;</w:t>
      </w:r>
    </w:p>
    <w:p w14:paraId="79B68A80" w14:textId="77777777" w:rsidR="006B7AC4" w:rsidRDefault="001573C5">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proofErr w:type="spellStart"/>
      <w:r>
        <w:rPr>
          <w:i/>
        </w:rPr>
        <w:t>scg-DeactivationPreferenceConfig</w:t>
      </w:r>
      <w:proofErr w:type="spellEnd"/>
      <w:r>
        <w:t>, if configured, and stop timer T346i, if running;</w:t>
      </w:r>
    </w:p>
    <w:p w14:paraId="55E99DDD" w14:textId="77777777" w:rsidR="006B7AC4" w:rsidRDefault="001573C5">
      <w:pPr>
        <w:pStyle w:val="B2"/>
      </w:pPr>
      <w:r>
        <w:t>2&gt;</w:t>
      </w:r>
      <w:r>
        <w:tab/>
        <w:t xml:space="preserve">release </w:t>
      </w:r>
      <w:proofErr w:type="spellStart"/>
      <w:r>
        <w:rPr>
          <w:i/>
          <w:iCs/>
        </w:rPr>
        <w:t>propDelayDiffReportConfig</w:t>
      </w:r>
      <w:proofErr w:type="spellEnd"/>
      <w:r>
        <w:t>, if configured;</w:t>
      </w:r>
    </w:p>
    <w:p w14:paraId="7E5A11FB" w14:textId="77777777" w:rsidR="006B7AC4" w:rsidRDefault="001573C5">
      <w:pPr>
        <w:pStyle w:val="B2"/>
      </w:pPr>
      <w:r>
        <w:t>2&gt;</w:t>
      </w:r>
      <w:r>
        <w:tab/>
        <w:t xml:space="preserve">release </w:t>
      </w:r>
      <w:proofErr w:type="spellStart"/>
      <w:r>
        <w:rPr>
          <w:i/>
        </w:rPr>
        <w:t>rrm-MeasRelaxationReportingConfig</w:t>
      </w:r>
      <w:proofErr w:type="spellEnd"/>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proofErr w:type="spellStart"/>
      <w:r>
        <w:rPr>
          <w:i/>
        </w:rPr>
        <w:t>minSchedulingOffsetPreferenceConfigExt</w:t>
      </w:r>
      <w:proofErr w:type="spellEnd"/>
      <w:r>
        <w:t>, if configured;</w:t>
      </w:r>
    </w:p>
    <w:p w14:paraId="73E6CDBC" w14:textId="77777777" w:rsidR="006B7AC4" w:rsidRDefault="001573C5">
      <w:pPr>
        <w:pStyle w:val="B2"/>
        <w:rPr>
          <w:rFonts w:eastAsia="SimSun"/>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w:t>
      </w:r>
      <w:proofErr w:type="spellStart"/>
      <w:r>
        <w:rPr>
          <w:i/>
        </w:rPr>
        <w:t>FlightPathAvailabilityConfig</w:t>
      </w:r>
      <w:proofErr w:type="spellEnd"/>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proofErr w:type="spellStart"/>
      <w:r>
        <w:rPr>
          <w:i/>
          <w:iCs/>
        </w:rPr>
        <w:t>loggedDataCollectionAssistanceConfig</w:t>
      </w:r>
      <w:proofErr w:type="spellEnd"/>
      <w:r>
        <w:t>, if configured;</w:t>
      </w:r>
    </w:p>
    <w:p w14:paraId="7008CC40"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any;</w:t>
      </w:r>
    </w:p>
    <w:p w14:paraId="1C90B687" w14:textId="77777777" w:rsidR="006B7AC4" w:rsidRDefault="001573C5">
      <w:pPr>
        <w:pStyle w:val="B2"/>
      </w:pPr>
      <w:r>
        <w:t>2&gt;</w:t>
      </w:r>
      <w:r>
        <w:tab/>
        <w:t xml:space="preserve">release </w:t>
      </w:r>
      <w:proofErr w:type="spellStart"/>
      <w:r>
        <w:rPr>
          <w:i/>
          <w:iCs/>
        </w:rPr>
        <w:t>applicabilityReportConfig</w:t>
      </w:r>
      <w:proofErr w:type="spellEnd"/>
      <w:r>
        <w:t>, if configured;</w:t>
      </w:r>
    </w:p>
    <w:p w14:paraId="76B71582" w14:textId="77777777" w:rsidR="006B7AC4" w:rsidRDefault="001573C5">
      <w:pPr>
        <w:pStyle w:val="B1"/>
      </w:pPr>
      <w:r>
        <w:t>2&gt;</w:t>
      </w:r>
      <w:r>
        <w:tab/>
        <w:t xml:space="preserve">release </w:t>
      </w:r>
      <w:proofErr w:type="spellStart"/>
      <w:r>
        <w:rPr>
          <w:i/>
          <w:iCs/>
        </w:rPr>
        <w:t>dataCollectionPreferenceConfig</w:t>
      </w:r>
      <w:proofErr w:type="spellEnd"/>
      <w:r>
        <w:t>, if configured;1&gt;</w:t>
      </w:r>
      <w:r>
        <w:tab/>
        <w:t xml:space="preserve">release </w:t>
      </w:r>
      <w:proofErr w:type="spellStart"/>
      <w:r>
        <w:rPr>
          <w:i/>
        </w:rPr>
        <w:t>successHO</w:t>
      </w:r>
      <w:proofErr w:type="spellEnd"/>
      <w:r>
        <w:rPr>
          <w:i/>
        </w:rPr>
        <w:t>-Config</w:t>
      </w:r>
      <w:r>
        <w:t>, if configured;</w:t>
      </w:r>
    </w:p>
    <w:p w14:paraId="68C10C78"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if configured;</w:t>
      </w:r>
    </w:p>
    <w:p w14:paraId="20B6DF02" w14:textId="77777777" w:rsidR="00B0263C" w:rsidRPr="00EE6E73" w:rsidRDefault="00B0263C" w:rsidP="00B0263C">
      <w:pPr>
        <w:pStyle w:val="B1"/>
        <w:rPr>
          <w:ins w:id="129" w:author="QC - Rajeev Kumar" w:date="2025-09-25T00:03:00Z"/>
        </w:rPr>
      </w:pPr>
      <w:ins w:id="130" w:author="QC - Rajeev Kumar" w:date="2025-09-25T00: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 xml:space="preserve">discard the keys used in the source SpCell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proofErr w:type="spellStart"/>
      <w:r>
        <w:rPr>
          <w:i/>
        </w:rPr>
        <w:t>ncr</w:t>
      </w:r>
      <w:r>
        <w:rPr>
          <w:i/>
          <w:iCs/>
        </w:rPr>
        <w:t>-FwdConfig</w:t>
      </w:r>
      <w:proofErr w:type="spellEnd"/>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w:t>
      </w:r>
      <w:proofErr w:type="spellStart"/>
      <w:r>
        <w:t>Fwd</w:t>
      </w:r>
      <w:proofErr w:type="spellEnd"/>
      <w:r>
        <w:t xml:space="preserve"> to cease forwarding;</w:t>
      </w:r>
    </w:p>
    <w:p w14:paraId="740040D9" w14:textId="77777777" w:rsidR="006B7AC4" w:rsidRDefault="001573C5">
      <w:pPr>
        <w:pStyle w:val="B1"/>
        <w:rPr>
          <w:rFonts w:eastAsia="SimSun"/>
        </w:rPr>
      </w:pPr>
      <w:r>
        <w:rPr>
          <w:rFonts w:eastAsia="SimSun"/>
        </w:rPr>
        <w:t>1&gt;</w:t>
      </w:r>
      <w:r>
        <w:rPr>
          <w:rFonts w:eastAsia="SimSun"/>
        </w:rPr>
        <w:tab/>
        <w:t>if SL indirect path is configured:</w:t>
      </w:r>
    </w:p>
    <w:p w14:paraId="48C4C93B"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sl-IndirectPathAddChange</w:t>
      </w:r>
      <w:proofErr w:type="spellEnd"/>
      <w:r>
        <w:rPr>
          <w:rFonts w:eastAsia="SimSun"/>
        </w:rPr>
        <w:t>;</w:t>
      </w:r>
    </w:p>
    <w:p w14:paraId="4068B4C6"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0BEBEFB1" w14:textId="77777777" w:rsidR="006B7AC4" w:rsidRDefault="001573C5">
      <w:pPr>
        <w:pStyle w:val="B1"/>
        <w:rPr>
          <w:rFonts w:eastAsia="SimSun"/>
        </w:rPr>
      </w:pPr>
      <w:r>
        <w:rPr>
          <w:rFonts w:eastAsia="SimSun"/>
        </w:rPr>
        <w:t>1&gt;</w:t>
      </w:r>
      <w:r>
        <w:rPr>
          <w:rFonts w:eastAsia="SimSun"/>
        </w:rPr>
        <w:tab/>
        <w:t>if N3C indirect path is configured:</w:t>
      </w:r>
    </w:p>
    <w:p w14:paraId="75571205"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285B36EA" w14:textId="77777777" w:rsidR="006B7AC4" w:rsidRDefault="001573C5">
      <w:pPr>
        <w:pStyle w:val="B2"/>
        <w:rPr>
          <w:rFonts w:eastAsia="SimSun"/>
        </w:rPr>
      </w:pPr>
      <w:r>
        <w:rPr>
          <w:rFonts w:eastAsia="SimSun"/>
        </w:rPr>
        <w:t>2&gt; consider the non-3GPP connection is not used;</w:t>
      </w:r>
    </w:p>
    <w:p w14:paraId="4E567477" w14:textId="77777777" w:rsidR="006B7AC4" w:rsidRDefault="001573C5">
      <w:pPr>
        <w:pStyle w:val="B1"/>
        <w:rPr>
          <w:rFonts w:eastAsia="SimSun"/>
        </w:rPr>
      </w:pPr>
      <w:r>
        <w:rPr>
          <w:rFonts w:eastAsia="SimSun"/>
        </w:rPr>
        <w:t>1&gt;</w:t>
      </w:r>
      <w:r>
        <w:rPr>
          <w:rFonts w:eastAsia="SimSun"/>
        </w:rPr>
        <w:tab/>
        <w:t>if the UE is acting as a N3C relay UE:</w:t>
      </w:r>
    </w:p>
    <w:p w14:paraId="65BEE1AE"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E4B1FE" w14:textId="77777777" w:rsidR="006B7AC4" w:rsidRDefault="001573C5">
      <w:pPr>
        <w:pStyle w:val="B2"/>
      </w:pPr>
      <w:r>
        <w:rPr>
          <w:rFonts w:eastAsia="SimSun"/>
        </w:rPr>
        <w:t>2&gt; consider the non-3GPP connection is not used;</w:t>
      </w:r>
    </w:p>
    <w:p w14:paraId="6E8D38AF" w14:textId="77777777" w:rsidR="006B7AC4" w:rsidRDefault="001573C5">
      <w:pPr>
        <w:pStyle w:val="B1"/>
      </w:pPr>
      <w:r>
        <w:t>1&gt;</w:t>
      </w:r>
      <w:r>
        <w:tab/>
        <w:t>if the UE is acting as L2 U2N Remote UE</w:t>
      </w:r>
      <w:r>
        <w:rPr>
          <w:rFonts w:eastAsia="SimSun"/>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SimSun"/>
          <w:lang w:eastAsia="en-US"/>
        </w:rPr>
        <w:t>(i.e., maintain the PC5 RRC connection)</w:t>
      </w:r>
      <w:r>
        <w:t>:</w:t>
      </w:r>
    </w:p>
    <w:p w14:paraId="30F71417" w14:textId="77777777" w:rsidR="006B7AC4" w:rsidRDefault="001573C5">
      <w:pPr>
        <w:pStyle w:val="B3"/>
      </w:pPr>
      <w:r>
        <w:t>3&gt;</w:t>
      </w:r>
      <w:r>
        <w:tab/>
      </w:r>
      <w:r>
        <w:rPr>
          <w:rFonts w:eastAsia="SimSun"/>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40"/>
      </w:pPr>
      <w:bookmarkStart w:id="131" w:name="_Toc193445564"/>
      <w:bookmarkStart w:id="132" w:name="_Toc193451369"/>
      <w:bookmarkStart w:id="133" w:name="_Toc193462634"/>
      <w:bookmarkStart w:id="134" w:name="_Toc201294921"/>
      <w:bookmarkEnd w:id="128"/>
      <w:r>
        <w:t>5.3.7.3</w:t>
      </w:r>
      <w:r>
        <w:tab/>
        <w:t>Actions following cell selection while T311 is running</w:t>
      </w:r>
      <w:bookmarkEnd w:id="131"/>
      <w:bookmarkEnd w:id="132"/>
      <w:bookmarkEnd w:id="133"/>
      <w:bookmarkEnd w:id="134"/>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proofErr w:type="spellStart"/>
      <w:r>
        <w:rPr>
          <w:i/>
        </w:rPr>
        <w:t>attemptCondReconfig</w:t>
      </w:r>
      <w:proofErr w:type="spellEnd"/>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5B32F04A" w14:textId="77777777" w:rsidR="006B7AC4" w:rsidRDefault="001573C5">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proofErr w:type="spellStart"/>
      <w:r>
        <w:rPr>
          <w:i/>
        </w:rPr>
        <w:t>attemptLTM</w:t>
      </w:r>
      <w:proofErr w:type="spellEnd"/>
      <w:r>
        <w:rPr>
          <w:i/>
        </w:rPr>
        <w:t>-Switch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proofErr w:type="spellStart"/>
      <w:r>
        <w:rPr>
          <w:i/>
        </w:rPr>
        <w:t>spCellConfig</w:t>
      </w:r>
      <w:proofErr w:type="spellEnd"/>
      <w:r>
        <w:t>, if configured;</w:t>
      </w:r>
    </w:p>
    <w:p w14:paraId="70ACCD88" w14:textId="77777777" w:rsidR="006B7AC4" w:rsidRDefault="001573C5">
      <w:pPr>
        <w:pStyle w:val="B3"/>
      </w:pPr>
      <w:r>
        <w:lastRenderedPageBreak/>
        <w:t>3&gt;</w:t>
      </w:r>
      <w:r>
        <w:tab/>
        <w:t>release the MCG SCell(s), if configured;</w:t>
      </w:r>
    </w:p>
    <w:p w14:paraId="3055D3B7" w14:textId="77777777" w:rsidR="006B7AC4" w:rsidRDefault="001573C5">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67A7F051" w14:textId="77777777" w:rsidR="006B7AC4" w:rsidRDefault="001573C5">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proofErr w:type="spellStart"/>
      <w:r>
        <w:rPr>
          <w:i/>
        </w:rPr>
        <w:t>idc-AssistanceConfig</w:t>
      </w:r>
      <w:proofErr w:type="spellEnd"/>
      <w:r>
        <w:t>, if configured;</w:t>
      </w:r>
    </w:p>
    <w:p w14:paraId="5D4AB367" w14:textId="77777777" w:rsidR="006B7AC4" w:rsidRDefault="001573C5">
      <w:pPr>
        <w:pStyle w:val="B3"/>
      </w:pPr>
      <w:r>
        <w:rPr>
          <w:rFonts w:eastAsia="SimSun"/>
        </w:rPr>
        <w:t>3</w:t>
      </w:r>
      <w:r>
        <w:t>&gt;</w:t>
      </w:r>
      <w:r>
        <w:tab/>
        <w:t xml:space="preserve">release </w:t>
      </w:r>
      <w:proofErr w:type="spellStart"/>
      <w:r>
        <w:rPr>
          <w:i/>
          <w:iCs/>
        </w:rPr>
        <w:t>btNameList</w:t>
      </w:r>
      <w:proofErr w:type="spellEnd"/>
      <w:r>
        <w:t>, if configured;</w:t>
      </w:r>
    </w:p>
    <w:p w14:paraId="15D1562E" w14:textId="77777777" w:rsidR="006B7AC4" w:rsidRDefault="001573C5">
      <w:pPr>
        <w:pStyle w:val="B3"/>
      </w:pPr>
      <w:r>
        <w:rPr>
          <w:rFonts w:eastAsia="SimSun"/>
        </w:rPr>
        <w:t>3</w:t>
      </w:r>
      <w:r>
        <w:t>&gt;</w:t>
      </w:r>
      <w:r>
        <w:tab/>
        <w:t xml:space="preserve">release </w:t>
      </w:r>
      <w:proofErr w:type="spellStart"/>
      <w:r>
        <w:rPr>
          <w:i/>
          <w:iCs/>
        </w:rPr>
        <w:t>wlanNameList</w:t>
      </w:r>
      <w:proofErr w:type="spellEnd"/>
      <w:r>
        <w:t>, if configured;</w:t>
      </w:r>
    </w:p>
    <w:p w14:paraId="1AE3DB6F" w14:textId="77777777" w:rsidR="006B7AC4" w:rsidRDefault="001573C5">
      <w:pPr>
        <w:pStyle w:val="B3"/>
      </w:pPr>
      <w:r>
        <w:rPr>
          <w:rFonts w:eastAsia="SimSun"/>
        </w:rPr>
        <w:t>3</w:t>
      </w:r>
      <w:r>
        <w:t>&gt;</w:t>
      </w:r>
      <w:r>
        <w:tab/>
        <w:t xml:space="preserve">release </w:t>
      </w:r>
      <w:proofErr w:type="spellStart"/>
      <w:r>
        <w:rPr>
          <w:i/>
          <w:iCs/>
        </w:rPr>
        <w:t>sensorNameList</w:t>
      </w:r>
      <w:proofErr w:type="spellEnd"/>
      <w:r>
        <w:t>, if configured;</w:t>
      </w:r>
    </w:p>
    <w:p w14:paraId="3265F80F" w14:textId="77777777" w:rsidR="006B7AC4" w:rsidRDefault="001573C5">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0CEA1CE9" w14:textId="77777777" w:rsidR="006B7AC4" w:rsidRDefault="001573C5">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C63D8BC" w14:textId="77777777" w:rsidR="006B7AC4" w:rsidRDefault="001573C5">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D7E5FB6" w14:textId="77777777" w:rsidR="006B7AC4" w:rsidRDefault="001573C5">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242ACAE5" w14:textId="77777777" w:rsidR="006B7AC4" w:rsidRDefault="001573C5">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18B67DBF" w14:textId="77777777" w:rsidR="006B7AC4" w:rsidRDefault="001573C5">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running;</w:t>
      </w:r>
    </w:p>
    <w:p w14:paraId="0423CE77" w14:textId="77777777" w:rsidR="006B7AC4" w:rsidRDefault="001573C5">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6CB45364" w14:textId="77777777" w:rsidR="006B7AC4" w:rsidRDefault="001573C5">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5CF00AF4" w14:textId="77777777" w:rsidR="006B7AC4" w:rsidRDefault="001573C5">
      <w:pPr>
        <w:pStyle w:val="B3"/>
      </w:pPr>
      <w:r>
        <w:t>3&gt;</w:t>
      </w:r>
      <w:r>
        <w:tab/>
        <w:t xml:space="preserve">release </w:t>
      </w:r>
      <w:proofErr w:type="spellStart"/>
      <w:r>
        <w:t>referenceTimePreferenceReporting</w:t>
      </w:r>
      <w:proofErr w:type="spellEnd"/>
      <w:r>
        <w:t>, if configured;</w:t>
      </w:r>
    </w:p>
    <w:p w14:paraId="7FE11491" w14:textId="77777777" w:rsidR="006B7AC4" w:rsidRDefault="001573C5">
      <w:pPr>
        <w:pStyle w:val="B3"/>
      </w:pPr>
      <w:r>
        <w:t>3&gt;</w:t>
      </w:r>
      <w:r>
        <w:tab/>
        <w:t xml:space="preserve">release </w:t>
      </w:r>
      <w:proofErr w:type="spellStart"/>
      <w:r>
        <w:rPr>
          <w:i/>
        </w:rPr>
        <w:t>sl-AssistanceConfigNR</w:t>
      </w:r>
      <w:proofErr w:type="spellEnd"/>
      <w:r>
        <w:t>, if configured;</w:t>
      </w:r>
    </w:p>
    <w:p w14:paraId="78DF0E63" w14:textId="77777777" w:rsidR="006B7AC4" w:rsidRDefault="001573C5">
      <w:pPr>
        <w:pStyle w:val="B3"/>
      </w:pPr>
      <w:r>
        <w:rPr>
          <w:rFonts w:eastAsia="SimSun"/>
        </w:rPr>
        <w:t>3</w:t>
      </w:r>
      <w:r>
        <w:t>&gt;</w:t>
      </w:r>
      <w:r>
        <w:tab/>
        <w:t xml:space="preserve">release </w:t>
      </w:r>
      <w:proofErr w:type="spellStart"/>
      <w:r>
        <w:rPr>
          <w:i/>
        </w:rPr>
        <w:t>obtainCommonLocation</w:t>
      </w:r>
      <w:proofErr w:type="spellEnd"/>
      <w:r>
        <w:t>, if configured;</w:t>
      </w:r>
    </w:p>
    <w:p w14:paraId="2037D4CB" w14:textId="77777777" w:rsidR="006B7AC4" w:rsidRDefault="001573C5">
      <w:pPr>
        <w:pStyle w:val="B3"/>
      </w:pPr>
      <w:r>
        <w:t>3&gt;</w:t>
      </w:r>
      <w:r>
        <w:tab/>
        <w:t xml:space="preserve">release </w:t>
      </w:r>
      <w:proofErr w:type="spellStart"/>
      <w:r>
        <w:rPr>
          <w:i/>
        </w:rPr>
        <w:t>scg-DeactivationPreferenceConfig</w:t>
      </w:r>
      <w:proofErr w:type="spellEnd"/>
      <w:r>
        <w:t>, if configured, and stop timer T346i, if running;</w:t>
      </w:r>
    </w:p>
    <w:p w14:paraId="18EB27B8" w14:textId="77777777" w:rsidR="006B7AC4" w:rsidRDefault="001573C5">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105F8B9F" w14:textId="77777777" w:rsidR="006B7AC4" w:rsidRDefault="001573C5">
      <w:pPr>
        <w:pStyle w:val="B3"/>
      </w:pPr>
      <w:r>
        <w:t>3&gt;</w:t>
      </w:r>
      <w:r>
        <w:tab/>
        <w:t xml:space="preserve">release </w:t>
      </w:r>
      <w:proofErr w:type="spellStart"/>
      <w:r>
        <w:rPr>
          <w:i/>
          <w:iCs/>
        </w:rPr>
        <w:t>musim-GapPriorityAssistanceConfig</w:t>
      </w:r>
      <w:proofErr w:type="spellEnd"/>
      <w:r>
        <w:t>, if configured;</w:t>
      </w:r>
    </w:p>
    <w:p w14:paraId="3C7C1B11" w14:textId="77777777" w:rsidR="006B7AC4" w:rsidRDefault="001573C5">
      <w:pPr>
        <w:pStyle w:val="B3"/>
      </w:pPr>
      <w:r>
        <w:t>3&gt;</w:t>
      </w:r>
      <w:r>
        <w:tab/>
        <w:t xml:space="preserve">release </w:t>
      </w:r>
      <w:proofErr w:type="spellStart"/>
      <w:r>
        <w:rPr>
          <w:rFonts w:eastAsia="MS Mincho"/>
          <w:bCs/>
          <w:i/>
        </w:rPr>
        <w:t>musim-LeaveAssistanceConfig</w:t>
      </w:r>
      <w:proofErr w:type="spellEnd"/>
      <w:r>
        <w:t>, if configured;</w:t>
      </w:r>
    </w:p>
    <w:p w14:paraId="00273FE2" w14:textId="77777777" w:rsidR="006B7AC4" w:rsidRDefault="001573C5">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7CCA795F" w14:textId="77777777" w:rsidR="006B7AC4" w:rsidRDefault="001573C5">
      <w:pPr>
        <w:pStyle w:val="B3"/>
      </w:pPr>
      <w:r>
        <w:t>3&gt;</w:t>
      </w:r>
      <w:r>
        <w:tab/>
        <w:t xml:space="preserve">release </w:t>
      </w:r>
      <w:proofErr w:type="spellStart"/>
      <w:r>
        <w:rPr>
          <w:i/>
          <w:iCs/>
        </w:rPr>
        <w:t>propDelayDiffReportConfig</w:t>
      </w:r>
      <w:proofErr w:type="spellEnd"/>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proofErr w:type="spellStart"/>
      <w:r>
        <w:rPr>
          <w:i/>
        </w:rPr>
        <w:t>rrm-MeasRelaxationReportingConfig</w:t>
      </w:r>
      <w:proofErr w:type="spellEnd"/>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lastRenderedPageBreak/>
        <w:t>3&gt;</w:t>
      </w:r>
      <w:r>
        <w:tab/>
        <w:t xml:space="preserve">release </w:t>
      </w:r>
      <w:proofErr w:type="spellStart"/>
      <w:r>
        <w:rPr>
          <w:i/>
        </w:rPr>
        <w:t>minSchedulingOffsetPreferenceConfigExt</w:t>
      </w:r>
      <w:proofErr w:type="spellEnd"/>
      <w:r>
        <w:t>, if configured;</w:t>
      </w:r>
    </w:p>
    <w:p w14:paraId="1C528BA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proofErr w:type="spellStart"/>
      <w:r>
        <w:rPr>
          <w:i/>
          <w:iCs/>
        </w:rPr>
        <w:t>loggedDataCollectionAssistanceConfig</w:t>
      </w:r>
      <w:proofErr w:type="spellEnd"/>
      <w:r>
        <w:t>, if configured;</w:t>
      </w:r>
    </w:p>
    <w:p w14:paraId="7556B0C1" w14:textId="77777777" w:rsidR="006B7AC4" w:rsidRDefault="001573C5">
      <w:pPr>
        <w:pStyle w:val="B3"/>
      </w:pPr>
      <w:r>
        <w:t>3&gt;</w:t>
      </w:r>
      <w:r>
        <w:tab/>
        <w:t xml:space="preserve">discard the logged measurement entries included in </w:t>
      </w:r>
      <w:proofErr w:type="spellStart"/>
      <w:r>
        <w:rPr>
          <w:i/>
          <w:iCs/>
        </w:rPr>
        <w:t>VarCSI-LogMeasReport</w:t>
      </w:r>
      <w:proofErr w:type="spellEnd"/>
      <w:r>
        <w:rPr>
          <w:i/>
          <w:iCs/>
        </w:rPr>
        <w: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35" w:author="QC - Rajeev Kumar" w:date="2025-09-25T00: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36" w:author="QC - Rajeev Kumar" w:date="2025-09-25T00:06:00Z"/>
        </w:rPr>
      </w:pPr>
      <w:ins w:id="137" w:author="QC - Rajeev Kumar" w:date="2025-09-25T00: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w:t>
      </w:r>
      <w:proofErr w:type="spellStart"/>
      <w:r>
        <w:rPr>
          <w:i/>
        </w:rPr>
        <w:t>VarConditionalReconfig</w:t>
      </w:r>
      <w:proofErr w:type="spellEnd"/>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FB0F973" w14:textId="77777777" w:rsidR="006B7AC4" w:rsidRDefault="001573C5">
      <w:pPr>
        <w:pStyle w:val="B3"/>
      </w:pPr>
      <w:r>
        <w:t>3&gt;</w:t>
      </w:r>
      <w:r>
        <w:tab/>
        <w:t xml:space="preserve">for the associated </w:t>
      </w:r>
      <w:proofErr w:type="spellStart"/>
      <w:r>
        <w:rPr>
          <w:i/>
          <w:iCs/>
        </w:rPr>
        <w:t>reportConfigId</w:t>
      </w:r>
      <w:proofErr w:type="spellEnd"/>
      <w:r>
        <w:t>:</w:t>
      </w:r>
    </w:p>
    <w:p w14:paraId="235E8F6A"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DB098CA"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E281ED"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E9F6DBD"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affc"/>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proofErr w:type="spellStart"/>
      <w:r>
        <w:rPr>
          <w:i/>
        </w:rPr>
        <w:t>timeAlignmentTimerCommon</w:t>
      </w:r>
      <w:proofErr w:type="spellEnd"/>
      <w:r>
        <w:t xml:space="preserve"> included in </w:t>
      </w:r>
      <w:r>
        <w:rPr>
          <w:i/>
        </w:rPr>
        <w:t>SIB1</w:t>
      </w:r>
      <w:r>
        <w:t>;</w:t>
      </w:r>
    </w:p>
    <w:p w14:paraId="28719D37" w14:textId="77777777" w:rsidR="006B7AC4" w:rsidRDefault="001573C5">
      <w:pPr>
        <w:pStyle w:val="B2"/>
      </w:pPr>
      <w:r>
        <w:t>2&gt;</w:t>
      </w:r>
      <w:r>
        <w:tab/>
        <w:t xml:space="preserve">initiate transmission of the </w:t>
      </w:r>
      <w:proofErr w:type="spellStart"/>
      <w:r>
        <w:rPr>
          <w:i/>
        </w:rPr>
        <w:t>RRCReestablishmentRequest</w:t>
      </w:r>
      <w:proofErr w:type="spellEnd"/>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바탕"/>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30"/>
        <w:rPr>
          <w:rFonts w:eastAsia="MS Mincho"/>
        </w:rPr>
      </w:pPr>
      <w:bookmarkStart w:id="138" w:name="_Toc193462641"/>
      <w:bookmarkStart w:id="139" w:name="_Toc60776813"/>
      <w:bookmarkStart w:id="140" w:name="_Toc193445571"/>
      <w:bookmarkStart w:id="141" w:name="_Toc193451376"/>
      <w:r>
        <w:rPr>
          <w:rFonts w:eastAsia="MS Mincho"/>
        </w:rPr>
        <w:lastRenderedPageBreak/>
        <w:t>5.3.8</w:t>
      </w:r>
      <w:r>
        <w:rPr>
          <w:rFonts w:eastAsia="MS Mincho"/>
        </w:rPr>
        <w:tab/>
        <w:t>RRC connection release</w:t>
      </w:r>
      <w:bookmarkEnd w:id="138"/>
      <w:bookmarkEnd w:id="139"/>
      <w:bookmarkEnd w:id="140"/>
      <w:bookmarkEnd w:id="141"/>
    </w:p>
    <w:p w14:paraId="140A3DDC" w14:textId="77777777" w:rsidR="006B7AC4" w:rsidRDefault="001573C5">
      <w:pPr>
        <w:rPr>
          <w:color w:val="FF0000"/>
        </w:rPr>
      </w:pPr>
      <w:r>
        <w:rPr>
          <w:color w:val="FF0000"/>
        </w:rPr>
        <w:t>&lt;Text Omitted&gt;</w:t>
      </w:r>
    </w:p>
    <w:p w14:paraId="67F3D84B" w14:textId="77777777" w:rsidR="006B7AC4" w:rsidRDefault="001573C5">
      <w:pPr>
        <w:pStyle w:val="40"/>
      </w:pPr>
      <w:bookmarkStart w:id="142" w:name="_Toc193451379"/>
      <w:bookmarkStart w:id="143" w:name="_Toc193462644"/>
      <w:bookmarkStart w:id="144" w:name="_Toc201294931"/>
      <w:bookmarkStart w:id="145" w:name="_Toc193445574"/>
      <w:bookmarkStart w:id="146" w:name="_Toc60776816"/>
      <w:r>
        <w:t>5.3.8.3</w:t>
      </w:r>
      <w:r>
        <w:tab/>
        <w:t xml:space="preserve">Reception of the </w:t>
      </w:r>
      <w:proofErr w:type="spellStart"/>
      <w:r>
        <w:rPr>
          <w:i/>
        </w:rPr>
        <w:t>RRCRelease</w:t>
      </w:r>
      <w:proofErr w:type="spellEnd"/>
      <w:r>
        <w:t xml:space="preserve"> by the UE</w:t>
      </w:r>
      <w:bookmarkEnd w:id="142"/>
      <w:bookmarkEnd w:id="143"/>
      <w:bookmarkEnd w:id="144"/>
      <w:bookmarkEnd w:id="145"/>
      <w:bookmarkEnd w:id="146"/>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5F725C22" w14:textId="77777777" w:rsidR="006B7AC4" w:rsidRDefault="001573C5">
      <w:pPr>
        <w:pStyle w:val="NO"/>
      </w:pPr>
      <w:r>
        <w:t>NOTE 0:</w:t>
      </w:r>
      <w:r>
        <w:tab/>
        <w:t xml:space="preserve">When the </w:t>
      </w:r>
      <w:proofErr w:type="spellStart"/>
      <w:r>
        <w:rPr>
          <w:i/>
          <w:iCs/>
        </w:rPr>
        <w:t>RRCRelease</w:t>
      </w:r>
      <w:proofErr w:type="spellEnd"/>
      <w:r>
        <w:rPr>
          <w:i/>
          <w:iCs/>
        </w:rPr>
        <w:t xml:space="preserv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Pr>
          <w:i/>
          <w:iCs/>
        </w:rPr>
        <w:t>RRCRelease</w:t>
      </w:r>
      <w:proofErr w:type="spellEnd"/>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DengXian"/>
        </w:rPr>
        <w:t xml:space="preserve">RLF-Report for fast MCG recovery procedure </w:t>
      </w:r>
      <w:r>
        <w:rPr>
          <w:rFonts w:eastAsia="SimSun"/>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6F404EFD" w14:textId="77777777" w:rsidR="006B7AC4" w:rsidRDefault="001573C5">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79709365" w14:textId="77777777" w:rsidR="006B7AC4" w:rsidRDefault="001573C5">
      <w:pPr>
        <w:pStyle w:val="B2"/>
      </w:pPr>
      <w:r>
        <w:t>2&gt;</w:t>
      </w:r>
      <w:r>
        <w:tab/>
        <w:t xml:space="preserve">if </w:t>
      </w:r>
      <w:proofErr w:type="spellStart"/>
      <w:r>
        <w:rPr>
          <w:i/>
        </w:rPr>
        <w:t>cnType</w:t>
      </w:r>
      <w:proofErr w:type="spellEnd"/>
      <w:r>
        <w:t xml:space="preserve"> is included:</w:t>
      </w:r>
    </w:p>
    <w:p w14:paraId="6ED38698" w14:textId="77777777" w:rsidR="006B7AC4" w:rsidRDefault="001573C5">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D7D8F6E" w14:textId="77777777" w:rsidR="006B7AC4" w:rsidRDefault="001573C5">
      <w:pPr>
        <w:pStyle w:val="B2"/>
      </w:pPr>
      <w:r>
        <w:t>2&gt;</w:t>
      </w:r>
      <w:r>
        <w:tab/>
        <w:t xml:space="preserve">if </w:t>
      </w:r>
      <w:proofErr w:type="spellStart"/>
      <w:r>
        <w:rPr>
          <w:i/>
        </w:rPr>
        <w:t>voiceFallbackIndication</w:t>
      </w:r>
      <w:proofErr w:type="spellEnd"/>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77C3170" w14:textId="77777777" w:rsidR="006B7AC4" w:rsidRDefault="001573C5">
      <w:pPr>
        <w:pStyle w:val="B2"/>
      </w:pPr>
      <w:r>
        <w:t>2&gt;</w:t>
      </w:r>
      <w:r>
        <w:tab/>
        <w:t xml:space="preserve">store the cell reselection priority information provided by the </w:t>
      </w:r>
      <w:proofErr w:type="spellStart"/>
      <w:r>
        <w:rPr>
          <w:i/>
        </w:rPr>
        <w:t>cellReselectionPriorities</w:t>
      </w:r>
      <w:proofErr w:type="spellEnd"/>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4772D21F" w14:textId="77777777" w:rsidR="006B7AC4" w:rsidRDefault="001573C5">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1AF3C3B5" w14:textId="77777777" w:rsidR="006B7AC4" w:rsidRDefault="001573C5">
      <w:pPr>
        <w:pStyle w:val="B2"/>
      </w:pPr>
      <w:r>
        <w:t>2&gt;</w:t>
      </w:r>
      <w:r>
        <w:tab/>
        <w:t>store the</w:t>
      </w:r>
      <w:r>
        <w:rPr>
          <w:i/>
          <w:iCs/>
        </w:rPr>
        <w:t xml:space="preserve"> </w:t>
      </w:r>
      <w:proofErr w:type="spellStart"/>
      <w:r>
        <w:rPr>
          <w:i/>
          <w:iCs/>
        </w:rPr>
        <w:t>deprioritisationReq</w:t>
      </w:r>
      <w:proofErr w:type="spellEnd"/>
      <w:r>
        <w:t xml:space="preserve"> until T325 expiry/stop;</w:t>
      </w:r>
    </w:p>
    <w:p w14:paraId="14A7C56E" w14:textId="77777777" w:rsidR="006B7AC4" w:rsidRDefault="001573C5">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proofErr w:type="spellStart"/>
      <w:r>
        <w:rPr>
          <w:i/>
          <w:iCs/>
        </w:rPr>
        <w:t>measIdleConfig</w:t>
      </w:r>
      <w:proofErr w:type="spellEnd"/>
      <w:r>
        <w:t xml:space="preserve"> is set to </w:t>
      </w:r>
      <w:r>
        <w:rPr>
          <w:i/>
          <w:iCs/>
        </w:rPr>
        <w:t>setup</w:t>
      </w:r>
      <w:r>
        <w:t>:</w:t>
      </w:r>
    </w:p>
    <w:p w14:paraId="2409EC62" w14:textId="77777777" w:rsidR="006B7AC4" w:rsidRDefault="001573C5">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BBE2479" w14:textId="77777777" w:rsidR="006B7AC4" w:rsidRDefault="001573C5">
      <w:pPr>
        <w:pStyle w:val="B3"/>
      </w:pPr>
      <w:r>
        <w:t>3&gt;</w:t>
      </w:r>
      <w:r>
        <w:tab/>
        <w:t xml:space="preserve">start timer T331 with the value set to </w:t>
      </w:r>
      <w:proofErr w:type="spellStart"/>
      <w:r>
        <w:rPr>
          <w:i/>
          <w:iCs/>
        </w:rPr>
        <w:t>measIdleDuration</w:t>
      </w:r>
      <w:proofErr w:type="spellEnd"/>
      <w:r>
        <w:t>;</w:t>
      </w:r>
    </w:p>
    <w:p w14:paraId="388A0AA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2C67FB5" w14:textId="77777777" w:rsidR="006B7AC4" w:rsidRDefault="001573C5">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341E059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C94C97" w14:textId="77777777" w:rsidR="006B7AC4" w:rsidRDefault="001573C5">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0B8C3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1DDE5C79" w14:textId="77777777" w:rsidR="006B7AC4" w:rsidRDefault="001573C5">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68E484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4B76A53A" w14:textId="77777777" w:rsidR="006B7AC4" w:rsidRDefault="001573C5">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1AD842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18B39D18" w14:textId="77777777" w:rsidR="006B7AC4" w:rsidRDefault="001573C5">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3D9E5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7F342574" w14:textId="77777777" w:rsidR="006B7AC4" w:rsidRDefault="001573C5">
      <w:pPr>
        <w:pStyle w:val="B4"/>
      </w:pPr>
      <w:r>
        <w:t>4&gt;</w:t>
      </w:r>
      <w:r>
        <w:tab/>
        <w:t xml:space="preserve">store the received </w:t>
      </w:r>
      <w:proofErr w:type="spellStart"/>
      <w:r>
        <w:rPr>
          <w:i/>
          <w:iCs/>
        </w:rPr>
        <w:t>measIdleValidityDuration</w:t>
      </w:r>
      <w:proofErr w:type="spellEnd"/>
      <w:r>
        <w:rPr>
          <w:i/>
          <w:iCs/>
        </w:rPr>
        <w:t xml:space="preserve"> </w:t>
      </w:r>
      <w:r>
        <w:t xml:space="preserve">in </w:t>
      </w:r>
      <w:proofErr w:type="spellStart"/>
      <w:r>
        <w:rPr>
          <w:i/>
          <w:iCs/>
        </w:rPr>
        <w:t>VarEnhMeasIdleConfig</w:t>
      </w:r>
      <w:proofErr w:type="spellEnd"/>
      <w:r>
        <w:t>;</w:t>
      </w:r>
    </w:p>
    <w:p w14:paraId="0E8DC183" w14:textId="77777777" w:rsidR="006B7AC4" w:rsidRDefault="001573C5">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1AEAF5F4" w14:textId="77777777" w:rsidR="006B7AC4" w:rsidRDefault="001573C5">
      <w:pPr>
        <w:pStyle w:val="B2"/>
      </w:pPr>
      <w:r>
        <w:t>2&gt;</w:t>
      </w:r>
      <w:r>
        <w:tab/>
        <w:t xml:space="preserve">if the </w:t>
      </w:r>
      <w:proofErr w:type="spellStart"/>
      <w:r>
        <w:rPr>
          <w:i/>
          <w:iCs/>
        </w:rPr>
        <w:t>sdt</w:t>
      </w:r>
      <w:proofErr w:type="spellEnd"/>
      <w:r>
        <w:rPr>
          <w:i/>
          <w:iCs/>
        </w:rPr>
        <w:t xml:space="preserve">-Config </w:t>
      </w:r>
      <w:r>
        <w:t>is configured:</w:t>
      </w:r>
    </w:p>
    <w:p w14:paraId="42EA57EC" w14:textId="77777777" w:rsidR="006B7AC4" w:rsidRDefault="001573C5">
      <w:pPr>
        <w:pStyle w:val="B3"/>
      </w:pPr>
      <w:r>
        <w:t>3&gt;</w:t>
      </w:r>
      <w:r>
        <w:tab/>
        <w:t xml:space="preserve">for each of the DRB in the </w:t>
      </w:r>
      <w:proofErr w:type="spellStart"/>
      <w:r>
        <w:rPr>
          <w:i/>
          <w:iCs/>
        </w:rPr>
        <w:t>sdt</w:t>
      </w:r>
      <w:proofErr w:type="spellEnd"/>
      <w:r>
        <w:rPr>
          <w:i/>
          <w:iCs/>
        </w:rPr>
        <w: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proofErr w:type="spellStart"/>
      <w:r>
        <w:rPr>
          <w:i/>
          <w:iCs/>
        </w:rPr>
        <w:t>sdt</w:t>
      </w:r>
      <w:proofErr w:type="spellEnd"/>
      <w:r>
        <w:rPr>
          <w:i/>
          <w:iCs/>
        </w:rPr>
        <w: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47" w:name="_Hlk97714604"/>
      <w:r>
        <w:rPr>
          <w:i/>
          <w:iCs/>
        </w:rPr>
        <w:t>cg-SDT-</w:t>
      </w:r>
      <w:proofErr w:type="spellStart"/>
      <w:r>
        <w:rPr>
          <w:i/>
          <w:iCs/>
        </w:rPr>
        <w:t>TimeAlignmentTimer</w:t>
      </w:r>
      <w:bookmarkEnd w:id="147"/>
      <w:proofErr w:type="spellEnd"/>
      <w:r>
        <w:t>;</w:t>
      </w:r>
    </w:p>
    <w:p w14:paraId="197D62AF" w14:textId="77777777" w:rsidR="006B7AC4" w:rsidRDefault="001573C5">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76B61B25" w14:textId="77777777" w:rsidR="006B7AC4" w:rsidRDefault="001573C5">
      <w:pPr>
        <w:pStyle w:val="B2"/>
      </w:pPr>
      <w:r>
        <w:t>2&gt;</w:t>
      </w:r>
      <w:r>
        <w:tab/>
        <w:t xml:space="preserve">if </w:t>
      </w:r>
      <w:proofErr w:type="spellStart"/>
      <w:r>
        <w:rPr>
          <w:i/>
          <w:iCs/>
        </w:rPr>
        <w:t>srs-PosRRC-InactiveValidityAreaNonPreConfig</w:t>
      </w:r>
      <w:proofErr w:type="spellEnd"/>
      <w:r>
        <w:rPr>
          <w:i/>
          <w:iCs/>
        </w:rPr>
        <w:t xml:space="preserve">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7B185896" w14:textId="77777777" w:rsidR="006B7AC4" w:rsidRDefault="001573C5">
      <w:pPr>
        <w:pStyle w:val="B2"/>
      </w:pPr>
      <w:r>
        <w:t>2&gt;</w:t>
      </w:r>
      <w:r>
        <w:tab/>
        <w:t xml:space="preserve">else if </w:t>
      </w:r>
      <w:proofErr w:type="spellStart"/>
      <w:r>
        <w:rPr>
          <w:i/>
          <w:iCs/>
        </w:rPr>
        <w:t>srs-PosRRC-InactiveValidityAreaNonPreConfig</w:t>
      </w:r>
      <w:proofErr w:type="spellEnd"/>
      <w:r>
        <w:rPr>
          <w:i/>
          <w:iCs/>
        </w:rPr>
        <w:t xml:space="preserve"> </w:t>
      </w:r>
      <w:r>
        <w:t xml:space="preserve">is set to </w:t>
      </w:r>
      <w:r>
        <w:rPr>
          <w:i/>
          <w:iCs/>
        </w:rPr>
        <w:t>release</w:t>
      </w:r>
      <w:r>
        <w:t>:</w:t>
      </w:r>
    </w:p>
    <w:p w14:paraId="700B6009" w14:textId="77777777" w:rsidR="006B7AC4" w:rsidRDefault="001573C5">
      <w:pPr>
        <w:pStyle w:val="B3"/>
      </w:pPr>
      <w:r>
        <w:t>3&gt;</w:t>
      </w:r>
      <w:r>
        <w:tab/>
        <w:t xml:space="preserve">release </w:t>
      </w:r>
      <w:proofErr w:type="spellStart"/>
      <w:r>
        <w:rPr>
          <w:i/>
          <w:iCs/>
        </w:rPr>
        <w:t>srs-PosRRC-InactiveValidityAreaNonPreConfig</w:t>
      </w:r>
      <w:proofErr w:type="spellEnd"/>
      <w:r>
        <w:t>, if available;</w:t>
      </w:r>
    </w:p>
    <w:p w14:paraId="7F7028AF" w14:textId="77777777" w:rsidR="006B7AC4" w:rsidRDefault="001573C5">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0CD5C5AD" w14:textId="77777777" w:rsidR="006B7AC4" w:rsidRDefault="001573C5">
      <w:pPr>
        <w:pStyle w:val="B3"/>
      </w:pPr>
      <w:r>
        <w:t>3&gt;</w:t>
      </w:r>
      <w:r>
        <w:tab/>
        <w:t xml:space="preserve">store </w:t>
      </w:r>
      <w:proofErr w:type="spellStart"/>
      <w:r>
        <w:rPr>
          <w:i/>
          <w:iCs/>
        </w:rPr>
        <w:t>srs-PosRRC-InactiveValidityAreaPreConfigList</w:t>
      </w:r>
      <w:proofErr w:type="spellEnd"/>
      <w:r>
        <w:t xml:space="preserve"> and perform actions as specified in clause 5.7.20;</w:t>
      </w:r>
    </w:p>
    <w:p w14:paraId="000D3A52" w14:textId="77777777" w:rsidR="006B7AC4" w:rsidRDefault="001573C5">
      <w:pPr>
        <w:pStyle w:val="B2"/>
      </w:pPr>
      <w:r>
        <w:t>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1682FF4F" w14:textId="77777777" w:rsidR="006B7AC4" w:rsidRDefault="001573C5">
      <w:pPr>
        <w:pStyle w:val="B3"/>
      </w:pPr>
      <w:r>
        <w:t>3&gt;</w:t>
      </w:r>
      <w:r>
        <w:tab/>
        <w:t xml:space="preserve">remove all </w:t>
      </w:r>
      <w:proofErr w:type="spellStart"/>
      <w:r>
        <w:rPr>
          <w:i/>
          <w:iCs/>
        </w:rPr>
        <w:t>srs-PosRRC-InactiveValidityAreaPreConfigList</w:t>
      </w:r>
      <w:proofErr w:type="spellEnd"/>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w:t>
      </w:r>
      <w:proofErr w:type="spellStart"/>
      <w:r>
        <w:rPr>
          <w:i/>
        </w:rPr>
        <w:t>VarConditionalReconfig</w:t>
      </w:r>
      <w:proofErr w:type="spellEnd"/>
      <w:r>
        <w:t>, if any;</w:t>
      </w:r>
    </w:p>
    <w:p w14:paraId="24C51A3A" w14:textId="77777777" w:rsidR="006B7AC4" w:rsidRDefault="001573C5">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388BDA5E" w14:textId="77777777" w:rsidR="006B7AC4" w:rsidRDefault="001573C5">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84523EF" w14:textId="77777777" w:rsidR="006B7AC4" w:rsidRDefault="001573C5">
      <w:pPr>
        <w:pStyle w:val="B3"/>
      </w:pPr>
      <w:r>
        <w:t>3&gt;</w:t>
      </w:r>
      <w:r>
        <w:tab/>
        <w:t xml:space="preserve">for the associated </w:t>
      </w:r>
      <w:proofErr w:type="spellStart"/>
      <w:r>
        <w:rPr>
          <w:i/>
          <w:iCs/>
        </w:rPr>
        <w:t>reportConfigId</w:t>
      </w:r>
      <w:proofErr w:type="spellEnd"/>
      <w:r>
        <w:t>:</w:t>
      </w:r>
    </w:p>
    <w:p w14:paraId="3F807538"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E1DC6AD"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75BB2D1"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3E7B8D8"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AB03CB" w14:textId="77777777" w:rsidR="006B7AC4" w:rsidRDefault="001573C5">
      <w:pPr>
        <w:pStyle w:val="B2"/>
      </w:pPr>
      <w:r>
        <w:t>2&gt;</w:t>
      </w:r>
      <w:r>
        <w:tab/>
        <w:t xml:space="preserve">if the UE is NCR-MT and if </w:t>
      </w:r>
      <w:proofErr w:type="spellStart"/>
      <w:r>
        <w:rPr>
          <w:i/>
        </w:rPr>
        <w:t>ncr-FwdConfig</w:t>
      </w:r>
      <w:proofErr w:type="spellEnd"/>
      <w:r>
        <w:t xml:space="preserve"> is configured:</w:t>
      </w:r>
    </w:p>
    <w:p w14:paraId="4ABD6DF8" w14:textId="77777777" w:rsidR="006B7AC4" w:rsidRDefault="001573C5">
      <w:pPr>
        <w:pStyle w:val="B3"/>
      </w:pPr>
      <w:r>
        <w:t>3&gt;</w:t>
      </w:r>
      <w:r>
        <w:tab/>
        <w:t xml:space="preserve">if the </w:t>
      </w:r>
      <w:proofErr w:type="spellStart"/>
      <w:r>
        <w:rPr>
          <w:i/>
        </w:rPr>
        <w:t>ncr-FwdConfig</w:t>
      </w:r>
      <w:proofErr w:type="spellEnd"/>
      <w:r>
        <w:rPr>
          <w:i/>
        </w:rPr>
        <w:t xml:space="preserve"> </w:t>
      </w:r>
      <w:r>
        <w:t>includes periodic forwarding resource configuration:</w:t>
      </w:r>
    </w:p>
    <w:p w14:paraId="60309A29" w14:textId="77777777" w:rsidR="006B7AC4" w:rsidRDefault="001573C5">
      <w:pPr>
        <w:pStyle w:val="B4"/>
      </w:pPr>
      <w:r>
        <w:t>4&gt;</w:t>
      </w:r>
      <w:r>
        <w:tab/>
        <w:t>indicate to NCR-</w:t>
      </w:r>
      <w:proofErr w:type="spellStart"/>
      <w:r>
        <w:t>Fwd</w:t>
      </w:r>
      <w:proofErr w:type="spellEnd"/>
      <w:r>
        <w:t xml:space="preserve"> to continue forwarding only in accordance with the configured periodic forwarding resource set(s);</w:t>
      </w:r>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w:t>
      </w:r>
      <w:proofErr w:type="spellStart"/>
      <w:r>
        <w:t>Fwd</w:t>
      </w:r>
      <w:proofErr w:type="spellEnd"/>
      <w:r>
        <w:t xml:space="preserve">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w:t>
      </w:r>
      <w:proofErr w:type="gramStart"/>
      <w:r>
        <w:t>e.g.</w:t>
      </w:r>
      <w:proofErr w:type="gramEnd"/>
      <w:r>
        <w:t xml:space="preserve">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5DBF5508"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3B0F3461" w14:textId="77777777" w:rsidR="006B7AC4" w:rsidRDefault="001573C5">
      <w:pPr>
        <w:pStyle w:val="B4"/>
        <w:rPr>
          <w:i/>
          <w:iCs/>
        </w:rPr>
      </w:pPr>
      <w:bookmarkStart w:id="148"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48"/>
    <w:p w14:paraId="515935D8" w14:textId="77777777" w:rsidR="006B7AC4" w:rsidRDefault="001573C5">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667379AE" w14:textId="77777777" w:rsidR="006B7AC4" w:rsidRDefault="001573C5">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70FFCB9" w14:textId="77777777" w:rsidR="006B7AC4" w:rsidRDefault="001573C5">
      <w:pPr>
        <w:pStyle w:val="B5"/>
      </w:pPr>
      <w:r>
        <w:t>5&gt;</w:t>
      </w:r>
      <w:r>
        <w:tab/>
        <w:t xml:space="preserve">replace the C-RNTI with the value of the </w:t>
      </w:r>
      <w:proofErr w:type="spellStart"/>
      <w:r>
        <w:rPr>
          <w:i/>
        </w:rPr>
        <w:t>sl-UEIdentityRemote</w:t>
      </w:r>
      <w:proofErr w:type="spellEnd"/>
      <w:r>
        <w:t>;</w:t>
      </w:r>
    </w:p>
    <w:p w14:paraId="3B5F305B" w14:textId="77777777" w:rsidR="006B7AC4" w:rsidRDefault="001573C5">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7B57223" w14:textId="77777777" w:rsidR="006B7AC4" w:rsidRDefault="001573C5">
      <w:pPr>
        <w:pStyle w:val="B3"/>
      </w:pPr>
      <w:bookmarkStart w:id="149"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49"/>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50"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50"/>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C92EAF3" w14:textId="77777777" w:rsidR="006B7AC4" w:rsidRDefault="001573C5">
      <w:pPr>
        <w:pStyle w:val="B4"/>
      </w:pPr>
      <w:r>
        <w:t>-</w:t>
      </w:r>
      <w:r>
        <w:tab/>
        <w:t xml:space="preserve">parameters within </w:t>
      </w:r>
      <w:proofErr w:type="spellStart"/>
      <w:r>
        <w:rPr>
          <w:i/>
        </w:rPr>
        <w:t>ReconfigurationWithSync</w:t>
      </w:r>
      <w:proofErr w:type="spellEnd"/>
      <w:r>
        <w:t xml:space="preserve"> of the NR PSCell, if configured;</w:t>
      </w:r>
    </w:p>
    <w:p w14:paraId="2B4C5421" w14:textId="77777777" w:rsidR="006B7AC4" w:rsidRDefault="001573C5">
      <w:pPr>
        <w:pStyle w:val="B4"/>
      </w:pPr>
      <w:r>
        <w:t>-</w:t>
      </w:r>
      <w:r>
        <w:tab/>
        <w:t xml:space="preserve">parameters within </w:t>
      </w:r>
      <w:proofErr w:type="spellStart"/>
      <w:r>
        <w:rPr>
          <w:i/>
        </w:rPr>
        <w:t>MobilityControlInfoSCG</w:t>
      </w:r>
      <w:proofErr w:type="spellEnd"/>
      <w:r>
        <w:t xml:space="preserve"> of the E-UTRA PSCell, if configured;</w:t>
      </w:r>
    </w:p>
    <w:p w14:paraId="2A44468A" w14:textId="77777777" w:rsidR="006B7AC4" w:rsidRDefault="001573C5">
      <w:pPr>
        <w:pStyle w:val="B4"/>
      </w:pPr>
      <w:r>
        <w:t>-</w:t>
      </w:r>
      <w:r>
        <w:tab/>
      </w:r>
      <w:proofErr w:type="spellStart"/>
      <w:r>
        <w:rPr>
          <w:i/>
        </w:rPr>
        <w:t>servingCellConfigCommonSIB</w:t>
      </w:r>
      <w:proofErr w:type="spellEnd"/>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SimSun"/>
          <w:lang w:eastAsia="en-US"/>
        </w:rPr>
      </w:pPr>
      <w:r>
        <w:t>-</w:t>
      </w:r>
      <w:r>
        <w:tab/>
      </w:r>
      <w:r>
        <w:rPr>
          <w:i/>
        </w:rPr>
        <w:t>sl-L2RemoteUE-Config</w:t>
      </w:r>
      <w:r>
        <w:t>, if configured;</w:t>
      </w:r>
    </w:p>
    <w:p w14:paraId="2AA59199" w14:textId="77777777" w:rsidR="006B7AC4" w:rsidRDefault="001573C5">
      <w:pPr>
        <w:pStyle w:val="B4"/>
      </w:pPr>
      <w:r>
        <w:t>-</w:t>
      </w:r>
      <w:r>
        <w:tab/>
      </w:r>
      <w:r>
        <w:rPr>
          <w:rFonts w:eastAsia="SimSun"/>
          <w:i/>
          <w:lang w:eastAsia="en-US"/>
        </w:rPr>
        <w:t>aerial</w:t>
      </w:r>
      <w:r>
        <w:rPr>
          <w:i/>
        </w:rPr>
        <w:t>-Config</w:t>
      </w:r>
      <w:r>
        <w:t>, if configured;</w:t>
      </w:r>
    </w:p>
    <w:p w14:paraId="2CCF7506" w14:textId="77777777" w:rsidR="006B7AC4" w:rsidRDefault="001573C5">
      <w:pPr>
        <w:pStyle w:val="B4"/>
      </w:pPr>
      <w:r>
        <w:t>-</w:t>
      </w:r>
      <w:r>
        <w:tab/>
      </w:r>
      <w:proofErr w:type="spellStart"/>
      <w:r>
        <w:t>c</w:t>
      </w:r>
      <w:r>
        <w:rPr>
          <w:i/>
        </w:rPr>
        <w:t>ellDTX</w:t>
      </w:r>
      <w:proofErr w:type="spellEnd"/>
      <w:r>
        <w:rPr>
          <w:i/>
        </w:rPr>
        <w:t>-DRX-Config</w:t>
      </w:r>
      <w:r>
        <w:t>, if configured;</w:t>
      </w:r>
    </w:p>
    <w:p w14:paraId="2DC923DF" w14:textId="77777777" w:rsidR="006B7AC4" w:rsidRDefault="001573C5">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 xml:space="preserve">NR </w:t>
      </w:r>
      <w:proofErr w:type="spellStart"/>
      <w:r>
        <w:t>sidelink</w:t>
      </w:r>
      <w:proofErr w:type="spellEnd"/>
      <w:r>
        <w:t xml:space="preserve">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SimSun"/>
        </w:rPr>
      </w:pPr>
      <w:r>
        <w:t>2&gt;</w:t>
      </w:r>
      <w:r>
        <w:tab/>
      </w:r>
      <w:r>
        <w:rPr>
          <w:rFonts w:eastAsia="SimSun"/>
        </w:rPr>
        <w:t>if SL indirect path is configured:</w:t>
      </w:r>
    </w:p>
    <w:p w14:paraId="6CAD4B6F" w14:textId="77777777" w:rsidR="006B7AC4" w:rsidRDefault="001573C5">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w:t>
      </w:r>
      <w:proofErr w:type="spellStart"/>
      <w:r>
        <w:rPr>
          <w:rFonts w:eastAsia="SimSun"/>
          <w:i/>
        </w:rPr>
        <w:t>sl-IndirectPathAddChange</w:t>
      </w:r>
      <w:proofErr w:type="spellEnd"/>
      <w:r>
        <w:rPr>
          <w:rFonts w:eastAsia="SimSun"/>
        </w:rPr>
        <w:t>;</w:t>
      </w:r>
    </w:p>
    <w:p w14:paraId="4F33DF34" w14:textId="77777777" w:rsidR="006B7AC4" w:rsidRDefault="001573C5">
      <w:pPr>
        <w:pStyle w:val="B3"/>
        <w:rPr>
          <w:rFonts w:eastAsia="SimSun"/>
        </w:rPr>
      </w:pPr>
      <w:r>
        <w:rPr>
          <w:rFonts w:eastAsia="SimSun"/>
        </w:rPr>
        <w:t>3&gt;</w:t>
      </w:r>
      <w:r>
        <w:rPr>
          <w:rFonts w:eastAsia="SimSun"/>
        </w:rPr>
        <w:tab/>
        <w:t>indicate upper layers to trigger PC5 unicast link release of the SL indirect path;</w:t>
      </w:r>
    </w:p>
    <w:p w14:paraId="1406ADBA" w14:textId="77777777" w:rsidR="006B7AC4" w:rsidRDefault="001573C5">
      <w:pPr>
        <w:pStyle w:val="B2"/>
        <w:rPr>
          <w:rFonts w:eastAsia="SimSun"/>
        </w:rPr>
      </w:pPr>
      <w:r>
        <w:rPr>
          <w:rFonts w:eastAsia="SimSun"/>
        </w:rPr>
        <w:t>2&gt;</w:t>
      </w:r>
      <w:r>
        <w:rPr>
          <w:rFonts w:eastAsia="SimSun"/>
        </w:rPr>
        <w:tab/>
        <w:t>if N3C indirect path is configured:</w:t>
      </w:r>
    </w:p>
    <w:p w14:paraId="5F437842"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n3c-IndirectPathAddChange</w:t>
      </w:r>
      <w:r>
        <w:rPr>
          <w:rFonts w:eastAsia="SimSun"/>
        </w:rPr>
        <w:t>;</w:t>
      </w:r>
    </w:p>
    <w:p w14:paraId="3A6964F4" w14:textId="77777777" w:rsidR="006B7AC4" w:rsidRDefault="001573C5">
      <w:pPr>
        <w:pStyle w:val="B3"/>
        <w:rPr>
          <w:rFonts w:eastAsia="SimSun"/>
        </w:rPr>
      </w:pPr>
      <w:r>
        <w:rPr>
          <w:rFonts w:eastAsia="SimSun"/>
        </w:rPr>
        <w:t>3&gt;</w:t>
      </w:r>
      <w:r>
        <w:rPr>
          <w:rFonts w:eastAsia="SimSun"/>
        </w:rPr>
        <w:tab/>
        <w:t>consider the non-3GPP connection is not used;</w:t>
      </w:r>
    </w:p>
    <w:p w14:paraId="7852AA78" w14:textId="77777777" w:rsidR="006B7AC4" w:rsidRDefault="001573C5">
      <w:pPr>
        <w:pStyle w:val="B2"/>
        <w:rPr>
          <w:rFonts w:eastAsia="SimSun"/>
        </w:rPr>
      </w:pPr>
      <w:r>
        <w:rPr>
          <w:rFonts w:eastAsia="SimSun"/>
        </w:rPr>
        <w:t>2&gt;</w:t>
      </w:r>
      <w:r>
        <w:rPr>
          <w:rFonts w:eastAsia="SimSun"/>
        </w:rPr>
        <w:tab/>
        <w:t>if the UE is acting as a N3C relay UE:</w:t>
      </w:r>
    </w:p>
    <w:p w14:paraId="1662C8E3"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n3c-IndirectPathConfigRelay</w:t>
      </w:r>
      <w:r>
        <w:rPr>
          <w:rFonts w:eastAsia="SimSun"/>
        </w:rPr>
        <w:t>;</w:t>
      </w:r>
    </w:p>
    <w:p w14:paraId="66C179B7" w14:textId="77777777" w:rsidR="006B7AC4" w:rsidRDefault="001573C5">
      <w:pPr>
        <w:pStyle w:val="B3"/>
        <w:rPr>
          <w:rFonts w:eastAsia="SimSun"/>
        </w:rPr>
      </w:pPr>
      <w:r>
        <w:rPr>
          <w:rFonts w:eastAsia="SimSun"/>
        </w:rPr>
        <w:t>3&gt;</w:t>
      </w:r>
      <w:r>
        <w:rPr>
          <w:rFonts w:eastAsia="SimSun"/>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88F0063" w14:textId="77777777" w:rsidR="006B7AC4" w:rsidRDefault="001573C5">
      <w:pPr>
        <w:pStyle w:val="B3"/>
      </w:pPr>
      <w:r>
        <w:t>3&gt;</w:t>
      </w:r>
      <w:r>
        <w:tab/>
        <w:t xml:space="preserve">start timer T302 with the value set to the </w:t>
      </w:r>
      <w:proofErr w:type="spellStart"/>
      <w:r>
        <w:rPr>
          <w:i/>
        </w:rPr>
        <w:t>waitTime</w:t>
      </w:r>
      <w:proofErr w:type="spellEnd"/>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34357D26" w14:textId="77777777" w:rsidR="006B7AC4" w:rsidRDefault="001573C5">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030EEF8D" w14:textId="77777777" w:rsidR="006B7AC4" w:rsidRDefault="001573C5">
      <w:pPr>
        <w:pStyle w:val="B2"/>
      </w:pPr>
      <w:r>
        <w:t>2&gt;</w:t>
      </w:r>
      <w:r>
        <w:tab/>
        <w:t xml:space="preserve">if the </w:t>
      </w:r>
      <w:proofErr w:type="spellStart"/>
      <w:r>
        <w:rPr>
          <w:i/>
          <w:iCs/>
        </w:rPr>
        <w:t>multicastConfigInactive</w:t>
      </w:r>
      <w:proofErr w:type="spellEnd"/>
      <w:r>
        <w:rPr>
          <w:i/>
          <w:iCs/>
        </w:rPr>
        <w:t xml:space="preserve"> </w:t>
      </w:r>
      <w:r>
        <w:t xml:space="preserve">is set to </w:t>
      </w:r>
      <w:r>
        <w:rPr>
          <w:rFonts w:eastAsia="DengXian"/>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3EC4A5FC" w:rsidR="006B7AC4" w:rsidRDefault="001573C5">
      <w:pPr>
        <w:pStyle w:val="B2"/>
      </w:pPr>
      <w:r>
        <w:t>2&gt;</w:t>
      </w:r>
      <w:r>
        <w:tab/>
        <w:t xml:space="preserve">release </w:t>
      </w:r>
      <w:r>
        <w:rPr>
          <w:i/>
          <w:iCs/>
        </w:rPr>
        <w:t>CSI-</w:t>
      </w:r>
      <w:proofErr w:type="spellStart"/>
      <w:proofErr w:type="gramStart"/>
      <w:r>
        <w:rPr>
          <w:i/>
          <w:iCs/>
        </w:rPr>
        <w:t>LoggedMeasurementConfig</w:t>
      </w:r>
      <w:proofErr w:type="spellEnd"/>
      <w:ins w:id="151" w:author="CATT" w:date="2025-09-18T14:29:00Z">
        <w:r>
          <w:rPr>
            <w:color w:val="7030A0"/>
            <w:lang w:val="en-US"/>
          </w:rPr>
          <w:t>[</w:t>
        </w:r>
        <w:proofErr w:type="gramEnd"/>
        <w:r>
          <w:rPr>
            <w:color w:val="7030A0"/>
            <w:lang w:val="en-US"/>
          </w:rPr>
          <w:t xml:space="preserve">RIL]: </w:t>
        </w:r>
        <w:r>
          <w:rPr>
            <w:rFonts w:eastAsia="DengXian" w:hint="eastAsia"/>
            <w:color w:val="7030A0"/>
            <w:lang w:val="en-US"/>
          </w:rPr>
          <w:t>C073</w:t>
        </w:r>
        <w:r>
          <w:rPr>
            <w:color w:val="7030A0"/>
            <w:lang w:val="en-US"/>
          </w:rPr>
          <w:t xml:space="preserve">, </w:t>
        </w:r>
        <w:r>
          <w:rPr>
            <w:sz w:val="18"/>
            <w:szCs w:val="18"/>
          </w:rPr>
          <w:t>AIML</w:t>
        </w:r>
      </w:ins>
      <w:r>
        <w:t>, if configured;</w:t>
      </w:r>
      <w:ins w:id="152" w:author="Samsung (Beom)" w:date="2025-09-29T19:01:00Z">
        <w:r w:rsidR="00242425">
          <w:t xml:space="preserve"> </w:t>
        </w:r>
      </w:ins>
      <w:ins w:id="153" w:author="Samsung (Beom)" w:date="2025-09-29T19:02:00Z">
        <w:r w:rsidR="00242425" w:rsidRPr="00242425">
          <w:t xml:space="preserve">[RIL]: </w:t>
        </w:r>
        <w:r w:rsidR="00242425">
          <w:t>S042</w:t>
        </w:r>
        <w:r w:rsidR="00242425" w:rsidRPr="00242425">
          <w:t>, AIML</w:t>
        </w:r>
      </w:ins>
    </w:p>
    <w:p w14:paraId="77C9201A" w14:textId="77777777" w:rsidR="006B7AC4" w:rsidRDefault="001573C5">
      <w:pPr>
        <w:pStyle w:val="B2"/>
      </w:pPr>
      <w:r>
        <w:t>2&gt;</w:t>
      </w:r>
      <w:r>
        <w:tab/>
        <w:t xml:space="preserve">release </w:t>
      </w:r>
      <w:proofErr w:type="spellStart"/>
      <w:r>
        <w:rPr>
          <w:i/>
          <w:iCs/>
        </w:rPr>
        <w:t>loggedDataCollectionAssistanceConfig</w:t>
      </w:r>
      <w:proofErr w:type="spellEnd"/>
      <w:r>
        <w:t>, if configured;</w:t>
      </w:r>
    </w:p>
    <w:p w14:paraId="79E18173"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30"/>
      </w:pPr>
      <w:bookmarkStart w:id="154" w:name="_Toc193451386"/>
      <w:bookmarkStart w:id="155" w:name="_Toc193462651"/>
      <w:bookmarkStart w:id="156" w:name="_Toc60776822"/>
      <w:bookmarkStart w:id="157" w:name="_Toc193445581"/>
      <w:r>
        <w:t>5.3.10</w:t>
      </w:r>
      <w:r>
        <w:tab/>
        <w:t>Radio link failure related actions</w:t>
      </w:r>
      <w:bookmarkEnd w:id="154"/>
      <w:bookmarkEnd w:id="155"/>
      <w:bookmarkEnd w:id="156"/>
      <w:bookmarkEnd w:id="157"/>
    </w:p>
    <w:p w14:paraId="32BB8D65" w14:textId="77777777" w:rsidR="006B7AC4" w:rsidRDefault="001573C5">
      <w:pPr>
        <w:rPr>
          <w:color w:val="FF0000"/>
        </w:rPr>
      </w:pPr>
      <w:r>
        <w:rPr>
          <w:color w:val="FF0000"/>
        </w:rPr>
        <w:t>&lt;Text Omitted&gt;</w:t>
      </w:r>
    </w:p>
    <w:p w14:paraId="602C2139" w14:textId="77777777" w:rsidR="006B7AC4" w:rsidRDefault="001573C5">
      <w:pPr>
        <w:pStyle w:val="40"/>
        <w:rPr>
          <w:rFonts w:eastAsia="MS Mincho"/>
        </w:rPr>
      </w:pPr>
      <w:bookmarkStart w:id="158" w:name="_Toc60776825"/>
      <w:bookmarkStart w:id="159" w:name="_Toc193445584"/>
      <w:bookmarkStart w:id="160" w:name="_Toc193451389"/>
      <w:bookmarkStart w:id="161" w:name="_Toc193462654"/>
      <w:bookmarkStart w:id="162" w:name="_Toc201294941"/>
      <w:r>
        <w:t>5.3.10.3</w:t>
      </w:r>
      <w:r>
        <w:tab/>
        <w:t>Detection of radio link failure</w:t>
      </w:r>
      <w:bookmarkEnd w:id="158"/>
      <w:bookmarkEnd w:id="159"/>
      <w:bookmarkEnd w:id="160"/>
      <w:bookmarkEnd w:id="161"/>
      <w:bookmarkEnd w:id="162"/>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 xml:space="preserve">consider radio link failure to be detected for the source MCG </w:t>
      </w:r>
      <w:proofErr w:type="gramStart"/>
      <w:r>
        <w:t>i.e.</w:t>
      </w:r>
      <w:proofErr w:type="gramEnd"/>
      <w:r>
        <w:t xml:space="preserv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 xml:space="preserve">consider radio link failure to be detected for the MCG, </w:t>
      </w:r>
      <w:proofErr w:type="gramStart"/>
      <w:r>
        <w:t>i.e.</w:t>
      </w:r>
      <w:proofErr w:type="gramEnd"/>
      <w:r>
        <w:t xml:space="preserv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w:t>
      </w:r>
      <w:proofErr w:type="spellStart"/>
      <w:r>
        <w:rPr>
          <w:i/>
          <w:iCs/>
        </w:rPr>
        <w:t>LoggedMeasurementConfig</w:t>
      </w:r>
      <w:proofErr w:type="spellEnd"/>
      <w:r>
        <w:t>, if configured;</w:t>
      </w:r>
      <w:ins w:id="163" w:author="CATT" w:date="2025-09-18T14:32:00Z">
        <w:r>
          <w:rPr>
            <w:color w:val="7030A0"/>
            <w:lang w:val="en-US"/>
          </w:rPr>
          <w:t xml:space="preserve"> [RIL]: </w:t>
        </w:r>
        <w:r>
          <w:rPr>
            <w:rFonts w:eastAsia="DengXian"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proofErr w:type="spellStart"/>
      <w:r>
        <w:rPr>
          <w:i/>
          <w:iCs/>
        </w:rPr>
        <w:t>loggedDataCollectionAssistanceConfig</w:t>
      </w:r>
      <w:proofErr w:type="spellEnd"/>
      <w:r>
        <w:t>, if configured;</w:t>
      </w:r>
    </w:p>
    <w:p w14:paraId="2BC11082"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roofErr w:type="gramStart"/>
      <w:r>
        <w:t>';-</w:t>
      </w:r>
      <w:proofErr w:type="gramEnd"/>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DengXian"/>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4BC2A241"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13D96FB" w14:textId="77777777" w:rsidR="006B7AC4" w:rsidRDefault="001573C5">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proofErr w:type="spellStart"/>
      <w:r>
        <w:rPr>
          <w:i/>
          <w:iCs/>
        </w:rPr>
        <w:t>NotificationMessageSidelink</w:t>
      </w:r>
      <w:proofErr w:type="spellEnd"/>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 xml:space="preserve">consider radio link failure to be detected for the SCG, </w:t>
      </w:r>
      <w:proofErr w:type="gramStart"/>
      <w:r>
        <w:t>i.e.</w:t>
      </w:r>
      <w:proofErr w:type="gramEnd"/>
      <w:r>
        <w:t xml:space="preserv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696A1E02" w14:textId="77777777" w:rsidR="006B7AC4" w:rsidRDefault="001573C5">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270E1B54" w14:textId="77777777" w:rsidR="006B7AC4" w:rsidRDefault="001573C5">
      <w:pPr>
        <w:pStyle w:val="B6"/>
      </w:pPr>
      <w:r>
        <w:t>6&gt;</w:t>
      </w:r>
      <w:r>
        <w:tab/>
        <w:t xml:space="preserve">include </w:t>
      </w:r>
      <w:proofErr w:type="spellStart"/>
      <w:r>
        <w:rPr>
          <w:i/>
          <w:iCs/>
        </w:rPr>
        <w:t>scg-FailedAfterMCG</w:t>
      </w:r>
      <w:proofErr w:type="spellEnd"/>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SimSun"/>
        </w:rPr>
      </w:pPr>
    </w:p>
    <w:p w14:paraId="68DA6FA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30"/>
        <w:rPr>
          <w:rFonts w:eastAsia="MS Mincho"/>
        </w:rPr>
      </w:pPr>
      <w:bookmarkStart w:id="164" w:name="_Toc201294944"/>
      <w:bookmarkStart w:id="165" w:name="_Toc193462657"/>
      <w:bookmarkStart w:id="166" w:name="_Toc60776828"/>
      <w:bookmarkStart w:id="167" w:name="_Toc193451392"/>
      <w:bookmarkStart w:id="168" w:name="_Toc193445587"/>
      <w:r>
        <w:rPr>
          <w:rFonts w:eastAsia="MS Mincho"/>
        </w:rPr>
        <w:t>5.3.11</w:t>
      </w:r>
      <w:r>
        <w:rPr>
          <w:rFonts w:eastAsia="MS Mincho"/>
        </w:rPr>
        <w:tab/>
        <w:t>UE actions upon going to RRC_IDLE</w:t>
      </w:r>
      <w:bookmarkEnd w:id="164"/>
      <w:bookmarkEnd w:id="165"/>
      <w:bookmarkEnd w:id="166"/>
      <w:bookmarkEnd w:id="167"/>
      <w:bookmarkEnd w:id="168"/>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w:t>
      </w:r>
      <w:proofErr w:type="spellStart"/>
      <w:r>
        <w:t>Fwd</w:t>
      </w:r>
      <w:proofErr w:type="spellEnd"/>
      <w:r>
        <w:t xml:space="preserve"> to cease forwarding;</w:t>
      </w:r>
    </w:p>
    <w:p w14:paraId="130AD7BC"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stop timer T302;</w:t>
      </w:r>
    </w:p>
    <w:p w14:paraId="10644CAE" w14:textId="77777777" w:rsidR="006B7AC4" w:rsidRDefault="001573C5">
      <w:pPr>
        <w:pStyle w:val="B2"/>
      </w:pPr>
      <w:r>
        <w:t>2&gt;</w:t>
      </w:r>
      <w:r>
        <w:tab/>
        <w:t xml:space="preserve">start timer T302 with the value set to the </w:t>
      </w:r>
      <w:proofErr w:type="spellStart"/>
      <w:r>
        <w:rPr>
          <w:i/>
        </w:rPr>
        <w:t>waitTime</w:t>
      </w:r>
      <w:proofErr w:type="spellEnd"/>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34665848" w14:textId="77777777" w:rsidR="006B7AC4" w:rsidRDefault="001573C5">
      <w:pPr>
        <w:pStyle w:val="B3"/>
      </w:pPr>
      <w:r>
        <w:t>3&gt;</w:t>
      </w:r>
      <w:r>
        <w:tab/>
        <w:t xml:space="preserve">if stored, discard the cell reselection priority information provided by the </w:t>
      </w:r>
      <w:proofErr w:type="spellStart"/>
      <w:r>
        <w:rPr>
          <w:i/>
        </w:rPr>
        <w:t>cellReselectionPriorities</w:t>
      </w:r>
      <w:proofErr w:type="spellEnd"/>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proofErr w:type="spellStart"/>
      <w:r>
        <w:rPr>
          <w:i/>
        </w:rPr>
        <w:t>suspendConfig</w:t>
      </w:r>
      <w:proofErr w:type="spellEnd"/>
      <w:r>
        <w:t>, if configured;</w:t>
      </w:r>
    </w:p>
    <w:p w14:paraId="417A82F1" w14:textId="77777777" w:rsidR="006B7AC4" w:rsidRDefault="001573C5">
      <w:pPr>
        <w:pStyle w:val="B1"/>
      </w:pPr>
      <w:r>
        <w:t>1&gt;</w:t>
      </w:r>
      <w:r>
        <w:tab/>
        <w:t xml:space="preserve">release the </w:t>
      </w:r>
      <w:r>
        <w:rPr>
          <w:rFonts w:eastAsia="SimSun"/>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w:t>
      </w:r>
      <w:proofErr w:type="spellStart"/>
      <w:r>
        <w:rPr>
          <w:i/>
        </w:rPr>
        <w:t>VarConditionalReconfig</w:t>
      </w:r>
      <w:proofErr w:type="spellEnd"/>
      <w:r>
        <w:t>, if any;</w:t>
      </w:r>
    </w:p>
    <w:p w14:paraId="3B7CB404" w14:textId="77777777" w:rsidR="006B7AC4" w:rsidRDefault="001573C5">
      <w:pPr>
        <w:pStyle w:val="B1"/>
      </w:pPr>
      <w:r>
        <w:t>1&gt;</w:t>
      </w:r>
      <w:r>
        <w:tab/>
        <w:t xml:space="preserve">remove the </w:t>
      </w:r>
      <w:proofErr w:type="spellStart"/>
      <w:r>
        <w:rPr>
          <w:i/>
        </w:rPr>
        <w:t>servingSecurityCellSetId</w:t>
      </w:r>
      <w:proofErr w:type="spellEnd"/>
      <w:r>
        <w:t xml:space="preserve"> within the </w:t>
      </w:r>
      <w:proofErr w:type="spellStart"/>
      <w:r>
        <w:rPr>
          <w:rFonts w:eastAsia="MS Mincho"/>
          <w:i/>
        </w:rPr>
        <w:t>VarServingSecurityCellSetID</w:t>
      </w:r>
      <w:proofErr w:type="spellEnd"/>
      <w:r>
        <w:t>, if any;</w:t>
      </w:r>
    </w:p>
    <w:p w14:paraId="3A12DAAA" w14:textId="77777777" w:rsidR="006B7AC4" w:rsidRDefault="001573C5">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05B841A" w14:textId="77777777" w:rsidR="006B7AC4" w:rsidRDefault="001573C5">
      <w:pPr>
        <w:pStyle w:val="B2"/>
      </w:pPr>
      <w:r>
        <w:t>2&gt;</w:t>
      </w:r>
      <w:r>
        <w:tab/>
        <w:t xml:space="preserve">for the associated </w:t>
      </w:r>
      <w:proofErr w:type="spellStart"/>
      <w:r>
        <w:rPr>
          <w:i/>
          <w:iCs/>
        </w:rPr>
        <w:t>reportConfigId</w:t>
      </w:r>
      <w:proofErr w:type="spellEnd"/>
      <w:r>
        <w:t>:</w:t>
      </w:r>
    </w:p>
    <w:p w14:paraId="51E792D7" w14:textId="77777777" w:rsidR="006B7AC4" w:rsidRDefault="001573C5">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BF92131" w14:textId="77777777" w:rsidR="006B7AC4" w:rsidRDefault="001573C5">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F7B29EB" w14:textId="77777777" w:rsidR="006B7AC4" w:rsidRDefault="001573C5">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3040367" w14:textId="77777777" w:rsidR="006B7AC4" w:rsidRDefault="001573C5">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C033088" w14:textId="77777777" w:rsidR="006B7AC4" w:rsidRDefault="001573C5">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1698807" w14:textId="77777777" w:rsidR="006B7AC4" w:rsidRDefault="001573C5">
      <w:pPr>
        <w:pStyle w:val="B1"/>
        <w:rPr>
          <w:rFonts w:eastAsia="SimSun"/>
        </w:rPr>
      </w:pPr>
      <w:r>
        <w:t>1&gt;</w:t>
      </w:r>
      <w:r>
        <w:tab/>
      </w:r>
      <w:r>
        <w:rPr>
          <w:rFonts w:eastAsia="SimSun"/>
        </w:rPr>
        <w:t>if SL indirect path is configured:</w:t>
      </w:r>
    </w:p>
    <w:p w14:paraId="08945E58"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w:t>
      </w:r>
      <w:proofErr w:type="spellStart"/>
      <w:r>
        <w:rPr>
          <w:rFonts w:eastAsia="SimSun"/>
          <w:i/>
        </w:rPr>
        <w:t>sl-IndirectPathAddChange</w:t>
      </w:r>
      <w:proofErr w:type="spellEnd"/>
      <w:r>
        <w:rPr>
          <w:rFonts w:eastAsia="SimSun"/>
        </w:rPr>
        <w:t>;</w:t>
      </w:r>
    </w:p>
    <w:p w14:paraId="3EF41BBA"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35D88C88" w14:textId="77777777" w:rsidR="006B7AC4" w:rsidRDefault="001573C5">
      <w:pPr>
        <w:pStyle w:val="B1"/>
        <w:rPr>
          <w:rFonts w:eastAsia="SimSun"/>
        </w:rPr>
      </w:pPr>
      <w:r>
        <w:rPr>
          <w:rFonts w:eastAsia="SimSun"/>
        </w:rPr>
        <w:lastRenderedPageBreak/>
        <w:t>1&gt;</w:t>
      </w:r>
      <w:r>
        <w:rPr>
          <w:rFonts w:eastAsia="SimSun"/>
        </w:rPr>
        <w:tab/>
        <w:t>if N3C indirect path is configured:</w:t>
      </w:r>
    </w:p>
    <w:p w14:paraId="4F940EB4"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7E04EC4C" w14:textId="77777777" w:rsidR="006B7AC4" w:rsidRDefault="001573C5">
      <w:pPr>
        <w:pStyle w:val="B2"/>
        <w:rPr>
          <w:rFonts w:eastAsia="SimSun"/>
        </w:rPr>
      </w:pPr>
      <w:r>
        <w:rPr>
          <w:rFonts w:eastAsia="SimSun"/>
        </w:rPr>
        <w:t>2&gt;</w:t>
      </w:r>
      <w:r>
        <w:rPr>
          <w:rFonts w:eastAsia="SimSun"/>
        </w:rPr>
        <w:tab/>
        <w:t>consider the non-3GPP connection is not used;</w:t>
      </w:r>
    </w:p>
    <w:p w14:paraId="1DEA28CE" w14:textId="77777777" w:rsidR="006B7AC4" w:rsidRDefault="001573C5">
      <w:pPr>
        <w:pStyle w:val="B1"/>
        <w:rPr>
          <w:rFonts w:eastAsia="SimSun"/>
        </w:rPr>
      </w:pPr>
      <w:r>
        <w:rPr>
          <w:rFonts w:eastAsia="SimSun"/>
        </w:rPr>
        <w:t>1&gt;</w:t>
      </w:r>
      <w:r>
        <w:rPr>
          <w:rFonts w:eastAsia="SimSun"/>
        </w:rPr>
        <w:tab/>
        <w:t>if the UE is acting as a N3C relay UE:</w:t>
      </w:r>
    </w:p>
    <w:p w14:paraId="3B2C30CA"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295899F0" w14:textId="77777777" w:rsidR="006B7AC4" w:rsidRDefault="001573C5">
      <w:pPr>
        <w:pStyle w:val="B2"/>
      </w:pPr>
      <w:r>
        <w:rPr>
          <w:rFonts w:eastAsia="SimSun"/>
        </w:rPr>
        <w:t>2&gt;</w:t>
      </w:r>
      <w:r>
        <w:rPr>
          <w:rFonts w:eastAsia="SimSun"/>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proofErr w:type="spellStart"/>
      <w:r>
        <w:rPr>
          <w:i/>
          <w:iCs/>
        </w:rPr>
        <w:t>appLayerIdleInactiveConfig</w:t>
      </w:r>
      <w:proofErr w:type="spellEnd"/>
      <w:r>
        <w:t xml:space="preserve"> configured:</w:t>
      </w:r>
    </w:p>
    <w:p w14:paraId="7063C864"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proofErr w:type="spellStart"/>
      <w:r>
        <w:rPr>
          <w:i/>
          <w:iCs/>
        </w:rPr>
        <w:t>measConfigAppLayerId</w:t>
      </w:r>
      <w:proofErr w:type="spellEnd"/>
      <w:r>
        <w:t>;</w:t>
      </w:r>
    </w:p>
    <w:p w14:paraId="3E60537E"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106FDC2C"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w:t>
      </w:r>
      <w:proofErr w:type="spellStart"/>
      <w:r>
        <w:rPr>
          <w:i/>
          <w:iCs/>
        </w:rPr>
        <w:t>LoggedMeasurementConfig</w:t>
      </w:r>
      <w:proofErr w:type="spellEnd"/>
      <w:r>
        <w:t xml:space="preserve">, if </w:t>
      </w:r>
      <w:proofErr w:type="gramStart"/>
      <w:r>
        <w:t>configured;</w:t>
      </w:r>
      <w:ins w:id="169" w:author="ZTE-Fei Dong" w:date="2025-09-24T15:09:00Z">
        <w:r>
          <w:t>[</w:t>
        </w:r>
        <w:proofErr w:type="gramEnd"/>
        <w:r>
          <w:t>RIL]: Z003, AIML</w:t>
        </w:r>
      </w:ins>
    </w:p>
    <w:p w14:paraId="61C6BDE1" w14:textId="77777777" w:rsidR="006B7AC4" w:rsidRDefault="001573C5">
      <w:pPr>
        <w:pStyle w:val="B1"/>
      </w:pPr>
      <w:r>
        <w:t>1&gt;</w:t>
      </w:r>
      <w:r>
        <w:tab/>
        <w:t xml:space="preserve">release </w:t>
      </w:r>
      <w:proofErr w:type="spellStart"/>
      <w:r>
        <w:rPr>
          <w:i/>
          <w:iCs/>
        </w:rPr>
        <w:t>loggedDataCollectionAssistanceConfig</w:t>
      </w:r>
      <w:proofErr w:type="spellEnd"/>
      <w:r>
        <w:t>, if configured;</w:t>
      </w:r>
    </w:p>
    <w:p w14:paraId="206F5D7F" w14:textId="77777777" w:rsidR="006B7AC4" w:rsidRDefault="001573C5">
      <w:pPr>
        <w:pStyle w:val="B1"/>
      </w:pPr>
      <w:r>
        <w:t>1&gt;</w:t>
      </w:r>
      <w:r>
        <w:tab/>
        <w:t xml:space="preserve">discard the logged measurement entries included in </w:t>
      </w:r>
      <w:proofErr w:type="spellStart"/>
      <w:r>
        <w:rPr>
          <w:i/>
          <w:iCs/>
        </w:rPr>
        <w:t>VarCSI-LogMeasReport</w:t>
      </w:r>
      <w:proofErr w:type="spellEnd"/>
      <w:r>
        <w:rPr>
          <w:i/>
          <w:iCs/>
        </w:rPr>
        <w: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SimSun"/>
        </w:rPr>
      </w:pPr>
    </w:p>
    <w:p w14:paraId="68FF975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30"/>
      </w:pPr>
      <w:bookmarkStart w:id="170" w:name="_Toc193451394"/>
      <w:bookmarkStart w:id="171" w:name="_Toc193462659"/>
      <w:bookmarkStart w:id="172" w:name="_Toc193445589"/>
      <w:bookmarkStart w:id="173" w:name="_Toc60776830"/>
      <w:r>
        <w:t>5.3.13</w:t>
      </w:r>
      <w:r>
        <w:tab/>
        <w:t>RRC connection resume</w:t>
      </w:r>
      <w:bookmarkEnd w:id="170"/>
      <w:bookmarkEnd w:id="171"/>
      <w:bookmarkEnd w:id="172"/>
      <w:bookmarkEnd w:id="173"/>
    </w:p>
    <w:p w14:paraId="243E18E1" w14:textId="77777777" w:rsidR="006B7AC4" w:rsidRDefault="001573C5">
      <w:pPr>
        <w:rPr>
          <w:color w:val="FF0000"/>
        </w:rPr>
      </w:pPr>
      <w:r>
        <w:rPr>
          <w:color w:val="FF0000"/>
        </w:rPr>
        <w:t>&lt;Text Omitted&gt;</w:t>
      </w:r>
    </w:p>
    <w:p w14:paraId="7D4D4514" w14:textId="77777777" w:rsidR="006B7AC4" w:rsidRDefault="001573C5">
      <w:pPr>
        <w:pStyle w:val="40"/>
      </w:pPr>
      <w:bookmarkStart w:id="174" w:name="_Toc193451400"/>
      <w:bookmarkStart w:id="175" w:name="_Toc193445595"/>
      <w:bookmarkStart w:id="176" w:name="_Toc193462665"/>
      <w:bookmarkStart w:id="177" w:name="_Toc201294952"/>
      <w:r>
        <w:t>5.3.13.2</w:t>
      </w:r>
      <w:r>
        <w:tab/>
        <w:t>Initiation</w:t>
      </w:r>
      <w:bookmarkEnd w:id="174"/>
      <w:bookmarkEnd w:id="175"/>
      <w:bookmarkEnd w:id="176"/>
      <w:bookmarkEnd w:id="177"/>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w:t>
      </w:r>
      <w:proofErr w:type="gramStart"/>
      <w:r>
        <w:t>Random Access</w:t>
      </w:r>
      <w:proofErr w:type="gramEnd"/>
      <w:r>
        <w:t xml:space="preserve"> procedure (TS 38.321 [3], clause 5.1);</w:t>
      </w:r>
    </w:p>
    <w:p w14:paraId="6CAD1700" w14:textId="77777777" w:rsidR="006B7AC4" w:rsidRDefault="001573C5">
      <w:pPr>
        <w:pStyle w:val="NO"/>
      </w:pPr>
      <w:bookmarkStart w:id="178"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w:t>
      </w:r>
      <w:proofErr w:type="gramStart"/>
      <w:r>
        <w:t>Random Access</w:t>
      </w:r>
      <w:proofErr w:type="gramEnd"/>
      <w:r>
        <w:t xml:space="preserve"> procedure</w:t>
      </w:r>
      <w:bookmarkEnd w:id="178"/>
      <w:r>
        <w:t>.</w:t>
      </w:r>
    </w:p>
    <w:p w14:paraId="47585A27" w14:textId="77777777" w:rsidR="006B7AC4" w:rsidRDefault="001573C5">
      <w:pPr>
        <w:pStyle w:val="B2"/>
      </w:pPr>
      <w:r>
        <w:t>2&gt;</w:t>
      </w:r>
      <w:r>
        <w:tab/>
        <w:t xml:space="preserve">if the resumption occurs after release with redirect with </w:t>
      </w:r>
      <w:proofErr w:type="spellStart"/>
      <w:r>
        <w:rPr>
          <w:i/>
        </w:rPr>
        <w:t>mpsPriorityIndication</w:t>
      </w:r>
      <w:proofErr w:type="spellEnd"/>
      <w:r>
        <w:t>:</w:t>
      </w:r>
    </w:p>
    <w:p w14:paraId="23876D73" w14:textId="77777777" w:rsidR="006B7AC4" w:rsidRDefault="001573C5">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1D7EA21B" w14:textId="77777777" w:rsidR="006B7AC4" w:rsidRDefault="001573C5">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7329392F" w14:textId="77777777" w:rsidR="006B7AC4" w:rsidRDefault="001573C5">
      <w:pPr>
        <w:pStyle w:val="B2"/>
      </w:pPr>
      <w:r>
        <w:rPr>
          <w:rFonts w:eastAsia="SimSun"/>
          <w:iCs/>
        </w:rPr>
        <w:lastRenderedPageBreak/>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proofErr w:type="spellStart"/>
      <w:r>
        <w:rPr>
          <w:i/>
        </w:rPr>
        <w:t>resumeCause</w:t>
      </w:r>
      <w:proofErr w:type="spellEnd"/>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6FD98440" w14:textId="77777777" w:rsidR="006B7AC4" w:rsidRDefault="001573C5">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message from a L2 U2N Remote UE 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DengXian"/>
        </w:rPr>
      </w:pPr>
      <w:r>
        <w:rPr>
          <w:rFonts w:eastAsia="DengXian"/>
        </w:rPr>
        <w:t>2&gt;</w:t>
      </w:r>
      <w:r>
        <w:rPr>
          <w:rFonts w:eastAsia="DengXian"/>
        </w:rPr>
        <w:tab/>
        <w:t>establish a SRAP entity as specified in TS 38.351 [66], if no SRAP entity has been established;</w:t>
      </w:r>
    </w:p>
    <w:p w14:paraId="09C5CDF8" w14:textId="77777777" w:rsidR="006B7AC4" w:rsidRDefault="001573C5">
      <w:pPr>
        <w:pStyle w:val="B2"/>
        <w:rPr>
          <w:rFonts w:eastAsia="DengXian"/>
        </w:rPr>
      </w:pPr>
      <w:r>
        <w:rPr>
          <w:rFonts w:eastAsia="DengXian"/>
        </w:rPr>
        <w:t>2&gt;</w:t>
      </w:r>
      <w:r>
        <w:rPr>
          <w:rFonts w:eastAsia="DengXian"/>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DengXian"/>
        </w:rPr>
        <w:t>2&gt;</w:t>
      </w:r>
      <w:r>
        <w:rPr>
          <w:rFonts w:eastAsia="DengXian"/>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3BB8448B" w14:textId="77777777" w:rsidR="006B7AC4" w:rsidRDefault="001573C5">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proofErr w:type="spellStart"/>
      <w:r>
        <w:rPr>
          <w:i/>
        </w:rPr>
        <w:t>releasePreferenceConfig</w:t>
      </w:r>
      <w:proofErr w:type="spellEnd"/>
      <w:r>
        <w:t xml:space="preserve"> from the UE Inactive AS context, if stored;</w:t>
      </w:r>
    </w:p>
    <w:p w14:paraId="3727CB5A" w14:textId="77777777" w:rsidR="006B7AC4" w:rsidRDefault="001573C5">
      <w:pPr>
        <w:pStyle w:val="B1"/>
      </w:pPr>
      <w:r>
        <w:lastRenderedPageBreak/>
        <w:t>1&gt;</w:t>
      </w:r>
      <w:r>
        <w:tab/>
        <w:t xml:space="preserve">release </w:t>
      </w:r>
      <w:proofErr w:type="spellStart"/>
      <w:r>
        <w:rPr>
          <w:i/>
        </w:rPr>
        <w:t>wlanNameList</w:t>
      </w:r>
      <w:proofErr w:type="spellEnd"/>
      <w:r>
        <w:t xml:space="preserve"> from the UE Inactive AS context, if stored;</w:t>
      </w:r>
    </w:p>
    <w:p w14:paraId="0CB10D25" w14:textId="77777777" w:rsidR="006B7AC4" w:rsidRDefault="001573C5">
      <w:pPr>
        <w:pStyle w:val="B1"/>
      </w:pPr>
      <w:r>
        <w:t>1&gt;</w:t>
      </w:r>
      <w:r>
        <w:tab/>
        <w:t xml:space="preserve">release </w:t>
      </w:r>
      <w:proofErr w:type="spellStart"/>
      <w:r>
        <w:rPr>
          <w:i/>
        </w:rPr>
        <w:t>btNameList</w:t>
      </w:r>
      <w:proofErr w:type="spellEnd"/>
      <w:r>
        <w:t xml:space="preserve"> from the UE Inactive AS context, if stored;</w:t>
      </w:r>
    </w:p>
    <w:p w14:paraId="7F5208EC" w14:textId="77777777" w:rsidR="006B7AC4" w:rsidRDefault="001573C5">
      <w:pPr>
        <w:pStyle w:val="B1"/>
      </w:pPr>
      <w:r>
        <w:t>1&gt;</w:t>
      </w:r>
      <w:r>
        <w:tab/>
        <w:t xml:space="preserve">release </w:t>
      </w:r>
      <w:proofErr w:type="spellStart"/>
      <w:r>
        <w:rPr>
          <w:i/>
        </w:rPr>
        <w:t>sensorNameList</w:t>
      </w:r>
      <w:proofErr w:type="spellEnd"/>
      <w:r>
        <w:t xml:space="preserve"> from the UE Inactive AS context, if stored;</w:t>
      </w:r>
    </w:p>
    <w:p w14:paraId="092D46B1" w14:textId="77777777" w:rsidR="006B7AC4" w:rsidRDefault="001573C5">
      <w:pPr>
        <w:pStyle w:val="B1"/>
      </w:pPr>
      <w:r>
        <w:t>1&gt;</w:t>
      </w:r>
      <w:r>
        <w:tab/>
        <w:t xml:space="preserve">release </w:t>
      </w:r>
      <w:bookmarkStart w:id="179" w:name="OLE_LINK9"/>
      <w:bookmarkStart w:id="180" w:name="OLE_LINK10"/>
      <w:proofErr w:type="spellStart"/>
      <w:r>
        <w:rPr>
          <w:i/>
        </w:rPr>
        <w:t>obtainCommonLocation</w:t>
      </w:r>
      <w:bookmarkEnd w:id="179"/>
      <w:bookmarkEnd w:id="180"/>
      <w:proofErr w:type="spellEnd"/>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proofErr w:type="spellStart"/>
      <w:r>
        <w:rPr>
          <w:i/>
          <w:iCs/>
        </w:rPr>
        <w:t>referenceTimePreferenceReporting</w:t>
      </w:r>
      <w:proofErr w:type="spellEnd"/>
      <w:r>
        <w:t xml:space="preserve"> from the UE Inactive AS context, if stored;</w:t>
      </w:r>
    </w:p>
    <w:p w14:paraId="5102B187" w14:textId="77777777" w:rsidR="006B7AC4" w:rsidRDefault="001573C5">
      <w:pPr>
        <w:pStyle w:val="B1"/>
      </w:pPr>
      <w:r>
        <w:t>1&gt;</w:t>
      </w:r>
      <w:r>
        <w:tab/>
        <w:t xml:space="preserve">release </w:t>
      </w:r>
      <w:proofErr w:type="spellStart"/>
      <w:r>
        <w:rPr>
          <w:i/>
          <w:iCs/>
        </w:rPr>
        <w:t>sl-AssistanceConfigNR</w:t>
      </w:r>
      <w:proofErr w:type="spellEnd"/>
      <w:r>
        <w:t xml:space="preserve"> from the UE Inactive AS context, if stored;</w:t>
      </w:r>
    </w:p>
    <w:p w14:paraId="6F61689F" w14:textId="77777777" w:rsidR="006B7AC4" w:rsidRDefault="001573C5">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stop timer T346h, if running;</w:t>
      </w:r>
    </w:p>
    <w:p w14:paraId="06F7A123" w14:textId="77777777" w:rsidR="006B7AC4" w:rsidRDefault="001573C5">
      <w:pPr>
        <w:pStyle w:val="B1"/>
        <w:rPr>
          <w:rFonts w:eastAsia="맑은 고딕"/>
        </w:rPr>
      </w:pPr>
      <w:r>
        <w:rPr>
          <w:rFonts w:eastAsia="맑은 고딕"/>
        </w:rPr>
        <w:t>1&gt;</w:t>
      </w:r>
      <w:r>
        <w:rPr>
          <w:rFonts w:eastAsia="맑은 고딕"/>
        </w:rPr>
        <w:tab/>
        <w:t xml:space="preserve">release </w:t>
      </w:r>
      <w:proofErr w:type="spellStart"/>
      <w:r>
        <w:rPr>
          <w:rFonts w:eastAsia="맑은 고딕"/>
          <w:i/>
        </w:rPr>
        <w:t>musim-GapConfig</w:t>
      </w:r>
      <w:proofErr w:type="spellEnd"/>
      <w:r>
        <w:rPr>
          <w:rFonts w:eastAsia="맑은 고딕"/>
        </w:rPr>
        <w:t xml:space="preserve"> from the UE Inactive AS context, if stored;</w:t>
      </w:r>
    </w:p>
    <w:p w14:paraId="64ED7B7A" w14:textId="77777777" w:rsidR="006B7AC4" w:rsidRDefault="001573C5">
      <w:pPr>
        <w:pStyle w:val="B1"/>
      </w:pPr>
      <w:r>
        <w:t>1&gt;</w:t>
      </w:r>
      <w:r>
        <w:tab/>
        <w:t xml:space="preserve">release </w:t>
      </w:r>
      <w:proofErr w:type="spellStart"/>
      <w:r>
        <w:rPr>
          <w:i/>
          <w:iCs/>
        </w:rPr>
        <w:t>musim-GapPriorityAssistanceConfig</w:t>
      </w:r>
      <w:proofErr w:type="spellEnd"/>
      <w:r>
        <w:t xml:space="preserve"> from the UE Inactive AS context, if stored;</w:t>
      </w:r>
    </w:p>
    <w:p w14:paraId="05A6E744" w14:textId="77777777" w:rsidR="006B7AC4" w:rsidRDefault="001573C5">
      <w:pPr>
        <w:pStyle w:val="B1"/>
      </w:pPr>
      <w:r>
        <w:t>1&gt;</w:t>
      </w:r>
      <w:r>
        <w:tab/>
        <w:t xml:space="preserve">release </w:t>
      </w:r>
      <w:proofErr w:type="spellStart"/>
      <w:r>
        <w:rPr>
          <w:bCs/>
          <w:i/>
        </w:rPr>
        <w:t>musim-LeaveAssistanceConfig</w:t>
      </w:r>
      <w:proofErr w:type="spellEnd"/>
      <w:r>
        <w:t xml:space="preserve"> from the UE Inactive AS context, if stored;</w:t>
      </w:r>
    </w:p>
    <w:p w14:paraId="6F02DD6A" w14:textId="77777777" w:rsidR="006B7AC4" w:rsidRDefault="001573C5">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5BF510CF" w14:textId="77777777" w:rsidR="006B7AC4" w:rsidRDefault="001573C5">
      <w:pPr>
        <w:pStyle w:val="B1"/>
      </w:pPr>
      <w:r>
        <w:t>1&gt;</w:t>
      </w:r>
      <w:r>
        <w:tab/>
        <w:t xml:space="preserve">release </w:t>
      </w:r>
      <w:proofErr w:type="spellStart"/>
      <w:r>
        <w:rPr>
          <w:i/>
          <w:iCs/>
        </w:rPr>
        <w:t>propDelayDiffReportConfig</w:t>
      </w:r>
      <w:proofErr w:type="spellEnd"/>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proofErr w:type="spellStart"/>
      <w:r>
        <w:rPr>
          <w:i/>
        </w:rPr>
        <w:t>rrm-MeasRelaxationReportingConfig</w:t>
      </w:r>
      <w:proofErr w:type="spellEnd"/>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stored;</w:t>
      </w:r>
    </w:p>
    <w:p w14:paraId="6FBB4115" w14:textId="77777777" w:rsidR="006B7AC4" w:rsidRDefault="001573C5">
      <w:pPr>
        <w:pStyle w:val="B1"/>
      </w:pPr>
      <w:r>
        <w:t>1&gt;</w:t>
      </w:r>
      <w:r>
        <w:tab/>
        <w:t xml:space="preserve">release </w:t>
      </w:r>
      <w:r>
        <w:rPr>
          <w:i/>
        </w:rPr>
        <w:t>ul-</w:t>
      </w:r>
      <w:proofErr w:type="spellStart"/>
      <w:r>
        <w:rPr>
          <w:i/>
        </w:rPr>
        <w:t>TrafficInfoReportingConfig</w:t>
      </w:r>
      <w:proofErr w:type="spellEnd"/>
      <w:r>
        <w:t xml:space="preserve"> from the UE Inactive AS context, if stored;</w:t>
      </w:r>
    </w:p>
    <w:p w14:paraId="7DBCB5A4" w14:textId="77777777" w:rsidR="006B7AC4" w:rsidRDefault="001573C5">
      <w:pPr>
        <w:pStyle w:val="B1"/>
      </w:pPr>
      <w:r>
        <w:t>1&gt;</w:t>
      </w:r>
      <w:r>
        <w:tab/>
        <w:t xml:space="preserve">release </w:t>
      </w:r>
      <w:proofErr w:type="spellStart"/>
      <w:r>
        <w:rPr>
          <w:i/>
          <w:iCs/>
        </w:rPr>
        <w:t>applicabilityReportConfig</w:t>
      </w:r>
      <w:proofErr w:type="spellEnd"/>
      <w:r>
        <w:t xml:space="preserve"> from the UE Inactive AS context, if stored;</w:t>
      </w:r>
    </w:p>
    <w:p w14:paraId="4B914DE3" w14:textId="77777777" w:rsidR="006B7AC4" w:rsidRDefault="001573C5">
      <w:pPr>
        <w:pStyle w:val="B1"/>
      </w:pPr>
      <w:r>
        <w:t>1&gt;</w:t>
      </w:r>
      <w:r>
        <w:tab/>
        <w:t xml:space="preserve">release </w:t>
      </w:r>
      <w:proofErr w:type="spellStart"/>
      <w:r>
        <w:rPr>
          <w:i/>
          <w:iCs/>
        </w:rPr>
        <w:t>dataCollectionPreferenceConfig</w:t>
      </w:r>
      <w:proofErr w:type="spellEnd"/>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DengXian"/>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proofErr w:type="spellStart"/>
      <w:r>
        <w:rPr>
          <w:i/>
        </w:rPr>
        <w:t>timeAlignmentTimerCommon</w:t>
      </w:r>
      <w:proofErr w:type="spellEnd"/>
      <w:r>
        <w:t xml:space="preserve"> included in </w:t>
      </w:r>
      <w:r>
        <w:rPr>
          <w:i/>
        </w:rPr>
        <w:t>SIB1</w:t>
      </w:r>
      <w:r>
        <w:t>;</w:t>
      </w:r>
    </w:p>
    <w:p w14:paraId="55D2A4F8"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0D0F9131" w14:textId="77777777" w:rsidR="006B7AC4" w:rsidRDefault="001573C5">
      <w:pPr>
        <w:pStyle w:val="B2"/>
      </w:pPr>
      <w:r>
        <w:t>2&gt;</w:t>
      </w:r>
      <w:bookmarkStart w:id="181" w:name="_Hlk85564571"/>
      <w:r>
        <w:tab/>
        <w:t xml:space="preserve">if the resume procedure is initiated </w:t>
      </w:r>
      <w:bookmarkEnd w:id="181"/>
      <w:r>
        <w:t xml:space="preserve">in a cell that is different to the PCell in which the UE received the stored </w:t>
      </w:r>
      <w:proofErr w:type="spellStart"/>
      <w:r>
        <w:rPr>
          <w:i/>
          <w:iCs/>
        </w:rPr>
        <w:t>sdt</w:t>
      </w:r>
      <w:proofErr w:type="spellEnd"/>
      <w:r>
        <w:rPr>
          <w:i/>
          <w:iCs/>
        </w:rPr>
        <w:t>-MAC-PHY-CG-Config</w:t>
      </w:r>
      <w:r>
        <w:t>:</w:t>
      </w:r>
    </w:p>
    <w:p w14:paraId="2941C923" w14:textId="77777777" w:rsidR="006B7AC4" w:rsidRDefault="001573C5">
      <w:pPr>
        <w:pStyle w:val="B3"/>
      </w:pPr>
      <w:r>
        <w:t>3&gt;</w:t>
      </w:r>
      <w:r>
        <w:tab/>
        <w:t xml:space="preserve">release the stored </w:t>
      </w:r>
      <w:proofErr w:type="spellStart"/>
      <w:r>
        <w:rPr>
          <w:i/>
          <w:iCs/>
        </w:rPr>
        <w:t>sdt</w:t>
      </w:r>
      <w:proofErr w:type="spellEnd"/>
      <w:r>
        <w:rPr>
          <w:i/>
          <w:iCs/>
        </w:rPr>
        <w:t>-MAC-PHY-CG-Config</w:t>
      </w:r>
      <w:r>
        <w:t>;</w:t>
      </w:r>
    </w:p>
    <w:p w14:paraId="5BCE105D" w14:textId="77777777" w:rsidR="006B7AC4" w:rsidRDefault="001573C5">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0B56B906" w14:textId="77777777" w:rsidR="006B7AC4" w:rsidRDefault="001573C5">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67DD9BAF" w14:textId="77777777" w:rsidR="006B7AC4" w:rsidRDefault="001573C5">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7705DB08" w14:textId="77777777" w:rsidR="006B7AC4" w:rsidRDefault="001573C5">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2EB9CAB" w14:textId="77777777" w:rsidR="006B7AC4" w:rsidRDefault="001573C5">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3E608BD"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from the UE Inactive AS context, if stored;</w:t>
      </w:r>
    </w:p>
    <w:p w14:paraId="6AEA1279"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40"/>
      </w:pPr>
      <w:bookmarkStart w:id="182" w:name="_Toc193462667"/>
      <w:bookmarkStart w:id="183" w:name="_Toc193445597"/>
      <w:bookmarkStart w:id="184" w:name="_Toc193451402"/>
      <w:bookmarkStart w:id="185" w:name="_Toc201294954"/>
      <w:bookmarkStart w:id="186" w:name="_Toc60776835"/>
      <w:r>
        <w:t>5.3.13.4</w:t>
      </w:r>
      <w:r>
        <w:tab/>
        <w:t xml:space="preserve">Reception of the </w:t>
      </w:r>
      <w:proofErr w:type="spellStart"/>
      <w:r>
        <w:rPr>
          <w:i/>
        </w:rPr>
        <w:t>RRCResume</w:t>
      </w:r>
      <w:proofErr w:type="spellEnd"/>
      <w:r>
        <w:t xml:space="preserve"> by the UE</w:t>
      </w:r>
      <w:bookmarkEnd w:id="182"/>
      <w:bookmarkEnd w:id="183"/>
      <w:bookmarkEnd w:id="184"/>
      <w:bookmarkEnd w:id="185"/>
      <w:bookmarkEnd w:id="186"/>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DengXian"/>
        </w:rPr>
      </w:pPr>
      <w:r>
        <w:rPr>
          <w:rFonts w:eastAsia="DengXian"/>
        </w:rPr>
        <w:t>2&gt;</w:t>
      </w:r>
      <w:r>
        <w:rPr>
          <w:rFonts w:eastAsia="DengXian"/>
        </w:rPr>
        <w:tab/>
        <w:t>perform the actions as specified in 5.7.8.3;</w:t>
      </w:r>
    </w:p>
    <w:p w14:paraId="3FE9CD0E" w14:textId="77777777" w:rsidR="006B7AC4" w:rsidRDefault="001573C5">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바탕"/>
        </w:rPr>
      </w:pPr>
      <w:r>
        <w:t>2&gt;</w:t>
      </w:r>
      <w:r>
        <w:tab/>
      </w:r>
      <w:r>
        <w:rPr>
          <w:rFonts w:eastAsia="바탕"/>
        </w:rPr>
        <w:t xml:space="preserve">if the </w:t>
      </w:r>
      <w:proofErr w:type="spellStart"/>
      <w:r>
        <w:rPr>
          <w:i/>
        </w:rPr>
        <w:t>RRCResume</w:t>
      </w:r>
      <w:proofErr w:type="spellEnd"/>
      <w:r>
        <w:rPr>
          <w:rFonts w:eastAsia="바탕"/>
        </w:rPr>
        <w:t xml:space="preserve"> does not include the </w:t>
      </w:r>
      <w:proofErr w:type="spellStart"/>
      <w:r>
        <w:rPr>
          <w:rFonts w:eastAsia="바탕"/>
          <w:i/>
        </w:rPr>
        <w:t>restoreMCG-SCells</w:t>
      </w:r>
      <w:proofErr w:type="spellEnd"/>
      <w:r>
        <w:rPr>
          <w:rFonts w:eastAsia="바탕"/>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바탕"/>
        </w:rPr>
      </w:pPr>
      <w:r>
        <w:rPr>
          <w:rFonts w:eastAsia="바탕"/>
        </w:rPr>
        <w:t>2&gt;</w:t>
      </w:r>
      <w:r>
        <w:rPr>
          <w:rFonts w:eastAsia="바탕"/>
        </w:rPr>
        <w:tab/>
        <w:t xml:space="preserve">if the </w:t>
      </w:r>
      <w:proofErr w:type="spellStart"/>
      <w:r>
        <w:rPr>
          <w:i/>
        </w:rPr>
        <w:t>RRCResume</w:t>
      </w:r>
      <w:proofErr w:type="spellEnd"/>
      <w:r>
        <w:rPr>
          <w:rFonts w:eastAsia="바탕"/>
        </w:rPr>
        <w:t xml:space="preserve"> does not include the </w:t>
      </w:r>
      <w:proofErr w:type="spellStart"/>
      <w:r>
        <w:rPr>
          <w:rFonts w:eastAsia="바탕"/>
          <w:i/>
        </w:rPr>
        <w:t>restoreSCG</w:t>
      </w:r>
      <w:proofErr w:type="spellEnd"/>
      <w:r>
        <w:rPr>
          <w:rFonts w:eastAsia="바탕"/>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C79BA63" w14:textId="77777777" w:rsidR="006B7AC4" w:rsidRDefault="001573C5">
      <w:pPr>
        <w:pStyle w:val="B2"/>
      </w:pPr>
      <w:r>
        <w:lastRenderedPageBreak/>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87"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187"/>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4E2945CC" w14:textId="77777777" w:rsidR="006B7AC4" w:rsidRDefault="001573C5">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2067784E" w14:textId="77777777" w:rsidR="006B7AC4" w:rsidRDefault="001573C5">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71946971" w14:textId="77777777" w:rsidR="006B7AC4" w:rsidRDefault="001573C5">
      <w:pPr>
        <w:pStyle w:val="B2"/>
      </w:pPr>
      <w:r>
        <w:t>2&gt;</w:t>
      </w:r>
      <w:r>
        <w:tab/>
        <w:t xml:space="preserve">instruct the MAC entity to stop </w:t>
      </w:r>
      <w:proofErr w:type="spellStart"/>
      <w:r>
        <w:rPr>
          <w:i/>
        </w:rPr>
        <w:t>inactivePosSRS-TimeAlignmentTimer</w:t>
      </w:r>
      <w:proofErr w:type="spellEnd"/>
      <w:r>
        <w:t>, if it is running;</w:t>
      </w:r>
    </w:p>
    <w:p w14:paraId="659E17C6" w14:textId="77777777" w:rsidR="006B7AC4" w:rsidRDefault="001573C5">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7D02ED5A" w14:textId="77777777" w:rsidR="006B7AC4" w:rsidRDefault="001573C5">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7458A182" w14:textId="77777777" w:rsidR="006B7AC4" w:rsidRDefault="001573C5">
      <w:pPr>
        <w:pStyle w:val="B2"/>
      </w:pPr>
      <w:r>
        <w:t>2&gt;</w:t>
      </w:r>
      <w:r>
        <w:tab/>
        <w:t xml:space="preserve">instruct the MAC entity to stop </w:t>
      </w:r>
      <w:proofErr w:type="spellStart"/>
      <w:r>
        <w:rPr>
          <w:i/>
          <w:iCs/>
        </w:rPr>
        <w:t>inactivePosSRS-ValidityAreaTAT</w:t>
      </w:r>
      <w:proofErr w:type="spellEnd"/>
      <w:r>
        <w:t>, if it is running;</w:t>
      </w:r>
    </w:p>
    <w:p w14:paraId="0738F656" w14:textId="77777777" w:rsidR="006B7AC4" w:rsidRDefault="001573C5">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F4EE955"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RRCResume</w:t>
      </w:r>
      <w:proofErr w:type="spellEnd"/>
      <w:r>
        <w:rPr>
          <w:rFonts w:eastAsia="바탕"/>
          <w:lang w:eastAsia="en-US"/>
        </w:rPr>
        <w:t xml:space="preserve"> includes the </w:t>
      </w:r>
      <w:proofErr w:type="spellStart"/>
      <w:r>
        <w:rPr>
          <w:rFonts w:eastAsia="바탕"/>
          <w:i/>
          <w:lang w:eastAsia="en-US"/>
        </w:rPr>
        <w:t>masterCellGroup</w:t>
      </w:r>
      <w:proofErr w:type="spellEnd"/>
      <w:r>
        <w:rPr>
          <w:rFonts w:eastAsia="바탕"/>
          <w:lang w:eastAsia="en-US"/>
        </w:rPr>
        <w:t>:</w:t>
      </w:r>
    </w:p>
    <w:p w14:paraId="015A1C2D" w14:textId="77777777" w:rsidR="006B7AC4" w:rsidRDefault="001573C5">
      <w:pPr>
        <w:pStyle w:val="B2"/>
        <w:rPr>
          <w:rFonts w:eastAsia="바탕"/>
        </w:rPr>
      </w:pPr>
      <w:r>
        <w:rPr>
          <w:rFonts w:eastAsia="바탕"/>
        </w:rPr>
        <w:t>2&gt;</w:t>
      </w:r>
      <w:r>
        <w:rPr>
          <w:rFonts w:eastAsia="바탕"/>
        </w:rPr>
        <w:tab/>
        <w:t xml:space="preserve">perform the cell group configuration for the received </w:t>
      </w:r>
      <w:proofErr w:type="spellStart"/>
      <w:r>
        <w:rPr>
          <w:rFonts w:eastAsia="바탕"/>
          <w:i/>
        </w:rPr>
        <w:t>masterCellGroup</w:t>
      </w:r>
      <w:proofErr w:type="spellEnd"/>
      <w:r>
        <w:rPr>
          <w:rFonts w:eastAsia="바탕"/>
        </w:rPr>
        <w:t xml:space="preserve"> according to 5.3.5.5;</w:t>
      </w:r>
    </w:p>
    <w:p w14:paraId="78F7A9F5" w14:textId="77777777" w:rsidR="006B7AC4" w:rsidRDefault="001573C5">
      <w:pPr>
        <w:pStyle w:val="B1"/>
        <w:rPr>
          <w:i/>
        </w:rPr>
      </w:pPr>
      <w:r>
        <w:t>1&gt;</w:t>
      </w:r>
      <w:r>
        <w:tab/>
        <w:t xml:space="preserve">if the </w:t>
      </w:r>
      <w:proofErr w:type="spellStart"/>
      <w:r>
        <w:rPr>
          <w:i/>
        </w:rPr>
        <w:t>RRCResume</w:t>
      </w:r>
      <w:proofErr w:type="spellEnd"/>
      <w:r>
        <w:rPr>
          <w:rFonts w:eastAsia="바탕"/>
        </w:rPr>
        <w:t xml:space="preserve"> </w:t>
      </w:r>
      <w:r>
        <w:t xml:space="preserve">includes the </w:t>
      </w:r>
      <w:proofErr w:type="spellStart"/>
      <w:r>
        <w:rPr>
          <w:i/>
        </w:rPr>
        <w:t>mrdc-SecondaryCellGroup</w:t>
      </w:r>
      <w:proofErr w:type="spellEnd"/>
      <w:r>
        <w:rPr>
          <w:i/>
        </w:rPr>
        <w:t>:</w:t>
      </w:r>
    </w:p>
    <w:p w14:paraId="50402460" w14:textId="77777777" w:rsidR="006B7AC4" w:rsidRDefault="001573C5">
      <w:pPr>
        <w:pStyle w:val="B2"/>
        <w:rPr>
          <w:rFonts w:eastAsia="바탕"/>
        </w:rPr>
      </w:pPr>
      <w:r>
        <w:t>2&gt;</w:t>
      </w:r>
      <w:r>
        <w:tab/>
        <w:t xml:space="preserve">if the received </w:t>
      </w:r>
      <w:proofErr w:type="spellStart"/>
      <w:r>
        <w:rPr>
          <w:i/>
        </w:rPr>
        <w:t>mrdc-SecondaryCellGroup</w:t>
      </w:r>
      <w:proofErr w:type="spellEnd"/>
      <w:r>
        <w:t xml:space="preserve"> is set to </w:t>
      </w:r>
      <w:r>
        <w:rPr>
          <w:i/>
        </w:rPr>
        <w:t>nr-SCG</w:t>
      </w:r>
      <w:r>
        <w:t>:</w:t>
      </w:r>
    </w:p>
    <w:p w14:paraId="47C04C5E" w14:textId="77777777" w:rsidR="006B7AC4" w:rsidRDefault="001573C5">
      <w:pPr>
        <w:pStyle w:val="B3"/>
      </w:pPr>
      <w:r>
        <w:rPr>
          <w:rFonts w:eastAsia="바탕"/>
        </w:rPr>
        <w:t>3&gt;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373E95A7" w14:textId="77777777" w:rsidR="006B7AC4" w:rsidRDefault="001573C5">
      <w:pPr>
        <w:pStyle w:val="B2"/>
        <w:rPr>
          <w:rFonts w:eastAsia="바탕"/>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70009E5" w14:textId="77777777" w:rsidR="006B7AC4" w:rsidRDefault="001573C5">
      <w:pPr>
        <w:pStyle w:val="B3"/>
      </w:pPr>
      <w:r>
        <w:rPr>
          <w:rFonts w:eastAsia="바탕"/>
        </w:rPr>
        <w:t>3&gt;</w:t>
      </w:r>
      <w:r>
        <w:rPr>
          <w:rFonts w:eastAsia="바탕"/>
        </w:rPr>
        <w:tab/>
        <w:t xml:space="preserve">perform the RRC connection reconfiguration as specified in TS 36.331 [10], clause 5.3.5.3 for the </w:t>
      </w:r>
      <w:proofErr w:type="spellStart"/>
      <w:r>
        <w:rPr>
          <w:rFonts w:eastAsia="바탕"/>
          <w:i/>
        </w:rPr>
        <w:t>RRCConnectionReconfiguration</w:t>
      </w:r>
      <w:proofErr w:type="spellEnd"/>
      <w:r>
        <w:rPr>
          <w:rFonts w:eastAsia="바탕"/>
        </w:rPr>
        <w:t xml:space="preserve"> message included in </w:t>
      </w:r>
      <w:proofErr w:type="spellStart"/>
      <w:r>
        <w:rPr>
          <w:rFonts w:eastAsia="바탕"/>
          <w:i/>
        </w:rPr>
        <w:t>eutra</w:t>
      </w:r>
      <w:proofErr w:type="spellEnd"/>
      <w:r>
        <w:rPr>
          <w:rFonts w:eastAsia="바탕"/>
          <w:i/>
        </w:rPr>
        <w:t>-SCG</w:t>
      </w:r>
      <w:r>
        <w:rPr>
          <w:rFonts w:eastAsia="바탕"/>
        </w:rPr>
        <w:t>;</w:t>
      </w:r>
    </w:p>
    <w:p w14:paraId="57889B6A"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RRCResume</w:t>
      </w:r>
      <w:proofErr w:type="spellEnd"/>
      <w:r>
        <w:rPr>
          <w:rFonts w:eastAsia="바탕"/>
          <w:lang w:eastAsia="en-US"/>
        </w:rPr>
        <w:t xml:space="preserve"> includes the </w:t>
      </w:r>
      <w:proofErr w:type="spellStart"/>
      <w:r>
        <w:rPr>
          <w:rFonts w:eastAsia="바탕"/>
          <w:i/>
          <w:lang w:eastAsia="en-US"/>
        </w:rPr>
        <w:t>radioBearerConfig</w:t>
      </w:r>
      <w:proofErr w:type="spellEnd"/>
      <w:r>
        <w:rPr>
          <w:rFonts w:eastAsia="바탕"/>
          <w:lang w:eastAsia="en-US"/>
        </w:rPr>
        <w:t>:</w:t>
      </w:r>
    </w:p>
    <w:p w14:paraId="2EBF09DA" w14:textId="77777777" w:rsidR="006B7AC4" w:rsidRDefault="001573C5">
      <w:pPr>
        <w:pStyle w:val="B2"/>
        <w:rPr>
          <w:rFonts w:eastAsia="바탕"/>
          <w:lang w:eastAsia="en-US"/>
        </w:rPr>
      </w:pPr>
      <w:r>
        <w:rPr>
          <w:rFonts w:eastAsia="바탕"/>
          <w:lang w:eastAsia="en-US"/>
        </w:rPr>
        <w:t>2&gt;</w:t>
      </w:r>
      <w:r>
        <w:rPr>
          <w:rFonts w:eastAsia="바탕"/>
          <w:lang w:eastAsia="en-US"/>
        </w:rPr>
        <w:tab/>
        <w:t>perform the radio bearer configuration according to 5.3.5.6;</w:t>
      </w:r>
    </w:p>
    <w:p w14:paraId="71E9A996"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RRCResume</w:t>
      </w:r>
      <w:proofErr w:type="spellEnd"/>
      <w:r>
        <w:rPr>
          <w:rFonts w:eastAsia="바탕"/>
          <w:lang w:eastAsia="en-US"/>
        </w:rPr>
        <w:t xml:space="preserve"> message includes the </w:t>
      </w:r>
      <w:proofErr w:type="spellStart"/>
      <w:r>
        <w:rPr>
          <w:rFonts w:eastAsia="바탕"/>
          <w:i/>
          <w:lang w:eastAsia="en-US"/>
        </w:rPr>
        <w:t>sk</w:t>
      </w:r>
      <w:proofErr w:type="spellEnd"/>
      <w:r>
        <w:rPr>
          <w:rFonts w:eastAsia="바탕"/>
          <w:i/>
          <w:lang w:eastAsia="en-US"/>
        </w:rPr>
        <w:t>-Counter</w:t>
      </w:r>
      <w:r>
        <w:rPr>
          <w:rFonts w:eastAsia="바탕"/>
          <w:lang w:eastAsia="en-US"/>
        </w:rPr>
        <w:t>:</w:t>
      </w:r>
    </w:p>
    <w:p w14:paraId="2C1BE4F1" w14:textId="77777777" w:rsidR="006B7AC4" w:rsidRDefault="001573C5">
      <w:pPr>
        <w:pStyle w:val="B2"/>
        <w:rPr>
          <w:rFonts w:eastAsia="바탕"/>
          <w:lang w:eastAsia="en-US"/>
        </w:rPr>
      </w:pPr>
      <w:r>
        <w:rPr>
          <w:rFonts w:eastAsia="바탕"/>
        </w:rPr>
        <w:t>2&gt;</w:t>
      </w:r>
      <w:r>
        <w:rPr>
          <w:rFonts w:eastAsia="바탕"/>
        </w:rPr>
        <w:tab/>
        <w:t>perform security key update procedure as specified in 5.3.5.7;</w:t>
      </w:r>
    </w:p>
    <w:p w14:paraId="452AB85C"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RRCResume</w:t>
      </w:r>
      <w:proofErr w:type="spellEnd"/>
      <w:r>
        <w:rPr>
          <w:rFonts w:eastAsia="바탕"/>
          <w:lang w:eastAsia="en-US"/>
        </w:rPr>
        <w:t xml:space="preserve"> message includes the </w:t>
      </w:r>
      <w:r>
        <w:rPr>
          <w:rFonts w:eastAsia="바탕"/>
          <w:i/>
          <w:lang w:eastAsia="en-US"/>
        </w:rPr>
        <w:t>radioBearerConfig2</w:t>
      </w:r>
      <w:r>
        <w:rPr>
          <w:rFonts w:eastAsia="바탕"/>
          <w:lang w:eastAsia="en-US"/>
        </w:rPr>
        <w:t>:</w:t>
      </w:r>
    </w:p>
    <w:p w14:paraId="12EF6DDA" w14:textId="77777777" w:rsidR="006B7AC4" w:rsidRDefault="001573C5">
      <w:pPr>
        <w:pStyle w:val="B2"/>
        <w:rPr>
          <w:rFonts w:eastAsia="바탕"/>
        </w:rPr>
      </w:pPr>
      <w:r>
        <w:rPr>
          <w:rFonts w:eastAsia="바탕"/>
        </w:rPr>
        <w:t>2&gt;</w:t>
      </w:r>
      <w:r>
        <w:rPr>
          <w:rFonts w:eastAsia="바탕"/>
        </w:rPr>
        <w:tab/>
        <w:t>perform the radio bearer configuration according to 5.3.5.6;</w:t>
      </w:r>
    </w:p>
    <w:p w14:paraId="0656022A" w14:textId="77777777" w:rsidR="006B7AC4" w:rsidRDefault="001573C5">
      <w:pPr>
        <w:pStyle w:val="B1"/>
      </w:pPr>
      <w:r>
        <w:t>1&gt;</w:t>
      </w:r>
      <w:r>
        <w:tab/>
        <w:t xml:space="preserve">if the </w:t>
      </w:r>
      <w:proofErr w:type="spellStart"/>
      <w:r>
        <w:rPr>
          <w:i/>
        </w:rPr>
        <w:t>RRCResume</w:t>
      </w:r>
      <w:proofErr w:type="spellEnd"/>
      <w:r>
        <w:rPr>
          <w:rFonts w:eastAsia="바탕"/>
        </w:rPr>
        <w:t xml:space="preserve"> </w:t>
      </w:r>
      <w:r>
        <w:t xml:space="preserve">message includes the </w:t>
      </w:r>
      <w:proofErr w:type="spellStart"/>
      <w:r>
        <w:rPr>
          <w:i/>
        </w:rPr>
        <w:t>needForGapsConfigNR</w:t>
      </w:r>
      <w:proofErr w:type="spellEnd"/>
      <w:r>
        <w:t>:</w:t>
      </w:r>
    </w:p>
    <w:p w14:paraId="2C9DC10D"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F290DD1"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09FF78D0" w14:textId="77777777" w:rsidR="006B7AC4" w:rsidRDefault="001573C5">
      <w:pPr>
        <w:pStyle w:val="B2"/>
      </w:pPr>
      <w:r>
        <w:t>2&gt;</w:t>
      </w:r>
      <w:r>
        <w:tab/>
        <w:t xml:space="preserve">if </w:t>
      </w:r>
      <w:proofErr w:type="spellStart"/>
      <w:r>
        <w:rPr>
          <w:i/>
        </w:rPr>
        <w:t>needForGapNCSG-ConfigEUTRA</w:t>
      </w:r>
      <w:proofErr w:type="spellEnd"/>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4E88A0C6" w14:textId="77777777" w:rsidR="006B7AC4" w:rsidRDefault="001573C5">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A8C9B47"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7041FDF"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6447817B"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618F0054" w14:textId="77777777" w:rsidR="006B7AC4" w:rsidRDefault="001573C5">
      <w:pPr>
        <w:pStyle w:val="B4"/>
      </w:pPr>
      <w:r>
        <w:t>4&gt;</w:t>
      </w:r>
      <w:r>
        <w:tab/>
        <w:t xml:space="preserve">initiate the procedure in 5.7.16.2 after the </w:t>
      </w:r>
      <w:proofErr w:type="spellStart"/>
      <w:r>
        <w:rPr>
          <w:i/>
          <w:iCs/>
        </w:rPr>
        <w:t>RRCResumeComplete</w:t>
      </w:r>
      <w:proofErr w:type="spellEnd"/>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909AC7"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E485E9" w14:textId="77777777" w:rsidR="006B7AC4" w:rsidRDefault="001573C5">
      <w:pPr>
        <w:pStyle w:val="B2"/>
      </w:pPr>
      <w:r>
        <w:lastRenderedPageBreak/>
        <w:t>2&gt;</w:t>
      </w:r>
      <w:r>
        <w:tab/>
        <w:t>perform the application layer measurement configuration procedure as specified in 5.3.5.13d;</w:t>
      </w:r>
    </w:p>
    <w:p w14:paraId="65F23B18" w14:textId="77777777" w:rsidR="006B7AC4" w:rsidRDefault="001573C5">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5FD036B3" w14:textId="77777777" w:rsidR="006B7AC4" w:rsidRDefault="001573C5">
      <w:pPr>
        <w:pStyle w:val="B2"/>
        <w:rPr>
          <w:b/>
        </w:rPr>
      </w:pPr>
      <w:r>
        <w:t>2&gt;</w:t>
      </w:r>
      <w:r>
        <w:tab/>
        <w:t xml:space="preserve">perform the </w:t>
      </w:r>
      <w:proofErr w:type="spellStart"/>
      <w:r>
        <w:t>sidelink</w:t>
      </w:r>
      <w:proofErr w:type="spellEnd"/>
      <w:r>
        <w:t xml:space="preserve"> dedicated configuration procedure as specified in 5.3.5.14;</w:t>
      </w:r>
    </w:p>
    <w:p w14:paraId="51CF605F" w14:textId="77777777" w:rsidR="006B7AC4" w:rsidRDefault="001573C5">
      <w:pPr>
        <w:pStyle w:val="B1"/>
      </w:pPr>
      <w:r>
        <w:t>1&gt;</w:t>
      </w:r>
      <w:r>
        <w:tab/>
        <w:t xml:space="preserve">resume SRB2 (if suspended), SRB3 (if configured), SRB4 (if configured), SRB5 (if configured), </w:t>
      </w:r>
      <w:proofErr w:type="spellStart"/>
      <w:r>
        <w:t>SRBx</w:t>
      </w:r>
      <w:proofErr w:type="spellEnd"/>
      <w:r>
        <w:t xml:space="preserve">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SimSun"/>
          <w:lang w:eastAsia="en-US"/>
        </w:rPr>
        <w:t>1&gt;</w:t>
      </w:r>
      <w:r>
        <w:rPr>
          <w:rFonts w:eastAsia="SimSun"/>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proofErr w:type="spellStart"/>
      <w:r>
        <w:rPr>
          <w:i/>
        </w:rPr>
        <w:t>RRCResumeComplete</w:t>
      </w:r>
      <w:proofErr w:type="spellEnd"/>
      <w:r>
        <w:rPr>
          <w:i/>
        </w:rPr>
        <w:t xml:space="preserve"> </w:t>
      </w:r>
      <w:r>
        <w:t>message as follows:</w:t>
      </w:r>
    </w:p>
    <w:p w14:paraId="43392EBD" w14:textId="77777777" w:rsidR="006B7AC4" w:rsidRDefault="001573C5">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03C2D624" w14:textId="77777777" w:rsidR="006B7AC4" w:rsidRDefault="001573C5">
      <w:pPr>
        <w:pStyle w:val="B2"/>
      </w:pPr>
      <w:r>
        <w:t>2&gt;</w:t>
      </w:r>
      <w:r>
        <w:tab/>
        <w:t xml:space="preserve">if upper layers </w:t>
      </w:r>
      <w:proofErr w:type="gramStart"/>
      <w:r>
        <w:t>provides</w:t>
      </w:r>
      <w:proofErr w:type="gramEnd"/>
      <w:r>
        <w:t xml:space="preserve">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03485F1"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A034D43"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2BB7CD98" w14:textId="77777777" w:rsidR="006B7AC4" w:rsidRDefault="001573C5">
      <w:pPr>
        <w:pStyle w:val="B3"/>
      </w:pPr>
      <w:r>
        <w:lastRenderedPageBreak/>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5571A48"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399822BC"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1C795353"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57E6680"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486E1C2" w14:textId="77777777" w:rsidR="006B7AC4" w:rsidRDefault="001573C5">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258FC3EB" w14:textId="77777777" w:rsidR="006B7AC4" w:rsidRDefault="001573C5">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175BCC31" w14:textId="77777777" w:rsidR="006B7AC4" w:rsidRDefault="001573C5">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7B521A8" w14:textId="77777777" w:rsidR="006B7AC4" w:rsidRDefault="001573C5">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rPr>
          <w:i/>
        </w:rPr>
        <w:t xml:space="preserve">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AD90A2A" w14:textId="77777777" w:rsidR="006B7AC4" w:rsidRDefault="001573C5">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layers;</w:t>
      </w:r>
    </w:p>
    <w:p w14:paraId="3367C8D2" w14:textId="77777777" w:rsidR="006B7AC4" w:rsidRDefault="001573C5">
      <w:pPr>
        <w:pStyle w:val="B5"/>
      </w:pPr>
      <w:r>
        <w:rPr>
          <w:rFonts w:eastAsia="맑은 고딕"/>
          <w:lang w:eastAsia="ko-KR"/>
        </w:rPr>
        <w:t>5&gt;</w:t>
      </w:r>
      <w:r>
        <w:rPr>
          <w:rFonts w:eastAsia="맑은 고딕"/>
          <w:lang w:eastAsia="ko-KR"/>
        </w:rPr>
        <w:tab/>
        <w:t xml:space="preserve">remove the </w:t>
      </w:r>
      <w:proofErr w:type="spellStart"/>
      <w:r>
        <w:rPr>
          <w:rFonts w:eastAsia="맑은 고딕"/>
          <w:i/>
          <w:iCs/>
          <w:lang w:eastAsia="ko-KR"/>
        </w:rPr>
        <w:t>measIdleValidityDuration</w:t>
      </w:r>
      <w:proofErr w:type="spellEnd"/>
      <w:r>
        <w:rPr>
          <w:rFonts w:eastAsia="맑은 고딕"/>
          <w:i/>
          <w:iCs/>
          <w:lang w:eastAsia="ko-KR"/>
        </w:rPr>
        <w:t xml:space="preserve"> </w:t>
      </w:r>
      <w:r>
        <w:rPr>
          <w:rFonts w:eastAsia="맑은 고딕"/>
          <w:lang w:eastAsia="ko-KR"/>
        </w:rPr>
        <w:t xml:space="preserve">in </w:t>
      </w:r>
      <w:proofErr w:type="spellStart"/>
      <w:r>
        <w:rPr>
          <w:rFonts w:eastAsia="맑은 고딕"/>
          <w:i/>
          <w:iCs/>
          <w:lang w:eastAsia="ko-KR"/>
        </w:rPr>
        <w:t>VarEnhMeasIdleConfig</w:t>
      </w:r>
      <w:proofErr w:type="spellEnd"/>
      <w:r>
        <w:rPr>
          <w:rFonts w:eastAsia="맑은 고딕"/>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proofErr w:type="spellStart"/>
      <w:r>
        <w:rPr>
          <w:i/>
          <w:iCs/>
        </w:rPr>
        <w:t>VarMeasIdleReport</w:t>
      </w:r>
      <w:proofErr w:type="spellEnd"/>
      <w:r>
        <w:t>, if available;</w:t>
      </w:r>
    </w:p>
    <w:p w14:paraId="7C35DBC0" w14:textId="77777777" w:rsidR="006B7AC4" w:rsidRDefault="001573C5">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layers;</w:t>
      </w:r>
    </w:p>
    <w:p w14:paraId="57D3A625" w14:textId="77777777" w:rsidR="006B7AC4" w:rsidRDefault="001573C5">
      <w:pPr>
        <w:pStyle w:val="B5"/>
        <w:rPr>
          <w:rFonts w:eastAsia="맑은 고딕"/>
          <w:lang w:eastAsia="ko-KR"/>
        </w:rPr>
      </w:pPr>
      <w:r>
        <w:rPr>
          <w:rFonts w:eastAsia="맑은 고딕"/>
          <w:lang w:eastAsia="ko-KR"/>
        </w:rPr>
        <w:t>5&gt;</w:t>
      </w:r>
      <w:r>
        <w:rPr>
          <w:rFonts w:eastAsia="맑은 고딕"/>
          <w:lang w:eastAsia="ko-KR"/>
        </w:rPr>
        <w:tab/>
        <w:t xml:space="preserve">remove the </w:t>
      </w:r>
      <w:proofErr w:type="spellStart"/>
      <w:r>
        <w:rPr>
          <w:rFonts w:eastAsia="맑은 고딕"/>
          <w:i/>
          <w:iCs/>
          <w:lang w:eastAsia="ko-KR"/>
        </w:rPr>
        <w:t>measIdleValidityDuration</w:t>
      </w:r>
      <w:proofErr w:type="spellEnd"/>
      <w:r>
        <w:rPr>
          <w:rFonts w:eastAsia="맑은 고딕"/>
          <w:lang w:eastAsia="ko-KR"/>
        </w:rPr>
        <w:t xml:space="preserve"> in </w:t>
      </w:r>
      <w:proofErr w:type="spellStart"/>
      <w:r>
        <w:rPr>
          <w:rFonts w:eastAsia="맑은 고딕"/>
          <w:i/>
          <w:iCs/>
          <w:lang w:eastAsia="ko-KR"/>
        </w:rPr>
        <w:t>VarEnhMeasIdleConfig</w:t>
      </w:r>
      <w:proofErr w:type="spellEnd"/>
      <w:r>
        <w:rPr>
          <w:rFonts w:eastAsia="맑은 고딕"/>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proofErr w:type="spellStart"/>
      <w:r>
        <w:rPr>
          <w:i/>
        </w:rPr>
        <w:t>idleMeasAvailable</w:t>
      </w:r>
      <w:proofErr w:type="spellEnd"/>
      <w:r>
        <w:t>;</w:t>
      </w:r>
    </w:p>
    <w:p w14:paraId="0EB89DF0" w14:textId="77777777" w:rsidR="006B7AC4" w:rsidRDefault="001573C5">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5B8FC3C5" w14:textId="77777777" w:rsidR="006B7AC4" w:rsidRDefault="001573C5">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355656A0"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4C460DD8" w14:textId="77777777" w:rsidR="006B7AC4" w:rsidRDefault="001573C5">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68DE984" w14:textId="77777777" w:rsidR="006B7AC4" w:rsidRDefault="001573C5">
      <w:pPr>
        <w:pStyle w:val="B6"/>
      </w:pPr>
      <w:r>
        <w:lastRenderedPageBreak/>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8A9091A" w14:textId="77777777" w:rsidR="006B7AC4" w:rsidRDefault="001573C5">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77CEF140" w14:textId="77777777" w:rsidR="006B7AC4" w:rsidRDefault="001573C5">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3668EFED" w14:textId="77777777" w:rsidR="006B7AC4" w:rsidRDefault="001573C5">
      <w:pPr>
        <w:pStyle w:val="B4"/>
        <w:rPr>
          <w:i/>
          <w:iCs/>
        </w:rPr>
      </w:pPr>
      <w:r>
        <w:rPr>
          <w:rStyle w:val="affc"/>
          <w:iCs/>
          <w:sz w:val="20"/>
          <w:szCs w:val="20"/>
        </w:rPr>
        <w:t>4&gt;</w:t>
      </w:r>
      <w:r>
        <w:rPr>
          <w:rStyle w:val="affc"/>
          <w:iCs/>
          <w:sz w:val="20"/>
          <w:szCs w:val="20"/>
        </w:rPr>
        <w:tab/>
        <w:t xml:space="preserve">if </w:t>
      </w:r>
      <w:proofErr w:type="spellStart"/>
      <w:r>
        <w:rPr>
          <w:rStyle w:val="affc"/>
          <w:i/>
          <w:sz w:val="20"/>
          <w:szCs w:val="20"/>
        </w:rPr>
        <w:t>measReselectionCarrierListNR</w:t>
      </w:r>
      <w:proofErr w:type="spellEnd"/>
      <w:r>
        <w:rPr>
          <w:rStyle w:val="affc"/>
          <w:iCs/>
          <w:sz w:val="20"/>
          <w:szCs w:val="20"/>
        </w:rPr>
        <w:t xml:space="preserve"> is present in </w:t>
      </w:r>
      <w:proofErr w:type="spellStart"/>
      <w:r>
        <w:rPr>
          <w:rStyle w:val="affc"/>
          <w:i/>
          <w:sz w:val="20"/>
          <w:szCs w:val="20"/>
        </w:rPr>
        <w:t>VarMeasReselectionConfig</w:t>
      </w:r>
      <w:proofErr w:type="spellEnd"/>
      <w:r>
        <w:rPr>
          <w:rStyle w:val="affc"/>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72C91C67" w14:textId="77777777" w:rsidR="006B7AC4" w:rsidRDefault="001573C5">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28539C4C" w14:textId="77777777" w:rsidR="006B7AC4" w:rsidRDefault="001573C5">
      <w:pPr>
        <w:pStyle w:val="B5"/>
      </w:pPr>
      <w:r>
        <w:t>5&gt;</w:t>
      </w:r>
      <w:r>
        <w:tab/>
        <w:t xml:space="preserve">include the </w:t>
      </w:r>
      <w:proofErr w:type="spellStart"/>
      <w:r>
        <w:rPr>
          <w:i/>
          <w:iCs/>
        </w:rPr>
        <w:t>reselectionMeasAvailable</w:t>
      </w:r>
      <w:proofErr w:type="spellEnd"/>
      <w:r>
        <w:t>;</w:t>
      </w:r>
    </w:p>
    <w:p w14:paraId="2A9FD345"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5078D8BB"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71F4F88"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6BC42C29" w14:textId="77777777" w:rsidR="006B7AC4" w:rsidRDefault="001573C5">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FDF16C1" w14:textId="77777777" w:rsidR="006B7AC4" w:rsidRDefault="001573C5">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52BABB6E" w14:textId="77777777" w:rsidR="006B7AC4" w:rsidRDefault="001573C5">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60B54147" w14:textId="77777777" w:rsidR="006B7AC4" w:rsidRDefault="001573C5">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2496243A" w14:textId="77777777" w:rsidR="006B7AC4" w:rsidRDefault="001573C5">
      <w:pPr>
        <w:pStyle w:val="B3"/>
        <w:rPr>
          <w:rFonts w:eastAsia="DengXian"/>
        </w:rPr>
      </w:pPr>
      <w:r>
        <w:rPr>
          <w:rFonts w:eastAsia="DengXian"/>
        </w:rPr>
        <w:t>3&gt;</w:t>
      </w:r>
      <w:r>
        <w:rPr>
          <w:rFonts w:eastAsia="DengXian"/>
        </w:rPr>
        <w:tab/>
        <w:t>if T330 timer is running (associated to the logged measurement configuration for NR or for LTE):</w:t>
      </w:r>
    </w:p>
    <w:p w14:paraId="2EF879F9" w14:textId="77777777" w:rsidR="006B7AC4" w:rsidRDefault="001573C5">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message</w:t>
      </w:r>
      <w:r>
        <w:rPr>
          <w:rFonts w:eastAsia="DengXian"/>
        </w:rPr>
        <w:t>;</w:t>
      </w:r>
    </w:p>
    <w:p w14:paraId="0D6C0214" w14:textId="77777777" w:rsidR="006B7AC4" w:rsidRDefault="001573C5">
      <w:pPr>
        <w:pStyle w:val="B3"/>
        <w:rPr>
          <w:rFonts w:eastAsia="DengXian"/>
        </w:rPr>
      </w:pPr>
      <w:r>
        <w:rPr>
          <w:rFonts w:eastAsia="DengXian"/>
        </w:rPr>
        <w:t>3&gt;</w:t>
      </w:r>
      <w:r>
        <w:rPr>
          <w:rFonts w:eastAsia="DengXian"/>
        </w:rPr>
        <w:tab/>
        <w:t>else:</w:t>
      </w:r>
    </w:p>
    <w:p w14:paraId="03986AB9" w14:textId="77777777" w:rsidR="006B7AC4" w:rsidRDefault="001573C5">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942EA31" w14:textId="77777777" w:rsidR="006B7AC4" w:rsidRDefault="001573C5">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message</w:t>
      </w:r>
      <w:r>
        <w:rPr>
          <w:rFonts w:eastAsia="DengXian"/>
        </w:rPr>
        <w:t>;</w:t>
      </w:r>
    </w:p>
    <w:p w14:paraId="671F0901" w14:textId="77777777" w:rsidR="006B7AC4" w:rsidRDefault="001573C5">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2CA955D6" w14:textId="77777777" w:rsidR="006B7AC4" w:rsidRDefault="001573C5">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774ED0D9" w14:textId="77777777" w:rsidR="006B7AC4" w:rsidRDefault="001573C5">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25AF1A6E"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995C2B4"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15B5DF1"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792FA543" w14:textId="77777777" w:rsidR="006B7AC4" w:rsidRDefault="001573C5">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33E3FCD1" w14:textId="77777777" w:rsidR="006B7AC4" w:rsidRDefault="001573C5">
      <w:pPr>
        <w:pStyle w:val="B2"/>
        <w:rPr>
          <w:iCs/>
        </w:rPr>
      </w:pPr>
      <w:r>
        <w:t>2&gt;</w:t>
      </w:r>
      <w:r>
        <w:tab/>
        <w:t xml:space="preserve">if the UE has successful PSCell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66B2F8" w14:textId="77777777" w:rsidR="006B7AC4" w:rsidRDefault="001573C5">
      <w:pPr>
        <w:pStyle w:val="B2"/>
        <w:rPr>
          <w:rFonts w:eastAsia="DengXian"/>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1AECB428" w14:textId="77777777" w:rsidR="006B7AC4" w:rsidRDefault="001573C5">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r>
        <w:t>message;</w:t>
      </w:r>
    </w:p>
    <w:p w14:paraId="05C810C4" w14:textId="77777777" w:rsidR="006B7AC4" w:rsidRDefault="001573C5">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737E573" w14:textId="77777777" w:rsidR="006B7AC4" w:rsidRDefault="001573C5">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66A5A18" w14:textId="77777777" w:rsidR="006B7AC4" w:rsidRDefault="001573C5">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7ACE307F" w14:textId="77777777" w:rsidR="006B7AC4" w:rsidRDefault="001573C5">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53278168" w14:textId="77777777" w:rsidR="006B7AC4" w:rsidRDefault="001573C5">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2D9C43A1" w14:textId="77777777" w:rsidR="006B7AC4" w:rsidRDefault="001573C5">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5EDB50F3" w14:textId="77777777" w:rsidR="006B7AC4" w:rsidRDefault="001573C5">
      <w:pPr>
        <w:pStyle w:val="B2"/>
      </w:pPr>
      <w:r>
        <w:lastRenderedPageBreak/>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1EBD75D6" w14:textId="77777777" w:rsidR="006B7AC4" w:rsidRDefault="001573C5">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62764B6E" w14:textId="77777777" w:rsidR="006B7AC4" w:rsidRDefault="001573C5">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6F38A163" w14:textId="77777777" w:rsidR="006B7AC4" w:rsidRDefault="001573C5">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6A94386A" w14:textId="77777777" w:rsidR="006B7AC4" w:rsidRDefault="001573C5">
      <w:pPr>
        <w:pStyle w:val="B3"/>
      </w:pPr>
      <w:r>
        <w:t>3&gt;</w:t>
      </w:r>
      <w:r>
        <w:tab/>
        <w:t xml:space="preserve">if the </w:t>
      </w:r>
      <w:proofErr w:type="spellStart"/>
      <w:r>
        <w:rPr>
          <w:i/>
          <w:iCs/>
        </w:rPr>
        <w:t>needForInterruptionConfigNR</w:t>
      </w:r>
      <w:proofErr w:type="spellEnd"/>
      <w:r>
        <w:t xml:space="preserve"> is enabled:</w:t>
      </w:r>
    </w:p>
    <w:p w14:paraId="5345389C" w14:textId="77777777" w:rsidR="006B7AC4" w:rsidRDefault="001573C5">
      <w:pPr>
        <w:pStyle w:val="B4"/>
      </w:pPr>
      <w:r>
        <w:t>4&gt;</w:t>
      </w:r>
      <w:r>
        <w:tab/>
        <w:t xml:space="preserve">include the </w:t>
      </w:r>
      <w:proofErr w:type="spellStart"/>
      <w:r>
        <w:rPr>
          <w:i/>
          <w:iCs/>
        </w:rPr>
        <w:t>needForInterruptionInfoNR</w:t>
      </w:r>
      <w:proofErr w:type="spellEnd"/>
      <w:r>
        <w:t xml:space="preserve"> and set the contents as follows:</w:t>
      </w:r>
    </w:p>
    <w:p w14:paraId="2199AD6A" w14:textId="77777777" w:rsidR="006B7AC4" w:rsidRDefault="001573C5">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1F9E6ED6" w14:textId="77777777" w:rsidR="006B7AC4" w:rsidRDefault="001573C5">
      <w:pPr>
        <w:pStyle w:val="B5"/>
      </w:pPr>
      <w:r>
        <w:t xml:space="preserve">5&gt; for each entry in </w:t>
      </w:r>
      <w:proofErr w:type="spellStart"/>
      <w:r>
        <w:rPr>
          <w:i/>
          <w:iCs/>
        </w:rPr>
        <w:t>intraFreq-needForInterruption</w:t>
      </w:r>
      <w:proofErr w:type="spellEnd"/>
      <w:r>
        <w:t>:</w:t>
      </w:r>
    </w:p>
    <w:p w14:paraId="1C0ECB7B" w14:textId="77777777" w:rsidR="006B7AC4" w:rsidRDefault="001573C5">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7EA0E8F3" w14:textId="77777777" w:rsidR="006B7AC4" w:rsidRDefault="001573C5">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E15A61D" w14:textId="77777777" w:rsidR="006B7AC4" w:rsidRDefault="001573C5">
      <w:pPr>
        <w:pStyle w:val="B5"/>
      </w:pPr>
      <w:r>
        <w:t>5&gt;</w:t>
      </w:r>
      <w:r>
        <w:tab/>
        <w:t xml:space="preserve">for each entry in </w:t>
      </w:r>
      <w:proofErr w:type="spellStart"/>
      <w:r>
        <w:rPr>
          <w:i/>
          <w:iCs/>
        </w:rPr>
        <w:t>interFreq-needForInterruption</w:t>
      </w:r>
      <w:proofErr w:type="spellEnd"/>
      <w:r>
        <w:t>:</w:t>
      </w:r>
    </w:p>
    <w:p w14:paraId="1F929FD9" w14:textId="77777777" w:rsidR="006B7AC4" w:rsidRDefault="001573C5">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EEBC88" w14:textId="77777777" w:rsidR="006B7AC4" w:rsidRDefault="001573C5">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proofErr w:type="spellStart"/>
      <w:r>
        <w:rPr>
          <w:i/>
        </w:rPr>
        <w:t>requestedTargetBandFilterNCSG</w:t>
      </w:r>
      <w:proofErr w:type="spellEnd"/>
      <w:r>
        <w:rPr>
          <w:i/>
        </w:rPr>
        <w:t>-NR</w:t>
      </w:r>
      <w:r>
        <w:t xml:space="preserve"> is configured:</w:t>
      </w:r>
    </w:p>
    <w:p w14:paraId="1DE9E9F5" w14:textId="77777777" w:rsidR="006B7AC4" w:rsidRDefault="001573C5">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334FBCA3" w14:textId="77777777" w:rsidR="006B7AC4" w:rsidRDefault="001573C5">
      <w:pPr>
        <w:pStyle w:val="B4"/>
      </w:pPr>
      <w:r>
        <w:t>4&gt;</w:t>
      </w:r>
      <w:r>
        <w:tab/>
        <w:t xml:space="preserve">if </w:t>
      </w:r>
      <w:proofErr w:type="spellStart"/>
      <w:r>
        <w:rPr>
          <w:i/>
        </w:rPr>
        <w:t>requestedTargetBandFilterNCSG</w:t>
      </w:r>
      <w:proofErr w:type="spellEnd"/>
      <w:r>
        <w:rPr>
          <w:i/>
        </w:rPr>
        <w:t>-EUTRA</w:t>
      </w:r>
      <w:r>
        <w:t xml:space="preserve"> is configured:</w:t>
      </w:r>
    </w:p>
    <w:p w14:paraId="15048665" w14:textId="77777777" w:rsidR="006B7AC4" w:rsidRDefault="001573C5">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150189C" w14:textId="77777777" w:rsidR="006B7AC4" w:rsidRDefault="001573C5">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8CCD1C4" w14:textId="77777777" w:rsidR="006B7AC4" w:rsidRDefault="001573C5">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upon determining it has temporary capability restriction</w:t>
      </w:r>
      <w:r>
        <w:rPr>
          <w:rFonts w:eastAsia="SimSun"/>
        </w:rPr>
        <w:t>;</w:t>
      </w:r>
    </w:p>
    <w:p w14:paraId="649835C7"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3E53F620"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include </w:t>
      </w:r>
      <w:proofErr w:type="spellStart"/>
      <w:r>
        <w:rPr>
          <w:rFonts w:eastAsia="SimSun"/>
          <w:i/>
          <w:iCs/>
          <w:lang w:eastAsia="en-US"/>
        </w:rPr>
        <w:t>flightPathInfoAvailable</w:t>
      </w:r>
      <w:proofErr w:type="spellEnd"/>
      <w:r>
        <w:rPr>
          <w:rFonts w:eastAsia="SimSun"/>
          <w:lang w:eastAsia="en-US"/>
        </w:rPr>
        <w:t>;</w:t>
      </w:r>
    </w:p>
    <w:p w14:paraId="3615F381" w14:textId="37DAB96F" w:rsidR="006B7AC4" w:rsidRDefault="001573C5">
      <w:pPr>
        <w:pStyle w:val="B2"/>
      </w:pPr>
      <w:r>
        <w:t>2&gt;</w:t>
      </w:r>
      <w:r>
        <w:tab/>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8" w:author="Apple - Peng Cheng" w:date="2025-09-29T16:09:00Z">
        <w:r w:rsidR="002A5340">
          <w:t xml:space="preserve"> </w:t>
        </w:r>
        <w:r w:rsidR="002A5340">
          <w:rPr>
            <w:color w:val="7030A0"/>
            <w:lang w:val="en-US"/>
          </w:rPr>
          <w:t xml:space="preserve">[RIL]: </w:t>
        </w:r>
        <w:r w:rsidR="002A5340">
          <w:rPr>
            <w:rFonts w:hint="eastAsia"/>
            <w:color w:val="7030A0"/>
            <w:lang w:val="en-US"/>
          </w:rPr>
          <w:t>A</w:t>
        </w:r>
        <w:r w:rsidR="002A5340">
          <w:rPr>
            <w:color w:val="7030A0"/>
            <w:lang w:val="en-US"/>
          </w:rPr>
          <w:t>104, AIML</w:t>
        </w:r>
      </w:ins>
    </w:p>
    <w:p w14:paraId="032B7974" w14:textId="77777777" w:rsidR="006B7AC4" w:rsidRDefault="001573C5">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7E689BD" w14:textId="17DB7D39"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9" w:author="Apple - Peng Cheng" w:date="2025-09-29T16:09:00Z">
        <w:r w:rsidR="00F76711">
          <w:t xml:space="preserve"> </w:t>
        </w:r>
        <w:r w:rsidR="00F76711">
          <w:rPr>
            <w:color w:val="7030A0"/>
            <w:lang w:val="en-US"/>
          </w:rPr>
          <w:t xml:space="preserve">[RIL]: </w:t>
        </w:r>
        <w:r w:rsidR="00F76711">
          <w:rPr>
            <w:rFonts w:hint="eastAsia"/>
            <w:color w:val="7030A0"/>
            <w:lang w:val="en-US"/>
          </w:rPr>
          <w:t>A</w:t>
        </w:r>
        <w:r w:rsidR="00F76711">
          <w:rPr>
            <w:color w:val="7030A0"/>
            <w:lang w:val="en-US"/>
          </w:rPr>
          <w:t>104, AIML</w:t>
        </w:r>
      </w:ins>
    </w:p>
    <w:p w14:paraId="723EE941"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4DCA2A66"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5FC97CDF"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4FC84D7A" w14:textId="77777777" w:rsidR="006B7AC4" w:rsidRDefault="001573C5">
      <w:pPr>
        <w:pStyle w:val="B7"/>
        <w:rPr>
          <w:rFonts w:eastAsia="SimSun"/>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525132B0" w14:textId="77777777" w:rsidR="006B7AC4" w:rsidRDefault="001573C5">
      <w:pPr>
        <w:pStyle w:val="B1"/>
      </w:pPr>
      <w:r>
        <w:t>1&gt;</w:t>
      </w:r>
      <w:r>
        <w:tab/>
        <w:t xml:space="preserve">submit the </w:t>
      </w:r>
      <w:proofErr w:type="spellStart"/>
      <w:r>
        <w:rPr>
          <w:i/>
        </w:rPr>
        <w:t>RRCResumeComplete</w:t>
      </w:r>
      <w:proofErr w:type="spellEnd"/>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29602B12" w14:textId="77777777" w:rsidR="006B7AC4" w:rsidRDefault="001573C5">
      <w:pPr>
        <w:pStyle w:val="NO"/>
      </w:pPr>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proofErr w:type="spellStart"/>
      <w:r>
        <w:rPr>
          <w:i/>
          <w:iCs/>
        </w:rPr>
        <w:t>UEAssistanceInformation</w:t>
      </w:r>
      <w:proofErr w:type="spellEnd"/>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2"/>
        <w:rPr>
          <w:rFonts w:eastAsia="MS Mincho"/>
        </w:rPr>
      </w:pPr>
      <w:bookmarkStart w:id="190" w:name="_Toc60776853"/>
      <w:bookmarkStart w:id="191" w:name="_Toc193445615"/>
      <w:bookmarkStart w:id="192" w:name="_Toc193451420"/>
      <w:bookmarkStart w:id="193" w:name="_Toc193462685"/>
      <w:bookmarkStart w:id="194" w:name="_Toc201294972"/>
      <w:bookmarkStart w:id="195" w:name="_Toc193445625"/>
      <w:bookmarkStart w:id="196" w:name="_Toc193451430"/>
      <w:bookmarkStart w:id="197" w:name="_Toc193462695"/>
      <w:bookmarkStart w:id="198" w:name="_Toc60776863"/>
      <w:bookmarkStart w:id="199" w:name="_Toc201294982"/>
      <w:r>
        <w:rPr>
          <w:rFonts w:eastAsia="MS Mincho"/>
        </w:rPr>
        <w:t>5.4</w:t>
      </w:r>
      <w:r>
        <w:rPr>
          <w:rFonts w:eastAsia="MS Mincho"/>
        </w:rPr>
        <w:tab/>
        <w:t>Inter-RAT mobility</w:t>
      </w:r>
      <w:bookmarkEnd w:id="190"/>
      <w:bookmarkEnd w:id="191"/>
      <w:bookmarkEnd w:id="192"/>
      <w:bookmarkEnd w:id="193"/>
      <w:bookmarkEnd w:id="194"/>
    </w:p>
    <w:p w14:paraId="6C2A4DBA" w14:textId="77777777" w:rsidR="006B7AC4" w:rsidRDefault="001573C5">
      <w:pPr>
        <w:rPr>
          <w:color w:val="FF0000"/>
        </w:rPr>
      </w:pPr>
      <w:r>
        <w:rPr>
          <w:color w:val="FF0000"/>
        </w:rPr>
        <w:t>&lt;Text Omitted&gt;</w:t>
      </w:r>
    </w:p>
    <w:p w14:paraId="2DF4BCFA" w14:textId="77777777" w:rsidR="006B7AC4" w:rsidRDefault="001573C5">
      <w:pPr>
        <w:pStyle w:val="30"/>
        <w:rPr>
          <w:rFonts w:eastAsia="DengXian"/>
        </w:rPr>
      </w:pPr>
      <w:bookmarkStart w:id="200" w:name="_Toc201294978"/>
      <w:bookmarkStart w:id="201" w:name="_Toc193451426"/>
      <w:bookmarkStart w:id="202" w:name="_Toc60776859"/>
      <w:bookmarkStart w:id="203" w:name="_Toc193445621"/>
      <w:bookmarkStart w:id="204" w:name="_Toc193462691"/>
      <w:r>
        <w:rPr>
          <w:rFonts w:eastAsia="DengXian"/>
        </w:rPr>
        <w:t>5.4.3</w:t>
      </w:r>
      <w:r>
        <w:rPr>
          <w:rFonts w:eastAsia="DengXian"/>
        </w:rPr>
        <w:tab/>
        <w:t>Mobility from NR</w:t>
      </w:r>
      <w:bookmarkEnd w:id="200"/>
      <w:bookmarkEnd w:id="201"/>
      <w:bookmarkEnd w:id="202"/>
      <w:bookmarkEnd w:id="203"/>
      <w:bookmarkEnd w:id="204"/>
    </w:p>
    <w:p w14:paraId="21028595" w14:textId="77777777" w:rsidR="006B7AC4" w:rsidRDefault="001573C5">
      <w:pPr>
        <w:rPr>
          <w:color w:val="FF0000"/>
        </w:rPr>
      </w:pPr>
      <w:r>
        <w:rPr>
          <w:color w:val="FF0000"/>
        </w:rPr>
        <w:t>&lt;Text Omitted&gt;</w:t>
      </w:r>
    </w:p>
    <w:p w14:paraId="78CB78E5" w14:textId="77777777" w:rsidR="006B7AC4" w:rsidRDefault="001573C5">
      <w:pPr>
        <w:pStyle w:val="40"/>
      </w:pPr>
      <w:r>
        <w:t>5.4.3.4</w:t>
      </w:r>
      <w:r>
        <w:tab/>
        <w:t>Successful completion of the mobility from NR</w:t>
      </w:r>
      <w:bookmarkEnd w:id="195"/>
      <w:bookmarkEnd w:id="196"/>
      <w:bookmarkEnd w:id="197"/>
      <w:bookmarkEnd w:id="198"/>
      <w:bookmarkEnd w:id="199"/>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proofErr w:type="spellStart"/>
      <w:r>
        <w:rPr>
          <w:i/>
          <w:iCs/>
        </w:rPr>
        <w:t>MobilityFromNRCommand</w:t>
      </w:r>
      <w:proofErr w:type="spellEnd"/>
      <w:r>
        <w:rPr>
          <w:i/>
          <w:iCs/>
        </w:rPr>
        <w:t xml:space="preserve"> </w:t>
      </w:r>
      <w:r>
        <w:t xml:space="preserve">and 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xml:space="preserve"> and</w:t>
      </w:r>
      <w:r>
        <w:rPr>
          <w:rFonts w:eastAsia="DengXian"/>
        </w:rPr>
        <w:t xml:space="preserve">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w:t>
      </w:r>
      <w:proofErr w:type="spellStart"/>
      <w:r>
        <w:rPr>
          <w:i/>
        </w:rPr>
        <w:t>NotificationAreaInfo</w:t>
      </w:r>
      <w:proofErr w:type="spellEnd"/>
      <w:r>
        <w:t>, if stored;</w:t>
      </w:r>
    </w:p>
    <w:p w14:paraId="4B40ABE3" w14:textId="77777777" w:rsidR="006B7AC4" w:rsidRDefault="001573C5">
      <w:pPr>
        <w:pStyle w:val="B1"/>
      </w:pPr>
      <w:r>
        <w:t>1&gt;</w:t>
      </w:r>
      <w:r>
        <w:tab/>
        <w:t xml:space="preserve">release the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proofErr w:type="gramStart"/>
      <w:r>
        <w:t>NOTE :</w:t>
      </w:r>
      <w:proofErr w:type="gramEnd"/>
      <w:r>
        <w:tab/>
        <w:t xml:space="preserve">PDCP and SDAP configured by the source RAT prior to the handover that are reconfigured and re-used by target RAT when delta signalling (i.e., during inter-RAT intra-system handover when </w:t>
      </w:r>
      <w:proofErr w:type="spellStart"/>
      <w:r>
        <w:rPr>
          <w:i/>
        </w:rPr>
        <w:t>fullConfig</w:t>
      </w:r>
      <w:proofErr w:type="spellEnd"/>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proofErr w:type="spellStart"/>
      <w:r>
        <w:rPr>
          <w:i/>
          <w:iCs/>
        </w:rPr>
        <w:t>VarAppLayerIdleConfig</w:t>
      </w:r>
      <w:proofErr w:type="spellEnd"/>
      <w:r>
        <w:t xml:space="preserve"> and </w:t>
      </w:r>
      <w:proofErr w:type="spellStart"/>
      <w:r>
        <w:rPr>
          <w:i/>
        </w:rPr>
        <w:t>VarAppLayerPLMN-ListConfig</w:t>
      </w:r>
      <w:proofErr w:type="spellEnd"/>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DengXian"/>
          <w:lang w:eastAsia="zh-TW"/>
        </w:rPr>
        <w:t>2&gt;</w:t>
      </w:r>
      <w:r>
        <w:rPr>
          <w:rFonts w:eastAsia="DengXian"/>
          <w:lang w:eastAsia="zh-TW"/>
        </w:rPr>
        <w:tab/>
        <w:t>consider itself not to be configured to send application layer measurement reports;</w:t>
      </w:r>
    </w:p>
    <w:p w14:paraId="77603333" w14:textId="77777777" w:rsidR="006B7AC4" w:rsidRDefault="001573C5">
      <w:pPr>
        <w:pStyle w:val="B1"/>
        <w:rPr>
          <w:rFonts w:eastAsia="DengXian"/>
        </w:rPr>
      </w:pPr>
      <w:r>
        <w:rPr>
          <w:rFonts w:eastAsia="DengXian"/>
        </w:rPr>
        <w:t>1&gt;</w:t>
      </w:r>
      <w:r>
        <w:rPr>
          <w:rFonts w:eastAsia="DengXian"/>
        </w:rPr>
        <w:tab/>
      </w:r>
      <w:r>
        <w:t xml:space="preserve">discard any logged measurement entries included in </w:t>
      </w:r>
      <w:proofErr w:type="spellStart"/>
      <w:r>
        <w:rPr>
          <w:i/>
          <w:iCs/>
        </w:rPr>
        <w:t>VarCSI-LogMeasReport</w:t>
      </w:r>
      <w:proofErr w:type="spellEnd"/>
      <w:r>
        <w:rPr>
          <w:rFonts w:eastAsia="DengXian"/>
        </w:rPr>
        <w:t>;</w:t>
      </w:r>
    </w:p>
    <w:p w14:paraId="409914E0" w14:textId="77777777" w:rsidR="006B7AC4" w:rsidRDefault="001573C5">
      <w:pPr>
        <w:pStyle w:val="B1"/>
        <w:rPr>
          <w:rFonts w:eastAsia="DengXian"/>
        </w:rPr>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rPr>
          <w:rFonts w:eastAsia="DengXian"/>
        </w:rPr>
        <w:t xml:space="preserve"> and the </w:t>
      </w:r>
      <w:proofErr w:type="spellStart"/>
      <w:r>
        <w:rPr>
          <w:rFonts w:eastAsia="DengXian"/>
          <w:i/>
        </w:rPr>
        <w:t>nas-SecurityParamFromNR</w:t>
      </w:r>
      <w:proofErr w:type="spellEnd"/>
      <w:r>
        <w:t xml:space="preserve"> is included</w:t>
      </w:r>
      <w:r>
        <w:rPr>
          <w:rFonts w:eastAsia="DengXian"/>
        </w:rPr>
        <w:t>: or</w:t>
      </w:r>
    </w:p>
    <w:p w14:paraId="4BC2BE33" w14:textId="77777777" w:rsidR="006B7AC4" w:rsidRDefault="001573C5">
      <w:pPr>
        <w:pStyle w:val="B1"/>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utra-fdd</w:t>
      </w:r>
      <w:proofErr w:type="spellEnd"/>
      <w:r>
        <w:rPr>
          <w:rFonts w:eastAsia="DengXian"/>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2"/>
      </w:pPr>
      <w:bookmarkStart w:id="205" w:name="_Toc193445627"/>
      <w:bookmarkStart w:id="206" w:name="_Toc201294984"/>
      <w:bookmarkStart w:id="207" w:name="_Toc193451432"/>
      <w:bookmarkStart w:id="208" w:name="_Toc60776865"/>
      <w:bookmarkStart w:id="209" w:name="_Toc193462697"/>
      <w:bookmarkStart w:id="210" w:name="_Toc193445649"/>
      <w:bookmarkStart w:id="211" w:name="_Toc193451454"/>
      <w:bookmarkStart w:id="212" w:name="_Toc193462719"/>
      <w:bookmarkStart w:id="213" w:name="_Toc201295006"/>
      <w:bookmarkStart w:id="214" w:name="_Toc60776887"/>
      <w:bookmarkStart w:id="215" w:name="_Toc193445651"/>
      <w:bookmarkStart w:id="216" w:name="_Toc193462721"/>
      <w:bookmarkStart w:id="217" w:name="_Toc193451456"/>
      <w:bookmarkStart w:id="218" w:name="_Toc201295008"/>
      <w:r>
        <w:t>5.5</w:t>
      </w:r>
      <w:r>
        <w:tab/>
        <w:t>Measurements</w:t>
      </w:r>
      <w:bookmarkEnd w:id="205"/>
      <w:bookmarkEnd w:id="206"/>
      <w:bookmarkEnd w:id="207"/>
      <w:bookmarkEnd w:id="208"/>
      <w:bookmarkEnd w:id="209"/>
    </w:p>
    <w:p w14:paraId="178ADFD4" w14:textId="77777777" w:rsidR="006B7AC4" w:rsidRDefault="001573C5">
      <w:pPr>
        <w:rPr>
          <w:color w:val="FF0000"/>
        </w:rPr>
      </w:pPr>
      <w:r>
        <w:rPr>
          <w:color w:val="FF0000"/>
        </w:rPr>
        <w:t>&lt;Text Omitted&gt;</w:t>
      </w:r>
    </w:p>
    <w:p w14:paraId="45B97F76" w14:textId="77777777" w:rsidR="006B7AC4" w:rsidRDefault="001573C5">
      <w:pPr>
        <w:pStyle w:val="30"/>
      </w:pPr>
      <w:r>
        <w:t>5.5.4</w:t>
      </w:r>
      <w:r>
        <w:tab/>
        <w:t>Measurement report triggering</w:t>
      </w:r>
      <w:bookmarkEnd w:id="210"/>
      <w:bookmarkEnd w:id="211"/>
      <w:bookmarkEnd w:id="212"/>
      <w:bookmarkEnd w:id="213"/>
    </w:p>
    <w:p w14:paraId="785BBB97" w14:textId="77777777" w:rsidR="006B7AC4" w:rsidRDefault="001573C5">
      <w:pPr>
        <w:rPr>
          <w:color w:val="FF0000"/>
        </w:rPr>
      </w:pPr>
      <w:r>
        <w:rPr>
          <w:color w:val="FF0000"/>
        </w:rPr>
        <w:t>&lt;Text Omitted&gt;</w:t>
      </w:r>
    </w:p>
    <w:p w14:paraId="72387502" w14:textId="77777777" w:rsidR="006B7AC4" w:rsidRDefault="001573C5">
      <w:pPr>
        <w:pStyle w:val="40"/>
      </w:pPr>
      <w:r>
        <w:t>5.5.4.2</w:t>
      </w:r>
      <w:r>
        <w:tab/>
        <w:t>Event A1 (Serving becomes better than threshold)</w:t>
      </w:r>
      <w:bookmarkEnd w:id="214"/>
      <w:bookmarkEnd w:id="215"/>
      <w:bookmarkEnd w:id="216"/>
      <w:bookmarkEnd w:id="217"/>
      <w:bookmarkEnd w:id="218"/>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proofErr w:type="spellStart"/>
      <w:r>
        <w:rPr>
          <w:i/>
        </w:rPr>
        <w:t>measObjectNR</w:t>
      </w:r>
      <w:proofErr w:type="spellEnd"/>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 xml:space="preserve">Ms – </w:t>
      </w:r>
      <w:proofErr w:type="spellStart"/>
      <w:r>
        <w:rPr>
          <w:i/>
        </w:rPr>
        <w:t>Hys</w:t>
      </w:r>
      <w:proofErr w:type="spellEnd"/>
      <w:r>
        <w:rPr>
          <w:i/>
        </w:rPr>
        <w:t xml:space="preserve">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 xml:space="preserve">Ms + </w:t>
      </w:r>
      <w:proofErr w:type="spellStart"/>
      <w:r>
        <w:rPr>
          <w:i/>
        </w:rPr>
        <w:t>Hys</w:t>
      </w:r>
      <w:proofErr w:type="spellEnd"/>
      <w:r>
        <w:rPr>
          <w:i/>
        </w:rPr>
        <w:t xml:space="preserve">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proofErr w:type="gramStart"/>
      <w:r>
        <w:t>configuration</w:t>
      </w:r>
      <w:ins w:id="219" w:author="vivo(Boubacar)" w:date="2025-09-22T15:06:00Z">
        <w:r>
          <w:t>[</w:t>
        </w:r>
        <w:proofErr w:type="gramEnd"/>
        <w:r>
          <w:t>RIL]: V101 AIML</w:t>
        </w:r>
      </w:ins>
      <w:r>
        <w:t xml:space="preserve"> in </w:t>
      </w:r>
      <w:proofErr w:type="spellStart"/>
      <w:r>
        <w:rPr>
          <w:i/>
          <w:iCs/>
        </w:rPr>
        <w:t>csi-LoggedMeasurementConfigToAddModList</w:t>
      </w:r>
      <w:proofErr w:type="spellEnd"/>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proofErr w:type="gramStart"/>
      <w:r>
        <w:rPr>
          <w:i/>
          <w:iCs/>
        </w:rPr>
        <w:t>threshold</w:t>
      </w:r>
      <w:ins w:id="220" w:author="vivo(Boubacar)" w:date="2025-09-22T15:06:00Z">
        <w:r>
          <w:t>[</w:t>
        </w:r>
        <w:proofErr w:type="gramEnd"/>
        <w:r>
          <w:t>RIL]: V102 AIML</w:t>
        </w:r>
      </w:ins>
      <w:r>
        <w:rPr>
          <w:i/>
          <w:iCs/>
        </w:rPr>
        <w:t xml:space="preserve"> </w:t>
      </w:r>
      <w:r>
        <w:t xml:space="preserve">as defined within </w:t>
      </w:r>
      <w:proofErr w:type="spellStart"/>
      <w:r>
        <w:rPr>
          <w:i/>
          <w:iCs/>
        </w:rPr>
        <w:t>csi-LoggedMeasurementEventTriggerConfig</w:t>
      </w:r>
      <w:proofErr w:type="spellEnd"/>
      <w:r>
        <w:t xml:space="preserve"> in a configuration</w:t>
      </w:r>
      <w:ins w:id="221" w:author="vivo(Boubacar)" w:date="2025-09-22T15:06:00Z">
        <w:r>
          <w:t>[RIL]: V10</w:t>
        </w:r>
      </w:ins>
      <w:ins w:id="222" w:author="vivo(Boubacar)" w:date="2025-09-22T15:07:00Z">
        <w:r>
          <w:t>3</w:t>
        </w:r>
      </w:ins>
      <w:ins w:id="223" w:author="vivo(Boubacar)" w:date="2025-09-22T15:06:00Z">
        <w:r>
          <w:t xml:space="preserve"> AIML</w:t>
        </w:r>
      </w:ins>
      <w:r>
        <w:t xml:space="preserve"> in </w:t>
      </w:r>
      <w:proofErr w:type="spellStart"/>
      <w:r>
        <w:rPr>
          <w:i/>
          <w:iCs/>
        </w:rPr>
        <w:t>csi-LoggedMeasurementConfigToAddModList</w:t>
      </w:r>
      <w:proofErr w:type="spellEnd"/>
      <w:r>
        <w:t xml:space="preserve"> for this event).</w:t>
      </w:r>
      <w:ins w:id="224"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40"/>
      </w:pPr>
      <w:bookmarkStart w:id="225" w:name="_Toc193445652"/>
      <w:bookmarkStart w:id="226" w:name="_Toc60776888"/>
      <w:bookmarkStart w:id="227" w:name="_Toc193451457"/>
      <w:bookmarkStart w:id="228" w:name="_Toc193462722"/>
      <w:bookmarkStart w:id="229" w:name="_Toc201295009"/>
      <w:r>
        <w:t>5.5.4.3</w:t>
      </w:r>
      <w:r>
        <w:tab/>
        <w:t>Event A2 (Serving becomes worse than threshold)</w:t>
      </w:r>
      <w:bookmarkEnd w:id="225"/>
      <w:bookmarkEnd w:id="226"/>
      <w:bookmarkEnd w:id="227"/>
      <w:bookmarkEnd w:id="228"/>
      <w:bookmarkEnd w:id="229"/>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proofErr w:type="spellStart"/>
      <w:r>
        <w:rPr>
          <w:i/>
        </w:rPr>
        <w:t>measObjectNR</w:t>
      </w:r>
      <w:proofErr w:type="spellEnd"/>
      <w:r>
        <w:rPr>
          <w:i/>
        </w:rPr>
        <w:t xml:space="preserve">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proofErr w:type="spellStart"/>
      <w:r>
        <w:rPr>
          <w:i/>
        </w:rPr>
        <w:t>measObjectNR</w:t>
      </w:r>
      <w:proofErr w:type="spellEnd"/>
      <w:r>
        <w:rPr>
          <w:i/>
        </w:rPr>
        <w:t xml:space="preserve">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 xml:space="preserve">Ms + </w:t>
      </w:r>
      <w:proofErr w:type="spellStart"/>
      <w:r>
        <w:rPr>
          <w:i/>
        </w:rPr>
        <w:t>Hys</w:t>
      </w:r>
      <w:proofErr w:type="spellEnd"/>
      <w:r>
        <w:rPr>
          <w:i/>
        </w:rPr>
        <w:t xml:space="preserve">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 xml:space="preserve">Ms – </w:t>
      </w:r>
      <w:proofErr w:type="spellStart"/>
      <w:r>
        <w:rPr>
          <w:i/>
        </w:rPr>
        <w:t>Hys</w:t>
      </w:r>
      <w:proofErr w:type="spellEnd"/>
      <w:r>
        <w:rPr>
          <w:i/>
        </w:rPr>
        <w:t xml:space="preserve">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ins w:id="230" w:author="vivo(Boubacar)" w:date="2025-09-22T15:08:00Z">
        <w:r>
          <w:t xml:space="preserve">[RIL]: V104 AIML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ins w:id="231"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2"/>
      </w:pPr>
      <w:r>
        <w:t>5.5x</w:t>
      </w:r>
      <w:bookmarkStart w:id="232" w:name="_Toc60776908"/>
      <w:bookmarkStart w:id="233" w:name="_Toc193451493"/>
      <w:bookmarkStart w:id="234" w:name="_Toc193462758"/>
      <w:bookmarkStart w:id="235" w:name="_Toc193445688"/>
      <w:r>
        <w:tab/>
        <w:t>Logged Measurements</w:t>
      </w:r>
      <w:bookmarkEnd w:id="232"/>
      <w:bookmarkEnd w:id="233"/>
      <w:bookmarkEnd w:id="234"/>
      <w:bookmarkEnd w:id="235"/>
      <w:r>
        <w:t xml:space="preserve"> for Network-Side Data Collection</w:t>
      </w:r>
    </w:p>
    <w:p w14:paraId="4050141D" w14:textId="77777777" w:rsidR="006B7AC4" w:rsidRDefault="001573C5">
      <w:pPr>
        <w:pStyle w:val="30"/>
      </w:pPr>
      <w:bookmarkStart w:id="236" w:name="_Toc193445689"/>
      <w:bookmarkStart w:id="237" w:name="_Toc193451494"/>
      <w:bookmarkStart w:id="238" w:name="_Toc60776909"/>
      <w:bookmarkStart w:id="239" w:name="_Toc193462759"/>
      <w:r>
        <w:t>5.5x.1</w:t>
      </w:r>
      <w:r>
        <w:tab/>
        <w:t>Logged Measurement Configuration</w:t>
      </w:r>
      <w:bookmarkEnd w:id="236"/>
      <w:bookmarkEnd w:id="237"/>
      <w:bookmarkEnd w:id="238"/>
      <w:bookmarkEnd w:id="239"/>
    </w:p>
    <w:p w14:paraId="5B206E35" w14:textId="77777777" w:rsidR="006B7AC4" w:rsidRDefault="001573C5">
      <w:pPr>
        <w:pStyle w:val="40"/>
      </w:pPr>
      <w:bookmarkStart w:id="240" w:name="_Toc60776910"/>
      <w:bookmarkStart w:id="241" w:name="_Toc193445690"/>
      <w:bookmarkStart w:id="242" w:name="_Toc193451495"/>
      <w:bookmarkStart w:id="243" w:name="_Toc193462760"/>
      <w:r>
        <w:t>5.5x.1.1</w:t>
      </w:r>
      <w:r>
        <w:tab/>
        <w:t>General</w:t>
      </w:r>
      <w:bookmarkEnd w:id="240"/>
      <w:bookmarkEnd w:id="241"/>
      <w:bookmarkEnd w:id="242"/>
      <w:bookmarkEnd w:id="243"/>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40"/>
      </w:pPr>
      <w:bookmarkStart w:id="244" w:name="_Toc193445691"/>
      <w:bookmarkStart w:id="245" w:name="_Toc193451496"/>
      <w:bookmarkStart w:id="246" w:name="_Toc60776911"/>
      <w:bookmarkStart w:id="247" w:name="_Toc193462761"/>
      <w:r>
        <w:t>5.5x.1.2</w:t>
      </w:r>
      <w:r>
        <w:tab/>
        <w:t>Initiation</w:t>
      </w:r>
      <w:bookmarkEnd w:id="244"/>
      <w:bookmarkEnd w:id="245"/>
      <w:bookmarkEnd w:id="246"/>
      <w:bookmarkEnd w:id="247"/>
    </w:p>
    <w:p w14:paraId="23EC6560" w14:textId="77777777" w:rsidR="006B7AC4" w:rsidRDefault="001573C5">
      <w:r>
        <w:t xml:space="preserve">NG-RAN initiates the logged measurement configuration procedure to UE in RRC_CONNECTED for a serving cell by sending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w:t>
      </w:r>
    </w:p>
    <w:p w14:paraId="3EF9DFDA" w14:textId="77777777" w:rsidR="006B7AC4" w:rsidRDefault="001573C5">
      <w:pPr>
        <w:pStyle w:val="40"/>
      </w:pPr>
      <w:bookmarkStart w:id="248" w:name="_Toc60776912"/>
      <w:bookmarkStart w:id="249" w:name="_Toc193462762"/>
      <w:bookmarkStart w:id="250" w:name="_Toc193445692"/>
      <w:bookmarkStart w:id="251" w:name="_Toc193451497"/>
      <w:r>
        <w:t>5.5x.1.3</w:t>
      </w:r>
      <w:r>
        <w:tab/>
        <w:t xml:space="preserve">Reception of </w:t>
      </w:r>
      <w:r>
        <w:rPr>
          <w:i/>
          <w:iCs/>
        </w:rPr>
        <w:t>CSI-</w:t>
      </w:r>
      <w:proofErr w:type="spellStart"/>
      <w:r>
        <w:rPr>
          <w:i/>
        </w:rPr>
        <w:t>LoggedMeasurementConfig</w:t>
      </w:r>
      <w:proofErr w:type="spellEnd"/>
      <w:r>
        <w:t xml:space="preserve"> by the UE</w:t>
      </w:r>
      <w:bookmarkEnd w:id="248"/>
      <w:bookmarkEnd w:id="249"/>
      <w:bookmarkEnd w:id="250"/>
      <w:bookmarkEnd w:id="251"/>
    </w:p>
    <w:p w14:paraId="130D8F15" w14:textId="77777777" w:rsidR="006B7AC4" w:rsidRDefault="001573C5">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ins w:id="252"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7274E2A9" w14:textId="77777777" w:rsidR="006B7AC4" w:rsidRDefault="001573C5">
      <w:pPr>
        <w:pStyle w:val="B2"/>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proofErr w:type="spellStart"/>
      <w:r>
        <w:rPr>
          <w:i/>
          <w:iCs/>
        </w:rPr>
        <w:t>csi-LoggedMeasurementConfigToAddModList</w:t>
      </w:r>
      <w:proofErr w:type="spellEnd"/>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ins w:id="253"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VarCSI-LogMeasReport</w:t>
      </w:r>
      <w:proofErr w:type="spellEnd"/>
      <w:r>
        <w:t>;</w:t>
      </w:r>
    </w:p>
    <w:p w14:paraId="1260CDC1" w14:textId="77777777" w:rsidR="006B7AC4" w:rsidRDefault="001573C5">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w:t>
      </w:r>
      <w:ins w:id="254" w:author="CATT" w:date="2025-09-18T14:52:00Z">
        <w:r>
          <w:t>[RIL]: C</w:t>
        </w:r>
      </w:ins>
      <w:ins w:id="255" w:author="CATT" w:date="2025-09-18T14:53:00Z">
        <w:r>
          <w:rPr>
            <w:rFonts w:hint="eastAsia"/>
          </w:rPr>
          <w:t>075</w:t>
        </w:r>
      </w:ins>
      <w:ins w:id="256"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csi-LoggedMeasurementConfigToAddModList</w:t>
      </w:r>
      <w:proofErr w:type="spellEnd"/>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30"/>
      </w:pPr>
      <w:bookmarkStart w:id="257" w:name="_Toc60776914"/>
      <w:bookmarkStart w:id="258" w:name="_Toc193462764"/>
      <w:bookmarkStart w:id="259" w:name="_Toc193451499"/>
      <w:bookmarkStart w:id="260" w:name="_Toc193445694"/>
      <w:r>
        <w:t>5.5x.2</w:t>
      </w:r>
      <w:r>
        <w:tab/>
        <w:t>Release of Network-Side Logged Measurement Configuration</w:t>
      </w:r>
      <w:bookmarkEnd w:id="257"/>
      <w:bookmarkEnd w:id="258"/>
      <w:bookmarkEnd w:id="259"/>
      <w:bookmarkEnd w:id="260"/>
    </w:p>
    <w:p w14:paraId="3D42515F" w14:textId="77777777" w:rsidR="006B7AC4" w:rsidRDefault="001573C5">
      <w:pPr>
        <w:pStyle w:val="40"/>
      </w:pPr>
      <w:bookmarkStart w:id="261" w:name="_Toc193462765"/>
      <w:bookmarkStart w:id="262" w:name="_Toc193451500"/>
      <w:bookmarkStart w:id="263" w:name="_Toc193445695"/>
      <w:bookmarkStart w:id="264" w:name="_Toc60776915"/>
      <w:r>
        <w:t>5.5x.2.1</w:t>
      </w:r>
      <w:r>
        <w:tab/>
        <w:t>General</w:t>
      </w:r>
      <w:bookmarkEnd w:id="261"/>
      <w:bookmarkEnd w:id="262"/>
      <w:bookmarkEnd w:id="263"/>
      <w:bookmarkEnd w:id="264"/>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40"/>
      </w:pPr>
      <w:bookmarkStart w:id="265" w:name="_Toc60776916"/>
      <w:bookmarkStart w:id="266" w:name="_Toc193445696"/>
      <w:bookmarkStart w:id="267" w:name="_Toc193451501"/>
      <w:bookmarkStart w:id="268" w:name="_Toc193462766"/>
      <w:r>
        <w:t>5.5x.2.2</w:t>
      </w:r>
      <w:r>
        <w:tab/>
        <w:t>Initiation</w:t>
      </w:r>
      <w:bookmarkEnd w:id="265"/>
      <w:bookmarkEnd w:id="266"/>
      <w:bookmarkEnd w:id="267"/>
      <w:bookmarkEnd w:id="268"/>
    </w:p>
    <w:p w14:paraId="02F054F5" w14:textId="77777777" w:rsidR="006B7AC4" w:rsidRDefault="001573C5">
      <w:r>
        <w:t xml:space="preserve">Upon receiving </w:t>
      </w:r>
      <w:proofErr w:type="spellStart"/>
      <w:r>
        <w:rPr>
          <w:i/>
          <w:iCs/>
        </w:rPr>
        <w:t>csi-LoggedMeasurementConfigToReleaseList</w:t>
      </w:r>
      <w:proofErr w:type="spellEnd"/>
      <w:r>
        <w:t>, the UE shall:</w:t>
      </w:r>
    </w:p>
    <w:p w14:paraId="58F7E2CA" w14:textId="77777777" w:rsidR="006B7AC4" w:rsidRDefault="001573C5">
      <w:pPr>
        <w:pStyle w:val="B1"/>
      </w:pPr>
      <w:r>
        <w:t>1&gt;</w:t>
      </w:r>
      <w:r>
        <w:tab/>
        <w:t xml:space="preserve">for each CSI logged measurement configuration ID included in </w:t>
      </w:r>
      <w:proofErr w:type="spellStart"/>
      <w:r>
        <w:rPr>
          <w:i/>
          <w:iCs/>
        </w:rPr>
        <w:t>csi-LoggedMeasurementConfigToReleaseList</w:t>
      </w:r>
      <w:proofErr w:type="spellEnd"/>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30"/>
      </w:pPr>
      <w:bookmarkStart w:id="269" w:name="_Toc60776917"/>
      <w:bookmarkStart w:id="270" w:name="_Toc193445697"/>
      <w:bookmarkStart w:id="271" w:name="_Toc193451502"/>
      <w:bookmarkStart w:id="272" w:name="_Toc193462767"/>
      <w:r>
        <w:t>5.5x.3</w:t>
      </w:r>
      <w:r>
        <w:tab/>
        <w:t>Measurements logging</w:t>
      </w:r>
      <w:bookmarkEnd w:id="269"/>
      <w:bookmarkEnd w:id="270"/>
      <w:bookmarkEnd w:id="271"/>
      <w:bookmarkEnd w:id="272"/>
    </w:p>
    <w:p w14:paraId="4CFF3CFC" w14:textId="77777777" w:rsidR="006B7AC4" w:rsidRDefault="001573C5">
      <w:pPr>
        <w:pStyle w:val="40"/>
      </w:pPr>
      <w:bookmarkStart w:id="273" w:name="_Toc60776918"/>
      <w:bookmarkStart w:id="274" w:name="_Toc193445698"/>
      <w:bookmarkStart w:id="275" w:name="_Toc193451503"/>
      <w:bookmarkStart w:id="276" w:name="_Toc193462768"/>
      <w:r>
        <w:t>5.5x.3.1</w:t>
      </w:r>
      <w:r>
        <w:tab/>
        <w:t>General</w:t>
      </w:r>
      <w:bookmarkEnd w:id="273"/>
      <w:bookmarkEnd w:id="274"/>
      <w:bookmarkEnd w:id="275"/>
      <w:bookmarkEnd w:id="276"/>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40"/>
      </w:pPr>
      <w:bookmarkStart w:id="277" w:name="_Toc193451504"/>
      <w:bookmarkStart w:id="278" w:name="_Toc60776919"/>
      <w:bookmarkStart w:id="279" w:name="_Toc193445699"/>
      <w:bookmarkStart w:id="280" w:name="_Toc193462769"/>
      <w:r>
        <w:t>5.5x.3.2</w:t>
      </w:r>
      <w:r>
        <w:tab/>
        <w:t>Initiation</w:t>
      </w:r>
      <w:bookmarkEnd w:id="277"/>
      <w:bookmarkEnd w:id="278"/>
      <w:bookmarkEnd w:id="279"/>
      <w:bookmarkEnd w:id="280"/>
    </w:p>
    <w:p w14:paraId="2E738EC5" w14:textId="77777777" w:rsidR="006B7AC4" w:rsidRDefault="001573C5">
      <w:r>
        <w:t>The UE shall:</w:t>
      </w:r>
      <w:ins w:id="281" w:author="Huawei, HiSilicon" w:date="2025-09-24T18:28:00Z">
        <w:r>
          <w:t xml:space="preserve"> [RIL]: H009 AIML</w:t>
        </w:r>
      </w:ins>
    </w:p>
    <w:p w14:paraId="2238EEBD" w14:textId="77777777" w:rsidR="006B7AC4" w:rsidRDefault="001573C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7D2B93F6" w14:textId="77777777" w:rsidR="006B7AC4" w:rsidRDefault="001573C5">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 xml:space="preserve">is not included and the </w:t>
      </w:r>
      <w:proofErr w:type="gramStart"/>
      <w:r>
        <w:rPr>
          <w:rFonts w:eastAsia="DengXian"/>
        </w:rPr>
        <w:t>buffer</w:t>
      </w:r>
      <w:ins w:id="282" w:author="Lenovo" w:date="2025-09-22T16:09:00Z">
        <w:r>
          <w:rPr>
            <w:rFonts w:eastAsia="DengXian" w:hint="eastAsia"/>
          </w:rPr>
          <w:t>[</w:t>
        </w:r>
        <w:proofErr w:type="gramEnd"/>
        <w:r>
          <w:rPr>
            <w:rFonts w:eastAsia="DengXian" w:hint="eastAsia"/>
          </w:rPr>
          <w:t>RIL]: B201, AIML</w:t>
        </w:r>
      </w:ins>
      <w:r>
        <w:rPr>
          <w:rFonts w:eastAsia="DengXian"/>
        </w:rPr>
        <w:t xml:space="preserve"> for network-side data collection is not full:</w:t>
      </w:r>
    </w:p>
    <w:p w14:paraId="0BD83344"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perform </w:t>
      </w:r>
      <w:r>
        <w:t xml:space="preserve">the logging at regular time </w:t>
      </w:r>
      <w:proofErr w:type="gramStart"/>
      <w:r>
        <w:t>intervals,</w:t>
      </w:r>
      <w:ins w:id="283" w:author="ZTE-Fei Dong" w:date="2025-09-24T15:11:00Z">
        <w:r>
          <w:t>[</w:t>
        </w:r>
        <w:proofErr w:type="gramEnd"/>
        <w:r>
          <w:t>RIL]: Z005 AIML</w:t>
        </w:r>
      </w:ins>
      <w:r>
        <w:t xml:space="preserve">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00336497" w14:textId="77777777" w:rsidR="006B7AC4" w:rsidRDefault="001573C5">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6972439D"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5F98C00A" w14:textId="77777777" w:rsidR="006B7AC4" w:rsidRDefault="001573C5">
      <w:pPr>
        <w:pStyle w:val="B4"/>
      </w:pPr>
      <w:r>
        <w:t>4&gt;</w:t>
      </w:r>
      <w:r>
        <w:tab/>
        <w:t xml:space="preserve">perform the logging 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020C2FF4"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89861D5"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78EDF913" w14:textId="77777777" w:rsidR="006B7AC4" w:rsidRDefault="001573C5">
      <w:pPr>
        <w:pStyle w:val="B4"/>
      </w:pPr>
      <w:r>
        <w:t>4&gt;</w:t>
      </w:r>
      <w:r>
        <w:tab/>
        <w:t xml:space="preserve">stop performing the logging for the corresponding CSI logged measurement configuration within </w:t>
      </w:r>
      <w:proofErr w:type="spellStart"/>
      <w:r>
        <w:rPr>
          <w:i/>
          <w:iCs/>
        </w:rPr>
        <w:t>csi-LoggedMeasurementConfigToAddModList</w:t>
      </w:r>
      <w:proofErr w:type="spellEnd"/>
      <w:r>
        <w:t>;</w:t>
      </w:r>
    </w:p>
    <w:p w14:paraId="5C7956CC" w14:textId="77777777" w:rsidR="006B7AC4" w:rsidRDefault="001573C5">
      <w:pPr>
        <w:pStyle w:val="B2"/>
      </w:pPr>
      <w:r>
        <w:t>2&gt;</w:t>
      </w:r>
      <w:r>
        <w:tab/>
      </w:r>
      <w:r>
        <w:rPr>
          <w:rFonts w:eastAsia="DengXian"/>
        </w:rPr>
        <w:t>when performing the logging</w:t>
      </w:r>
      <w:r>
        <w:t>:</w:t>
      </w:r>
    </w:p>
    <w:p w14:paraId="3603A48E" w14:textId="77777777" w:rsidR="006B7AC4" w:rsidRDefault="001573C5">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44CCAA43" w14:textId="4D9FC49C" w:rsidR="006B7AC4" w:rsidRDefault="001573C5">
      <w:pPr>
        <w:pStyle w:val="B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layers;</w:t>
      </w:r>
      <w:ins w:id="284" w:author="Samsung (Beom)" w:date="2025-09-29T19:02:00Z">
        <w:r w:rsidR="006527F6" w:rsidRPr="006527F6">
          <w:t xml:space="preserve"> </w:t>
        </w:r>
        <w:r w:rsidR="006527F6" w:rsidRPr="006527F6">
          <w:t>[RIL]: S</w:t>
        </w:r>
        <w:r w:rsidR="006527F6">
          <w:t>043</w:t>
        </w:r>
        <w:r w:rsidR="006527F6" w:rsidRPr="006527F6">
          <w:t>, AIML</w:t>
        </w:r>
      </w:ins>
    </w:p>
    <w:p w14:paraId="7AAC9B89" w14:textId="77777777" w:rsidR="006B7AC4" w:rsidRDefault="001573C5">
      <w:pPr>
        <w:pStyle w:val="B4"/>
      </w:pPr>
      <w:r>
        <w:lastRenderedPageBreak/>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4AD7D6BF" w14:textId="77777777" w:rsidR="006B7AC4" w:rsidRDefault="001573C5">
      <w:pPr>
        <w:pStyle w:val="B5"/>
      </w:pPr>
      <w:r>
        <w:t>5&gt;</w:t>
      </w:r>
      <w:r>
        <w:tab/>
        <w:t xml:space="preserve">set the </w:t>
      </w:r>
      <w:proofErr w:type="spellStart"/>
      <w:r>
        <w:rPr>
          <w:i/>
          <w:iCs/>
        </w:rPr>
        <w:t>timeGap</w:t>
      </w:r>
      <w:proofErr w:type="spellEnd"/>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19ED9360" w:rsidR="006B7AC4" w:rsidRPr="00386625" w:rsidRDefault="001573C5">
      <w:pPr>
        <w:pStyle w:val="B2"/>
        <w:rPr>
          <w:rFonts w:eastAsia="맑은 고딕"/>
          <w:lang w:eastAsia="ko-KR"/>
          <w:rPrChange w:id="285" w:author="Soo Kim (LGE)" w:date="2025-09-26T14: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86" w:author="Soo Kim (LGE)" w:date="2025-09-26T14:21:00Z">
        <w:r w:rsidR="00386625" w:rsidRPr="00386625">
          <w:rPr>
            <w:bCs/>
            <w:iCs/>
            <w:szCs w:val="22"/>
            <w:lang w:eastAsia="sv-SE"/>
          </w:rPr>
          <w:t xml:space="preserve"> </w:t>
        </w:r>
        <w:r w:rsidR="00386625">
          <w:rPr>
            <w:bCs/>
            <w:iCs/>
            <w:szCs w:val="22"/>
            <w:lang w:eastAsia="sv-SE"/>
          </w:rPr>
          <w:t xml:space="preserve">[RIL]: </w:t>
        </w:r>
        <w:r w:rsidR="00386625">
          <w:rPr>
            <w:rFonts w:eastAsia="맑은 고딕"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2"/>
      </w:pPr>
      <w:r>
        <w:t>5.7</w:t>
      </w:r>
      <w:r>
        <w:tab/>
        <w:t>Other</w:t>
      </w:r>
      <w:bookmarkEnd w:id="115"/>
      <w:bookmarkEnd w:id="116"/>
      <w:bookmarkEnd w:id="117"/>
      <w:bookmarkEnd w:id="118"/>
    </w:p>
    <w:p w14:paraId="154CA011" w14:textId="77777777" w:rsidR="006B7AC4" w:rsidRDefault="001573C5">
      <w:pPr>
        <w:rPr>
          <w:color w:val="FF0000"/>
        </w:rPr>
      </w:pPr>
      <w:r>
        <w:rPr>
          <w:color w:val="FF0000"/>
        </w:rPr>
        <w:t>&lt;Text Omitted&gt;</w:t>
      </w:r>
    </w:p>
    <w:p w14:paraId="37A55DA1" w14:textId="77777777" w:rsidR="006B7AC4" w:rsidRDefault="001573C5">
      <w:pPr>
        <w:pStyle w:val="30"/>
      </w:pPr>
      <w:bookmarkStart w:id="287" w:name="_Toc193445754"/>
      <w:bookmarkStart w:id="288" w:name="_Toc193451559"/>
      <w:bookmarkStart w:id="289" w:name="_Toc193462824"/>
      <w:bookmarkStart w:id="290" w:name="_Toc60776965"/>
      <w:r>
        <w:t>5.7.4</w:t>
      </w:r>
      <w:r>
        <w:tab/>
        <w:t>UE Assistance Information</w:t>
      </w:r>
      <w:bookmarkEnd w:id="287"/>
      <w:bookmarkEnd w:id="288"/>
      <w:bookmarkEnd w:id="289"/>
      <w:bookmarkEnd w:id="290"/>
    </w:p>
    <w:p w14:paraId="5E05BED5" w14:textId="77777777" w:rsidR="006B7AC4" w:rsidRDefault="001573C5">
      <w:pPr>
        <w:pStyle w:val="40"/>
      </w:pPr>
      <w:bookmarkStart w:id="291" w:name="_Toc60776966"/>
      <w:bookmarkStart w:id="292" w:name="_Toc193445755"/>
      <w:bookmarkStart w:id="293" w:name="_Toc201295112"/>
      <w:bookmarkStart w:id="294" w:name="_Toc193462825"/>
      <w:bookmarkStart w:id="295" w:name="_Toc193451560"/>
      <w:r>
        <w:t>5.7.4.1</w:t>
      </w:r>
      <w:r>
        <w:tab/>
        <w:t>General</w:t>
      </w:r>
      <w:bookmarkEnd w:id="291"/>
      <w:bookmarkEnd w:id="292"/>
      <w:bookmarkEnd w:id="293"/>
      <w:bookmarkEnd w:id="294"/>
      <w:bookmarkEnd w:id="295"/>
    </w:p>
    <w:p w14:paraId="1D76C6F3" w14:textId="607B53E8" w:rsidR="006B7AC4" w:rsidRDefault="006067BA">
      <w:pPr>
        <w:pStyle w:val="TH"/>
      </w:pPr>
      <w:r>
        <w:rPr>
          <w:noProof/>
        </w:rPr>
        <w:pict w14:anchorId="12136306">
          <v:shape id="_x0000_i1031" type="#_x0000_t75" alt="" style="width:200.95pt;height:101.45pt;mso-width-percent:0;mso-height-percent:0;mso-width-percent:0;mso-height-percent:0">
            <v:imagedata r:id="rId17" o:title=""/>
          </v:shape>
        </w:pict>
      </w:r>
      <w:r>
        <w:rPr>
          <w:noProof/>
        </w:rPr>
        <w:pict w14:anchorId="1ADE522F">
          <v:shape id="_x0000_i1032" type="#_x0000_t75" alt="" style="width:200.95pt;height:101.45pt;mso-width-percent:0;mso-height-percent:0;mso-width-percent:0;mso-height-percent:0">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 xml:space="preserve">configured grant assistance information for NR </w:t>
      </w:r>
      <w:proofErr w:type="spellStart"/>
      <w:r>
        <w:t>sidelink</w:t>
      </w:r>
      <w:proofErr w:type="spellEnd"/>
      <w:r>
        <w:t xml:space="preserve">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DengXian"/>
        </w:rPr>
        <w:t>ing</w:t>
      </w:r>
      <w:r>
        <w:t xml:space="preserve"> </w:t>
      </w:r>
      <w:r>
        <w:rPr>
          <w:rFonts w:eastAsia="SimSun"/>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t>-</w:t>
      </w:r>
      <w:r>
        <w:tab/>
        <w:t>availability of data and/or signalling mapped to radio bearers which are not configured for SDT; or</w:t>
      </w:r>
    </w:p>
    <w:p w14:paraId="0265A386" w14:textId="77777777" w:rsidR="006B7AC4" w:rsidRDefault="001573C5">
      <w:pPr>
        <w:pStyle w:val="B1"/>
      </w:pPr>
      <w:r>
        <w:lastRenderedPageBreak/>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SimSun"/>
          <w:lang w:eastAsia="en-US"/>
        </w:rPr>
      </w:pPr>
      <w:r>
        <w:t>-</w:t>
      </w:r>
      <w:r>
        <w:tab/>
        <w:t xml:space="preserve">its preference on </w:t>
      </w:r>
      <w:r>
        <w:rPr>
          <w:rFonts w:eastAsia="MS Mincho"/>
        </w:rPr>
        <w:t xml:space="preserve">multi-Rx operation </w:t>
      </w:r>
      <w:r>
        <w:t>for FR2</w:t>
      </w:r>
      <w:r>
        <w:rPr>
          <w:rFonts w:eastAsia="SimSun"/>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SimSun"/>
        </w:rPr>
        <w:tab/>
        <w:t>the information of the relay UE(s) with which it connects via a non-3GPP connection for MP</w:t>
      </w:r>
      <w:r>
        <w:t>; or</w:t>
      </w:r>
    </w:p>
    <w:p w14:paraId="1775E3AA" w14:textId="77777777" w:rsidR="006B7AC4" w:rsidRDefault="001573C5">
      <w:pPr>
        <w:pStyle w:val="B1"/>
      </w:pPr>
      <w:r>
        <w:t>-</w:t>
      </w:r>
      <w:r>
        <w:tab/>
        <w:t xml:space="preserve">configured grant assistance information for NR </w:t>
      </w:r>
      <w:proofErr w:type="spellStart"/>
      <w:r>
        <w:t>sidelink</w:t>
      </w:r>
      <w:proofErr w:type="spellEnd"/>
      <w:r>
        <w:t xml:space="preserve"> positioning; or</w:t>
      </w:r>
    </w:p>
    <w:p w14:paraId="20ABB924" w14:textId="77777777" w:rsidR="006B7AC4" w:rsidRDefault="001573C5">
      <w:pPr>
        <w:pStyle w:val="B1"/>
      </w:pPr>
      <w:bookmarkStart w:id="296" w:name="_Toc193445756"/>
      <w:bookmarkStart w:id="297" w:name="_Toc193462826"/>
      <w:bookmarkStart w:id="298" w:name="_Toc193451561"/>
      <w:bookmarkStart w:id="299"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40"/>
      </w:pPr>
      <w:r>
        <w:t>5.7.4.2</w:t>
      </w:r>
      <w:r>
        <w:tab/>
        <w:t>Initiation</w:t>
      </w:r>
      <w:bookmarkEnd w:id="296"/>
      <w:bookmarkEnd w:id="297"/>
      <w:bookmarkEnd w:id="298"/>
      <w:bookmarkEnd w:id="299"/>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lastRenderedPageBreak/>
        <w:t xml:space="preserve">A UE capable of providing configured grant assistance information for NR </w:t>
      </w:r>
      <w:proofErr w:type="spellStart"/>
      <w:r>
        <w:t>sidelink</w:t>
      </w:r>
      <w:proofErr w:type="spellEnd"/>
      <w:r>
        <w:t xml:space="preserve">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SimSun"/>
        </w:rPr>
      </w:pPr>
      <w:r>
        <w:t>A UE capable of providing MUSIM assistance information for gap preference may initiate the procedure if it was configured to do so</w:t>
      </w:r>
      <w:r>
        <w:rPr>
          <w:rFonts w:eastAsia="SimSun"/>
        </w:rPr>
        <w:t xml:space="preserve">, </w:t>
      </w:r>
      <w:r>
        <w:t>upon determining it needs the gaps, or upon change of the gap preference information</w:t>
      </w:r>
      <w:r>
        <w:rPr>
          <w:rFonts w:eastAsia="SimSun"/>
        </w:rPr>
        <w:t>.</w:t>
      </w:r>
    </w:p>
    <w:p w14:paraId="468F65C7" w14:textId="77777777" w:rsidR="006B7AC4" w:rsidRDefault="001573C5">
      <w:pPr>
        <w:rPr>
          <w:rFonts w:eastAsia="SimSun"/>
        </w:rPr>
      </w:pPr>
      <w:r>
        <w:t>A UE capable of providing MUSIM assistance information for gap priority preference and/or preference to keep the colliding MUSIM gaps may initiate the procedure if it was configured to do so</w:t>
      </w:r>
      <w:r>
        <w:rPr>
          <w:rFonts w:eastAsia="SimSun"/>
        </w:rPr>
        <w:t xml:space="preserve">, </w:t>
      </w:r>
      <w:r>
        <w:t>upon determining it has gap priority preference information and/or it has preference to keep the collid</w:t>
      </w:r>
      <w:r>
        <w:rPr>
          <w:rFonts w:eastAsia="DengXian"/>
        </w:rPr>
        <w:t>ing</w:t>
      </w:r>
      <w:r>
        <w:t xml:space="preserve"> </w:t>
      </w:r>
      <w:r>
        <w:rPr>
          <w:rFonts w:eastAsia="SimSun"/>
        </w:rPr>
        <w:t>MUSIM</w:t>
      </w:r>
      <w:r>
        <w:t xml:space="preserve"> gaps</w:t>
      </w:r>
      <w:r>
        <w:rPr>
          <w:rFonts w:eastAsia="SimSun"/>
        </w:rPr>
        <w:t>.</w:t>
      </w:r>
    </w:p>
    <w:p w14:paraId="06405A37" w14:textId="77777777" w:rsidR="006B7AC4" w:rsidRDefault="001573C5">
      <w:r>
        <w:rPr>
          <w:rFonts w:eastAsia="SimSun"/>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SimSun"/>
        </w:rPr>
      </w:pPr>
      <w:r>
        <w:t>A UE capable of providing MUSIM assistance information for temporary capability restriction may initiate the procedure if it was configured to do so</w:t>
      </w:r>
      <w:r>
        <w:rPr>
          <w:rFonts w:eastAsia="SimSun"/>
        </w:rPr>
        <w:t xml:space="preserve">, </w:t>
      </w:r>
      <w:r>
        <w:t>upon determining it has temporary capability restriction or upon determining the removal of the capability restriction</w:t>
      </w:r>
      <w:r>
        <w:rPr>
          <w:rFonts w:eastAsia="SimSun"/>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 xml:space="preserve">A UE capable of providing its preference for SCG deactivation may initiate the procedure if it was configured to do so, upon determining that it prefers or does no </w:t>
      </w:r>
      <w:proofErr w:type="gramStart"/>
      <w:r>
        <w:t>more</w:t>
      </w:r>
      <w:proofErr w:type="gramEnd"/>
      <w:r>
        <w:t xml:space="preserv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Pr>
          <w:i/>
        </w:rPr>
        <w:t>threshPropDelayDiff</w:t>
      </w:r>
      <w:proofErr w:type="spellEnd"/>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t>A</w:t>
      </w:r>
      <w:r>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 xml:space="preserve">A UE capable of providing configured grant assistance information including SL-PRS transmission periodicity, priority, bandwidth and delay budget for NR </w:t>
      </w:r>
      <w:proofErr w:type="spellStart"/>
      <w:r>
        <w:t>sidelink</w:t>
      </w:r>
      <w:proofErr w:type="spellEnd"/>
      <w:r>
        <w:t xml:space="preserve"> positioning in RRC_CONNECTED may initiate the procedure.</w:t>
      </w:r>
    </w:p>
    <w:p w14:paraId="2E16B7BE" w14:textId="77777777" w:rsidR="006B7AC4" w:rsidRDefault="001573C5">
      <w:r>
        <w:lastRenderedPageBreak/>
        <w:t>A UE capable of providing assistance information related to the applicability of configurations subject to the applicability determination procedure may initiate the procedure in several cases,</w:t>
      </w:r>
      <w:ins w:id="300" w:author="Xiaomi（Xing Yang)" w:date="2025-09-22T16:46:00Z">
        <w:r>
          <w:rPr>
            <w:rFonts w:eastAsia="DengXian" w:hint="eastAsia"/>
          </w:rPr>
          <w:t xml:space="preserve"> [RIL]: </w:t>
        </w:r>
      </w:ins>
      <w:ins w:id="301" w:author="Xiaomi（Xing Yang)" w:date="2025-09-22T16:47:00Z">
        <w:r>
          <w:rPr>
            <w:rFonts w:eastAsia="DengXian"/>
          </w:rPr>
          <w:t>X001</w:t>
        </w:r>
      </w:ins>
      <w:ins w:id="302" w:author="Xiaomi（Xing Yang)" w:date="2025-09-22T16:46:00Z">
        <w:r>
          <w:rPr>
            <w:rFonts w:eastAsia="DengXian"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303" w:author="Lenovo" w:date="2025-09-22T16:10:00Z">
        <w:r>
          <w:rPr>
            <w:rFonts w:eastAsia="DengXian"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304" w:author="Ericsson" w:date="2025-09-26T17: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 xml:space="preserve">A UE capable of logging measurements for network-side data collection </w:t>
      </w:r>
      <w:proofErr w:type="gramStart"/>
      <w:r>
        <w:t>may</w:t>
      </w:r>
      <w:ins w:id="305" w:author="Xiaomi（Xing Yang)" w:date="2025-09-22T16:52:00Z">
        <w:r>
          <w:rPr>
            <w:rFonts w:eastAsia="DengXian" w:hint="eastAsia"/>
          </w:rPr>
          <w:t>[</w:t>
        </w:r>
        <w:proofErr w:type="gramEnd"/>
        <w:r>
          <w:rPr>
            <w:rFonts w:eastAsia="DengXian" w:hint="eastAsia"/>
          </w:rPr>
          <w:t xml:space="preserve">RIL]: </w:t>
        </w:r>
        <w:r>
          <w:rPr>
            <w:rFonts w:eastAsia="DengXian"/>
          </w:rPr>
          <w:t>X002</w:t>
        </w:r>
        <w:r>
          <w:rPr>
            <w:rFonts w:eastAsia="DengXian"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rPr>
        <w:t>delayBudget</w:t>
      </w:r>
      <w:r>
        <w:rPr>
          <w:i/>
          <w:lang w:eastAsia="ko-KR"/>
        </w:rPr>
        <w:t>Report</w:t>
      </w:r>
      <w:proofErr w:type="spellEnd"/>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proofErr w:type="spellStart"/>
      <w:r>
        <w:rPr>
          <w:i/>
          <w:iCs/>
        </w:rPr>
        <w:t>UEAssistanceInformation</w:t>
      </w:r>
      <w:proofErr w:type="spellEnd"/>
      <w:r>
        <w:t xml:space="preserve"> message including </w:t>
      </w:r>
      <w:proofErr w:type="spellStart"/>
      <w:r>
        <w:rPr>
          <w:i/>
        </w:rPr>
        <w:t>delayBudget</w:t>
      </w:r>
      <w:r>
        <w:rPr>
          <w:i/>
          <w:lang w:eastAsia="ko-KR"/>
        </w:rPr>
        <w:t>Report</w:t>
      </w:r>
      <w:proofErr w:type="spellEnd"/>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proofErr w:type="spellStart"/>
      <w:r>
        <w:rPr>
          <w:i/>
          <w:iCs/>
        </w:rPr>
        <w:t>delayBudgetReportingProhibitTimer</w:t>
      </w:r>
      <w:proofErr w:type="spellEnd"/>
      <w:r>
        <w:t>;</w:t>
      </w:r>
    </w:p>
    <w:p w14:paraId="410E8AE2"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proofErr w:type="spellStart"/>
      <w:r>
        <w:rPr>
          <w:i/>
        </w:rPr>
        <w:t>UEAssistanceInformation</w:t>
      </w:r>
      <w:proofErr w:type="spellEnd"/>
      <w:r>
        <w:t xml:space="preserve"> message including </w:t>
      </w:r>
      <w:proofErr w:type="spellStart"/>
      <w:r>
        <w:rPr>
          <w:i/>
        </w:rPr>
        <w:t>overheatingAssistance</w:t>
      </w:r>
      <w:proofErr w:type="spellEnd"/>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proofErr w:type="spellStart"/>
      <w:r>
        <w:rPr>
          <w:i/>
          <w:iCs/>
        </w:rPr>
        <w:t>overheatingIndicationProhibitTimer</w:t>
      </w:r>
      <w:proofErr w:type="spellEnd"/>
      <w:r>
        <w:rPr>
          <w:iCs/>
        </w:rPr>
        <w:t>;</w:t>
      </w:r>
    </w:p>
    <w:p w14:paraId="3975897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proofErr w:type="spellStart"/>
      <w:r>
        <w:rPr>
          <w:i/>
          <w:iCs/>
        </w:rPr>
        <w:t>candidateServingFreqListNR</w:t>
      </w:r>
      <w:proofErr w:type="spellEnd"/>
      <w:r>
        <w:rPr>
          <w:i/>
          <w:iCs/>
        </w:rPr>
        <w:t xml:space="preserve"> </w:t>
      </w:r>
      <w:r>
        <w:t xml:space="preserve">included in </w:t>
      </w:r>
      <w:proofErr w:type="spellStart"/>
      <w:r>
        <w:rPr>
          <w:i/>
          <w:iCs/>
        </w:rPr>
        <w:t>idc-AssistanceConfig</w:t>
      </w:r>
      <w:proofErr w:type="spellEnd"/>
      <w:r>
        <w:t xml:space="preserve"> of a cell group:</w:t>
      </w:r>
    </w:p>
    <w:p w14:paraId="7D713ABA"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646BDAF8" w14:textId="77777777" w:rsidR="006B7AC4" w:rsidRDefault="001573C5">
      <w:pPr>
        <w:pStyle w:val="B2"/>
        <w:ind w:left="1135"/>
      </w:pPr>
      <w:r>
        <w:t>3&gt;</w:t>
      </w:r>
      <w:r>
        <w:tab/>
        <w:t xml:space="preserve">if on one or more supported UL CA or NR-DC combination comprising of carrier frequencies included in </w:t>
      </w:r>
      <w:proofErr w:type="spellStart"/>
      <w:r>
        <w:rPr>
          <w:i/>
          <w:iCs/>
        </w:rPr>
        <w:t>candidateServingFreqListNR</w:t>
      </w:r>
      <w:proofErr w:type="spellEnd"/>
      <w:r>
        <w:t>, the UE is experiencing IDC problems that it cannot solve by itself:</w:t>
      </w:r>
    </w:p>
    <w:p w14:paraId="18BC510F"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lastRenderedPageBreak/>
        <w:t>2&gt;</w:t>
      </w:r>
      <w:r>
        <w:tab/>
        <w:t xml:space="preserve">else if the current </w:t>
      </w:r>
      <w:proofErr w:type="spellStart"/>
      <w:r>
        <w:rPr>
          <w:i/>
          <w:iCs/>
        </w:rPr>
        <w:t>idc</w:t>
      </w:r>
      <w:proofErr w:type="spellEnd"/>
      <w:r>
        <w:rPr>
          <w:i/>
          <w:iCs/>
        </w:rPr>
        <w:t>-Assistance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0D4F14F3"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-FDM-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08800B66"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proofErr w:type="spellStart"/>
      <w:r>
        <w:rPr>
          <w:i/>
          <w:iCs/>
        </w:rPr>
        <w:t>candidateServingFreqRangeListNR</w:t>
      </w:r>
      <w:proofErr w:type="spellEnd"/>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proofErr w:type="spellStart"/>
      <w:r>
        <w:rPr>
          <w:i/>
          <w:iCs/>
        </w:rPr>
        <w:t>candidateServingFreqRangeListNR</w:t>
      </w:r>
      <w:proofErr w:type="spellEnd"/>
      <w:r>
        <w:t>, the UE is experiencing IDC problems that it cannot solve by itself:</w:t>
      </w:r>
    </w:p>
    <w:p w14:paraId="58AFE12C"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proofErr w:type="spellStart"/>
      <w:r>
        <w:rPr>
          <w:i/>
          <w:iCs/>
        </w:rPr>
        <w:t>idc</w:t>
      </w:r>
      <w:proofErr w:type="spellEnd"/>
      <w:r>
        <w:rPr>
          <w:i/>
          <w:iCs/>
        </w:rPr>
        <w:t>-FDM-Assistance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325EB6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-TDM-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52CDE8BE"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306" w:name="_Hlk142356366"/>
      <w:proofErr w:type="spellStart"/>
      <w:r>
        <w:rPr>
          <w:i/>
          <w:iCs/>
        </w:rPr>
        <w:t>candidateServingFreqListNR</w:t>
      </w:r>
      <w:bookmarkEnd w:id="306"/>
      <w:proofErr w:type="spellEnd"/>
      <w:r>
        <w:t xml:space="preserve"> or frequency ranges included in </w:t>
      </w:r>
      <w:bookmarkStart w:id="307" w:name="_Hlk142356338"/>
      <w:proofErr w:type="spellStart"/>
      <w:r>
        <w:rPr>
          <w:i/>
          <w:iCs/>
        </w:rPr>
        <w:t>candidateServingFreqRangeListNR</w:t>
      </w:r>
      <w:bookmarkEnd w:id="307"/>
      <w:proofErr w:type="spellEnd"/>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proofErr w:type="spellStart"/>
      <w:r>
        <w:rPr>
          <w:i/>
          <w:iCs/>
        </w:rPr>
        <w:t>candidateServingFreqListNR</w:t>
      </w:r>
      <w:proofErr w:type="spellEnd"/>
      <w:r>
        <w:t xml:space="preserve"> or frequency ranges included in </w:t>
      </w:r>
      <w:proofErr w:type="spellStart"/>
      <w:r>
        <w:rPr>
          <w:i/>
          <w:iCs/>
        </w:rPr>
        <w:t>candidateServingFreqRangeListNR</w:t>
      </w:r>
      <w:proofErr w:type="spellEnd"/>
      <w:r>
        <w:t>, the UE is experiencing IDC problems that it cannot solve by itself:</w:t>
      </w:r>
    </w:p>
    <w:p w14:paraId="313A97C8"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TDM assistance information;</w:t>
      </w:r>
    </w:p>
    <w:p w14:paraId="2FDDAFAB" w14:textId="77777777" w:rsidR="006B7AC4" w:rsidRDefault="001573C5">
      <w:pPr>
        <w:pStyle w:val="B2"/>
      </w:pPr>
      <w:r>
        <w:t>2&gt;</w:t>
      </w:r>
      <w:r>
        <w:tab/>
        <w:t xml:space="preserve">else if the current </w:t>
      </w:r>
      <w:proofErr w:type="spellStart"/>
      <w:r>
        <w:rPr>
          <w:i/>
          <w:iCs/>
        </w:rPr>
        <w:t>idc</w:t>
      </w:r>
      <w:proofErr w:type="spellEnd"/>
      <w:r>
        <w:rPr>
          <w:i/>
          <w:iCs/>
        </w:rPr>
        <w:t>-TDM-Assistance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66A90F0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lastRenderedPageBreak/>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proofErr w:type="spellStart"/>
      <w:r>
        <w:rPr>
          <w:i/>
          <w:iCs/>
        </w:rPr>
        <w:t>UEAssistanceInformation</w:t>
      </w:r>
      <w:proofErr w:type="spellEnd"/>
      <w:r>
        <w:t xml:space="preserve"> message with </w:t>
      </w:r>
      <w:proofErr w:type="spellStart"/>
      <w:r>
        <w:rPr>
          <w:i/>
        </w:rPr>
        <w:t>drx</w:t>
      </w:r>
      <w:proofErr w:type="spellEnd"/>
      <w:r>
        <w:rPr>
          <w:i/>
        </w:rPr>
        <w:t>-Preference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proofErr w:type="spellStart"/>
      <w:r>
        <w:rPr>
          <w:i/>
        </w:rPr>
        <w:t>drx</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drx</w:t>
      </w:r>
      <w:proofErr w:type="spellEnd"/>
      <w:r>
        <w:rPr>
          <w:i/>
        </w:rPr>
        <w:t>-Preference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proofErr w:type="spellStart"/>
      <w:r>
        <w:rPr>
          <w:i/>
        </w:rPr>
        <w:t>drx-PreferenceProhibitTimer</w:t>
      </w:r>
      <w:proofErr w:type="spellEnd"/>
      <w:r>
        <w:rPr>
          <w:i/>
        </w:rPr>
        <w:t xml:space="preserve"> </w:t>
      </w:r>
      <w:r>
        <w:t>of the cell group;</w:t>
      </w:r>
    </w:p>
    <w:p w14:paraId="0E25E8C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drx</w:t>
      </w:r>
      <w:proofErr w:type="spellEnd"/>
      <w:r>
        <w:rPr>
          <w:i/>
        </w:rPr>
        <w:t>-Preference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proofErr w:type="spellStart"/>
      <w:r>
        <w:rPr>
          <w:i/>
          <w:iCs/>
        </w:rPr>
        <w:t>UEAssistanceInformation</w:t>
      </w:r>
      <w:proofErr w:type="spellEnd"/>
      <w:r>
        <w:t xml:space="preserve"> message with </w:t>
      </w:r>
      <w:proofErr w:type="spellStart"/>
      <w:r>
        <w:rPr>
          <w:i/>
        </w:rPr>
        <w:t>maxBW</w:t>
      </w:r>
      <w:proofErr w:type="spellEnd"/>
      <w:r>
        <w:rPr>
          <w:i/>
        </w:rPr>
        <w:t>-Preference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proofErr w:type="spellStart"/>
      <w:r>
        <w:rPr>
          <w:i/>
        </w:rPr>
        <w:t>maxBW</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maxBW</w:t>
      </w:r>
      <w:proofErr w:type="spellEnd"/>
      <w:r>
        <w:rPr>
          <w:i/>
        </w:rPr>
        <w:t>-Preference</w:t>
      </w:r>
      <w:r>
        <w:t xml:space="preserve"> </w:t>
      </w:r>
      <w:r>
        <w:rPr>
          <w:rFonts w:eastAsia="SimSun"/>
          <w:lang w:eastAsia="en-US"/>
        </w:rPr>
        <w:t xml:space="preserve">and/or </w:t>
      </w:r>
      <w:r>
        <w:rPr>
          <w:rFonts w:eastAsia="SimSun"/>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proofErr w:type="spellStart"/>
      <w:r>
        <w:rPr>
          <w:i/>
        </w:rPr>
        <w:t>maxBW-PreferenceProhibitTimer</w:t>
      </w:r>
      <w:proofErr w:type="spellEnd"/>
      <w:r>
        <w:rPr>
          <w:i/>
        </w:rPr>
        <w:t xml:space="preserve"> </w:t>
      </w:r>
      <w:r>
        <w:t>of the cell group;</w:t>
      </w:r>
    </w:p>
    <w:p w14:paraId="0120DEE7"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maxBW</w:t>
      </w:r>
      <w:proofErr w:type="spellEnd"/>
      <w:r>
        <w:rPr>
          <w:i/>
        </w:rPr>
        <w:t>-Preference</w:t>
      </w:r>
      <w:r>
        <w:rPr>
          <w:rFonts w:eastAsia="SimSun"/>
          <w:lang w:eastAsia="en-US"/>
        </w:rPr>
        <w:t xml:space="preserve"> and/or </w:t>
      </w:r>
      <w:r>
        <w:rPr>
          <w:rFonts w:eastAsia="SimSun"/>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proofErr w:type="spellStart"/>
      <w:r>
        <w:rPr>
          <w:i/>
          <w:iCs/>
        </w:rPr>
        <w:t>UEAssistanceInformation</w:t>
      </w:r>
      <w:proofErr w:type="spellEnd"/>
      <w:r>
        <w:t xml:space="preserve"> message with </w:t>
      </w:r>
      <w:proofErr w:type="spellStart"/>
      <w:r>
        <w:rPr>
          <w:i/>
        </w:rPr>
        <w:t>maxCC</w:t>
      </w:r>
      <w:proofErr w:type="spellEnd"/>
      <w:r>
        <w:rPr>
          <w:i/>
        </w:rPr>
        <w:t xml:space="preserve">-Preference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proofErr w:type="spellStart"/>
      <w:r>
        <w:rPr>
          <w:i/>
        </w:rPr>
        <w:t>maxCC</w:t>
      </w:r>
      <w:proofErr w:type="spellEnd"/>
      <w:r>
        <w:rPr>
          <w:i/>
        </w:rPr>
        <w:t xml:space="preserve">-Preference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maxCC</w:t>
      </w:r>
      <w:proofErr w:type="spellEnd"/>
      <w:r>
        <w:rPr>
          <w:i/>
        </w:rPr>
        <w:t xml:space="preserve">-Preference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proofErr w:type="spellStart"/>
      <w:r>
        <w:rPr>
          <w:i/>
        </w:rPr>
        <w:t>maxCC-PreferenceProhibitTimer</w:t>
      </w:r>
      <w:proofErr w:type="spellEnd"/>
      <w:r>
        <w:rPr>
          <w:i/>
        </w:rPr>
        <w:t xml:space="preserve"> </w:t>
      </w:r>
      <w:r>
        <w:t>of the cell group;</w:t>
      </w:r>
    </w:p>
    <w:p w14:paraId="7019698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maxCC</w:t>
      </w:r>
      <w:proofErr w:type="spellEnd"/>
      <w:r>
        <w:rPr>
          <w:i/>
        </w:rPr>
        <w:t>-Preference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proofErr w:type="spellStart"/>
      <w:r>
        <w:rPr>
          <w:i/>
          <w:iCs/>
        </w:rPr>
        <w:t>UEAssistanceInformation</w:t>
      </w:r>
      <w:proofErr w:type="spellEnd"/>
      <w:r>
        <w:t xml:space="preserve"> message with </w:t>
      </w:r>
      <w:proofErr w:type="spellStart"/>
      <w:r>
        <w:rPr>
          <w:i/>
        </w:rPr>
        <w:t>maxMIMO-LayerPreference</w:t>
      </w:r>
      <w:proofErr w:type="spellEnd"/>
      <w:r>
        <w:rPr>
          <w:i/>
        </w:rPr>
        <w:t xml:space="preserv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proofErr w:type="spellStart"/>
      <w:r>
        <w:rPr>
          <w:i/>
        </w:rPr>
        <w:t>maxMIMO-LayerPreference</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maxMIMO-LayerPreference</w:t>
      </w:r>
      <w:proofErr w:type="spellEnd"/>
      <w:r>
        <w:rPr>
          <w:i/>
        </w:rPr>
        <w:t xml:space="preserv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proofErr w:type="spellStart"/>
      <w:r>
        <w:rPr>
          <w:i/>
        </w:rPr>
        <w:t>maxMIMO-LayerPreferenceProhibitTimer</w:t>
      </w:r>
      <w:proofErr w:type="spellEnd"/>
      <w:r>
        <w:rPr>
          <w:i/>
        </w:rPr>
        <w:t xml:space="preserve"> </w:t>
      </w:r>
      <w:r>
        <w:t>of the cell group;</w:t>
      </w:r>
    </w:p>
    <w:p w14:paraId="73EBD27F"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maxMIMO-LayerPreference</w:t>
      </w:r>
      <w:proofErr w:type="spellEnd"/>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14:paraId="38F748E6" w14:textId="77777777" w:rsidR="006B7AC4" w:rsidRDefault="001573C5">
      <w:pPr>
        <w:pStyle w:val="B1"/>
      </w:pPr>
      <w:r>
        <w:lastRenderedPageBreak/>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proofErr w:type="spellStart"/>
      <w:r>
        <w:rPr>
          <w:i/>
          <w:iCs/>
        </w:rPr>
        <w:t>UEAssistanceInformation</w:t>
      </w:r>
      <w:proofErr w:type="spellEnd"/>
      <w:r>
        <w:t xml:space="preserve"> message with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rPr>
          <w:rFonts w:eastAsia="SimSun"/>
          <w:i/>
          <w:lang w:eastAsia="en-US"/>
        </w:rPr>
        <w:t xml:space="preserve">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rPr>
          <w:rFonts w:eastAsia="SimSun"/>
          <w:i/>
          <w:lang w:eastAsia="en-US"/>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proofErr w:type="spellStart"/>
      <w:r>
        <w:rPr>
          <w:i/>
        </w:rPr>
        <w:t>minSchedulingOffsetPreferenceProhibitTimer</w:t>
      </w:r>
      <w:proofErr w:type="spellEnd"/>
      <w:r>
        <w:rPr>
          <w:i/>
        </w:rPr>
        <w:t xml:space="preserve"> </w:t>
      </w:r>
      <w:r>
        <w:t>of the cell group;</w:t>
      </w:r>
    </w:p>
    <w:p w14:paraId="02E1EF70"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minSchedulingOffsetPreference</w:t>
      </w:r>
      <w:proofErr w:type="spellEnd"/>
      <w:r>
        <w:rPr>
          <w:rFonts w:eastAsia="SimSun"/>
          <w:i/>
          <w:lang w:eastAsia="en-US"/>
        </w:rPr>
        <w:t xml:space="preserve"> </w:t>
      </w:r>
      <w:r>
        <w:rPr>
          <w:rFonts w:eastAsia="SimSun"/>
          <w:lang w:eastAsia="en-US"/>
        </w:rPr>
        <w:t xml:space="preserve">and/or </w:t>
      </w:r>
      <w:proofErr w:type="spellStart"/>
      <w:r>
        <w:rPr>
          <w:rFonts w:eastAsia="SimSun"/>
          <w:i/>
          <w:lang w:eastAsia="en-US"/>
        </w:rPr>
        <w:t>minSchedulingOffsetPreferenceExt</w:t>
      </w:r>
      <w:proofErr w:type="spellEnd"/>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proofErr w:type="spellStart"/>
      <w:r>
        <w:rPr>
          <w:i/>
        </w:rPr>
        <w:t>connectedReporting</w:t>
      </w:r>
      <w:proofErr w:type="spellEnd"/>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proofErr w:type="spellStart"/>
      <w:r>
        <w:rPr>
          <w:i/>
        </w:rPr>
        <w:t>releasePreferenceProhibitTimer</w:t>
      </w:r>
      <w:proofErr w:type="spellEnd"/>
      <w:r>
        <w:t>;</w:t>
      </w:r>
    </w:p>
    <w:p w14:paraId="25DFF69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the release preference;</w:t>
      </w:r>
    </w:p>
    <w:p w14:paraId="1C030B65"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communication:</w:t>
      </w:r>
    </w:p>
    <w:p w14:paraId="3BD8D8B0" w14:textId="77777777" w:rsidR="006B7AC4" w:rsidRDefault="001573C5">
      <w:pPr>
        <w:pStyle w:val="B3"/>
        <w:ind w:left="852"/>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communication;</w:t>
      </w:r>
    </w:p>
    <w:p w14:paraId="08FDBE38" w14:textId="77777777" w:rsidR="006B7AC4" w:rsidRDefault="001573C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rFonts w:eastAsia="MS Mincho"/>
          <w:i/>
          <w:iCs/>
          <w:lang w:eastAsia="en-US"/>
        </w:rPr>
        <w:t>UEAssistanceInformation</w:t>
      </w:r>
      <w:proofErr w:type="spellEnd"/>
      <w:r>
        <w:rPr>
          <w:rFonts w:eastAsia="MS Mincho"/>
          <w:lang w:eastAsia="en-US"/>
        </w:rPr>
        <w:t xml:space="preserve"> message with </w:t>
      </w:r>
      <w:proofErr w:type="spellStart"/>
      <w:r>
        <w:rPr>
          <w:rFonts w:eastAsia="MS Mincho"/>
          <w:i/>
          <w:iCs/>
          <w:lang w:eastAsia="en-US"/>
        </w:rPr>
        <w:t>referenceTimeInfoPreference</w:t>
      </w:r>
      <w:proofErr w:type="spellEnd"/>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proofErr w:type="spellStart"/>
      <w:r>
        <w:rPr>
          <w:rFonts w:eastAsia="MS Mincho"/>
          <w:i/>
          <w:iCs/>
          <w:lang w:eastAsia="en-US"/>
        </w:rPr>
        <w:t>UEAssistanceInformation</w:t>
      </w:r>
      <w:proofErr w:type="spellEnd"/>
      <w:r>
        <w:rPr>
          <w:rFonts w:eastAsia="MS Mincho"/>
          <w:lang w:eastAsia="en-US"/>
        </w:rPr>
        <w:t xml:space="preserve"> message including </w:t>
      </w:r>
      <w:proofErr w:type="spellStart"/>
      <w:r>
        <w:rPr>
          <w:rFonts w:eastAsia="MS Mincho"/>
          <w:i/>
          <w:iCs/>
          <w:lang w:eastAsia="en-US"/>
        </w:rPr>
        <w:t>referenceTimeInfoPreference</w:t>
      </w:r>
      <w:proofErr w:type="spellEnd"/>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t>3&gt;</w:t>
      </w:r>
      <w:r>
        <w:tab/>
        <w:t>if the UE has a preference on FR2 UL gap activation/deactivation:</w:t>
      </w:r>
    </w:p>
    <w:p w14:paraId="4F464CF7"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proofErr w:type="spellStart"/>
      <w:r>
        <w:rPr>
          <w:i/>
          <w:iCs/>
        </w:rPr>
        <w:t>UEAssistanceInformation</w:t>
      </w:r>
      <w:proofErr w:type="spellEnd"/>
      <w:r>
        <w:t xml:space="preserve"> message:</w:t>
      </w:r>
    </w:p>
    <w:p w14:paraId="3BE5A181" w14:textId="77777777" w:rsidR="006B7AC4" w:rsidRDefault="001573C5">
      <w:pPr>
        <w:pStyle w:val="B3"/>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FR2 UL gap preference.</w:t>
      </w:r>
    </w:p>
    <w:p w14:paraId="7371A541"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leaving RRC_CONNECTED</w:t>
      </w:r>
      <w:r>
        <w:t>:</w:t>
      </w:r>
    </w:p>
    <w:p w14:paraId="69DDB52F" w14:textId="77777777" w:rsidR="006B7AC4" w:rsidRDefault="001573C5">
      <w:pPr>
        <w:pStyle w:val="B2"/>
      </w:pPr>
      <w:r>
        <w:t>2&gt;</w:t>
      </w:r>
      <w:r>
        <w:tab/>
        <w:t xml:space="preserve">if the </w:t>
      </w:r>
      <w:r>
        <w:rPr>
          <w:rFonts w:eastAsia="SimSun"/>
        </w:rPr>
        <w:t xml:space="preserve">UE needs to leave </w:t>
      </w:r>
      <w:r>
        <w:t xml:space="preserve">RRC_CONNECTED state </w:t>
      </w:r>
      <w:r>
        <w:rPr>
          <w:rFonts w:eastAsia="맑은 고딕"/>
          <w:lang w:eastAsia="ko-KR"/>
        </w:rPr>
        <w:t>and the timer T346g is not running</w:t>
      </w:r>
      <w:r>
        <w:t>:</w:t>
      </w:r>
    </w:p>
    <w:p w14:paraId="797CAE9A" w14:textId="77777777" w:rsidR="006B7AC4" w:rsidRDefault="001573C5">
      <w:pPr>
        <w:pStyle w:val="B3"/>
        <w:rPr>
          <w:rFonts w:eastAsia="MS Mincho"/>
        </w:rPr>
      </w:pPr>
      <w:r>
        <w:rPr>
          <w:rFonts w:eastAsia="MS Mincho"/>
        </w:rPr>
        <w:lastRenderedPageBreak/>
        <w:t>3&gt;</w:t>
      </w:r>
      <w:r>
        <w:rPr>
          <w:rFonts w:eastAsia="MS Mincho"/>
        </w:rPr>
        <w:tab/>
        <w:t xml:space="preserve">initiate transmission of the </w:t>
      </w:r>
      <w:proofErr w:type="spellStart"/>
      <w:r>
        <w:rPr>
          <w:rFonts w:eastAsia="MS Mincho"/>
        </w:rPr>
        <w:t>UEAssistanceInformation</w:t>
      </w:r>
      <w:proofErr w:type="spellEnd"/>
      <w:r>
        <w:rPr>
          <w:rFonts w:eastAsia="MS Mincho"/>
        </w:rPr>
        <w:t xml:space="preserve"> message in accordance with 5.7.4.3 to provide MUSIM assistance information</w:t>
      </w:r>
      <w:r>
        <w:rPr>
          <w:rFonts w:eastAsia="맑은 고딕"/>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proofErr w:type="spellStart"/>
      <w:r>
        <w:rPr>
          <w:i/>
        </w:rPr>
        <w:t>musim-LeaveWithoutResponseTimer</w:t>
      </w:r>
      <w:proofErr w:type="spellEnd"/>
      <w:r>
        <w:rPr>
          <w:rFonts w:eastAsia="MS Mincho"/>
        </w:rPr>
        <w:t>;</w:t>
      </w:r>
    </w:p>
    <w:p w14:paraId="12AE8F12"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proofErr w:type="spellStart"/>
      <w:r>
        <w:rPr>
          <w:rFonts w:eastAsia="MS Mincho"/>
          <w:i/>
          <w:iCs/>
        </w:rPr>
        <w:t>UEAssistanceInformation</w:t>
      </w:r>
      <w:proofErr w:type="spellEnd"/>
      <w:r>
        <w:rPr>
          <w:rFonts w:eastAsia="MS Mincho"/>
          <w:i/>
          <w:iCs/>
        </w:rPr>
        <w:t xml:space="preserve"> </w:t>
      </w:r>
      <w:r>
        <w:t>message with</w:t>
      </w:r>
      <w:r>
        <w:rPr>
          <w:rFonts w:eastAsia="MS Mincho"/>
        </w:rPr>
        <w:t xml:space="preserve"> </w:t>
      </w:r>
      <w:proofErr w:type="spellStart"/>
      <w:r>
        <w:rPr>
          <w:i/>
          <w:iCs/>
        </w:rPr>
        <w:t>musim-GapPreferenceList</w:t>
      </w:r>
      <w:proofErr w:type="spellEnd"/>
      <w:r>
        <w:rPr>
          <w:rFonts w:eastAsia="DengXian"/>
        </w:rPr>
        <w:t xml:space="preserve"> and/or</w:t>
      </w:r>
      <w:r>
        <w:rPr>
          <w:rFonts w:eastAsia="MS Mincho"/>
          <w:i/>
          <w:iCs/>
        </w:rPr>
        <w:t xml:space="preserve"> </w:t>
      </w:r>
      <w:proofErr w:type="spellStart"/>
      <w:r>
        <w:rPr>
          <w:rFonts w:eastAsia="MS Mincho"/>
          <w:i/>
          <w:iCs/>
        </w:rPr>
        <w:t>musim-GapPriorityPreferenceList</w:t>
      </w:r>
      <w:proofErr w:type="spellEnd"/>
      <w:r>
        <w:rPr>
          <w:rFonts w:eastAsia="MS Mincho"/>
        </w:rPr>
        <w:t xml:space="preserve"> </w:t>
      </w:r>
      <w:r>
        <w:rPr>
          <w:rFonts w:eastAsia="MS Mincho"/>
          <w:iCs/>
        </w:rPr>
        <w:t xml:space="preserve">and/or </w:t>
      </w:r>
      <w:proofErr w:type="spellStart"/>
      <w:r>
        <w:rPr>
          <w:rFonts w:eastAsia="MS Mincho"/>
          <w:i/>
          <w:iCs/>
        </w:rPr>
        <w:t>musim</w:t>
      </w:r>
      <w:r>
        <w:rPr>
          <w:rFonts w:eastAsia="DengXian"/>
          <w:i/>
          <w:iCs/>
        </w:rPr>
        <w:t>-</w:t>
      </w:r>
      <w:r>
        <w:rPr>
          <w:rFonts w:eastAsia="MS Mincho"/>
          <w:i/>
          <w:iCs/>
        </w:rPr>
        <w:t>GapKeepPreference</w:t>
      </w:r>
      <w:proofErr w:type="spellEnd"/>
      <w:r>
        <w:t xml:space="preserve"> since it was configured to provide MUSIM assistance information for gap preference</w:t>
      </w:r>
      <w:r>
        <w:rPr>
          <w:rFonts w:eastAsia="DengXian"/>
        </w:rPr>
        <w:t xml:space="preserve"> and </w:t>
      </w:r>
      <w:r>
        <w:t>gap priority preference and the timer T346h is not running; or</w:t>
      </w:r>
    </w:p>
    <w:p w14:paraId="63945830" w14:textId="77777777" w:rsidR="006B7AC4" w:rsidRDefault="001573C5">
      <w:pPr>
        <w:pStyle w:val="B3"/>
      </w:pPr>
      <w:r>
        <w:t>3&gt;</w:t>
      </w:r>
      <w:r>
        <w:tab/>
        <w:t xml:space="preserve">if the current </w:t>
      </w:r>
      <w:proofErr w:type="spellStart"/>
      <w:r>
        <w:rPr>
          <w:i/>
          <w:iCs/>
        </w:rPr>
        <w:t>musim-GapPreferenceList</w:t>
      </w:r>
      <w:proofErr w:type="spellEnd"/>
      <w:r>
        <w:t xml:space="preserve"> </w:t>
      </w:r>
      <w:r>
        <w:rPr>
          <w:rFonts w:eastAsia="DengXian"/>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is different from the one indicated in the last transmission of the </w:t>
      </w:r>
      <w:proofErr w:type="spellStart"/>
      <w:r>
        <w:rPr>
          <w:i/>
          <w:iCs/>
        </w:rPr>
        <w:t>UEAssistanceInformation</w:t>
      </w:r>
      <w:proofErr w:type="spellEnd"/>
      <w:r>
        <w:rPr>
          <w:i/>
          <w:iCs/>
        </w:rPr>
        <w:t xml:space="preserve"> </w:t>
      </w:r>
      <w:r>
        <w:t xml:space="preserve">message including </w:t>
      </w:r>
      <w:proofErr w:type="spellStart"/>
      <w:r>
        <w:rPr>
          <w:i/>
          <w:iCs/>
        </w:rPr>
        <w:t>musim-GapPreferenceList</w:t>
      </w:r>
      <w:proofErr w:type="spellEnd"/>
      <w:r>
        <w:rPr>
          <w:rFonts w:eastAsia="DengXian"/>
        </w:rPr>
        <w:t xml:space="preserve"> and/or</w:t>
      </w:r>
      <w:r>
        <w:rPr>
          <w:i/>
          <w:iCs/>
        </w:rPr>
        <w:t xml:space="preserve">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and the timer T346h is not running:</w:t>
      </w:r>
    </w:p>
    <w:p w14:paraId="4D081CC0"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iCs/>
        </w:rPr>
        <w:t>musim-GapPreferenceList</w:t>
      </w:r>
      <w:proofErr w:type="spellEnd"/>
      <w:r>
        <w:t xml:space="preserve"> and/or </w:t>
      </w:r>
      <w:proofErr w:type="spellStart"/>
      <w:r>
        <w:rPr>
          <w:i/>
          <w:iCs/>
        </w:rPr>
        <w:t>musim-GapPriorityPreferenceList</w:t>
      </w:r>
      <w:proofErr w:type="spellEnd"/>
      <w:r>
        <w:rPr>
          <w:rFonts w:ascii="inherit" w:hAnsi="inherit"/>
          <w:i/>
          <w:iCs/>
        </w:rPr>
        <w:t xml:space="preserve"> </w:t>
      </w:r>
      <w:r>
        <w:t xml:space="preserve">and/or </w:t>
      </w:r>
      <w:proofErr w:type="spellStart"/>
      <w:r>
        <w:rPr>
          <w:i/>
          <w:iCs/>
        </w:rPr>
        <w:t>musim-GapKeepPreference</w:t>
      </w:r>
      <w:proofErr w:type="spellEnd"/>
      <w:r>
        <w:t>;</w:t>
      </w:r>
    </w:p>
    <w:p w14:paraId="4B43E07E" w14:textId="77777777" w:rsidR="006B7AC4" w:rsidRDefault="001573C5">
      <w:pPr>
        <w:pStyle w:val="B4"/>
      </w:pPr>
      <w:r>
        <w:t>4&gt;</w:t>
      </w:r>
      <w:r>
        <w:tab/>
        <w:t xml:space="preserve">start the timer T346h with the timer value set to the </w:t>
      </w:r>
      <w:proofErr w:type="spellStart"/>
      <w:r>
        <w:rPr>
          <w:i/>
          <w:iCs/>
        </w:rPr>
        <w:t>musim-GapProhibitTimer</w:t>
      </w:r>
      <w:proofErr w:type="spellEnd"/>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proofErr w:type="spellStart"/>
      <w:r>
        <w:rPr>
          <w:i/>
        </w:rPr>
        <w:t>UEAssistanceInformation</w:t>
      </w:r>
      <w:proofErr w:type="spellEnd"/>
      <w:r>
        <w:t xml:space="preserve"> message with </w:t>
      </w:r>
      <w:proofErr w:type="spellStart"/>
      <w:r>
        <w:rPr>
          <w:i/>
        </w:rPr>
        <w:t>musim-GapPreferenceList</w:t>
      </w:r>
      <w:proofErr w:type="spellEnd"/>
      <w:r>
        <w:t xml:space="preserve"> since it was configured to provide MUSIM assistance information </w:t>
      </w:r>
      <w:r>
        <w:rPr>
          <w:rFonts w:eastAsia="DengXian"/>
        </w:rPr>
        <w:t>for gap preference</w:t>
      </w:r>
      <w:r>
        <w:t>; or</w:t>
      </w:r>
    </w:p>
    <w:p w14:paraId="3F2E961F" w14:textId="77777777" w:rsidR="006B7AC4" w:rsidRDefault="001573C5">
      <w:pPr>
        <w:pStyle w:val="B3"/>
      </w:pPr>
      <w:r>
        <w:t>3&gt;</w:t>
      </w:r>
      <w:r>
        <w:tab/>
        <w:t xml:space="preserve">if the current </w:t>
      </w:r>
      <w:proofErr w:type="spellStart"/>
      <w:r>
        <w:rPr>
          <w:i/>
        </w:rPr>
        <w:t>musim-GapPreferenceList</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musim-GapPreferenceList</w:t>
      </w:r>
      <w:proofErr w:type="spellEnd"/>
      <w:r>
        <w:rPr>
          <w:rFonts w:eastAsia="MS Mincho"/>
        </w:rPr>
        <w:t>;</w:t>
      </w:r>
    </w:p>
    <w:p w14:paraId="73B755B2" w14:textId="77777777" w:rsidR="006B7AC4" w:rsidRDefault="001573C5">
      <w:pPr>
        <w:pStyle w:val="B4"/>
      </w:pPr>
      <w:r>
        <w:t>4&gt;</w:t>
      </w:r>
      <w:r>
        <w:tab/>
        <w:t xml:space="preserve">start the timer T346h with the timer value set to the </w:t>
      </w:r>
      <w:proofErr w:type="spellStart"/>
      <w:r>
        <w:rPr>
          <w:i/>
        </w:rPr>
        <w:t>musim-GapProhibitTimer</w:t>
      </w:r>
      <w:proofErr w:type="spellEnd"/>
      <w:r>
        <w:t>.</w:t>
      </w:r>
    </w:p>
    <w:p w14:paraId="5B5F7D61" w14:textId="77777777" w:rsidR="006B7AC4" w:rsidRDefault="001573C5">
      <w:pPr>
        <w:pStyle w:val="NO"/>
      </w:pPr>
      <w:r>
        <w:t>NOTE 3:</w:t>
      </w:r>
      <w:r>
        <w:tab/>
        <w:t xml:space="preserve">The UE does not need to initiate transmission of the </w:t>
      </w:r>
      <w:proofErr w:type="spellStart"/>
      <w:r>
        <w:rPr>
          <w:i/>
          <w:iCs/>
        </w:rPr>
        <w:t>UEAssistanceInformation</w:t>
      </w:r>
      <w:proofErr w:type="spellEnd"/>
      <w:r>
        <w:t xml:space="preserve"> message if the difference between the current </w:t>
      </w:r>
      <w:proofErr w:type="spellStart"/>
      <w:r>
        <w:rPr>
          <w:i/>
        </w:rPr>
        <w:t>musim-GapPreferenceList</w:t>
      </w:r>
      <w:proofErr w:type="spellEnd"/>
      <w:r>
        <w:t xml:space="preserve"> and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is only due to removal of an ended aperiodic gap.</w:t>
      </w:r>
    </w:p>
    <w:p w14:paraId="7959EBD8" w14:textId="77777777" w:rsidR="006B7AC4" w:rsidRDefault="001573C5">
      <w:pPr>
        <w:pStyle w:val="B1"/>
        <w:rPr>
          <w:rFonts w:eastAsia="SimSun"/>
        </w:rPr>
      </w:pPr>
      <w:r>
        <w:t>1&gt;</w:t>
      </w:r>
      <w:r>
        <w:tab/>
        <w:t xml:space="preserve">if configured to provide </w:t>
      </w:r>
      <w:r>
        <w:rPr>
          <w:rFonts w:eastAsia="DengXian"/>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SimSun"/>
        </w:rPr>
        <w:t xml:space="preserve">UE has </w:t>
      </w:r>
      <w:r>
        <w:t xml:space="preserve">temporary capability restriction on the current configuration and </w:t>
      </w:r>
      <w:r>
        <w:rPr>
          <w:iCs/>
        </w:rPr>
        <w:t>timer T348</w:t>
      </w:r>
      <w:r>
        <w:rPr>
          <w:rFonts w:eastAsia="DengXian"/>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w:t>
      </w:r>
      <w:proofErr w:type="spellEnd"/>
      <w:r>
        <w:rPr>
          <w:i/>
        </w:rPr>
        <w:t>-Cell-SCG-</w:t>
      </w:r>
      <w:proofErr w:type="spellStart"/>
      <w:r>
        <w:rPr>
          <w:i/>
        </w:rPr>
        <w:t>ToRelease</w:t>
      </w:r>
      <w:proofErr w:type="spellEnd"/>
      <w:r>
        <w:rPr>
          <w:i/>
        </w:rPr>
        <w:t xml:space="preserve"> and/or </w:t>
      </w:r>
      <w:proofErr w:type="spellStart"/>
      <w:r>
        <w:rPr>
          <w:i/>
        </w:rPr>
        <w:t>musim-CellToAffectList</w:t>
      </w:r>
      <w:proofErr w:type="spellEnd"/>
      <w:r>
        <w:rPr>
          <w:rFonts w:eastAsia="MS Mincho"/>
        </w:rPr>
        <w:t>;</w:t>
      </w:r>
    </w:p>
    <w:p w14:paraId="77446DB4" w14:textId="77777777" w:rsidR="006B7AC4" w:rsidRDefault="001573C5">
      <w:pPr>
        <w:pStyle w:val="B3"/>
      </w:pPr>
      <w:r>
        <w:t>3&gt;</w:t>
      </w:r>
      <w:r>
        <w:tab/>
        <w:t xml:space="preserve">start the timer T348 with the timer value set to the </w:t>
      </w:r>
      <w:proofErr w:type="spellStart"/>
      <w:r>
        <w:rPr>
          <w:i/>
        </w:rPr>
        <w:t>musim-WaitTimer</w:t>
      </w:r>
      <w:proofErr w:type="spellEnd"/>
      <w:r>
        <w:t>.</w:t>
      </w:r>
    </w:p>
    <w:p w14:paraId="17317F44" w14:textId="77777777" w:rsidR="006B7AC4" w:rsidRDefault="001573C5">
      <w:pPr>
        <w:pStyle w:val="B2"/>
      </w:pPr>
      <w:r>
        <w:t>2&gt;</w:t>
      </w:r>
      <w:r>
        <w:tab/>
        <w:t xml:space="preserve">if the </w:t>
      </w:r>
      <w:r>
        <w:rPr>
          <w:rFonts w:eastAsia="SimSun"/>
        </w:rPr>
        <w:t xml:space="preserve">UE has </w:t>
      </w:r>
      <w:r>
        <w:t xml:space="preserve">temporary capability restriction on the combination(s) of bands comprising of band(s) included in </w:t>
      </w:r>
      <w:proofErr w:type="spellStart"/>
      <w:r>
        <w:rPr>
          <w:i/>
          <w:iCs/>
        </w:rPr>
        <w:t>musim-CandidateBandList</w:t>
      </w:r>
      <w:proofErr w:type="spellEnd"/>
      <w:r>
        <w:t xml:space="preserve"> or if the UE has temporary capability restriction on the maximum CC number, and the UE did not transmit a </w:t>
      </w:r>
      <w:proofErr w:type="spellStart"/>
      <w:r>
        <w:rPr>
          <w:i/>
        </w:rPr>
        <w:t>UEAssistanceInformation</w:t>
      </w:r>
      <w:proofErr w:type="spellEnd"/>
      <w:r>
        <w:t xml:space="preserve"> message with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t xml:space="preserve"> and/or </w:t>
      </w:r>
      <w:proofErr w:type="spellStart"/>
      <w:r>
        <w:rPr>
          <w:i/>
          <w:iCs/>
        </w:rPr>
        <w:t>musim-MaxCC</w:t>
      </w:r>
      <w:proofErr w:type="spellEnd"/>
      <w:r>
        <w:t xml:space="preserve"> since it was configured to provide MUSIM assistance information </w:t>
      </w:r>
      <w:r>
        <w:rPr>
          <w:rFonts w:eastAsia="DengXian"/>
        </w:rPr>
        <w:t xml:space="preserve">for </w:t>
      </w:r>
      <w:r>
        <w:t>temporary capability restriction</w:t>
      </w:r>
      <w:r>
        <w:rPr>
          <w:iCs/>
        </w:rPr>
        <w:t xml:space="preserve"> and timer T346n</w:t>
      </w:r>
      <w:r>
        <w:rPr>
          <w:rFonts w:eastAsia="DengXian"/>
          <w:iCs/>
        </w:rPr>
        <w:t xml:space="preserve"> is not running</w:t>
      </w:r>
      <w:r>
        <w:t>; or</w:t>
      </w:r>
    </w:p>
    <w:p w14:paraId="60EC0454" w14:textId="77777777" w:rsidR="006B7AC4" w:rsidRDefault="001573C5">
      <w:pPr>
        <w:pStyle w:val="B2"/>
      </w:pPr>
      <w:r>
        <w:t>2&gt;</w:t>
      </w:r>
      <w:r>
        <w:tab/>
        <w:t xml:space="preserve">if the current </w:t>
      </w:r>
      <w:proofErr w:type="spellStart"/>
      <w:r>
        <w:rPr>
          <w:i/>
        </w:rPr>
        <w:t>musim-AffectedBandsList</w:t>
      </w:r>
      <w:proofErr w:type="spellEnd"/>
      <w:r>
        <w:rPr>
          <w:i/>
        </w:rPr>
        <w:t xml:space="preserve"> </w:t>
      </w:r>
      <w:r>
        <w:rPr>
          <w:iCs/>
        </w:rPr>
        <w:t xml:space="preserve">and/or </w:t>
      </w:r>
      <w:proofErr w:type="spellStart"/>
      <w:r>
        <w:rPr>
          <w:i/>
        </w:rPr>
        <w:t>musim-AvoidedBandsList</w:t>
      </w:r>
      <w:proofErr w:type="spellEnd"/>
      <w:r>
        <w:rPr>
          <w:i/>
        </w:rPr>
        <w:t xml:space="preserve"> </w:t>
      </w:r>
      <w:r>
        <w:t xml:space="preserve">and/or </w:t>
      </w:r>
      <w:proofErr w:type="spellStart"/>
      <w:r>
        <w:rPr>
          <w:i/>
          <w:iCs/>
        </w:rPr>
        <w:t>musim-MaxCC</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musim-CapRestriction</w:t>
      </w:r>
      <w:proofErr w:type="spellEnd"/>
      <w:r>
        <w:rPr>
          <w:iCs/>
        </w:rPr>
        <w:t xml:space="preserve"> and timer T346n</w:t>
      </w:r>
      <w:r>
        <w:rPr>
          <w:rFonts w:eastAsia="DengXian"/>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rPr>
          <w:rFonts w:eastAsia="DengXian"/>
          <w:iCs/>
        </w:rPr>
        <w:t xml:space="preserve"> </w:t>
      </w:r>
      <w:r>
        <w:t xml:space="preserve">and/or </w:t>
      </w:r>
      <w:proofErr w:type="spellStart"/>
      <w:r>
        <w:rPr>
          <w:i/>
          <w:iCs/>
        </w:rPr>
        <w:t>musim-Max</w:t>
      </w:r>
      <w:r>
        <w:rPr>
          <w:rFonts w:eastAsia="DengXian"/>
          <w:i/>
          <w:iCs/>
        </w:rPr>
        <w:t>C</w:t>
      </w:r>
      <w:r>
        <w:rPr>
          <w:i/>
          <w:iCs/>
        </w:rPr>
        <w:t>C</w:t>
      </w:r>
      <w:proofErr w:type="spellEnd"/>
      <w:r>
        <w:rPr>
          <w:rFonts w:eastAsia="MS Mincho"/>
        </w:rPr>
        <w:t>;</w:t>
      </w:r>
    </w:p>
    <w:p w14:paraId="13516E26" w14:textId="77777777" w:rsidR="006B7AC4" w:rsidRDefault="001573C5">
      <w:pPr>
        <w:pStyle w:val="B3"/>
      </w:pPr>
      <w:r>
        <w:lastRenderedPageBreak/>
        <w:t>3&gt;</w:t>
      </w:r>
      <w:r>
        <w:tab/>
        <w:t xml:space="preserve">start the timer T346n with the timer value set to the </w:t>
      </w:r>
      <w:proofErr w:type="spellStart"/>
      <w:r>
        <w:rPr>
          <w:i/>
        </w:rPr>
        <w:t>musim-ProhibitTimer</w:t>
      </w:r>
      <w:proofErr w:type="spellEnd"/>
      <w:r>
        <w:t>.</w:t>
      </w:r>
    </w:p>
    <w:p w14:paraId="35FB67CB" w14:textId="77777777" w:rsidR="006B7AC4" w:rsidRDefault="001573C5">
      <w:pPr>
        <w:pStyle w:val="B2"/>
      </w:pPr>
      <w:r>
        <w:t>2&gt;</w:t>
      </w:r>
      <w:r>
        <w:tab/>
      </w:r>
      <w:r>
        <w:rPr>
          <w:rFonts w:eastAsia="DengXian"/>
        </w:rPr>
        <w:t xml:space="preserve">if the UE is configured to provide the measurement gap requirement information of NR target bands and </w:t>
      </w:r>
      <w:r>
        <w:t xml:space="preserve">if the current </w:t>
      </w:r>
      <w:r>
        <w:rPr>
          <w:rFonts w:eastAsia="DengXian"/>
        </w:rPr>
        <w:t xml:space="preserve">measurement gap requirement information </w:t>
      </w:r>
      <w:r>
        <w:t xml:space="preserve">is different from the one indicated in the last transmission of the </w:t>
      </w:r>
      <w:proofErr w:type="spellStart"/>
      <w:r>
        <w:rPr>
          <w:i/>
        </w:rPr>
        <w:t>UEAssistanceInformation</w:t>
      </w:r>
      <w:proofErr w:type="spellEnd"/>
      <w:r>
        <w:t xml:space="preserve"> message including </w:t>
      </w:r>
      <w:proofErr w:type="spellStart"/>
      <w:r>
        <w:rPr>
          <w:i/>
          <w:iCs/>
        </w:rPr>
        <w:t>musim-NeedForGapsInfoNR</w:t>
      </w:r>
      <w:proofErr w:type="spellEnd"/>
      <w:r>
        <w:t xml:space="preserve"> or </w:t>
      </w:r>
      <w:proofErr w:type="spellStart"/>
      <w:r>
        <w:rPr>
          <w:i/>
        </w:rPr>
        <w:t>RRCReconfigurationComplete</w:t>
      </w:r>
      <w:proofErr w:type="spellEnd"/>
      <w:r>
        <w:rPr>
          <w:i/>
        </w:rPr>
        <w:t xml:space="preserve"> </w:t>
      </w:r>
      <w:r>
        <w:t xml:space="preserve">message or </w:t>
      </w:r>
      <w:proofErr w:type="spellStart"/>
      <w:r>
        <w:rPr>
          <w:i/>
        </w:rPr>
        <w:t>RRCResumeComplete</w:t>
      </w:r>
      <w:proofErr w:type="spellEnd"/>
      <w:r>
        <w:rPr>
          <w:i/>
        </w:rPr>
        <w:t xml:space="preserve"> </w:t>
      </w:r>
      <w:r>
        <w:t xml:space="preserve">message including </w:t>
      </w:r>
      <w:proofErr w:type="spellStart"/>
      <w:r>
        <w:rPr>
          <w:i/>
          <w:iCs/>
        </w:rPr>
        <w:t>needForGapsInfoNR</w:t>
      </w:r>
      <w:proofErr w:type="spellEnd"/>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musim-NeedForGapsInfoNR</w:t>
      </w:r>
      <w:proofErr w:type="spellEnd"/>
      <w:r>
        <w:rPr>
          <w:rFonts w:eastAsia="MS Mincho"/>
        </w:rPr>
        <w:t>;</w:t>
      </w:r>
    </w:p>
    <w:p w14:paraId="3D3A7425" w14:textId="77777777" w:rsidR="006B7AC4" w:rsidRDefault="001573C5">
      <w:pPr>
        <w:pStyle w:val="B2"/>
      </w:pPr>
      <w:r>
        <w:t>2&gt;</w:t>
      </w:r>
      <w:r>
        <w:tab/>
        <w:t xml:space="preserve">if the UE has included </w:t>
      </w:r>
      <w:proofErr w:type="spellStart"/>
      <w:r>
        <w:rPr>
          <w:i/>
        </w:rPr>
        <w:t>musim-CapRestrictionInd</w:t>
      </w:r>
      <w:proofErr w:type="spellEnd"/>
      <w:r>
        <w:t xml:space="preserve"> in the </w:t>
      </w:r>
      <w:proofErr w:type="spellStart"/>
      <w:r>
        <w:rPr>
          <w:i/>
        </w:rPr>
        <w:t>RRCSetupComplete</w:t>
      </w:r>
      <w:proofErr w:type="spellEnd"/>
      <w:r>
        <w:t xml:space="preserve"> message or </w:t>
      </w:r>
      <w:proofErr w:type="spellStart"/>
      <w:r>
        <w:rPr>
          <w:i/>
        </w:rPr>
        <w:t>RRCResumeComplete</w:t>
      </w:r>
      <w:proofErr w:type="spellEnd"/>
      <w:r>
        <w:t xml:space="preserve"> or </w:t>
      </w:r>
      <w:proofErr w:type="spellStart"/>
      <w:r>
        <w:rPr>
          <w:i/>
          <w:iCs/>
        </w:rPr>
        <w:t>RRCReestablishmentComplete</w:t>
      </w:r>
      <w:proofErr w:type="spellEnd"/>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DengXian"/>
        </w:rPr>
      </w:pPr>
      <w:r>
        <w:t>3&gt;</w:t>
      </w:r>
      <w:r>
        <w:tab/>
        <w:t xml:space="preserve">initiate transmission of the </w:t>
      </w:r>
      <w:proofErr w:type="spellStart"/>
      <w:r>
        <w:rPr>
          <w:i/>
        </w:rPr>
        <w:t>UEAssistanceInformation</w:t>
      </w:r>
      <w:proofErr w:type="spellEnd"/>
      <w:r>
        <w:t xml:space="preserve"> message in accordance with 5.7.4.3 to indicate that there is no temporary capability restriction</w:t>
      </w:r>
      <w:r>
        <w:rPr>
          <w:rFonts w:eastAsia="DengXian"/>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rlm-MeasRelaxationState</w:t>
      </w:r>
      <w:proofErr w:type="spellEnd"/>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proofErr w:type="spellStart"/>
      <w:r>
        <w:rPr>
          <w:i/>
          <w:iCs/>
        </w:rPr>
        <w:t>UEAssistanceInformation</w:t>
      </w:r>
      <w:proofErr w:type="spellEnd"/>
      <w:r>
        <w:t xml:space="preserve"> message including </w:t>
      </w:r>
      <w:proofErr w:type="spellStart"/>
      <w:r>
        <w:rPr>
          <w:i/>
          <w:iCs/>
        </w:rPr>
        <w:t>rlm-MeasRelaxationState</w:t>
      </w:r>
      <w:proofErr w:type="spellEnd"/>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proofErr w:type="spellStart"/>
      <w:r>
        <w:rPr>
          <w:i/>
          <w:iCs/>
        </w:rPr>
        <w:t>rlm-RelaxtionReportingProhibitTimer</w:t>
      </w:r>
      <w:proofErr w:type="spellEnd"/>
      <w:r>
        <w:t>;</w:t>
      </w:r>
    </w:p>
    <w:p w14:paraId="3D0F1EB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bfd-</w:t>
      </w:r>
      <w:proofErr w:type="spellStart"/>
      <w:r>
        <w:rPr>
          <w:i/>
          <w:iCs/>
        </w:rPr>
        <w:t>MeasRelaxationState</w:t>
      </w:r>
      <w:proofErr w:type="spellEnd"/>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proofErr w:type="spellStart"/>
      <w:r>
        <w:rPr>
          <w:i/>
          <w:iCs/>
        </w:rPr>
        <w:t>UEAssistanceInformation</w:t>
      </w:r>
      <w:proofErr w:type="spellEnd"/>
      <w:r>
        <w:t xml:space="preserve"> message including </w:t>
      </w:r>
      <w:r>
        <w:rPr>
          <w:i/>
          <w:iCs/>
        </w:rPr>
        <w:t>bfd-</w:t>
      </w:r>
      <w:proofErr w:type="spellStart"/>
      <w:r>
        <w:rPr>
          <w:i/>
          <w:iCs/>
        </w:rPr>
        <w:t>MeasRelaxationState</w:t>
      </w:r>
      <w:proofErr w:type="spellEnd"/>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w:t>
      </w:r>
      <w:proofErr w:type="spellStart"/>
      <w:r>
        <w:rPr>
          <w:i/>
          <w:iCs/>
        </w:rPr>
        <w:t>RelaxtionReportingProhibitTimer</w:t>
      </w:r>
      <w:proofErr w:type="spellEnd"/>
      <w:r>
        <w:t>;</w:t>
      </w:r>
    </w:p>
    <w:p w14:paraId="38B7C7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nonSDT-DataIndication</w:t>
      </w:r>
      <w:proofErr w:type="spellEnd"/>
      <w:r>
        <w:rPr>
          <w:i/>
          <w:iCs/>
        </w:rPr>
        <w:t xml:space="preserve"> </w:t>
      </w:r>
      <w:r>
        <w:t>since the initiation of the current resume procedure for SDT:</w:t>
      </w:r>
    </w:p>
    <w:p w14:paraId="580BF6E8"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w:t>
      </w:r>
      <w:proofErr w:type="spellStart"/>
      <w:r>
        <w:rPr>
          <w:i/>
          <w:iCs/>
        </w:rPr>
        <w:t>nonSDT-DataIndication</w:t>
      </w:r>
      <w:proofErr w:type="spellEnd"/>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proofErr w:type="spellStart"/>
      <w:r>
        <w:rPr>
          <w:rFonts w:eastAsia="MS Mincho"/>
          <w:i/>
          <w:lang w:eastAsia="en-US"/>
        </w:rPr>
        <w:t>UEAssistanceInformation</w:t>
      </w:r>
      <w:proofErr w:type="spellEnd"/>
      <w:r>
        <w:rPr>
          <w:rFonts w:eastAsia="MS Mincho"/>
          <w:lang w:eastAsia="en-US"/>
        </w:rPr>
        <w:t xml:space="preserve"> message with </w:t>
      </w:r>
      <w:proofErr w:type="spellStart"/>
      <w:r>
        <w:rPr>
          <w:rFonts w:eastAsia="MS Mincho"/>
          <w:i/>
          <w:lang w:eastAsia="en-US"/>
        </w:rPr>
        <w:t>scg-DeactivationPreference</w:t>
      </w:r>
      <w:proofErr w:type="spellEnd"/>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proofErr w:type="spellStart"/>
      <w:r>
        <w:rPr>
          <w:rFonts w:eastAsia="MS Mincho"/>
          <w:i/>
          <w:lang w:eastAsia="en-US"/>
        </w:rPr>
        <w:t>scg-DeactivationPreference</w:t>
      </w:r>
      <w:proofErr w:type="spellEnd"/>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proofErr w:type="spellStart"/>
      <w:r>
        <w:rPr>
          <w:rFonts w:eastAsia="MS Mincho"/>
          <w:i/>
          <w:lang w:eastAsia="en-US"/>
        </w:rPr>
        <w:t>scg-DeactivationPreferenceProhibitTimer</w:t>
      </w:r>
      <w:proofErr w:type="spellEnd"/>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w:t>
      </w:r>
      <w:proofErr w:type="spellStart"/>
      <w:r>
        <w:rPr>
          <w:rFonts w:eastAsia="MS Mincho"/>
          <w:i/>
          <w:lang w:eastAsia="en-US"/>
        </w:rPr>
        <w:t>BearerConfig</w:t>
      </w:r>
      <w:proofErr w:type="spellEnd"/>
      <w:r>
        <w:rPr>
          <w:rFonts w:eastAsia="MS Mincho"/>
          <w:lang w:eastAsia="en-US"/>
        </w:rPr>
        <w:t xml:space="preserve"> in the </w:t>
      </w:r>
      <w:proofErr w:type="spellStart"/>
      <w:r>
        <w:rPr>
          <w:rFonts w:eastAsia="MS Mincho"/>
          <w:i/>
          <w:lang w:eastAsia="en-US"/>
        </w:rPr>
        <w:t>CellGroupConfig</w:t>
      </w:r>
      <w:proofErr w:type="spellEnd"/>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proofErr w:type="spellStart"/>
      <w:r>
        <w:t>T</w:t>
      </w:r>
      <w:r>
        <w:rPr>
          <w:vertAlign w:val="subscript"/>
        </w:rPr>
        <w:t>SearchDeltaP-StationaryConnected</w:t>
      </w:r>
      <w:proofErr w:type="spellEnd"/>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proofErr w:type="spellStart"/>
      <w:r>
        <w:rPr>
          <w:i/>
          <w:iCs/>
        </w:rPr>
        <w:t>UEAssistanceInformation</w:t>
      </w:r>
      <w:proofErr w:type="spellEnd"/>
      <w:r>
        <w:t xml:space="preserve"> message with </w:t>
      </w:r>
      <w:proofErr w:type="spellStart"/>
      <w:r>
        <w:rPr>
          <w:i/>
          <w:iCs/>
        </w:rPr>
        <w:t>rrm-MeasRelaxationFulfilment</w:t>
      </w:r>
      <w:proofErr w:type="spellEnd"/>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proofErr w:type="spellStart"/>
      <w:r>
        <w:rPr>
          <w:i/>
          <w:iCs/>
        </w:rPr>
        <w:t>UEAssistanceInformation</w:t>
      </w:r>
      <w:proofErr w:type="spellEnd"/>
      <w:r>
        <w:t xml:space="preserve"> message indicated the</w:t>
      </w:r>
      <w:r>
        <w:rPr>
          <w:rFonts w:eastAsia="MS Mincho"/>
        </w:rPr>
        <w:t xml:space="preserve"> criterion in 5.7.4.4</w:t>
      </w:r>
      <w:r>
        <w:t xml:space="preserve"> is not fulfilled with </w:t>
      </w:r>
      <w:proofErr w:type="spellStart"/>
      <w:r>
        <w:rPr>
          <w:i/>
          <w:iCs/>
        </w:rPr>
        <w:t>rrm-MeasRelaxationFulfilment</w:t>
      </w:r>
      <w:proofErr w:type="spellEnd"/>
      <w:r>
        <w:rPr>
          <w:i/>
          <w:iCs/>
        </w:rPr>
        <w:t xml:space="preserve">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proofErr w:type="spellStart"/>
      <w:r>
        <w:rPr>
          <w:i/>
          <w:iCs/>
        </w:rPr>
        <w:t>UEAssistanceInformation</w:t>
      </w:r>
      <w:proofErr w:type="spellEnd"/>
      <w:r>
        <w:t xml:space="preserve"> message indicated fulfilment of the criterion in 5.7.4.4 with </w:t>
      </w:r>
      <w:proofErr w:type="spellStart"/>
      <w:r>
        <w:rPr>
          <w:i/>
          <w:iCs/>
        </w:rPr>
        <w:t>rrm-MeasRelaxationFulfilment</w:t>
      </w:r>
      <w:proofErr w:type="spellEnd"/>
      <w:r>
        <w:rPr>
          <w:i/>
          <w:iCs/>
        </w:rPr>
        <w:t xml:space="preserve">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proofErr w:type="spellStart"/>
      <w:r>
        <w:rPr>
          <w:i/>
          <w:iCs/>
        </w:rPr>
        <w:t>propagationDelayDifference</w:t>
      </w:r>
      <w:proofErr w:type="spellEnd"/>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proofErr w:type="spellStart"/>
      <w:r>
        <w:rPr>
          <w:i/>
          <w:iCs/>
        </w:rPr>
        <w:t>neighCellInfoList</w:t>
      </w:r>
      <w:proofErr w:type="spellEnd"/>
      <w:r>
        <w:rPr>
          <w:rFonts w:eastAsia="MS Mincho"/>
          <w:lang w:eastAsia="en-US"/>
        </w:rPr>
        <w:t xml:space="preserve">, if the service link propagation delay difference between serving cell and the neighbour cell has changed more than </w:t>
      </w:r>
      <w:proofErr w:type="spellStart"/>
      <w:r>
        <w:rPr>
          <w:i/>
          <w:iCs/>
        </w:rPr>
        <w:t>threshPropDelayDiff</w:t>
      </w:r>
      <w:proofErr w:type="spellEnd"/>
      <w:r>
        <w:rPr>
          <w:rFonts w:eastAsia="MS Mincho"/>
          <w:lang w:eastAsia="en-US"/>
        </w:rPr>
        <w:t xml:space="preserve"> since the last transmission of the </w:t>
      </w:r>
      <w:proofErr w:type="spellStart"/>
      <w:r>
        <w:rPr>
          <w:i/>
          <w:iCs/>
        </w:rPr>
        <w:t>UEAssistanceInformation</w:t>
      </w:r>
      <w:proofErr w:type="spellEnd"/>
      <w:r>
        <w:rPr>
          <w:i/>
          <w:iCs/>
        </w:rPr>
        <w:t xml:space="preserve"> </w:t>
      </w:r>
      <w:r>
        <w:rPr>
          <w:rFonts w:eastAsia="MS Mincho"/>
          <w:lang w:eastAsia="en-US"/>
        </w:rPr>
        <w:t xml:space="preserve">message including </w:t>
      </w:r>
      <w:proofErr w:type="spellStart"/>
      <w:r>
        <w:rPr>
          <w:i/>
          <w:iCs/>
        </w:rPr>
        <w:t>propagationDelayDifference</w:t>
      </w:r>
      <w:proofErr w:type="spellEnd"/>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service link propagation delay difference between serving cell and each neighbour cell included in the </w:t>
      </w:r>
      <w:proofErr w:type="spellStart"/>
      <w:r>
        <w:rPr>
          <w:i/>
          <w:iCs/>
        </w:rPr>
        <w:t>neighCellInfoList</w:t>
      </w:r>
      <w:proofErr w:type="spellEnd"/>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proofErr w:type="spellStart"/>
      <w:r>
        <w:rPr>
          <w:rFonts w:eastAsia="MS Mincho"/>
          <w:i/>
          <w:lang w:eastAsia="en-US"/>
        </w:rPr>
        <w:t>UEAssistanceInformation</w:t>
      </w:r>
      <w:proofErr w:type="spellEnd"/>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SimSun"/>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SimSun"/>
          <w:lang w:eastAsia="en-US"/>
        </w:rPr>
      </w:pPr>
      <w:r>
        <w:rPr>
          <w:rFonts w:eastAsia="SimSun"/>
          <w:lang w:eastAsia="en-US"/>
        </w:rPr>
        <w:t>2&gt;</w:t>
      </w:r>
      <w:r>
        <w:rPr>
          <w:rFonts w:eastAsia="SimSun"/>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SimSun"/>
        </w:rPr>
      </w:pPr>
      <w:r>
        <w:rPr>
          <w:rFonts w:eastAsia="SimSun"/>
          <w:lang w:eastAsia="en-US"/>
        </w:rPr>
        <w:lastRenderedPageBreak/>
        <w:t>2&gt;</w:t>
      </w:r>
      <w:r>
        <w:rPr>
          <w:rFonts w:eastAsia="SimSun"/>
          <w:lang w:eastAsia="en-US"/>
        </w:rPr>
        <w:tab/>
        <w:t>if at least one waypoint</w:t>
      </w:r>
      <w:r>
        <w:rPr>
          <w:rFonts w:eastAsia="SimSun"/>
        </w:rPr>
        <w:t xml:space="preserve"> </w:t>
      </w:r>
      <w:r>
        <w:rPr>
          <w:rFonts w:eastAsia="맑은 고딕"/>
          <w:lang w:eastAsia="en-GB"/>
        </w:rPr>
        <w:t xml:space="preserve">or a timestamp corresponding to a waypoint location that </w:t>
      </w:r>
      <w:r>
        <w:rPr>
          <w:rFonts w:eastAsia="SimSun"/>
        </w:rPr>
        <w:t>was not previously provided</w:t>
      </w:r>
      <w:r>
        <w:rPr>
          <w:rFonts w:eastAsia="맑은 고딕"/>
          <w:lang w:eastAsia="en-GB"/>
        </w:rPr>
        <w:t xml:space="preserve"> since last entering RRC_CONNECTED state is available</w:t>
      </w:r>
      <w:r>
        <w:rPr>
          <w:rFonts w:eastAsia="SimSun"/>
        </w:rPr>
        <w:t>; or</w:t>
      </w:r>
    </w:p>
    <w:p w14:paraId="3DE16D4E" w14:textId="77777777" w:rsidR="006B7AC4" w:rsidRDefault="001573C5">
      <w:pPr>
        <w:pStyle w:val="B2"/>
        <w:rPr>
          <w:rFonts w:eastAsia="SimSun"/>
          <w:lang w:eastAsia="en-US"/>
        </w:rPr>
      </w:pPr>
      <w:r>
        <w:rPr>
          <w:rFonts w:eastAsia="SimSun"/>
        </w:rPr>
        <w:t>2&gt;</w:t>
      </w:r>
      <w:r>
        <w:rPr>
          <w:rFonts w:eastAsia="SimSun"/>
        </w:rPr>
        <w:tab/>
        <w:t xml:space="preserve">if at least one upcoming waypoint </w:t>
      </w:r>
      <w:r>
        <w:rPr>
          <w:rFonts w:eastAsia="맑은 고딕"/>
          <w:lang w:eastAsia="en-GB"/>
        </w:rPr>
        <w:t xml:space="preserve">or a timestamp corresponding to a waypoint location </w:t>
      </w:r>
      <w:r>
        <w:rPr>
          <w:rFonts w:eastAsia="SimSun"/>
        </w:rPr>
        <w:t xml:space="preserve">that was previously provided </w:t>
      </w:r>
      <w:r>
        <w:rPr>
          <w:rFonts w:eastAsia="맑은 고딕"/>
          <w:lang w:eastAsia="en-GB"/>
        </w:rPr>
        <w:t>since last entering RRC_CONNECTED state</w:t>
      </w:r>
      <w:r>
        <w:rPr>
          <w:rFonts w:eastAsia="SimSun"/>
        </w:rPr>
        <w:t xml:space="preserve"> is to be removed; or</w:t>
      </w:r>
    </w:p>
    <w:p w14:paraId="0C2B0FEC" w14:textId="77777777" w:rsidR="006B7AC4" w:rsidRDefault="001573C5">
      <w:pPr>
        <w:pStyle w:val="B2"/>
        <w:rPr>
          <w:rFonts w:eastAsia="SimSun"/>
          <w:lang w:eastAsia="en-US"/>
        </w:rPr>
      </w:pPr>
      <w:r>
        <w:rPr>
          <w:rFonts w:eastAsia="SimSun"/>
          <w:lang w:eastAsia="en-US"/>
        </w:rPr>
        <w:t>2&gt;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w:t>
      </w:r>
      <w:r>
        <w:rPr>
          <w:rFonts w:eastAsia="MS Mincho"/>
          <w:lang w:eastAsia="en-US"/>
        </w:rPr>
        <w:t>configured</w:t>
      </w:r>
      <w:r>
        <w:rPr>
          <w:rFonts w:eastAsia="SimSun"/>
          <w:lang w:eastAsia="en-US"/>
        </w:rPr>
        <w:t xml:space="preserve">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6B0E8841" w14:textId="77777777" w:rsidR="006B7AC4" w:rsidRDefault="001573C5">
      <w:pPr>
        <w:pStyle w:val="B2"/>
        <w:rPr>
          <w:rFonts w:eastAsia="SimSun"/>
          <w:lang w:eastAsia="en-US"/>
        </w:rPr>
      </w:pPr>
      <w:r>
        <w:rPr>
          <w:rFonts w:eastAsia="SimSun"/>
          <w:lang w:eastAsia="en-US"/>
        </w:rPr>
        <w:t xml:space="preserve">2&gt;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SimSun"/>
          <w:i/>
          <w:iCs/>
          <w:lang w:eastAsia="en-US"/>
        </w:rPr>
        <w:t>UEAssistanceInformation</w:t>
      </w:r>
      <w:proofErr w:type="spellEnd"/>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proofErr w:type="spellStart"/>
      <w:r>
        <w:rPr>
          <w:i/>
          <w:iCs/>
        </w:rPr>
        <w:t>flightPathUpdateDistanceThr</w:t>
      </w:r>
      <w:proofErr w:type="spellEnd"/>
      <w:r>
        <w:t xml:space="preserve"> nor </w:t>
      </w:r>
      <w:proofErr w:type="spellStart"/>
      <w:r>
        <w:rPr>
          <w:i/>
          <w:iCs/>
        </w:rPr>
        <w:t>flightPathUpdateTimeThr</w:t>
      </w:r>
      <w:proofErr w:type="spellEnd"/>
      <w:r>
        <w:t xml:space="preserve"> is configured, it is up to UE implementation whether to </w:t>
      </w:r>
      <w:r>
        <w:rPr>
          <w:rFonts w:eastAsia="MS Mincho"/>
        </w:rPr>
        <w:t xml:space="preserve">initiate transmission of the </w:t>
      </w:r>
      <w:proofErr w:type="spellStart"/>
      <w:r>
        <w:rPr>
          <w:i/>
          <w:iCs/>
        </w:rPr>
        <w:t>UEAssistanceInformation</w:t>
      </w:r>
      <w:proofErr w:type="spellEnd"/>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r>
        <w:rPr>
          <w:i/>
          <w:iCs/>
        </w:rPr>
        <w:t>ul-</w:t>
      </w:r>
      <w:proofErr w:type="spellStart"/>
      <w:r>
        <w:rPr>
          <w:i/>
          <w:iCs/>
        </w:rPr>
        <w:t>TrafficInfo</w:t>
      </w:r>
      <w:proofErr w:type="spellEnd"/>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proofErr w:type="spellStart"/>
      <w:r>
        <w:rPr>
          <w:rFonts w:eastAsia="MS Mincho"/>
          <w:i/>
          <w:lang w:eastAsia="en-US"/>
        </w:rPr>
        <w:t>UEAssistanceInformation</w:t>
      </w:r>
      <w:proofErr w:type="spellEnd"/>
      <w:r>
        <w:rPr>
          <w:rFonts w:eastAsia="MS Mincho"/>
          <w:i/>
          <w:lang w:eastAsia="en-US"/>
        </w:rPr>
        <w:t xml:space="preserve"> </w:t>
      </w:r>
      <w:r>
        <w:rPr>
          <w:rFonts w:eastAsia="MS Mincho"/>
          <w:lang w:eastAsia="en-US"/>
        </w:rPr>
        <w:t xml:space="preserve">has changed since the last transmission of the </w:t>
      </w:r>
      <w:proofErr w:type="spellStart"/>
      <w:r>
        <w:rPr>
          <w:i/>
          <w:iCs/>
        </w:rPr>
        <w:t>UEAssistanceInformation</w:t>
      </w:r>
      <w:proofErr w:type="spellEnd"/>
      <w:r>
        <w:rPr>
          <w:i/>
          <w:iCs/>
        </w:rPr>
        <w:t xml:space="preserve"> </w:t>
      </w:r>
      <w:r>
        <w:rPr>
          <w:rFonts w:eastAsia="MS Mincho"/>
          <w:lang w:eastAsia="en-US"/>
        </w:rPr>
        <w:t xml:space="preserve">message containing </w:t>
      </w:r>
      <w:r>
        <w:rPr>
          <w:i/>
          <w:iCs/>
        </w:rPr>
        <w:t>ul-</w:t>
      </w:r>
      <w:proofErr w:type="spellStart"/>
      <w:r>
        <w:rPr>
          <w:i/>
          <w:iCs/>
        </w:rPr>
        <w:t>TrafficInfo</w:t>
      </w:r>
      <w:proofErr w:type="spellEnd"/>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proofErr w:type="spellStart"/>
      <w:r>
        <w:rPr>
          <w:rFonts w:eastAsia="MS Mincho"/>
          <w:i/>
          <w:lang w:eastAsia="en-US"/>
        </w:rPr>
        <w:t>burstArrivalTime</w:t>
      </w:r>
      <w:proofErr w:type="spellEnd"/>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proofErr w:type="spellStart"/>
      <w:r>
        <w:rPr>
          <w:rFonts w:eastAsia="SimSun"/>
          <w:i/>
          <w:iCs/>
        </w:rPr>
        <w:t>UEAssistanceInformation</w:t>
      </w:r>
      <w:proofErr w:type="spellEnd"/>
      <w:r>
        <w:rPr>
          <w:rFonts w:eastAsia="MS Mincho"/>
        </w:rPr>
        <w:t xml:space="preserve"> message with </w:t>
      </w:r>
      <w:r>
        <w:rPr>
          <w:rFonts w:eastAsia="SimSun"/>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proofErr w:type="spellStart"/>
      <w:r>
        <w:rPr>
          <w:rFonts w:eastAsia="SimSun"/>
          <w:i/>
          <w:iCs/>
        </w:rPr>
        <w:t>UEAssistanceInformation</w:t>
      </w:r>
      <w:proofErr w:type="spellEnd"/>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positioning:</w:t>
      </w:r>
    </w:p>
    <w:p w14:paraId="379F9FBF" w14:textId="77777777" w:rsidR="006B7AC4" w:rsidRDefault="001573C5">
      <w:pPr>
        <w:pStyle w:val="B2"/>
        <w:rPr>
          <w:rFonts w:eastAsia="MS Mincho"/>
          <w:lang w:eastAsia="en-US"/>
        </w:rPr>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positioning;</w:t>
      </w:r>
    </w:p>
    <w:p w14:paraId="01C03CFB" w14:textId="77777777" w:rsidR="006B7AC4" w:rsidRDefault="001573C5">
      <w:pPr>
        <w:pStyle w:val="B1"/>
      </w:pPr>
      <w:bookmarkStart w:id="308" w:name="_Toc193451562"/>
      <w:bookmarkStart w:id="309" w:name="_Toc193445757"/>
      <w:bookmarkStart w:id="310" w:name="_Toc193462827"/>
      <w:bookmarkStart w:id="311" w:name="_Toc201295114"/>
      <w:r>
        <w:t>1&gt;</w:t>
      </w:r>
      <w:r>
        <w:tab/>
        <w:t>if configured to report assistance information about the applicability of configurations subject to the applicability determination procedure:</w:t>
      </w:r>
    </w:p>
    <w:p w14:paraId="46F00D73" w14:textId="7A557E54" w:rsidR="006B7AC4" w:rsidRDefault="001573C5">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in </w:t>
      </w:r>
      <w:proofErr w:type="spellStart"/>
      <w:r>
        <w:rPr>
          <w:i/>
          <w:iCs/>
        </w:rPr>
        <w:t>UEAssistanceInformation</w:t>
      </w:r>
      <w:proofErr w:type="spellEnd"/>
      <w:r>
        <w:t>):</w:t>
      </w:r>
      <w:ins w:id="312" w:author="Samsung (Beom)" w:date="2025-09-29T19:17:00Z">
        <w:r w:rsidR="00CA1F43" w:rsidRPr="00CA1F43">
          <w:t xml:space="preserve"> </w:t>
        </w:r>
        <w:r w:rsidR="00CA1F43" w:rsidRPr="00CA1F43">
          <w:t>[RIL]: S049, AIML</w:t>
        </w:r>
      </w:ins>
    </w:p>
    <w:p w14:paraId="0240CB53"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1E0AA0F2" w:rsidR="006B7AC4" w:rsidRDefault="001573C5">
      <w:pPr>
        <w:pStyle w:val="B2"/>
      </w:pPr>
      <w:r>
        <w:lastRenderedPageBreak/>
        <w:t>2&gt;</w:t>
      </w:r>
      <w:r>
        <w:tab/>
        <w:t xml:space="preserve">if the UE has a preference to be configured with radio measurement resources to perform UE-side data collection </w:t>
      </w:r>
      <w:bookmarkStart w:id="313" w:name="_Hlk210065639"/>
      <w:ins w:id="314" w:author="Samsung (Beom)" w:date="2025-09-29T19:13:00Z">
        <w:r w:rsidR="00CA1F43" w:rsidRPr="00CA1F43">
          <w:t>[RIL]: S04</w:t>
        </w:r>
        <w:r w:rsidR="00CA1F43">
          <w:t>8</w:t>
        </w:r>
        <w:r w:rsidR="00CA1F43" w:rsidRPr="00CA1F43">
          <w:t xml:space="preserve">, AIML </w:t>
        </w:r>
      </w:ins>
      <w:bookmarkEnd w:id="313"/>
      <w:r>
        <w:t xml:space="preserve">and did not transmit a </w:t>
      </w:r>
      <w:proofErr w:type="spellStart"/>
      <w:r>
        <w:rPr>
          <w:i/>
          <w:iCs/>
        </w:rPr>
        <w:t>UEAssistanceInformation</w:t>
      </w:r>
      <w:proofErr w:type="spellEnd"/>
      <w:r>
        <w:rPr>
          <w:i/>
          <w:iCs/>
        </w:rPr>
        <w:t xml:space="preserve"> </w:t>
      </w:r>
      <w:r>
        <w:t>message</w:t>
      </w:r>
      <w:r>
        <w:rPr>
          <w:i/>
          <w:iCs/>
        </w:rPr>
        <w:t xml:space="preserve"> </w:t>
      </w:r>
      <w:r>
        <w:t xml:space="preserve">with </w:t>
      </w:r>
      <w:proofErr w:type="spellStart"/>
      <w:r>
        <w:rPr>
          <w:i/>
          <w:iCs/>
        </w:rPr>
        <w:t>dataCollectionPreference</w:t>
      </w:r>
      <w:proofErr w:type="spellEnd"/>
      <w:r>
        <w:rPr>
          <w:i/>
          <w:iCs/>
        </w:rPr>
        <w:t xml:space="preserv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proofErr w:type="spellStart"/>
      <w:r>
        <w:rPr>
          <w:i/>
        </w:rPr>
        <w:t>UEAssistanceInformation</w:t>
      </w:r>
      <w:proofErr w:type="spellEnd"/>
      <w:r>
        <w:t xml:space="preserve"> message including </w:t>
      </w:r>
      <w:proofErr w:type="spellStart"/>
      <w:r>
        <w:rPr>
          <w:i/>
          <w:iCs/>
        </w:rPr>
        <w:t>dataCollectionPreference</w:t>
      </w:r>
      <w:proofErr w:type="spellEnd"/>
      <w:r>
        <w:rPr>
          <w:iCs/>
        </w:rPr>
        <w:t>:</w:t>
      </w:r>
    </w:p>
    <w:p w14:paraId="516FD5FD" w14:textId="77777777" w:rsidR="006B7AC4" w:rsidRDefault="001573C5">
      <w:pPr>
        <w:pStyle w:val="B3"/>
      </w:pPr>
      <w:r>
        <w:t>3&gt;</w:t>
      </w:r>
      <w:r>
        <w:tab/>
      </w:r>
      <w:r>
        <w:rPr>
          <w:rFonts w:eastAsia="MS Mincho"/>
        </w:rPr>
        <w:t xml:space="preserve">initiate transmission of the </w:t>
      </w:r>
      <w:proofErr w:type="spellStart"/>
      <w:r>
        <w:rPr>
          <w:i/>
        </w:rPr>
        <w:t>UEAssistanceInformation</w:t>
      </w:r>
      <w:proofErr w:type="spellEnd"/>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proofErr w:type="spellStart"/>
      <w:r>
        <w:rPr>
          <w:i/>
          <w:iCs/>
        </w:rPr>
        <w:t>loggedDataCollectionAssistanceConfig</w:t>
      </w:r>
      <w:proofErr w:type="spellEnd"/>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proofErr w:type="spellStart"/>
      <w:r>
        <w:rPr>
          <w:i/>
          <w:iCs/>
        </w:rPr>
        <w:t>loggedDataCollectionBufferThreshold</w:t>
      </w:r>
      <w:proofErr w:type="spellEnd"/>
      <w:r>
        <w:t xml:space="preserve"> is included in </w:t>
      </w:r>
      <w:proofErr w:type="spellStart"/>
      <w:r>
        <w:rPr>
          <w:i/>
          <w:iCs/>
        </w:rPr>
        <w:t>loggedDataCollectionAssistanceConfig</w:t>
      </w:r>
      <w:proofErr w:type="spellEnd"/>
      <w:r>
        <w:t xml:space="preserve"> and </w:t>
      </w:r>
      <w:r>
        <w:rPr>
          <w:rStyle w:val="B3Char2"/>
        </w:rPr>
        <w:t xml:space="preserve">the amount of logged data related to radio measurements for network-side data collection has become equal to or above the </w:t>
      </w:r>
      <w:proofErr w:type="spellStart"/>
      <w:r>
        <w:rPr>
          <w:rStyle w:val="B3Char2"/>
          <w:i/>
          <w:iCs/>
        </w:rPr>
        <w:t>loggedDataCollectionBufferThreshold</w:t>
      </w:r>
      <w:proofErr w:type="spellEnd"/>
      <w:r>
        <w:rPr>
          <w:rStyle w:val="B3Char2"/>
        </w:rPr>
        <w:t>:</w:t>
      </w:r>
    </w:p>
    <w:p w14:paraId="24BAB4F8"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40"/>
      </w:pPr>
      <w:r>
        <w:t>5.7.4.3</w:t>
      </w:r>
      <w:r>
        <w:tab/>
        <w:t xml:space="preserve">Actions related to transmission of </w:t>
      </w:r>
      <w:proofErr w:type="spellStart"/>
      <w:r>
        <w:rPr>
          <w:i/>
        </w:rPr>
        <w:t>UEAssistanceInformation</w:t>
      </w:r>
      <w:proofErr w:type="spellEnd"/>
      <w:r>
        <w:t xml:space="preserve"> message</w:t>
      </w:r>
      <w:bookmarkEnd w:id="308"/>
      <w:bookmarkEnd w:id="309"/>
      <w:bookmarkEnd w:id="310"/>
      <w:bookmarkEnd w:id="311"/>
    </w:p>
    <w:p w14:paraId="10E406DF" w14:textId="77777777" w:rsidR="006B7AC4" w:rsidRDefault="001573C5">
      <w:r>
        <w:t xml:space="preserve">The UE shall set the contents of the </w:t>
      </w:r>
      <w:proofErr w:type="spellStart"/>
      <w:r>
        <w:rPr>
          <w:i/>
        </w:rPr>
        <w:t>UEAssistanceInformation</w:t>
      </w:r>
      <w:proofErr w:type="spellEnd"/>
      <w:r>
        <w:t xml:space="preserve"> message as follows:</w:t>
      </w:r>
    </w:p>
    <w:p w14:paraId="16E8467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091D041A" w14:textId="77777777" w:rsidR="006B7AC4" w:rsidRDefault="001573C5">
      <w:pPr>
        <w:pStyle w:val="B4"/>
      </w:pPr>
      <w:r>
        <w:t>4&gt;</w:t>
      </w:r>
      <w:r>
        <w:tab/>
        <w:t xml:space="preserve">set </w:t>
      </w:r>
      <w:proofErr w:type="spellStart"/>
      <w:r>
        <w:rPr>
          <w:i/>
          <w:iCs/>
        </w:rPr>
        <w:t>reducedCCsDL</w:t>
      </w:r>
      <w:proofErr w:type="spellEnd"/>
      <w:r>
        <w:t xml:space="preserve"> to the number of maximum SCells the UE prefers to be temporarily configured in downlink;</w:t>
      </w:r>
    </w:p>
    <w:p w14:paraId="3932FCD0" w14:textId="77777777" w:rsidR="006B7AC4" w:rsidRDefault="001573C5">
      <w:pPr>
        <w:pStyle w:val="B4"/>
      </w:pPr>
      <w:r>
        <w:t>4&gt;</w:t>
      </w:r>
      <w:r>
        <w:tab/>
        <w:t xml:space="preserve">set </w:t>
      </w:r>
      <w:proofErr w:type="spellStart"/>
      <w:r>
        <w:rPr>
          <w:i/>
          <w:iCs/>
        </w:rPr>
        <w:t>reducedCCsUL</w:t>
      </w:r>
      <w:proofErr w:type="spellEnd"/>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t>4&gt;</w:t>
      </w:r>
      <w:r>
        <w:tab/>
        <w:t xml:space="preserve">include </w:t>
      </w:r>
      <w:r>
        <w:rPr>
          <w:i/>
          <w:iCs/>
        </w:rPr>
        <w:t>reducedMaxBW-FR1</w:t>
      </w:r>
      <w:r>
        <w:t xml:space="preserve"> in the </w:t>
      </w:r>
      <w:proofErr w:type="spellStart"/>
      <w:r>
        <w:rPr>
          <w:i/>
          <w:iCs/>
        </w:rPr>
        <w:t>OverheatingAssistance</w:t>
      </w:r>
      <w:proofErr w:type="spellEnd"/>
      <w:r>
        <w:t xml:space="preserve"> IE;</w:t>
      </w:r>
    </w:p>
    <w:p w14:paraId="47B180C4"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SimSun"/>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113764E9" w14:textId="77777777" w:rsidR="006B7AC4" w:rsidRDefault="001573C5">
      <w:pPr>
        <w:pStyle w:val="B4"/>
      </w:pPr>
      <w:r>
        <w:lastRenderedPageBreak/>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r>
        <w:rPr>
          <w:rFonts w:eastAsia="SimSun"/>
          <w:lang w:eastAsia="en-US"/>
        </w:rPr>
        <w:t>-1</w:t>
      </w:r>
      <w:r>
        <w:t>;</w:t>
      </w:r>
    </w:p>
    <w:p w14:paraId="1526F605"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r>
        <w:rPr>
          <w:rFonts w:eastAsia="SimSun"/>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SimSun"/>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proofErr w:type="spellStart"/>
      <w:r>
        <w:rPr>
          <w:i/>
          <w:iCs/>
        </w:rPr>
        <w:t>OverheatingAssistance</w:t>
      </w:r>
      <w:proofErr w:type="spellEnd"/>
      <w:r>
        <w:t xml:space="preserve"> IE;</w:t>
      </w:r>
    </w:p>
    <w:p w14:paraId="71F87C1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proofErr w:type="spellStart"/>
      <w:r>
        <w:rPr>
          <w:i/>
        </w:rPr>
        <w:t>candidateServingFreqListNR</w:t>
      </w:r>
      <w:proofErr w:type="spellEnd"/>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affectedCarrierFreqList</w:t>
      </w:r>
      <w:proofErr w:type="spellEnd"/>
      <w:r>
        <w:t xml:space="preserve"> with an entry for each affected carrier frequency included in </w:t>
      </w:r>
      <w:proofErr w:type="spellStart"/>
      <w:r>
        <w:rPr>
          <w:i/>
        </w:rPr>
        <w:t>candidateServingFreqListNR</w:t>
      </w:r>
      <w:proofErr w:type="spellEnd"/>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proofErr w:type="spellStart"/>
      <w:r>
        <w:rPr>
          <w:i/>
        </w:rPr>
        <w:t>affectedCarrierFreqList</w:t>
      </w:r>
      <w:proofErr w:type="spellEnd"/>
      <w:r>
        <w:t xml:space="preserve">, include </w:t>
      </w:r>
      <w:proofErr w:type="spellStart"/>
      <w:r>
        <w:rPr>
          <w:i/>
        </w:rPr>
        <w:t>interferenceDirection</w:t>
      </w:r>
      <w:proofErr w:type="spellEnd"/>
      <w:r>
        <w:rPr>
          <w:i/>
        </w:rPr>
        <w:t xml:space="preserve"> </w:t>
      </w:r>
      <w:r>
        <w:t>and set it accordingly;</w:t>
      </w:r>
    </w:p>
    <w:p w14:paraId="112784A2" w14:textId="77777777" w:rsidR="006B7AC4" w:rsidRDefault="001573C5">
      <w:pPr>
        <w:pStyle w:val="B2"/>
      </w:pPr>
      <w:r>
        <w:rPr>
          <w:lang w:eastAsia="ko-KR"/>
        </w:rPr>
        <w:lastRenderedPageBreak/>
        <w:t>2</w:t>
      </w:r>
      <w:r>
        <w:t>&gt;</w:t>
      </w:r>
      <w:r>
        <w:rPr>
          <w:lang w:eastAsia="ko-KR"/>
        </w:rPr>
        <w:tab/>
      </w:r>
      <w:r>
        <w:t xml:space="preserve">if there is at least one supported UL CA or NR-DC combination comprising of carrier frequencies </w:t>
      </w:r>
      <w:r>
        <w:rPr>
          <w:rFonts w:eastAsia="SimSun"/>
        </w:rPr>
        <w:t xml:space="preserve">included in </w:t>
      </w:r>
      <w:proofErr w:type="spellStart"/>
      <w:r>
        <w:rPr>
          <w:rFonts w:eastAsia="SimSun"/>
          <w:i/>
        </w:rPr>
        <w:t>candidateServingFreqListNR</w:t>
      </w:r>
      <w:proofErr w:type="spellEnd"/>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proofErr w:type="spellStart"/>
      <w:r>
        <w:rPr>
          <w:i/>
        </w:rPr>
        <w:t>victimSystemType</w:t>
      </w:r>
      <w:proofErr w:type="spellEnd"/>
      <w:r>
        <w:t xml:space="preserve"> for each UL CA or NR-DC combination included in </w:t>
      </w:r>
      <w:proofErr w:type="spellStart"/>
      <w:r>
        <w:rPr>
          <w:i/>
        </w:rPr>
        <w:t>affectedCarrierFreqCombList</w:t>
      </w:r>
      <w:proofErr w:type="spellEnd"/>
      <w:r>
        <w:t>;</w:t>
      </w:r>
    </w:p>
    <w:p w14:paraId="17E4DE3F" w14:textId="77777777" w:rsidR="006B7AC4" w:rsidRDefault="001573C5">
      <w:pPr>
        <w:pStyle w:val="B3"/>
      </w:pPr>
      <w:r>
        <w:rPr>
          <w:lang w:eastAsia="ko-KR"/>
        </w:rPr>
        <w:t>3</w:t>
      </w:r>
      <w:r>
        <w:t>&gt;</w:t>
      </w:r>
      <w:r>
        <w:rPr>
          <w:lang w:eastAsia="ko-KR"/>
        </w:rPr>
        <w:tab/>
      </w:r>
      <w:r>
        <w:t>if the UE sets</w:t>
      </w:r>
      <w:r>
        <w:rPr>
          <w:i/>
        </w:rPr>
        <w:t xml:space="preserve"> </w:t>
      </w:r>
      <w:proofErr w:type="spellStart"/>
      <w:r>
        <w:rPr>
          <w:i/>
        </w:rPr>
        <w:t>victimSystemType</w:t>
      </w:r>
      <w:proofErr w:type="spellEnd"/>
      <w:r>
        <w:t xml:space="preserve"> to </w:t>
      </w:r>
      <w:proofErr w:type="spellStart"/>
      <w:r>
        <w:rPr>
          <w:i/>
        </w:rPr>
        <w:t>wlan</w:t>
      </w:r>
      <w:proofErr w:type="spellEnd"/>
      <w:r>
        <w:t xml:space="preserve"> or </w:t>
      </w:r>
      <w:proofErr w:type="spellStart"/>
      <w:r>
        <w:rPr>
          <w:i/>
        </w:rPr>
        <w:t>bluetooth</w:t>
      </w:r>
      <w:proofErr w:type="spellEnd"/>
      <w:r>
        <w:t>:</w:t>
      </w:r>
    </w:p>
    <w:p w14:paraId="422EDBD2" w14:textId="77777777" w:rsidR="006B7AC4" w:rsidRDefault="001573C5">
      <w:pPr>
        <w:pStyle w:val="B4"/>
      </w:pPr>
      <w:r>
        <w:t>4&gt;</w:t>
      </w:r>
      <w:r>
        <w:tab/>
        <w:t xml:space="preserve">include </w:t>
      </w:r>
      <w:proofErr w:type="spellStart"/>
      <w:r>
        <w:rPr>
          <w:i/>
        </w:rPr>
        <w:t>affectedCarrierFreqCombList</w:t>
      </w:r>
      <w:proofErr w:type="spellEnd"/>
      <w:r>
        <w:t xml:space="preserve"> with an entry for each supported UL CA combination comprising of carrier frequencies included in </w:t>
      </w:r>
      <w:proofErr w:type="spellStart"/>
      <w:r>
        <w:rPr>
          <w:i/>
        </w:rPr>
        <w:t>candidateServingFreqListNR</w:t>
      </w:r>
      <w:proofErr w:type="spellEnd"/>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proofErr w:type="spellStart"/>
      <w:r>
        <w:rPr>
          <w:i/>
        </w:rPr>
        <w:t>affectedCarrierFreqCombList</w:t>
      </w:r>
      <w:proofErr w:type="spellEnd"/>
      <w:r>
        <w:t xml:space="preserve"> with an entry for each supported UL CA or NR-DC combination comprising of carrier frequencies included in </w:t>
      </w:r>
      <w:proofErr w:type="spellStart"/>
      <w:r>
        <w:rPr>
          <w:i/>
        </w:rPr>
        <w:t>candidateServingFreqListNR</w:t>
      </w:r>
      <w:proofErr w:type="spellEnd"/>
      <w:r>
        <w:t>, that is affected by IDC problems;</w:t>
      </w:r>
    </w:p>
    <w:p w14:paraId="564BD6A9"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affected </w:t>
      </w:r>
      <w:r>
        <w:t xml:space="preserve">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affectedCarrierFreqRangeList</w:t>
      </w:r>
      <w:proofErr w:type="spellEnd"/>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iCs/>
        </w:rPr>
        <w:t>affectedCarrierFreqRangeList</w:t>
      </w:r>
      <w:proofErr w:type="spellEnd"/>
      <w:r>
        <w:t xml:space="preserve">, include </w:t>
      </w:r>
      <w:proofErr w:type="spellStart"/>
      <w:r>
        <w:rPr>
          <w:i/>
          <w:iCs/>
        </w:rPr>
        <w:t>centerFreq</w:t>
      </w:r>
      <w:proofErr w:type="spellEnd"/>
      <w:r>
        <w:t xml:space="preserve"> and </w:t>
      </w:r>
      <w:proofErr w:type="spellStart"/>
      <w:r>
        <w:rPr>
          <w:i/>
          <w:iCs/>
        </w:rPr>
        <w:t>affectedBandwidth</w:t>
      </w:r>
      <w:proofErr w:type="spellEnd"/>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SimSun"/>
        </w:rPr>
        <w:t xml:space="preserve">included in </w:t>
      </w:r>
      <w:proofErr w:type="spellStart"/>
      <w:r>
        <w:rPr>
          <w:i/>
        </w:rPr>
        <w:t>candidateServingFreqRangeListNR</w:t>
      </w:r>
      <w:proofErr w:type="spellEnd"/>
      <w:r>
        <w:t xml:space="preserve">, and each affected frequency range in the UL CA or NR-DC combination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w:t>
      </w:r>
      <w:r>
        <w:t xml:space="preserve">affected 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affectedCarrierFreqRangeCombList</w:t>
      </w:r>
      <w:proofErr w:type="spellEnd"/>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affectedCarrierFreqRangeCombList</w:t>
      </w:r>
      <w:proofErr w:type="spellEnd"/>
      <w:r>
        <w:t xml:space="preserve">, include </w:t>
      </w:r>
      <w:proofErr w:type="spellStart"/>
      <w:r>
        <w:rPr>
          <w:i/>
          <w:iCs/>
        </w:rPr>
        <w:t>centerFreq</w:t>
      </w:r>
      <w:proofErr w:type="spellEnd"/>
      <w:r>
        <w:t xml:space="preserve"> and </w:t>
      </w:r>
      <w:proofErr w:type="spellStart"/>
      <w:r>
        <w:rPr>
          <w:i/>
          <w:iCs/>
        </w:rPr>
        <w:t>affectedBandwidth</w:t>
      </w:r>
      <w:proofErr w:type="spellEnd"/>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proofErr w:type="spellStart"/>
      <w:r>
        <w:rPr>
          <w:i/>
        </w:rPr>
        <w:t>affectedCarrierFreqRangeCombList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and set it accordingly;</w:t>
      </w:r>
    </w:p>
    <w:p w14:paraId="7A53E94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TDM assistance information according to 5.7.4.2 or 5.3.5.3:</w:t>
      </w:r>
    </w:p>
    <w:p w14:paraId="00293C69" w14:textId="77777777" w:rsidR="006B7AC4" w:rsidRDefault="001573C5">
      <w:pPr>
        <w:pStyle w:val="B2"/>
      </w:pPr>
      <w:r>
        <w:rPr>
          <w:lang w:eastAsia="ko-KR"/>
        </w:rPr>
        <w:t>2</w:t>
      </w:r>
      <w:r>
        <w:t>&gt;</w:t>
      </w:r>
      <w:r>
        <w:rPr>
          <w:lang w:eastAsia="ko-KR"/>
        </w:rPr>
        <w:tab/>
      </w:r>
      <w:r>
        <w:t xml:space="preserve">if there is at least one candidate carrier frequency included in </w:t>
      </w:r>
      <w:proofErr w:type="spellStart"/>
      <w:r>
        <w:rPr>
          <w:i/>
          <w:iCs/>
        </w:rPr>
        <w:t>candidateServingFreqListNR</w:t>
      </w:r>
      <w:proofErr w:type="spellEnd"/>
      <w:r>
        <w:t xml:space="preserve"> or candidate frequency range included in </w:t>
      </w:r>
      <w:proofErr w:type="spellStart"/>
      <w:r>
        <w:rPr>
          <w:i/>
          <w:iCs/>
        </w:rPr>
        <w:t>candidateServingFreqRangeListNR</w:t>
      </w:r>
      <w:proofErr w:type="spellEnd"/>
      <w:r>
        <w:t xml:space="preserve"> or one supported UL CA or NR-DC combination comprising of candidate carrier frequencies included in </w:t>
      </w:r>
      <w:proofErr w:type="spellStart"/>
      <w:r>
        <w:rPr>
          <w:i/>
          <w:iCs/>
        </w:rPr>
        <w:t>candidateServingFreqListNR</w:t>
      </w:r>
      <w:proofErr w:type="spellEnd"/>
      <w:r>
        <w:t xml:space="preserve"> or candidate frequency ranges included in </w:t>
      </w:r>
      <w:proofErr w:type="spellStart"/>
      <w:r>
        <w:rPr>
          <w:i/>
          <w:iCs/>
        </w:rPr>
        <w:t>candidateServingFreqRangeListNR</w:t>
      </w:r>
      <w:proofErr w:type="spellEnd"/>
      <w:r>
        <w:t xml:space="preserve">, the UE is experiencing IDC problems that it cannot solve by itself, and </w:t>
      </w:r>
      <w:proofErr w:type="spellStart"/>
      <w:r>
        <w:rPr>
          <w:i/>
        </w:rPr>
        <w:t>affectedCarrierFreqList</w:t>
      </w:r>
      <w:proofErr w:type="spellEnd"/>
      <w:r>
        <w:t xml:space="preserve"> or </w:t>
      </w:r>
      <w:proofErr w:type="spellStart"/>
      <w:r>
        <w:rPr>
          <w:i/>
        </w:rPr>
        <w:t>affectedCarrierFreqCombList</w:t>
      </w:r>
      <w:proofErr w:type="spellEnd"/>
      <w:r>
        <w:t xml:space="preserve"> or </w:t>
      </w:r>
      <w:proofErr w:type="spellStart"/>
      <w:r>
        <w:rPr>
          <w:i/>
        </w:rPr>
        <w:t>affectedCarrierFreqRangeList</w:t>
      </w:r>
      <w:proofErr w:type="spellEnd"/>
      <w:r>
        <w:t xml:space="preserve"> or</w:t>
      </w:r>
      <w:r>
        <w:rPr>
          <w:i/>
        </w:rPr>
        <w:t xml:space="preserve"> </w:t>
      </w:r>
      <w:proofErr w:type="spellStart"/>
      <w:r>
        <w:rPr>
          <w:i/>
        </w:rPr>
        <w:t>affectedCarrierFreqRangeCombList</w:t>
      </w:r>
      <w:proofErr w:type="spellEnd"/>
      <w:r>
        <w:t xml:space="preserve"> is included, and </w:t>
      </w:r>
      <w:proofErr w:type="spellStart"/>
      <w:r>
        <w:rPr>
          <w:i/>
          <w:iCs/>
        </w:rPr>
        <w:t>idc</w:t>
      </w:r>
      <w:proofErr w:type="spellEnd"/>
      <w:r>
        <w:rPr>
          <w:i/>
          <w:iCs/>
        </w:rPr>
        <w:t>-TDM-</w:t>
      </w:r>
      <w:proofErr w:type="spellStart"/>
      <w:r>
        <w:rPr>
          <w:i/>
          <w:iCs/>
        </w:rPr>
        <w:t>AssistanceConfig</w:t>
      </w:r>
      <w:proofErr w:type="spellEnd"/>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04318255" w14:textId="77777777" w:rsidR="006B7AC4" w:rsidRDefault="001573C5">
      <w:pPr>
        <w:pStyle w:val="NO"/>
      </w:pPr>
      <w:r>
        <w:lastRenderedPageBreak/>
        <w:t>NOTE 1:</w:t>
      </w:r>
      <w:r>
        <w:tab/>
        <w:t xml:space="preserve">When sending an </w:t>
      </w:r>
      <w:proofErr w:type="spellStart"/>
      <w:r>
        <w:rPr>
          <w:i/>
        </w:rPr>
        <w:t>UEAssistanceInformation</w:t>
      </w:r>
      <w:proofErr w:type="spellEnd"/>
      <w:r>
        <w:t xml:space="preserve"> message to inform the IDC problems, the UE includes all IDC assistance information in the </w:t>
      </w:r>
      <w:proofErr w:type="spellStart"/>
      <w:r>
        <w:rPr>
          <w:i/>
        </w:rPr>
        <w:t>idc</w:t>
      </w:r>
      <w:proofErr w:type="spellEnd"/>
      <w:r>
        <w:rPr>
          <w:i/>
        </w:rPr>
        <w:t>-Assistance</w:t>
      </w:r>
      <w:r>
        <w:rPr>
          <w:iCs/>
        </w:rPr>
        <w:t xml:space="preserve"> (IDC FDM assistance </w:t>
      </w:r>
      <w:r>
        <w:t>information</w:t>
      </w:r>
      <w:r>
        <w:rPr>
          <w:iCs/>
        </w:rPr>
        <w:t xml:space="preserve">) or </w:t>
      </w:r>
      <w:proofErr w:type="spellStart"/>
      <w:r>
        <w:rPr>
          <w:i/>
        </w:rPr>
        <w:t>idc</w:t>
      </w:r>
      <w:proofErr w:type="spellEnd"/>
      <w:r>
        <w:rPr>
          <w:i/>
        </w:rPr>
        <w:t>-FDM-Assistance</w:t>
      </w:r>
      <w:r>
        <w:rPr>
          <w:iCs/>
        </w:rPr>
        <w:t xml:space="preserve"> (IDC enhanced FDM assistance </w:t>
      </w:r>
      <w:r>
        <w:t>information</w:t>
      </w:r>
      <w:r>
        <w:rPr>
          <w:iCs/>
        </w:rPr>
        <w:t xml:space="preserve">) or </w:t>
      </w:r>
      <w:proofErr w:type="spellStart"/>
      <w:r>
        <w:rPr>
          <w:i/>
        </w:rPr>
        <w:t>idc</w:t>
      </w:r>
      <w:proofErr w:type="spellEnd"/>
      <w:r>
        <w:rPr>
          <w:i/>
        </w:rPr>
        <w:t>-TDM-Assistance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rPr>
          <w:iCs/>
        </w:rPr>
        <w:t xml:space="preserve"> or </w:t>
      </w:r>
      <w:proofErr w:type="spellStart"/>
      <w:r>
        <w:rPr>
          <w:i/>
        </w:rPr>
        <w:t>idc</w:t>
      </w:r>
      <w:proofErr w:type="spellEnd"/>
      <w:r>
        <w:rPr>
          <w:i/>
        </w:rPr>
        <w:t>-FDM-Assistance</w:t>
      </w:r>
      <w:r>
        <w:rPr>
          <w:iCs/>
        </w:rPr>
        <w:t xml:space="preserve"> or </w:t>
      </w:r>
      <w:proofErr w:type="spellStart"/>
      <w:r>
        <w:rPr>
          <w:i/>
        </w:rPr>
        <w:t>idc</w:t>
      </w:r>
      <w:proofErr w:type="spellEnd"/>
      <w:r>
        <w:rPr>
          <w:i/>
        </w:rPr>
        <w:t>-TDM-Assistance</w:t>
      </w:r>
      <w:r>
        <w:t xml:space="preserve"> fields).</w:t>
      </w:r>
    </w:p>
    <w:p w14:paraId="11AE6144"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rPr>
        <w:t>drx</w:t>
      </w:r>
      <w:proofErr w:type="spellEnd"/>
      <w:r>
        <w:rPr>
          <w:i/>
        </w:rPr>
        <w:t>-Preference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rPr>
        <w:t>UEAssistanceInformation</w:t>
      </w:r>
      <w:proofErr w:type="spellEnd"/>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maxBW</w:t>
      </w:r>
      <w:proofErr w:type="spellEnd"/>
      <w:r>
        <w:rPr>
          <w:i/>
          <w:iCs/>
        </w:rPr>
        <w:t>-Preference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rPr>
        <w:t>UEAssistanceInformation</w:t>
      </w:r>
      <w:proofErr w:type="spellEnd"/>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5FD158D0"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t>3&gt;</w:t>
      </w:r>
      <w:r>
        <w:tab/>
        <w:t>if the UE prefers to reduce the maximum aggregated bandwidth of FR2</w:t>
      </w:r>
      <w:r>
        <w:rPr>
          <w:rFonts w:eastAsia="SimSun"/>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121C0EFC"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5977963D"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lastRenderedPageBreak/>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154C35A9"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maxCC</w:t>
      </w:r>
      <w:proofErr w:type="spellEnd"/>
      <w:r>
        <w:rPr>
          <w:i/>
          <w:iCs/>
        </w:rPr>
        <w:t>-Preference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rPr>
        <w:t>UEAssistanceInformation</w:t>
      </w:r>
      <w:proofErr w:type="spellEnd"/>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24C02A1B" w14:textId="77777777" w:rsidR="006B7AC4" w:rsidRDefault="001573C5">
      <w:pPr>
        <w:pStyle w:val="B3"/>
      </w:pPr>
      <w:r>
        <w:t>3&gt;</w:t>
      </w:r>
      <w:r>
        <w:tab/>
        <w:t xml:space="preserve">set </w:t>
      </w:r>
      <w:proofErr w:type="spellStart"/>
      <w:r>
        <w:rPr>
          <w:i/>
        </w:rPr>
        <w:t>reducedCCsDL</w:t>
      </w:r>
      <w:proofErr w:type="spellEnd"/>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proofErr w:type="spellStart"/>
      <w:r>
        <w:rPr>
          <w:i/>
        </w:rPr>
        <w:t>reducedCCsUL</w:t>
      </w:r>
      <w:proofErr w:type="spellEnd"/>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rPr>
        <w:t>UEAssistanceInformation</w:t>
      </w:r>
      <w:proofErr w:type="spellEnd"/>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1D3CDBF0" w14:textId="77777777" w:rsidR="006B7AC4" w:rsidRDefault="001573C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SimSun"/>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1A0BD961" w14:textId="77777777" w:rsidR="006B7AC4" w:rsidRDefault="001573C5">
      <w:pPr>
        <w:pStyle w:val="B4"/>
      </w:pPr>
      <w:r>
        <w:lastRenderedPageBreak/>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6851CAA5"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minSchedulingOffsetPreference</w:t>
      </w:r>
      <w:proofErr w:type="spellEnd"/>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rPr>
        <w:t>UEAssistanceInformation</w:t>
      </w:r>
      <w:proofErr w:type="spellEnd"/>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lastRenderedPageBreak/>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77FF7F4D"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1FC39C3E" w14:textId="77777777" w:rsidR="006B7AC4" w:rsidRDefault="001573C5">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IE;</w:t>
      </w:r>
    </w:p>
    <w:p w14:paraId="4008170C"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rPr>
        <w:t>UEAssistanceInformation</w:t>
      </w:r>
      <w:proofErr w:type="spellEnd"/>
      <w:r>
        <w:t xml:space="preserve"> message;</w:t>
      </w:r>
    </w:p>
    <w:p w14:paraId="037CBD6C" w14:textId="77777777" w:rsidR="006B7AC4" w:rsidRDefault="001573C5">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 xml:space="preserve">to the desired RRC state on transmission of the </w:t>
      </w:r>
      <w:proofErr w:type="spellStart"/>
      <w:r>
        <w:rPr>
          <w:i/>
        </w:rPr>
        <w:t>UEAssistanceInformation</w:t>
      </w:r>
      <w:proofErr w:type="spellEnd"/>
      <w:r>
        <w:t xml:space="preserve"> message;</w:t>
      </w:r>
    </w:p>
    <w:p w14:paraId="637B778D"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to provide an indication of preference in being provisioned with reference time information according to 5.7.4.2</w:t>
      </w:r>
      <w:r>
        <w:t xml:space="preserve"> or 5.3.5.3</w:t>
      </w:r>
      <w:r>
        <w:rPr>
          <w:rFonts w:eastAsia="SimSun"/>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SimSun"/>
          <w:snapToGrid w:val="0"/>
        </w:rPr>
      </w:pPr>
      <w:r>
        <w:rPr>
          <w:rFonts w:eastAsia="SimSun"/>
          <w:snapToGrid w:val="0"/>
        </w:rPr>
        <w:lastRenderedPageBreak/>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true</w:t>
      </w:r>
      <w:r>
        <w:rPr>
          <w:rFonts w:eastAsia="SimSun"/>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4995A6AA"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musim-GapPreferenceList</w:t>
      </w:r>
      <w:proofErr w:type="spellEnd"/>
      <w:r>
        <w:t xml:space="preserve"> </w:t>
      </w:r>
      <w:r>
        <w:rPr>
          <w:rFonts w:eastAsia="DengXian"/>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proofErr w:type="spellStart"/>
      <w:r>
        <w:rPr>
          <w:i/>
        </w:rPr>
        <w:t>musim-GapPreferenceList</w:t>
      </w:r>
      <w:proofErr w:type="spellEnd"/>
      <w:r>
        <w:t xml:space="preserve"> with an entry for each periodic gap the UE prefers to be configured;</w:t>
      </w:r>
    </w:p>
    <w:p w14:paraId="162635F6" w14:textId="77777777" w:rsidR="006B7AC4" w:rsidRDefault="001573C5">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DengXian"/>
          <w:lang w:eastAsia="ja-JP"/>
        </w:rPr>
        <w:t>gap priority</w:t>
      </w:r>
      <w:r>
        <w:t>;</w:t>
      </w:r>
    </w:p>
    <w:p w14:paraId="7C10D8BD" w14:textId="77777777" w:rsidR="006B7AC4" w:rsidRDefault="001573C5">
      <w:pPr>
        <w:pStyle w:val="B5"/>
      </w:pPr>
      <w:r>
        <w:t>5&gt;</w:t>
      </w:r>
      <w:r>
        <w:tab/>
        <w:t xml:space="preserve">include the </w:t>
      </w:r>
      <w:proofErr w:type="spellStart"/>
      <w:r>
        <w:rPr>
          <w:i/>
          <w:iCs/>
        </w:rPr>
        <w:t>musim-GapPriorityPreferenceList</w:t>
      </w:r>
      <w:proofErr w:type="spellEnd"/>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proofErr w:type="spellStart"/>
      <w:r>
        <w:rPr>
          <w:i/>
        </w:rPr>
        <w:t>musim-GapPreferenceList</w:t>
      </w:r>
      <w:proofErr w:type="spellEnd"/>
      <w:r>
        <w:t>, with one entry for the aperiodic gap the UE prefers to be configured;</w:t>
      </w:r>
    </w:p>
    <w:p w14:paraId="03BD0276" w14:textId="77777777" w:rsidR="006B7AC4" w:rsidRDefault="001573C5">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the starting SFN/subframe of the gap the UE prefers to be configured with;</w:t>
      </w:r>
    </w:p>
    <w:p w14:paraId="711CDBCA" w14:textId="77777777" w:rsidR="006B7AC4" w:rsidRDefault="001573C5">
      <w:pPr>
        <w:pStyle w:val="B2"/>
        <w:rPr>
          <w:rFonts w:eastAsia="맑은 고딕"/>
          <w:lang w:eastAsia="ko-KR"/>
        </w:rPr>
      </w:pPr>
      <w:r>
        <w:rPr>
          <w:rFonts w:eastAsia="맑은 고딕"/>
          <w:lang w:eastAsia="ko-KR"/>
        </w:rPr>
        <w:t>2&gt;</w:t>
      </w:r>
      <w:r>
        <w:rPr>
          <w:rFonts w:eastAsia="맑은 고딕"/>
          <w:lang w:eastAsia="ko-KR"/>
        </w:rPr>
        <w:tab/>
        <w:t>if the UE has a preference to keep all colliding MUSIM gaps:</w:t>
      </w:r>
    </w:p>
    <w:p w14:paraId="7B28DAE0"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include the </w:t>
      </w:r>
      <w:proofErr w:type="spellStart"/>
      <w:r>
        <w:rPr>
          <w:rFonts w:eastAsia="맑은 고딕"/>
          <w:i/>
          <w:iCs/>
          <w:lang w:eastAsia="ko-KR"/>
        </w:rPr>
        <w:t>musim-GapKeepPreference</w:t>
      </w:r>
      <w:proofErr w:type="spellEnd"/>
      <w:r>
        <w:rPr>
          <w:rFonts w:eastAsia="맑은 고딕"/>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proofErr w:type="spellStart"/>
      <w:r>
        <w:rPr>
          <w:i/>
        </w:rPr>
        <w:t>musim-GapPreferenceList</w:t>
      </w:r>
      <w:proofErr w:type="spellEnd"/>
      <w:r>
        <w:rPr>
          <w:iCs/>
        </w:rPr>
        <w:t>,</w:t>
      </w:r>
      <w:r>
        <w:t xml:space="preserve"> </w:t>
      </w:r>
      <w:proofErr w:type="spellStart"/>
      <w:r>
        <w:rPr>
          <w:i/>
        </w:rPr>
        <w:t>musim-GapPriorityPreferenceList</w:t>
      </w:r>
      <w:proofErr w:type="spellEnd"/>
      <w:r>
        <w:t xml:space="preserve"> and </w:t>
      </w:r>
      <w:proofErr w:type="spellStart"/>
      <w:r>
        <w:rPr>
          <w:i/>
        </w:rPr>
        <w:t>musim-GapKeepPreference</w:t>
      </w:r>
      <w:proofErr w:type="spellEnd"/>
      <w:r>
        <w:t xml:space="preserve"> in the </w:t>
      </w:r>
      <w:proofErr w:type="spellStart"/>
      <w:r>
        <w:rPr>
          <w:i/>
        </w:rPr>
        <w:t>musim</w:t>
      </w:r>
      <w:proofErr w:type="spellEnd"/>
      <w:r>
        <w:rPr>
          <w:i/>
        </w:rPr>
        <w:t>-Assistance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3DB60796"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musim-CapRestriction</w:t>
      </w:r>
      <w:proofErr w:type="spellEnd"/>
      <w:r>
        <w:rPr>
          <w:rFonts w:eastAsia="DengXian"/>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DengXian"/>
        </w:rPr>
        <w:t>serving cell(s), except PCell, and/or SCG to be released</w:t>
      </w:r>
      <w:r>
        <w:t>:</w:t>
      </w:r>
    </w:p>
    <w:p w14:paraId="2CDCDADB" w14:textId="77777777" w:rsidR="006B7AC4" w:rsidRDefault="001573C5">
      <w:pPr>
        <w:pStyle w:val="B4"/>
      </w:pPr>
      <w:r>
        <w:t>4&gt;</w:t>
      </w:r>
      <w:r>
        <w:tab/>
        <w:t xml:space="preserve">include the </w:t>
      </w:r>
      <w:proofErr w:type="spellStart"/>
      <w:r>
        <w:rPr>
          <w:i/>
        </w:rPr>
        <w:t>musim</w:t>
      </w:r>
      <w:proofErr w:type="spellEnd"/>
      <w:r>
        <w:rPr>
          <w:i/>
        </w:rPr>
        <w:t>-Cell-SCG-</w:t>
      </w:r>
      <w:proofErr w:type="spellStart"/>
      <w:r>
        <w:rPr>
          <w:i/>
        </w:rPr>
        <w:t>ToRelease</w:t>
      </w:r>
      <w:proofErr w:type="spellEnd"/>
      <w:r>
        <w:t>;</w:t>
      </w:r>
    </w:p>
    <w:p w14:paraId="2FC4DC93" w14:textId="77777777" w:rsidR="006B7AC4" w:rsidRDefault="001573C5">
      <w:pPr>
        <w:pStyle w:val="B5"/>
      </w:pPr>
      <w:r>
        <w:t>5&gt;</w:t>
      </w:r>
      <w:r>
        <w:tab/>
        <w:t xml:space="preserve">set </w:t>
      </w:r>
      <w:proofErr w:type="spellStart"/>
      <w:r>
        <w:rPr>
          <w:i/>
        </w:rPr>
        <w:t>musim-CellToRelease</w:t>
      </w:r>
      <w:proofErr w:type="spellEnd"/>
      <w:r>
        <w:t xml:space="preserve"> to include the serving cell(s) the UE prefers to be released;</w:t>
      </w:r>
    </w:p>
    <w:p w14:paraId="2E4EC527" w14:textId="77777777" w:rsidR="006B7AC4" w:rsidRDefault="001573C5">
      <w:pPr>
        <w:pStyle w:val="B5"/>
      </w:pPr>
      <w:r>
        <w:t>5&gt;</w:t>
      </w:r>
      <w:r>
        <w:tab/>
        <w:t xml:space="preserve">set </w:t>
      </w:r>
      <w:proofErr w:type="spellStart"/>
      <w:r>
        <w:t>scg-ReleasePreference</w:t>
      </w:r>
      <w:proofErr w:type="spellEnd"/>
      <w:r>
        <w:t xml:space="preserve"> to </w:t>
      </w:r>
      <w:proofErr w:type="spellStart"/>
      <w:r>
        <w:rPr>
          <w:rFonts w:eastAsia="DengXian"/>
          <w:i/>
        </w:rPr>
        <w:t>scgReleasePreferred</w:t>
      </w:r>
      <w:proofErr w:type="spellEnd"/>
      <w:r>
        <w:t xml:space="preserve"> if the UE prefers the SCG to be released;</w:t>
      </w:r>
    </w:p>
    <w:p w14:paraId="1EEE232A" w14:textId="77777777" w:rsidR="006B7AC4" w:rsidRDefault="001573C5">
      <w:pPr>
        <w:pStyle w:val="B3"/>
      </w:pPr>
      <w:r>
        <w:lastRenderedPageBreak/>
        <w:t>3&gt;</w:t>
      </w:r>
      <w:r>
        <w:tab/>
        <w:t>if UE has a preference to indicate the serving cells with restricted capabilities:</w:t>
      </w:r>
    </w:p>
    <w:p w14:paraId="30C7CC5D" w14:textId="77777777" w:rsidR="006B7AC4" w:rsidRDefault="001573C5">
      <w:pPr>
        <w:pStyle w:val="B4"/>
      </w:pPr>
      <w:r>
        <w:t>4&gt;</w:t>
      </w:r>
      <w:r>
        <w:tab/>
        <w:t xml:space="preserve">include the </w:t>
      </w:r>
      <w:proofErr w:type="spellStart"/>
      <w:r>
        <w:rPr>
          <w:i/>
        </w:rPr>
        <w:t>musim-CellToAffectList</w:t>
      </w:r>
      <w:proofErr w:type="spellEnd"/>
      <w:r>
        <w:t xml:space="preserve"> the UE prefers to be configured;</w:t>
      </w:r>
    </w:p>
    <w:p w14:paraId="7BF7D7E9" w14:textId="77777777" w:rsidR="006B7AC4" w:rsidRDefault="001573C5">
      <w:pPr>
        <w:pStyle w:val="B5"/>
      </w:pPr>
      <w:r>
        <w:t>5&gt;</w:t>
      </w:r>
      <w:r>
        <w:tab/>
        <w:t xml:space="preserve">include the </w:t>
      </w:r>
      <w:proofErr w:type="spellStart"/>
      <w:r>
        <w:rPr>
          <w:i/>
        </w:rPr>
        <w:t>musim-ServCellIndex</w:t>
      </w:r>
      <w:proofErr w:type="spellEnd"/>
      <w:r>
        <w:t xml:space="preserve"> and the </w:t>
      </w:r>
      <w:proofErr w:type="spellStart"/>
      <w:r>
        <w:rPr>
          <w:i/>
        </w:rPr>
        <w:t>musim</w:t>
      </w:r>
      <w:proofErr w:type="spellEnd"/>
      <w:r>
        <w:rPr>
          <w:i/>
        </w:rPr>
        <w:t>-MIMO-Layers-DL</w:t>
      </w:r>
      <w:r>
        <w:t xml:space="preserve">/ </w:t>
      </w:r>
      <w:proofErr w:type="spellStart"/>
      <w:r>
        <w:rPr>
          <w:i/>
        </w:rPr>
        <w:t>musim</w:t>
      </w:r>
      <w:proofErr w:type="spellEnd"/>
      <w:r>
        <w:rPr>
          <w:i/>
        </w:rPr>
        <w:t xml:space="preserve">-MIMO-Layers-UL/ </w:t>
      </w:r>
      <w:proofErr w:type="spellStart"/>
      <w:r>
        <w:rPr>
          <w:i/>
        </w:rPr>
        <w:t>musim</w:t>
      </w:r>
      <w:proofErr w:type="spellEnd"/>
      <w:r>
        <w:rPr>
          <w:i/>
        </w:rPr>
        <w:t>-</w:t>
      </w:r>
      <w:proofErr w:type="spellStart"/>
      <w:r>
        <w:rPr>
          <w:i/>
        </w:rPr>
        <w:t>SupportedBandwidth</w:t>
      </w:r>
      <w:proofErr w:type="spellEnd"/>
      <w:r>
        <w:rPr>
          <w:i/>
        </w:rPr>
        <w:t xml:space="preserve">-DL/ </w:t>
      </w:r>
      <w:proofErr w:type="spellStart"/>
      <w:r>
        <w:rPr>
          <w:i/>
        </w:rPr>
        <w:t>musim</w:t>
      </w:r>
      <w:proofErr w:type="spellEnd"/>
      <w:r>
        <w:rPr>
          <w:i/>
        </w:rPr>
        <w:t>-</w:t>
      </w:r>
      <w:proofErr w:type="spellStart"/>
      <w:r>
        <w:rPr>
          <w:i/>
        </w:rPr>
        <w:t>SupportedBandwidth</w:t>
      </w:r>
      <w:proofErr w:type="spellEnd"/>
      <w:r>
        <w:rPr>
          <w:i/>
        </w:rPr>
        <w:t>-UL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proofErr w:type="spellStart"/>
      <w:r>
        <w:rPr>
          <w:i/>
          <w:iCs/>
        </w:rPr>
        <w:t>musim-CapRestriction</w:t>
      </w:r>
      <w:proofErr w:type="spellEnd"/>
      <w:r>
        <w:t xml:space="preserve"> for the </w:t>
      </w:r>
      <w:proofErr w:type="spellStart"/>
      <w:r>
        <w:rPr>
          <w:i/>
          <w:iCs/>
        </w:rPr>
        <w:t>musim-MaxCC</w:t>
      </w:r>
      <w:proofErr w:type="spellEnd"/>
      <w:r>
        <w:t xml:space="preserve"> the UE prefers to be configured;</w:t>
      </w:r>
    </w:p>
    <w:p w14:paraId="54BF4290" w14:textId="77777777" w:rsidR="006B7AC4" w:rsidRDefault="001573C5">
      <w:pPr>
        <w:pStyle w:val="B5"/>
      </w:pPr>
      <w:r>
        <w:t>5&gt;</w:t>
      </w:r>
      <w:r>
        <w:tab/>
        <w:t xml:space="preserve">include the </w:t>
      </w:r>
      <w:proofErr w:type="spellStart"/>
      <w:r>
        <w:rPr>
          <w:i/>
          <w:iCs/>
        </w:rPr>
        <w:t>musim-MaxCC-TotalDL</w:t>
      </w:r>
      <w:proofErr w:type="spellEnd"/>
      <w:r>
        <w:rPr>
          <w:i/>
          <w:iCs/>
        </w:rPr>
        <w:t xml:space="preserve">/ </w:t>
      </w:r>
      <w:proofErr w:type="spellStart"/>
      <w:r>
        <w:rPr>
          <w:i/>
          <w:iCs/>
        </w:rPr>
        <w:t>musim-MaxCC-TotalUL</w:t>
      </w:r>
      <w:proofErr w:type="spellEnd"/>
      <w:r>
        <w:rPr>
          <w:i/>
          <w:iCs/>
        </w:rPr>
        <w:t>/ musim-MaxCC-FR1-DL/ musim-MaxCC-FR1-UL/ musim-MaxCC-FR2</w:t>
      </w:r>
      <w:r>
        <w:rPr>
          <w:rFonts w:eastAsia="DengXian"/>
          <w:i/>
          <w:iCs/>
        </w:rPr>
        <w:t>-1</w:t>
      </w:r>
      <w:r>
        <w:rPr>
          <w:i/>
          <w:iCs/>
        </w:rPr>
        <w:t>-DL/ musim-MaxCC-FR2</w:t>
      </w:r>
      <w:r>
        <w:rPr>
          <w:rFonts w:eastAsia="DengXian"/>
          <w:i/>
          <w:iCs/>
        </w:rPr>
        <w:t>-2</w:t>
      </w:r>
      <w:r>
        <w:rPr>
          <w:i/>
          <w:iCs/>
        </w:rPr>
        <w:t>-UL/ musim-MaxCC-FR2</w:t>
      </w:r>
      <w:r>
        <w:rPr>
          <w:rFonts w:eastAsia="DengXian"/>
          <w:i/>
          <w:iCs/>
        </w:rPr>
        <w:t>-2</w:t>
      </w:r>
      <w:r>
        <w:rPr>
          <w:i/>
          <w:iCs/>
        </w:rPr>
        <w:t>-DL/ musim-MaxCC-FR2</w:t>
      </w:r>
      <w:r>
        <w:rPr>
          <w:rFonts w:eastAsia="DengXian"/>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DengXian"/>
          <w:i/>
        </w:rPr>
      </w:pPr>
      <w:r>
        <w:t>3&gt;</w:t>
      </w:r>
      <w:r>
        <w:tab/>
        <w:t xml:space="preserve">if UE has a preference to indicate band(s) and/or combination(s) of bands with capabilities restricted which comprise of the band(s) that is/are indicated in </w:t>
      </w:r>
      <w:proofErr w:type="spellStart"/>
      <w:r>
        <w:rPr>
          <w:rFonts w:eastAsia="DengXian"/>
          <w:i/>
        </w:rPr>
        <w:t>musim-CandidateBandList</w:t>
      </w:r>
      <w:proofErr w:type="spellEnd"/>
      <w:r>
        <w:rPr>
          <w:rFonts w:eastAsia="DengXian"/>
        </w:rPr>
        <w:t>:</w:t>
      </w:r>
    </w:p>
    <w:p w14:paraId="11B5F059" w14:textId="77777777" w:rsidR="006B7AC4" w:rsidRDefault="001573C5">
      <w:pPr>
        <w:pStyle w:val="B4"/>
      </w:pPr>
      <w:r>
        <w:t>4&gt;</w:t>
      </w:r>
      <w:r>
        <w:tab/>
        <w:t xml:space="preserve">include the </w:t>
      </w:r>
      <w:proofErr w:type="spellStart"/>
      <w:r>
        <w:rPr>
          <w:i/>
          <w:iCs/>
        </w:rPr>
        <w:t>musim-AffectededBandsList</w:t>
      </w:r>
      <w:proofErr w:type="spellEnd"/>
      <w:r>
        <w:t xml:space="preserve"> the UE prefer to be configured with capabilities restricted;</w:t>
      </w:r>
    </w:p>
    <w:p w14:paraId="0BD2402E" w14:textId="77777777" w:rsidR="006B7AC4" w:rsidRDefault="001573C5">
      <w:pPr>
        <w:pStyle w:val="B5"/>
      </w:pPr>
      <w:r>
        <w:t>5&gt;</w:t>
      </w:r>
      <w:r>
        <w:tab/>
        <w:t>include the</w:t>
      </w:r>
      <w:r>
        <w:rPr>
          <w:i/>
          <w:iCs/>
        </w:rPr>
        <w:t xml:space="preserve"> </w:t>
      </w:r>
      <w:proofErr w:type="spellStart"/>
      <w:r>
        <w:rPr>
          <w:i/>
          <w:iCs/>
        </w:rPr>
        <w:t>musim-bandEntryIndex</w:t>
      </w:r>
      <w:proofErr w:type="spellEnd"/>
      <w:r>
        <w:rPr>
          <w:i/>
          <w:iCs/>
        </w:rPr>
        <w:t xml:space="preserve">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proofErr w:type="spellStart"/>
      <w:r>
        <w:rPr>
          <w:i/>
        </w:rPr>
        <w:t>musim-CapabilityRestricted</w:t>
      </w:r>
      <w:proofErr w:type="spellEnd"/>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proofErr w:type="spellStart"/>
      <w:r>
        <w:rPr>
          <w:rFonts w:eastAsia="DengXian"/>
          <w:i/>
        </w:rPr>
        <w:t>musim-CandidateBandList</w:t>
      </w:r>
      <w:proofErr w:type="spellEnd"/>
      <w:r>
        <w:t>:</w:t>
      </w:r>
    </w:p>
    <w:p w14:paraId="4065B5E1" w14:textId="77777777" w:rsidR="006B7AC4" w:rsidRDefault="001573C5">
      <w:pPr>
        <w:pStyle w:val="B4"/>
      </w:pPr>
      <w:r>
        <w:t>4&gt;</w:t>
      </w:r>
      <w:r>
        <w:tab/>
        <w:t xml:space="preserve">include the </w:t>
      </w:r>
      <w:proofErr w:type="spellStart"/>
      <w:r>
        <w:rPr>
          <w:i/>
          <w:iCs/>
        </w:rPr>
        <w:t>musim-</w:t>
      </w:r>
      <w:r>
        <w:rPr>
          <w:i/>
        </w:rPr>
        <w:t>AvoidedBandsList</w:t>
      </w:r>
      <w:proofErr w:type="spellEnd"/>
      <w:r>
        <w:t xml:space="preserve"> the UE prefers not to be configured;</w:t>
      </w:r>
    </w:p>
    <w:p w14:paraId="18FF4C10" w14:textId="77777777" w:rsidR="006B7AC4" w:rsidRDefault="001573C5">
      <w:pPr>
        <w:pStyle w:val="B5"/>
      </w:pPr>
      <w:r>
        <w:rPr>
          <w:rFonts w:eastAsia="SimSun"/>
        </w:rPr>
        <w:t>5&gt;</w:t>
      </w:r>
      <w:r>
        <w:rPr>
          <w:rFonts w:eastAsia="SimSun"/>
        </w:rPr>
        <w:tab/>
      </w:r>
      <w:r>
        <w:t xml:space="preserve">include the </w:t>
      </w:r>
      <w:proofErr w:type="spellStart"/>
      <w:r>
        <w:rPr>
          <w:i/>
          <w:iCs/>
        </w:rPr>
        <w:t>musim-bandEntryIndex</w:t>
      </w:r>
      <w:proofErr w:type="spellEnd"/>
      <w:r>
        <w:t xml:space="preserve"> for each </w:t>
      </w:r>
      <w:r>
        <w:rPr>
          <w:rFonts w:eastAsia="SimSun"/>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DengXian"/>
        </w:rPr>
        <w:t xml:space="preserve"> </w:t>
      </w:r>
      <w:r>
        <w:t xml:space="preserve">indicated by </w:t>
      </w:r>
      <w:proofErr w:type="spellStart"/>
      <w:r>
        <w:rPr>
          <w:i/>
          <w:iCs/>
        </w:rPr>
        <w:t>musim</w:t>
      </w:r>
      <w:proofErr w:type="spellEnd"/>
      <w:r>
        <w:rPr>
          <w:i/>
          <w:iCs/>
        </w:rPr>
        <w:t>-Cell-SCG-</w:t>
      </w:r>
      <w:proofErr w:type="spellStart"/>
      <w:r>
        <w:rPr>
          <w:i/>
          <w:iCs/>
        </w:rPr>
        <w:t>ToRelease</w:t>
      </w:r>
      <w:proofErr w:type="spellEnd"/>
      <w:r>
        <w:t xml:space="preserve">, </w:t>
      </w:r>
      <w:proofErr w:type="spellStart"/>
      <w:r>
        <w:rPr>
          <w:i/>
          <w:iCs/>
        </w:rPr>
        <w:t>musim-CellToAffectList</w:t>
      </w:r>
      <w:proofErr w:type="spellEnd"/>
      <w:r>
        <w:t xml:space="preserve">, </w:t>
      </w:r>
      <w:proofErr w:type="spellStart"/>
      <w:r>
        <w:rPr>
          <w:i/>
          <w:iCs/>
        </w:rPr>
        <w:t>musim-MaxCC</w:t>
      </w:r>
      <w:proofErr w:type="spellEnd"/>
      <w:r>
        <w:t xml:space="preserve">, </w:t>
      </w:r>
      <w:proofErr w:type="spellStart"/>
      <w:r>
        <w:rPr>
          <w:i/>
          <w:iCs/>
        </w:rPr>
        <w:t>musim-AffectededBandsList</w:t>
      </w:r>
      <w:proofErr w:type="spellEnd"/>
      <w:r>
        <w:t xml:space="preserve"> and/or </w:t>
      </w:r>
      <w:proofErr w:type="spellStart"/>
      <w:r>
        <w:rPr>
          <w:i/>
          <w:iCs/>
        </w:rPr>
        <w:t>musim-AvoidedBandsList</w:t>
      </w:r>
      <w:proofErr w:type="spellEnd"/>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proofErr w:type="spellStart"/>
      <w:r>
        <w:rPr>
          <w:i/>
          <w:iCs/>
          <w:lang w:eastAsia="ko-KR"/>
        </w:rPr>
        <w:t>musim-CapRestriction</w:t>
      </w:r>
      <w:proofErr w:type="spellEnd"/>
      <w:r>
        <w:t>;</w:t>
      </w:r>
    </w:p>
    <w:p w14:paraId="2CBA36DA" w14:textId="77777777" w:rsidR="006B7AC4" w:rsidRDefault="001573C5">
      <w:pPr>
        <w:pStyle w:val="B1"/>
        <w:rPr>
          <w:rFonts w:eastAsia="DengXian"/>
        </w:rPr>
      </w:pPr>
      <w:r>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musim-NeedForGapsInfoNR</w:t>
      </w:r>
      <w:proofErr w:type="spellEnd"/>
      <w:r>
        <w:rPr>
          <w:i/>
        </w:rPr>
        <w:t xml:space="preserve"> </w:t>
      </w:r>
      <w:r>
        <w:t>according to 5.7.4.2 or 5.3.5.3:</w:t>
      </w:r>
    </w:p>
    <w:p w14:paraId="7ED7147F" w14:textId="77777777" w:rsidR="006B7AC4" w:rsidRDefault="001573C5">
      <w:pPr>
        <w:pStyle w:val="B2"/>
        <w:rPr>
          <w:rFonts w:eastAsia="DengXian"/>
          <w:i/>
        </w:rPr>
      </w:pPr>
      <w:r>
        <w:rPr>
          <w:rFonts w:eastAsia="DengXian"/>
        </w:rPr>
        <w:t>2</w:t>
      </w:r>
      <w:r>
        <w:t>&gt;</w:t>
      </w:r>
      <w:r>
        <w:tab/>
      </w:r>
      <w:r>
        <w:rPr>
          <w:lang w:eastAsia="ko-KR"/>
        </w:rPr>
        <w:t xml:space="preserve">include </w:t>
      </w:r>
      <w:proofErr w:type="spellStart"/>
      <w:r>
        <w:rPr>
          <w:i/>
        </w:rPr>
        <w:t>intraFreq-needForGap</w:t>
      </w:r>
      <w:proofErr w:type="spellEnd"/>
      <w:r>
        <w:t xml:space="preserve"> and set</w:t>
      </w:r>
      <w:r>
        <w:rPr>
          <w:lang w:eastAsia="ko-KR"/>
        </w:rPr>
        <w:t xml:space="preserve"> the gap requirement information of intra-frequency measurement for each</w:t>
      </w:r>
      <w:r>
        <w:rPr>
          <w:rFonts w:eastAsia="DengXian"/>
        </w:rPr>
        <w:t xml:space="preserve"> supported</w:t>
      </w:r>
      <w:r>
        <w:rPr>
          <w:lang w:eastAsia="ko-KR"/>
        </w:rPr>
        <w:t xml:space="preserve"> NR serving cell</w:t>
      </w:r>
      <w:r>
        <w:rPr>
          <w:rFonts w:eastAsia="DengXian"/>
        </w:rPr>
        <w:t>;</w:t>
      </w:r>
    </w:p>
    <w:p w14:paraId="1C3A3B08" w14:textId="77777777" w:rsidR="006B7AC4" w:rsidRDefault="001573C5">
      <w:pPr>
        <w:pStyle w:val="B2"/>
      </w:pPr>
      <w:r>
        <w:t>2&gt;</w:t>
      </w:r>
      <w:r>
        <w:tab/>
      </w:r>
      <w:r>
        <w:rPr>
          <w:rFonts w:eastAsia="DengXian"/>
        </w:rPr>
        <w:t xml:space="preserve">if the </w:t>
      </w:r>
      <w:r>
        <w:rPr>
          <w:i/>
          <w:iCs/>
        </w:rPr>
        <w:t>requested</w:t>
      </w:r>
      <w:r>
        <w:rPr>
          <w:rFonts w:eastAsia="DengXian"/>
          <w:i/>
          <w:iCs/>
        </w:rPr>
        <w:t>TargetBandFilterNR-r16</w:t>
      </w:r>
      <w:r>
        <w:rPr>
          <w:rFonts w:eastAsia="DengXian"/>
        </w:rPr>
        <w:t xml:space="preserve"> of </w:t>
      </w:r>
      <w:proofErr w:type="spellStart"/>
      <w:r>
        <w:rPr>
          <w:rFonts w:eastAsia="DengXian"/>
          <w:i/>
          <w:iCs/>
        </w:rPr>
        <w:t>NeedForGapsConfigNR</w:t>
      </w:r>
      <w:proofErr w:type="spellEnd"/>
      <w:r>
        <w:rPr>
          <w:rFonts w:eastAsia="DengXian"/>
        </w:rPr>
        <w:t xml:space="preserve"> is configured:</w:t>
      </w:r>
    </w:p>
    <w:p w14:paraId="00F77528" w14:textId="77777777" w:rsidR="006B7AC4" w:rsidRDefault="001573C5">
      <w:pPr>
        <w:pStyle w:val="B3"/>
        <w:rPr>
          <w:rFonts w:eastAsia="SimSun"/>
        </w:rPr>
      </w:pPr>
      <w:r>
        <w:rPr>
          <w:rFonts w:eastAsia="DengXian"/>
        </w:rPr>
        <w:t>3</w:t>
      </w:r>
      <w:r>
        <w:t>&gt;</w:t>
      </w:r>
      <w:r>
        <w:tab/>
        <w:t xml:space="preserve">for each supported NR band included in </w:t>
      </w:r>
      <w:r>
        <w:rPr>
          <w:i/>
          <w:iCs/>
        </w:rPr>
        <w:t>requestedTargetBandFilterNR-r16</w:t>
      </w:r>
      <w:r>
        <w:t xml:space="preserve">, include an entry in </w:t>
      </w:r>
      <w:proofErr w:type="spellStart"/>
      <w:r>
        <w:rPr>
          <w:i/>
          <w:iCs/>
        </w:rPr>
        <w:t>interFreq-needForGap</w:t>
      </w:r>
      <w:proofErr w:type="spellEnd"/>
      <w:r>
        <w:t xml:space="preserve"> and</w:t>
      </w:r>
      <w:r>
        <w:rPr>
          <w:rFonts w:eastAsia="DengXian"/>
        </w:rPr>
        <w:t xml:space="preserve"> set</w:t>
      </w:r>
      <w:r>
        <w:t xml:space="preserve"> the measurement gap requirement information </w:t>
      </w:r>
      <w:r>
        <w:rPr>
          <w:rFonts w:eastAsia="DengXian"/>
        </w:rPr>
        <w:t>for that band</w:t>
      </w:r>
      <w:r>
        <w:t>;</w:t>
      </w:r>
    </w:p>
    <w:p w14:paraId="30562B71" w14:textId="77777777" w:rsidR="006B7AC4" w:rsidRDefault="001573C5">
      <w:pPr>
        <w:pStyle w:val="B2"/>
      </w:pPr>
      <w:r>
        <w:t>2&gt;</w:t>
      </w:r>
      <w:r>
        <w:tab/>
      </w:r>
      <w:r>
        <w:rPr>
          <w:rFonts w:eastAsia="DengXian"/>
        </w:rPr>
        <w:t>else:</w:t>
      </w:r>
    </w:p>
    <w:p w14:paraId="74CD5275" w14:textId="77777777" w:rsidR="006B7AC4" w:rsidRDefault="001573C5">
      <w:pPr>
        <w:pStyle w:val="B3"/>
      </w:pPr>
      <w:r>
        <w:rPr>
          <w:rFonts w:eastAsia="SimSun"/>
        </w:rPr>
        <w:t>3&gt;</w:t>
      </w:r>
      <w:r>
        <w:rPr>
          <w:rFonts w:eastAsia="SimSun"/>
        </w:rPr>
        <w:tab/>
      </w:r>
      <w:r>
        <w:t xml:space="preserve">include an entry in </w:t>
      </w:r>
      <w:proofErr w:type="spellStart"/>
      <w:r>
        <w:rPr>
          <w:i/>
        </w:rPr>
        <w:t>interFreq-needForGap</w:t>
      </w:r>
      <w:proofErr w:type="spellEnd"/>
      <w:r>
        <w:t xml:space="preserve"> and set the measurement gap requirement information for </w:t>
      </w:r>
      <w:r>
        <w:rPr>
          <w:rFonts w:eastAsia="DengXian"/>
        </w:rPr>
        <w:t>each</w:t>
      </w:r>
      <w:r>
        <w:t xml:space="preserve"> supported NR band;</w:t>
      </w:r>
    </w:p>
    <w:p w14:paraId="03E157FE"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t xml:space="preserve"> according to TS 38.133 [14]</w:t>
      </w:r>
      <w:r>
        <w:rPr>
          <w:rFonts w:eastAsia="SimSun"/>
          <w:lang w:eastAsia="en-US"/>
        </w:rPr>
        <w:t>:</w:t>
      </w:r>
    </w:p>
    <w:p w14:paraId="583EB737"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79078C86"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31A6DED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69BF1F17" w14:textId="77777777" w:rsidR="006B7AC4" w:rsidRDefault="001573C5">
      <w:pPr>
        <w:pStyle w:val="B1"/>
      </w:pPr>
      <w:r>
        <w:rPr>
          <w:rFonts w:eastAsia="SimSun"/>
          <w:snapToGrid w:val="0"/>
        </w:rPr>
        <w:lastRenderedPageBreak/>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BFD measurements of a cell group:</w:t>
      </w:r>
    </w:p>
    <w:p w14:paraId="64189869" w14:textId="77777777" w:rsidR="006B7AC4" w:rsidRDefault="001573C5">
      <w:pPr>
        <w:pStyle w:val="B2"/>
        <w:rPr>
          <w:rFonts w:eastAsia="SimSun"/>
          <w:lang w:eastAsia="en-US"/>
        </w:rPr>
      </w:pPr>
      <w:r>
        <w:rPr>
          <w:rFonts w:eastAsia="SimSun"/>
          <w:lang w:eastAsia="en-US"/>
        </w:rPr>
        <w:t>2&gt;</w:t>
      </w:r>
      <w:r>
        <w:rPr>
          <w:rFonts w:eastAsia="SimSun"/>
          <w:lang w:eastAsia="en-US"/>
        </w:rPr>
        <w:tab/>
        <w:t>for each serving cell of the cell group:</w:t>
      </w:r>
    </w:p>
    <w:p w14:paraId="1E9BD2E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t>according to TS 38.133 [14]</w:t>
      </w:r>
      <w:r>
        <w:rPr>
          <w:rFonts w:eastAsia="SimSun"/>
          <w:lang w:eastAsia="en-US"/>
        </w:rPr>
        <w:t>:</w:t>
      </w:r>
    </w:p>
    <w:p w14:paraId="5AF7C5AF" w14:textId="77777777" w:rsidR="006B7AC4" w:rsidRDefault="001573C5">
      <w:pPr>
        <w:pStyle w:val="B4"/>
        <w:rPr>
          <w:rFonts w:eastAsia="SimSun"/>
          <w:lang w:eastAsia="en-US"/>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'1',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6E67A084" w14:textId="77777777" w:rsidR="006B7AC4" w:rsidRDefault="001573C5">
      <w:pPr>
        <w:pStyle w:val="B3"/>
        <w:rPr>
          <w:rFonts w:eastAsia="SimSun"/>
          <w:lang w:eastAsia="en-US"/>
        </w:rPr>
      </w:pPr>
      <w:r>
        <w:rPr>
          <w:rFonts w:eastAsia="SimSun"/>
          <w:lang w:eastAsia="en-US"/>
        </w:rPr>
        <w:t>3&gt;</w:t>
      </w:r>
      <w:r>
        <w:rPr>
          <w:rFonts w:eastAsia="SimSun"/>
          <w:lang w:eastAsia="en-US"/>
        </w:rPr>
        <w:tab/>
        <w:t>else:</w:t>
      </w:r>
    </w:p>
    <w:p w14:paraId="1885CEE8" w14:textId="77777777" w:rsidR="006B7AC4" w:rsidRDefault="001573C5">
      <w:pPr>
        <w:pStyle w:val="B4"/>
        <w:rPr>
          <w:rFonts w:eastAsia="SimSun"/>
          <w:snapToGrid w:val="0"/>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'0',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605F63E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message;</w:t>
      </w:r>
    </w:p>
    <w:p w14:paraId="2C3943D5" w14:textId="77777777" w:rsidR="006B7AC4" w:rsidRDefault="001573C5">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2BEC0C6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of preference for SCG deactivation according to 5.7.4.2:</w:t>
      </w:r>
    </w:p>
    <w:p w14:paraId="19A4DD4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scg-DeactivationPreference</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64CAC5E9" w14:textId="77777777" w:rsidR="006B7AC4" w:rsidRDefault="001573C5">
      <w:pPr>
        <w:pStyle w:val="B2"/>
        <w:rPr>
          <w:rFonts w:eastAsia="SimSun"/>
          <w:snapToGrid w:val="0"/>
        </w:rPr>
      </w:pPr>
      <w:r>
        <w:rPr>
          <w:rFonts w:eastAsia="SimSun"/>
          <w:snapToGrid w:val="0"/>
        </w:rPr>
        <w:t>2&gt;</w:t>
      </w:r>
      <w:r>
        <w:rPr>
          <w:rFonts w:eastAsia="SimSun"/>
          <w:snapToGrid w:val="0"/>
        </w:rPr>
        <w:tab/>
        <w:t xml:space="preserve">set the </w:t>
      </w:r>
      <w:proofErr w:type="spellStart"/>
      <w:r>
        <w:rPr>
          <w:rFonts w:eastAsia="SimSun"/>
          <w:i/>
          <w:snapToGrid w:val="0"/>
        </w:rPr>
        <w:t>scg-DeactivationPreference</w:t>
      </w:r>
      <w:proofErr w:type="spellEnd"/>
      <w:r>
        <w:rPr>
          <w:rFonts w:eastAsia="SimSun"/>
          <w:snapToGrid w:val="0"/>
        </w:rPr>
        <w:t xml:space="preserve"> to </w:t>
      </w:r>
      <w:proofErr w:type="spellStart"/>
      <w:r>
        <w:rPr>
          <w:rFonts w:eastAsia="SimSun"/>
          <w:i/>
          <w:snapToGrid w:val="0"/>
        </w:rPr>
        <w:t>scg-DeactivationPreferred</w:t>
      </w:r>
      <w:proofErr w:type="spellEnd"/>
      <w:r>
        <w:rPr>
          <w:rFonts w:eastAsia="SimSun"/>
          <w:snapToGrid w:val="0"/>
        </w:rPr>
        <w:t xml:space="preserve"> if the UE prefers the SCG to be deactivated, otherwise set it to </w:t>
      </w:r>
      <w:proofErr w:type="spellStart"/>
      <w:r>
        <w:rPr>
          <w:rFonts w:eastAsia="SimSun"/>
          <w:i/>
          <w:iCs/>
          <w:snapToGrid w:val="0"/>
        </w:rPr>
        <w:t>noPreference</w:t>
      </w:r>
      <w:proofErr w:type="spellEnd"/>
      <w:r>
        <w:rPr>
          <w:rFonts w:eastAsia="SimSun"/>
          <w:snapToGrid w:val="0"/>
        </w:rPr>
        <w:t>;</w:t>
      </w:r>
    </w:p>
    <w:p w14:paraId="52176DE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uplinkData</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25720F9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7183F3B"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true</w:t>
      </w:r>
      <w:r>
        <w:rPr>
          <w:rFonts w:eastAsia="SimSun"/>
          <w:lang w:eastAsia="en-US"/>
        </w:rPr>
        <w:t>;</w:t>
      </w:r>
    </w:p>
    <w:p w14:paraId="483E5C4D"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1B67D3B6" w14:textId="77777777" w:rsidR="006B7AC4" w:rsidRDefault="001573C5">
      <w:pPr>
        <w:pStyle w:val="B3"/>
        <w:rPr>
          <w:rFonts w:eastAsia="SimSun"/>
          <w:snapToGrid w:val="0"/>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false</w:t>
      </w:r>
      <w:r>
        <w:rPr>
          <w:rFonts w:eastAsia="SimSun"/>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r>
        <w:rPr>
          <w:i/>
          <w:iCs/>
          <w:snapToGrid w:val="0"/>
        </w:rPr>
        <w:t>neighCellInfoList</w:t>
      </w:r>
      <w:proofErr w:type="spellEnd"/>
      <w:r>
        <w:rPr>
          <w:snapToGrid w:val="0"/>
        </w:rPr>
        <w:t>;</w:t>
      </w:r>
    </w:p>
    <w:p w14:paraId="2D7F1548" w14:textId="77777777" w:rsidR="006B7AC4" w:rsidRDefault="001573C5">
      <w:pPr>
        <w:pStyle w:val="B1"/>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w:t>
      </w:r>
      <w:proofErr w:type="gramStart"/>
      <w:r>
        <w:t>i.e.</w:t>
      </w:r>
      <w:proofErr w:type="gramEnd"/>
      <w:r>
        <w:t xml:space="preserve"> not supporting simultaneous reception with different QCL-</w:t>
      </w:r>
      <w:proofErr w:type="spellStart"/>
      <w:r>
        <w:t>typeD</w:t>
      </w:r>
      <w:proofErr w:type="spellEnd"/>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single</w:t>
      </w:r>
      <w:r>
        <w:rPr>
          <w:rFonts w:eastAsia="SimSun"/>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multiple</w:t>
      </w:r>
      <w:r>
        <w:rPr>
          <w:rFonts w:eastAsia="SimSun"/>
          <w:snapToGrid w:val="0"/>
        </w:rPr>
        <w:t>.</w:t>
      </w:r>
    </w:p>
    <w:p w14:paraId="4BEC9CBE" w14:textId="77777777" w:rsidR="006B7AC4" w:rsidRDefault="001573C5">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proofErr w:type="spellStart"/>
      <w:r>
        <w:rPr>
          <w:rFonts w:eastAsia="SimSun"/>
          <w:i/>
          <w:iCs/>
          <w:lang w:eastAsia="en-US"/>
        </w:rPr>
        <w:t>UEAssistanceInformation</w:t>
      </w:r>
      <w:proofErr w:type="spellEnd"/>
      <w:r>
        <w:rPr>
          <w:rFonts w:eastAsia="SimSun"/>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proofErr w:type="spellStart"/>
      <w:r>
        <w:rPr>
          <w:i/>
          <w:iCs/>
          <w:snapToGrid w:val="0"/>
        </w:rPr>
        <w:t>flightPathInfoAvailable</w:t>
      </w:r>
      <w:proofErr w:type="spellEnd"/>
      <w:r>
        <w:rPr>
          <w:snapToGrid w:val="0"/>
        </w:rPr>
        <w:t>;</w:t>
      </w:r>
    </w:p>
    <w:p w14:paraId="4946ED5D" w14:textId="77777777" w:rsidR="006B7AC4" w:rsidRDefault="001573C5">
      <w:pPr>
        <w:pStyle w:val="B1"/>
        <w:rPr>
          <w:rFonts w:eastAsia="SimSun"/>
          <w:snapToGrid w:val="0"/>
        </w:rPr>
      </w:pPr>
      <w:r>
        <w:rPr>
          <w:rFonts w:eastAsia="SimSun"/>
          <w:snapToGrid w:val="0"/>
        </w:rPr>
        <w:lastRenderedPageBreak/>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5.7.4.2 or 5.3.5.3:</w:t>
      </w:r>
    </w:p>
    <w:p w14:paraId="410CF32F" w14:textId="77777777" w:rsidR="006B7AC4" w:rsidRDefault="001573C5">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28DA2938"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snapToGrid w:val="0"/>
        </w:rPr>
        <w:t>pdu-SessionID</w:t>
      </w:r>
      <w:proofErr w:type="spellEnd"/>
      <w:r>
        <w:rPr>
          <w:rFonts w:eastAsia="SimSun"/>
          <w:snapToGrid w:val="0"/>
        </w:rPr>
        <w:t xml:space="preserve"> to the value of the concerned PDU session ID;</w:t>
      </w:r>
    </w:p>
    <w:p w14:paraId="546C0656" w14:textId="77777777" w:rsidR="006B7AC4" w:rsidRDefault="001573C5">
      <w:pPr>
        <w:pStyle w:val="B3"/>
        <w:rPr>
          <w:rFonts w:eastAsia="SimSun"/>
          <w:snapToGrid w:val="0"/>
        </w:rPr>
      </w:pPr>
      <w:r>
        <w:rPr>
          <w:rFonts w:eastAsia="SimSun"/>
          <w:snapToGrid w:val="0"/>
        </w:rPr>
        <w:t>3&gt;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5.3.5.3:</w:t>
      </w:r>
    </w:p>
    <w:p w14:paraId="4F3BE589" w14:textId="77777777" w:rsidR="006B7AC4" w:rsidRDefault="001573C5">
      <w:pPr>
        <w:pStyle w:val="B4"/>
        <w:rPr>
          <w:rFonts w:eastAsia="SimSun"/>
          <w:snapToGrid w:val="0"/>
        </w:rPr>
      </w:pPr>
      <w:r>
        <w:rPr>
          <w:rFonts w:eastAsia="SimSun"/>
          <w:snapToGrid w:val="0"/>
        </w:rPr>
        <w:t>4&gt;</w:t>
      </w:r>
      <w:r>
        <w:rPr>
          <w:rFonts w:eastAsia="SimSun"/>
          <w:snapToGrid w:val="0"/>
        </w:rPr>
        <w:tab/>
        <w:t xml:space="preserve">stop timer T346l for each QoS flow of this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47E19FDF" w14:textId="77777777" w:rsidR="006B7AC4" w:rsidRDefault="001573C5">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35BF0574" w14:textId="77777777" w:rsidR="006B7AC4" w:rsidRDefault="001573C5">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w:t>
      </w:r>
      <w:proofErr w:type="spellStart"/>
      <w:r>
        <w:rPr>
          <w:rFonts w:eastAsia="SimSun"/>
          <w:i/>
          <w:lang w:eastAsia="en-US"/>
        </w:rPr>
        <w:t>TrafficInfoProhibitTimer</w:t>
      </w:r>
      <w:proofErr w:type="spellEnd"/>
      <w:r>
        <w:rPr>
          <w:rFonts w:eastAsia="SimSun"/>
          <w:lang w:eastAsia="en-US"/>
        </w:rPr>
        <w:t>;</w:t>
      </w:r>
    </w:p>
    <w:p w14:paraId="7C410C0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w:t>
      </w:r>
      <w:proofErr w:type="spellStart"/>
      <w:r>
        <w:rPr>
          <w:i/>
        </w:rPr>
        <w:t>qfi</w:t>
      </w:r>
      <w:proofErr w:type="spellEnd"/>
      <w:r>
        <w:rPr>
          <w:rFonts w:eastAsia="SimSun"/>
          <w:lang w:eastAsia="en-US"/>
        </w:rPr>
        <w:t xml:space="preserve"> to the value of the concerned QFI;</w:t>
      </w:r>
    </w:p>
    <w:p w14:paraId="66766C89" w14:textId="77777777" w:rsidR="006B7AC4" w:rsidRDefault="001573C5">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682EAC7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MS Mincho"/>
          <w:i/>
          <w:lang w:eastAsia="en-US"/>
        </w:rPr>
        <w:t>jitterRange</w:t>
      </w:r>
      <w:proofErr w:type="spellEnd"/>
      <w:r>
        <w:rPr>
          <w:rFonts w:eastAsia="SimSun"/>
          <w:lang w:eastAsia="en-US"/>
        </w:rPr>
        <w:t>:</w:t>
      </w:r>
    </w:p>
    <w:p w14:paraId="619A61BC"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rFonts w:eastAsia="SimSun"/>
          <w:i/>
          <w:lang w:eastAsia="en-US"/>
        </w:rPr>
        <w:t>jitterRange</w:t>
      </w:r>
      <w:proofErr w:type="spellEnd"/>
      <w:r>
        <w:rPr>
          <w:rFonts w:eastAsia="SimSun"/>
          <w:i/>
          <w:lang w:eastAsia="en-US"/>
        </w:rPr>
        <w:t xml:space="preserve"> </w:t>
      </w:r>
      <w:r>
        <w:rPr>
          <w:rFonts w:eastAsia="SimSun"/>
          <w:lang w:eastAsia="en-US"/>
        </w:rPr>
        <w:t>to the latest measured value of the jitter range;</w:t>
      </w:r>
    </w:p>
    <w:p w14:paraId="7AA45EB5" w14:textId="77777777" w:rsidR="006B7AC4" w:rsidRDefault="001573C5">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0ED237CC"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burstArrivalTime</w:t>
      </w:r>
      <w:proofErr w:type="spellEnd"/>
      <w:r>
        <w:rPr>
          <w:rFonts w:eastAsia="SimSun"/>
          <w:lang w:eastAsia="en-US"/>
        </w:rPr>
        <w:t>:</w:t>
      </w:r>
    </w:p>
    <w:p w14:paraId="31B35245"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burstArrivalTime</w:t>
      </w:r>
      <w:proofErr w:type="spellEnd"/>
      <w:r>
        <w:rPr>
          <w:rFonts w:eastAsia="SimSun"/>
          <w:lang w:eastAsia="en-US"/>
        </w:rPr>
        <w:t xml:space="preserve"> to the latest measured value of the burst arrival time;</w:t>
      </w:r>
    </w:p>
    <w:p w14:paraId="4767EDA5" w14:textId="77777777" w:rsidR="006B7AC4" w:rsidRDefault="001573C5">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79149ED7"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trafficPeriodicity</w:t>
      </w:r>
      <w:proofErr w:type="spellEnd"/>
      <w:r>
        <w:rPr>
          <w:rFonts w:eastAsia="SimSun"/>
          <w:lang w:eastAsia="en-US"/>
        </w:rPr>
        <w:t>:</w:t>
      </w:r>
    </w:p>
    <w:p w14:paraId="271E9E62"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trafficPeriodicity</w:t>
      </w:r>
      <w:proofErr w:type="spellEnd"/>
      <w:r>
        <w:rPr>
          <w:rFonts w:eastAsia="SimSun"/>
          <w:lang w:eastAsia="en-US"/>
        </w:rPr>
        <w:t xml:space="preserve"> to the latest measured value of the traffic periodicity;</w:t>
      </w:r>
    </w:p>
    <w:p w14:paraId="5CAEEE3E"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w:t>
      </w:r>
      <w:proofErr w:type="spellStart"/>
      <w:r>
        <w:rPr>
          <w:rFonts w:eastAsia="SimSun"/>
          <w:i/>
          <w:lang w:eastAsia="en-US"/>
        </w:rPr>
        <w:t>pdu-SetIdentification</w:t>
      </w:r>
      <w:proofErr w:type="spellEnd"/>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proofErr w:type="spellStart"/>
      <w:r>
        <w:rPr>
          <w:rFonts w:eastAsia="SimSun"/>
          <w:i/>
          <w:lang w:eastAsia="en-US"/>
        </w:rPr>
        <w:t>pdu-SetIdentification</w:t>
      </w:r>
      <w:proofErr w:type="spellEnd"/>
      <w:r>
        <w:rPr>
          <w:rFonts w:eastAsia="SimSun"/>
          <w:lang w:eastAsia="en-US"/>
        </w:rPr>
        <w:t xml:space="preserv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SimSun"/>
          <w:i/>
          <w:lang w:eastAsia="en-US"/>
        </w:rPr>
        <w:t>pdu-SetIdentification</w:t>
      </w:r>
      <w:proofErr w:type="spellEnd"/>
      <w:r>
        <w:rPr>
          <w:rFonts w:eastAsia="SimSun"/>
          <w:lang w:eastAsia="en-US"/>
        </w:rPr>
        <w:t>:</w:t>
      </w:r>
    </w:p>
    <w:p w14:paraId="3DF695CB" w14:textId="77777777" w:rsidR="006B7AC4" w:rsidRDefault="001573C5">
      <w:pPr>
        <w:pStyle w:val="B5"/>
        <w:rPr>
          <w:rFonts w:eastAsia="SimSun"/>
          <w:lang w:eastAsia="en-US"/>
        </w:rPr>
      </w:pPr>
      <w:r>
        <w:rPr>
          <w:rFonts w:eastAsia="SimSun"/>
          <w:lang w:eastAsia="en-US"/>
        </w:rPr>
        <w:t>5&gt;</w:t>
      </w:r>
      <w:r>
        <w:rPr>
          <w:rFonts w:eastAsia="SimSun"/>
          <w:lang w:eastAsia="en-US"/>
        </w:rPr>
        <w:tab/>
        <w:t>if the UE is able to identify PDU Set(s) for the QoS flow:</w:t>
      </w:r>
    </w:p>
    <w:p w14:paraId="37DD5B59"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proofErr w:type="spellStart"/>
      <w:r>
        <w:rPr>
          <w:rFonts w:eastAsia="SimSun"/>
          <w:i/>
          <w:lang w:eastAsia="en-US"/>
        </w:rPr>
        <w:t>pdu-SetIdentification</w:t>
      </w:r>
      <w:proofErr w:type="spellEnd"/>
      <w:r>
        <w:rPr>
          <w:rFonts w:eastAsia="SimSun"/>
          <w:lang w:eastAsia="en-US"/>
        </w:rPr>
        <w:t xml:space="preserve"> to </w:t>
      </w:r>
      <w:r>
        <w:rPr>
          <w:rFonts w:eastAsia="SimSun"/>
          <w:i/>
          <w:lang w:eastAsia="en-US"/>
        </w:rPr>
        <w:t>true</w:t>
      </w:r>
      <w:r>
        <w:rPr>
          <w:rFonts w:eastAsia="SimSun"/>
          <w:lang w:eastAsia="en-US"/>
        </w:rPr>
        <w:t>;</w:t>
      </w:r>
    </w:p>
    <w:p w14:paraId="42062D90" w14:textId="77777777" w:rsidR="006B7AC4" w:rsidRDefault="001573C5">
      <w:pPr>
        <w:pStyle w:val="B5"/>
        <w:rPr>
          <w:rFonts w:eastAsia="SimSun"/>
          <w:lang w:eastAsia="en-US"/>
        </w:rPr>
      </w:pPr>
      <w:r>
        <w:rPr>
          <w:rFonts w:eastAsia="SimSun"/>
          <w:lang w:eastAsia="en-US"/>
        </w:rPr>
        <w:t>5&gt;</w:t>
      </w:r>
      <w:r>
        <w:rPr>
          <w:rFonts w:eastAsia="SimSun"/>
          <w:lang w:eastAsia="en-US"/>
        </w:rPr>
        <w:tab/>
        <w:t>else:</w:t>
      </w:r>
    </w:p>
    <w:p w14:paraId="020ECB0D"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proofErr w:type="spellStart"/>
      <w:r>
        <w:rPr>
          <w:rFonts w:eastAsia="SimSun"/>
          <w:i/>
          <w:lang w:eastAsia="en-US"/>
        </w:rPr>
        <w:t>pdu-SetIdentification</w:t>
      </w:r>
      <w:proofErr w:type="spellEnd"/>
      <w:r>
        <w:rPr>
          <w:rFonts w:eastAsia="SimSun"/>
          <w:lang w:eastAsia="en-US"/>
        </w:rPr>
        <w:t xml:space="preserve"> to </w:t>
      </w:r>
      <w:r>
        <w:rPr>
          <w:rFonts w:eastAsia="SimSun"/>
          <w:i/>
          <w:lang w:eastAsia="en-US"/>
        </w:rPr>
        <w:t>false</w:t>
      </w:r>
      <w:r>
        <w:rPr>
          <w:rFonts w:eastAsia="SimSun"/>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proofErr w:type="spellStart"/>
      <w:r>
        <w:rPr>
          <w:i/>
          <w:iCs/>
        </w:rPr>
        <w:t>UEAssistanceInformation</w:t>
      </w:r>
      <w:proofErr w:type="spellEnd"/>
      <w:r>
        <w:rPr>
          <w:i/>
          <w:iCs/>
        </w:rPr>
        <w:t xml:space="preserve">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SimSun"/>
          <w:lang w:eastAsia="en-US"/>
        </w:rPr>
      </w:pPr>
      <w:r>
        <w:lastRenderedPageBreak/>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SimSun"/>
        </w:rPr>
      </w:pPr>
      <w:r>
        <w:rPr>
          <w:rFonts w:eastAsia="SimSun"/>
        </w:rPr>
        <w:t>1&gt;</w:t>
      </w:r>
      <w:r>
        <w:rPr>
          <w:rFonts w:eastAsia="SimSun"/>
        </w:rPr>
        <w:tab/>
        <w:t xml:space="preserve">if transmission of the </w:t>
      </w:r>
      <w:proofErr w:type="spellStart"/>
      <w:r>
        <w:rPr>
          <w:rFonts w:eastAsia="SimSun"/>
          <w:i/>
        </w:rPr>
        <w:t>UEAssistanceInformation</w:t>
      </w:r>
      <w:proofErr w:type="spellEnd"/>
      <w:r>
        <w:rPr>
          <w:rFonts w:eastAsia="SimSun"/>
        </w:rPr>
        <w:t xml:space="preserve"> message is initiated to report </w:t>
      </w:r>
      <w:r>
        <w:rPr>
          <w:rFonts w:eastAsia="MS Mincho"/>
        </w:rPr>
        <w:t>relay UE information with non-3GPP connection(s)</w:t>
      </w:r>
      <w:r>
        <w:rPr>
          <w:rFonts w:eastAsia="SimSun"/>
        </w:rPr>
        <w:t xml:space="preserve"> according to 5.7.4.2:</w:t>
      </w:r>
    </w:p>
    <w:p w14:paraId="08C0F210" w14:textId="77777777" w:rsidR="006B7AC4" w:rsidRDefault="001573C5">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proofErr w:type="spellStart"/>
      <w:r>
        <w:rPr>
          <w:rFonts w:eastAsia="SimSun"/>
          <w:i/>
          <w:iCs/>
        </w:rPr>
        <w:t>UEAssistanceInformation</w:t>
      </w:r>
      <w:proofErr w:type="spellEnd"/>
      <w:r>
        <w:rPr>
          <w:rFonts w:eastAsia="SimSun"/>
        </w:rPr>
        <w:t xml:space="preserve"> message;</w:t>
      </w:r>
    </w:p>
    <w:p w14:paraId="6D12F353" w14:textId="77777777" w:rsidR="006B7AC4" w:rsidRDefault="001573C5">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251B1187" w:rsidR="006B7AC4" w:rsidRDefault="001573C5">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ins w:id="315" w:author="Apple - Peng Cheng" w:date="2025-09-29T16:09:00Z">
        <w:r w:rsidR="00D471C8">
          <w:rPr>
            <w:lang w:eastAsia="en-GB"/>
          </w:rPr>
          <w:t xml:space="preserve"> </w:t>
        </w:r>
        <w:r w:rsidR="00D471C8">
          <w:rPr>
            <w:color w:val="7030A0"/>
            <w:lang w:val="en-US"/>
          </w:rPr>
          <w:t xml:space="preserve">[RIL]: </w:t>
        </w:r>
        <w:r w:rsidR="00D471C8">
          <w:rPr>
            <w:rFonts w:hint="eastAsia"/>
            <w:color w:val="7030A0"/>
            <w:lang w:val="en-US"/>
          </w:rPr>
          <w:t>A</w:t>
        </w:r>
        <w:r w:rsidR="00D471C8">
          <w:rPr>
            <w:color w:val="7030A0"/>
            <w:lang w:val="en-US"/>
          </w:rPr>
          <w:t>104, AIML</w:t>
        </w:r>
      </w:ins>
    </w:p>
    <w:p w14:paraId="3BDFFC68" w14:textId="77777777" w:rsidR="006B7AC4" w:rsidRDefault="001573C5">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ins w:id="316"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7DDEAAC2" w14:textId="612E6140" w:rsidR="006B7AC4" w:rsidRDefault="001573C5">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for which the applicability status has </w:t>
      </w:r>
      <w:proofErr w:type="gramStart"/>
      <w:r>
        <w:t>changed</w:t>
      </w:r>
      <w:ins w:id="317" w:author="Jiangsheng Fan-OPPO" w:date="2025-09-27T20:27:00Z">
        <w:r w:rsidR="00DD31A7">
          <w:t>[</w:t>
        </w:r>
        <w:proofErr w:type="gramEnd"/>
        <w:r w:rsidR="00DD31A7">
          <w:t>RIL]: O300 AIML</w:t>
        </w:r>
      </w:ins>
      <w:r>
        <w:t>:</w:t>
      </w:r>
      <w:ins w:id="318" w:author="Apple - Peng Cheng" w:date="2025-09-29T16:10:00Z">
        <w:r w:rsidR="00507F89">
          <w:t xml:space="preserve"> </w:t>
        </w:r>
        <w:r w:rsidR="00507F89">
          <w:rPr>
            <w:color w:val="7030A0"/>
            <w:lang w:val="en-US"/>
          </w:rPr>
          <w:t xml:space="preserve">[RIL]: </w:t>
        </w:r>
        <w:r w:rsidR="00507F89">
          <w:rPr>
            <w:rFonts w:hint="eastAsia"/>
            <w:color w:val="7030A0"/>
            <w:lang w:val="en-US"/>
          </w:rPr>
          <w:t>A</w:t>
        </w:r>
        <w:r w:rsidR="00507F89">
          <w:rPr>
            <w:color w:val="7030A0"/>
            <w:lang w:val="en-US"/>
          </w:rPr>
          <w:t>104, AIML</w:t>
        </w:r>
      </w:ins>
    </w:p>
    <w:p w14:paraId="6249D32E" w14:textId="77777777" w:rsidR="006B7AC4" w:rsidRDefault="001573C5">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ins w:id="319" w:author="CATT" w:date="2025-09-18T15:00:00Z">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w:t>
        </w:r>
      </w:ins>
      <w:ins w:id="320" w:author="CATT" w:date="2025-09-18T15:01:00Z">
        <w:r>
          <w:rPr>
            <w:rFonts w:eastAsia="DengXian" w:cs="Arial" w:hint="eastAsia"/>
            <w:color w:val="7030A0"/>
            <w:kern w:val="2"/>
            <w:lang w:val="en-US"/>
            <w14:ligatures w14:val="standardContextual"/>
          </w:rPr>
          <w:t>076</w:t>
        </w:r>
      </w:ins>
      <w:ins w:id="321" w:author="CATT" w:date="2025-09-18T15:00:00Z">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7A25998C" w14:textId="77777777" w:rsidR="006B7AC4" w:rsidRDefault="001573C5">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0F8078D6"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ED01F34" w14:textId="2A6C1CDA" w:rsidR="006B7AC4" w:rsidRDefault="001573C5">
      <w:pPr>
        <w:pStyle w:val="B5"/>
      </w:pPr>
      <w:r>
        <w:t>5&gt;</w:t>
      </w:r>
      <w:r>
        <w:tab/>
        <w:t xml:space="preserve">for each entry within </w:t>
      </w:r>
      <w:proofErr w:type="spellStart"/>
      <w:r>
        <w:rPr>
          <w:i/>
          <w:iCs/>
        </w:rPr>
        <w:t>applicabilitySetConfigList</w:t>
      </w:r>
      <w:proofErr w:type="spellEnd"/>
      <w:r>
        <w:t xml:space="preserve"> that changed applicability status</w:t>
      </w:r>
      <w:ins w:id="322" w:author="Jiangsheng Fan-OPPO" w:date="2025-09-27T20:25:00Z">
        <w:r w:rsidR="00DD31A7">
          <w:t xml:space="preserve"> [RIL]: O300 AIML</w:t>
        </w:r>
      </w:ins>
      <w:r>
        <w:t>, associated with the concerned serving cell:</w:t>
      </w:r>
    </w:p>
    <w:p w14:paraId="0149D6F3" w14:textId="77777777" w:rsidR="006B7AC4" w:rsidRDefault="001573C5">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w:t>
      </w:r>
      <w:ins w:id="323"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proofErr w:type="spellStart"/>
      <w:r>
        <w:rPr>
          <w:rFonts w:eastAsia="Yu Mincho"/>
          <w:i/>
          <w:iCs/>
        </w:rPr>
        <w:t>applicabilitySetConfigId</w:t>
      </w:r>
      <w:proofErr w:type="spellEnd"/>
      <w:r>
        <w:rPr>
          <w:rFonts w:eastAsia="Yu Mincho"/>
        </w:rPr>
        <w:t>;</w:t>
      </w:r>
    </w:p>
    <w:p w14:paraId="76D8E630" w14:textId="77777777" w:rsidR="006B7AC4" w:rsidRDefault="001573C5">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applicabilityReportConfigId</w:t>
      </w:r>
      <w:proofErr w:type="spellEnd"/>
      <w:r>
        <w:t>;</w:t>
      </w:r>
    </w:p>
    <w:p w14:paraId="7A03B855"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ins w:id="324"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16CE3450"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0FAC2AFA" w14:textId="22B34E92" w:rsidR="006B7AC4" w:rsidRDefault="001573C5">
      <w:pPr>
        <w:pStyle w:val="B2"/>
        <w:rPr>
          <w:snapToGrid w:val="0"/>
        </w:rPr>
      </w:pPr>
      <w:r>
        <w:rPr>
          <w:snapToGrid w:val="0"/>
        </w:rPr>
        <w:lastRenderedPageBreak/>
        <w:t>2&gt;</w:t>
      </w:r>
      <w:r>
        <w:rPr>
          <w:snapToGrid w:val="0"/>
        </w:rPr>
        <w:tab/>
        <w:t xml:space="preserve">if the UE prefers to be configured with radio resources to perform data </w:t>
      </w:r>
      <w:proofErr w:type="gramStart"/>
      <w:r>
        <w:rPr>
          <w:snapToGrid w:val="0"/>
        </w:rPr>
        <w:t>collection:</w:t>
      </w:r>
      <w:ins w:id="325" w:author="Samsung (Beom)" w:date="2025-09-29T19:08:00Z">
        <w:r w:rsidR="00CA1F43" w:rsidRPr="00CA1F43">
          <w:rPr>
            <w:snapToGrid w:val="0"/>
          </w:rPr>
          <w:t>[</w:t>
        </w:r>
        <w:proofErr w:type="gramEnd"/>
        <w:r w:rsidR="00CA1F43" w:rsidRPr="00CA1F43">
          <w:rPr>
            <w:snapToGrid w:val="0"/>
          </w:rPr>
          <w:t>RIL]: S045, AIML</w:t>
        </w:r>
      </w:ins>
    </w:p>
    <w:p w14:paraId="5AF97A62" w14:textId="77777777" w:rsidR="006B7AC4" w:rsidRDefault="001573C5">
      <w:pPr>
        <w:pStyle w:val="B3"/>
      </w:pPr>
      <w:r>
        <w:t>3&gt;</w:t>
      </w:r>
      <w:r>
        <w:tab/>
        <w:t xml:space="preserve">set </w:t>
      </w:r>
      <w:proofErr w:type="spellStart"/>
      <w:r>
        <w:rPr>
          <w:i/>
        </w:rPr>
        <w:t>dataCollectionStart</w:t>
      </w:r>
      <w:proofErr w:type="spellEnd"/>
      <w:r>
        <w:t xml:space="preserve"> to </w:t>
      </w:r>
      <w:r>
        <w:rPr>
          <w:i/>
          <w:iCs/>
        </w:rPr>
        <w:t>start</w:t>
      </w:r>
      <w:r>
        <w:t>;</w:t>
      </w:r>
      <w:ins w:id="326"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dataCollectionPreferredConfigurationList</w:t>
      </w:r>
      <w:proofErr w:type="spellEnd"/>
      <w:r>
        <w:rPr>
          <w:snapToGrid w:val="0"/>
        </w:rPr>
        <w:t xml:space="preserve"> and set the content as follows:</w:t>
      </w:r>
    </w:p>
    <w:p w14:paraId="38569F35" w14:textId="77777777" w:rsidR="006B7AC4" w:rsidRDefault="001573C5">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6E26761D" w14:textId="6BF09329" w:rsidR="006B7AC4" w:rsidRDefault="001573C5">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proofErr w:type="gramStart"/>
      <w:r>
        <w:rPr>
          <w:i/>
          <w:iCs/>
        </w:rPr>
        <w:t>dataCollectionCandidateConfigParameterList</w:t>
      </w:r>
      <w:proofErr w:type="spellEnd"/>
      <w:ins w:id="327" w:author="Ericsson" w:date="2025-09-26T17:53:00Z">
        <w:r w:rsidR="00CA3B30">
          <w:t>[</w:t>
        </w:r>
        <w:proofErr w:type="gramEnd"/>
        <w:r w:rsidR="00CA3B30">
          <w:t>RIL]: E0</w:t>
        </w:r>
      </w:ins>
      <w:ins w:id="328" w:author="Ericsson" w:date="2025-09-26T17:54:00Z">
        <w:r w:rsidR="00CA3B30">
          <w:t>40</w:t>
        </w:r>
      </w:ins>
      <w:ins w:id="329" w:author="Ericsson" w:date="2025-09-26T17:53:00Z">
        <w:r w:rsidR="00CA3B30">
          <w:t>, AIML</w:t>
        </w:r>
      </w:ins>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w:t>
      </w:r>
      <w:proofErr w:type="spellStart"/>
      <w:r>
        <w:rPr>
          <w:i/>
          <w:iCs/>
        </w:rPr>
        <w:t>ReportConfig</w:t>
      </w:r>
      <w:proofErr w:type="spellEnd"/>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dataCollectionStopConfigurationList</w:t>
      </w:r>
      <w:proofErr w:type="spellEnd"/>
      <w:r>
        <w:rPr>
          <w:snapToGrid w:val="0"/>
        </w:rPr>
        <w:t xml:space="preserve"> and set the content as follows:</w:t>
      </w:r>
    </w:p>
    <w:p w14:paraId="33799625" w14:textId="77777777" w:rsidR="006B7AC4" w:rsidRDefault="001573C5">
      <w:pPr>
        <w:pStyle w:val="B5"/>
      </w:pPr>
      <w:r>
        <w:t>5&gt;</w:t>
      </w:r>
      <w:r>
        <w:tab/>
        <w:t xml:space="preserve">set the </w:t>
      </w:r>
      <w:proofErr w:type="spellStart"/>
      <w:r>
        <w:rPr>
          <w:i/>
          <w:iCs/>
        </w:rPr>
        <w:t>dataCollectionStopServCellIndex</w:t>
      </w:r>
      <w:proofErr w:type="spellEnd"/>
      <w:r>
        <w:rPr>
          <w:i/>
          <w:iCs/>
        </w:rPr>
        <w:t xml:space="preserve"> </w:t>
      </w:r>
      <w:r>
        <w:t>to the serving cell index of the cell;</w:t>
      </w:r>
    </w:p>
    <w:p w14:paraId="5A81DF4F" w14:textId="77777777" w:rsidR="006B7AC4" w:rsidRDefault="001573C5">
      <w:pPr>
        <w:pStyle w:val="B5"/>
        <w:rPr>
          <w:snapToGrid w:val="0"/>
        </w:rPr>
      </w:pPr>
      <w:r>
        <w:t>5&gt;</w:t>
      </w:r>
      <w:r>
        <w:tab/>
        <w:t xml:space="preserve">include in </w:t>
      </w:r>
      <w:proofErr w:type="spellStart"/>
      <w:r>
        <w:rPr>
          <w:i/>
        </w:rPr>
        <w:t>dataCollectionIdList</w:t>
      </w:r>
      <w:proofErr w:type="spellEnd"/>
      <w:r>
        <w:t xml:space="preserve"> the </w:t>
      </w:r>
      <w:proofErr w:type="spellStart"/>
      <w:r>
        <w:rPr>
          <w:i/>
          <w:iCs/>
        </w:rPr>
        <w:t>reportConfigId</w:t>
      </w:r>
      <w:proofErr w:type="spellEnd"/>
      <w:r>
        <w:t xml:space="preserve"> associated with the </w:t>
      </w:r>
      <w:r>
        <w:rPr>
          <w:i/>
          <w:iCs/>
        </w:rPr>
        <w:t>CSI-</w:t>
      </w:r>
      <w:proofErr w:type="spellStart"/>
      <w:r>
        <w:rPr>
          <w:i/>
          <w:iCs/>
        </w:rPr>
        <w:t>ReportConfig</w:t>
      </w:r>
      <w:proofErr w:type="spellEnd"/>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proofErr w:type="spellStart"/>
      <w:r>
        <w:rPr>
          <w:i/>
          <w:iCs/>
          <w:snapToGrid w:val="0"/>
        </w:rPr>
        <w:t>lowPowerState</w:t>
      </w:r>
      <w:proofErr w:type="spellEnd"/>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proofErr w:type="spellStart"/>
      <w:r>
        <w:rPr>
          <w:i/>
          <w:iCs/>
        </w:rPr>
        <w:t>bufferStatus</w:t>
      </w:r>
      <w:proofErr w:type="spellEnd"/>
      <w:r>
        <w:t xml:space="preserve"> to </w:t>
      </w:r>
      <w:r>
        <w:rPr>
          <w:i/>
          <w:iCs/>
        </w:rPr>
        <w:t>full</w:t>
      </w:r>
      <w:r>
        <w:t>;</w:t>
      </w:r>
    </w:p>
    <w:p w14:paraId="728F5BFA" w14:textId="77777777" w:rsidR="006B7AC4" w:rsidRDefault="001573C5">
      <w:pPr>
        <w:pStyle w:val="B2"/>
      </w:pPr>
      <w:r>
        <w:t>2&gt;</w:t>
      </w:r>
      <w:r>
        <w:tab/>
        <w:t xml:space="preserve">else if </w:t>
      </w:r>
      <w:proofErr w:type="spellStart"/>
      <w:r>
        <w:rPr>
          <w:i/>
          <w:iCs/>
        </w:rPr>
        <w:t>loggedDataCollectionBufferThreshold</w:t>
      </w:r>
      <w:proofErr w:type="spellEnd"/>
      <w:r>
        <w:t xml:space="preserve"> is configured and if the amount of logged data related to radio measurements </w:t>
      </w:r>
      <w:r>
        <w:rPr>
          <w:rStyle w:val="B3Char2"/>
        </w:rPr>
        <w:t xml:space="preserve">for network-side data collection has become </w:t>
      </w:r>
      <w:r>
        <w:t xml:space="preserve">equal to or above the </w:t>
      </w:r>
      <w:proofErr w:type="spellStart"/>
      <w:r>
        <w:rPr>
          <w:i/>
          <w:iCs/>
        </w:rPr>
        <w:t>loggedDataCollectionBufferThreshold</w:t>
      </w:r>
      <w:proofErr w:type="spellEnd"/>
      <w:r>
        <w:t>:</w:t>
      </w:r>
    </w:p>
    <w:p w14:paraId="00C88D98" w14:textId="77777777" w:rsidR="006B7AC4" w:rsidRDefault="001573C5">
      <w:pPr>
        <w:pStyle w:val="B3"/>
      </w:pPr>
      <w:r>
        <w:t>3&gt;</w:t>
      </w:r>
      <w:r>
        <w:tab/>
        <w:t xml:space="preserve">set </w:t>
      </w:r>
      <w:proofErr w:type="spellStart"/>
      <w:r>
        <w:rPr>
          <w:i/>
          <w:iCs/>
        </w:rPr>
        <w:t>bufferStatus</w:t>
      </w:r>
      <w:proofErr w:type="spellEnd"/>
      <w:r>
        <w:t xml:space="preserve"> to </w:t>
      </w:r>
      <w:proofErr w:type="spellStart"/>
      <w:r>
        <w:rPr>
          <w:i/>
          <w:iCs/>
        </w:rPr>
        <w:t>aboveThreshold</w:t>
      </w:r>
      <w:proofErr w:type="spellEnd"/>
      <w:r>
        <w:t>;</w:t>
      </w:r>
    </w:p>
    <w:p w14:paraId="28ECB8CB" w14:textId="77777777" w:rsidR="006B7AC4" w:rsidRDefault="001573C5">
      <w:r>
        <w:t xml:space="preserve">The UE shall set the contents of the </w:t>
      </w:r>
      <w:proofErr w:type="spellStart"/>
      <w:r>
        <w:rPr>
          <w:i/>
        </w:rPr>
        <w:t>UEAssistanceInformation</w:t>
      </w:r>
      <w:proofErr w:type="spellEnd"/>
      <w:r>
        <w:t xml:space="preserve"> message for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1C79FC8C"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w:t>
      </w:r>
    </w:p>
    <w:p w14:paraId="0EDA39B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64E45803"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 xml:space="preserve"> positioning:</w:t>
      </w:r>
    </w:p>
    <w:p w14:paraId="2711545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-PRS-UE-</w:t>
      </w:r>
      <w:proofErr w:type="spellStart"/>
      <w:r>
        <w:rPr>
          <w:i/>
          <w:iCs/>
        </w:rPr>
        <w:t>AssistanceInformationNR</w:t>
      </w:r>
      <w:proofErr w:type="spellEnd"/>
      <w:r>
        <w:t>;</w:t>
      </w:r>
    </w:p>
    <w:p w14:paraId="5EDCE598" w14:textId="77777777" w:rsidR="006B7AC4" w:rsidRDefault="001573C5">
      <w:pPr>
        <w:pStyle w:val="NO"/>
      </w:pPr>
      <w:r>
        <w:t>NOTE 4:</w:t>
      </w:r>
      <w:r>
        <w:tab/>
        <w:t xml:space="preserve">It is up to UE implementation when and how to trigger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5B60D235" w14:textId="77777777" w:rsidR="006B7AC4" w:rsidRDefault="001573C5">
      <w:r>
        <w:t>The UE shall:</w:t>
      </w:r>
    </w:p>
    <w:p w14:paraId="2C6D1ADD" w14:textId="77777777" w:rsidR="006B7AC4" w:rsidRDefault="001573C5">
      <w:pPr>
        <w:pStyle w:val="B1"/>
        <w:rPr>
          <w:rFonts w:eastAsia="SimSun"/>
        </w:rPr>
      </w:pPr>
      <w:r>
        <w:rPr>
          <w:rFonts w:eastAsia="SimSun"/>
        </w:rPr>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r>
        <w:rPr>
          <w:rFonts w:eastAsia="SimSun"/>
          <w:i/>
          <w:iCs/>
        </w:rPr>
        <w:t>RRCReconfiguration</w:t>
      </w:r>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70AC616E" w14:textId="77777777" w:rsidR="006B7AC4" w:rsidRDefault="001573C5">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2022AE4D" w14:textId="77777777" w:rsidR="006B7AC4" w:rsidRDefault="001573C5">
      <w:pPr>
        <w:pStyle w:val="B1"/>
      </w:pPr>
      <w:r>
        <w:lastRenderedPageBreak/>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proofErr w:type="spellStart"/>
      <w:r>
        <w:rPr>
          <w:i/>
        </w:rPr>
        <w:t>UEAssistanceInformation</w:t>
      </w:r>
      <w:proofErr w:type="spellEnd"/>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proofErr w:type="spellStart"/>
      <w:r>
        <w:rPr>
          <w:i/>
        </w:rPr>
        <w:t>UEAssistanceInformation</w:t>
      </w:r>
      <w:proofErr w:type="spellEnd"/>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proofErr w:type="spellStart"/>
      <w:r>
        <w:rPr>
          <w:i/>
        </w:rPr>
        <w:t>UEAssistanceInformation</w:t>
      </w:r>
      <w:proofErr w:type="spellEnd"/>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proofErr w:type="spellStart"/>
      <w:r>
        <w:rPr>
          <w:i/>
        </w:rPr>
        <w:t>UEAssistanceInformation</w:t>
      </w:r>
      <w:proofErr w:type="spellEnd"/>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proofErr w:type="spellStart"/>
      <w:r>
        <w:rPr>
          <w:i/>
        </w:rPr>
        <w:t>UEAssistanceInformation</w:t>
      </w:r>
      <w:proofErr w:type="spellEnd"/>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proofErr w:type="spellStart"/>
      <w:r>
        <w:rPr>
          <w:i/>
        </w:rPr>
        <w:t>UEAssistanceInformation</w:t>
      </w:r>
      <w:proofErr w:type="spellEnd"/>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proofErr w:type="spellStart"/>
      <w:r>
        <w:rPr>
          <w:i/>
        </w:rPr>
        <w:t>UEAssistanceInformation</w:t>
      </w:r>
      <w:proofErr w:type="spellEnd"/>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30" w:name="_Toc193462855"/>
      <w:bookmarkStart w:id="331" w:name="_Toc60776993"/>
      <w:bookmarkStart w:id="332" w:name="_Toc193445785"/>
      <w:bookmarkStart w:id="333" w:name="_Toc193451590"/>
      <w:r>
        <w:rPr>
          <w:rFonts w:ascii="Times New Roman" w:eastAsia="SimSun"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30"/>
      </w:pPr>
      <w:r>
        <w:t>5.7.10</w:t>
      </w:r>
      <w:r>
        <w:tab/>
        <w:t>UE Information</w:t>
      </w:r>
      <w:bookmarkEnd w:id="330"/>
      <w:bookmarkEnd w:id="331"/>
      <w:bookmarkEnd w:id="332"/>
      <w:bookmarkEnd w:id="333"/>
    </w:p>
    <w:p w14:paraId="3714043E" w14:textId="77777777" w:rsidR="006B7AC4" w:rsidRDefault="001573C5">
      <w:pPr>
        <w:rPr>
          <w:color w:val="FF0000"/>
        </w:rPr>
      </w:pPr>
      <w:r>
        <w:rPr>
          <w:color w:val="FF0000"/>
        </w:rPr>
        <w:t>&lt;Text Omitted&gt;</w:t>
      </w:r>
    </w:p>
    <w:p w14:paraId="15F3978B" w14:textId="77777777" w:rsidR="006B7AC4" w:rsidRDefault="001573C5">
      <w:pPr>
        <w:pStyle w:val="40"/>
      </w:pPr>
      <w:bookmarkStart w:id="334" w:name="_Toc60776996"/>
      <w:bookmarkStart w:id="335" w:name="_Toc193445788"/>
      <w:bookmarkStart w:id="336" w:name="_Toc193451593"/>
      <w:bookmarkStart w:id="337" w:name="_Toc201295145"/>
      <w:bookmarkStart w:id="338" w:name="_Toc193462858"/>
      <w:r>
        <w:t>5.7.10.3</w:t>
      </w:r>
      <w:r>
        <w:tab/>
        <w:t xml:space="preserve">Reception of the </w:t>
      </w:r>
      <w:proofErr w:type="spellStart"/>
      <w:r>
        <w:rPr>
          <w:i/>
          <w:iCs/>
        </w:rPr>
        <w:t>UEI</w:t>
      </w:r>
      <w:r>
        <w:rPr>
          <w:i/>
        </w:rPr>
        <w:t>nformationRequest</w:t>
      </w:r>
      <w:proofErr w:type="spellEnd"/>
      <w:r>
        <w:rPr>
          <w:i/>
        </w:rPr>
        <w:t xml:space="preserve"> </w:t>
      </w:r>
      <w:r>
        <w:t>message</w:t>
      </w:r>
      <w:bookmarkEnd w:id="334"/>
      <w:bookmarkEnd w:id="335"/>
      <w:bookmarkEnd w:id="336"/>
      <w:bookmarkEnd w:id="337"/>
      <w:bookmarkEnd w:id="338"/>
    </w:p>
    <w:p w14:paraId="3D095AE1" w14:textId="77777777" w:rsidR="006B7AC4" w:rsidRDefault="001573C5">
      <w:r>
        <w:t xml:space="preserve">Upon receiving the </w:t>
      </w:r>
      <w:proofErr w:type="spellStart"/>
      <w:r>
        <w:rPr>
          <w:i/>
        </w:rPr>
        <w:t>UEInformationRequest</w:t>
      </w:r>
      <w:proofErr w:type="spellEnd"/>
      <w:r>
        <w:t xml:space="preserve"> message, the UE shall, only after successful security activation:</w:t>
      </w:r>
    </w:p>
    <w:p w14:paraId="2AF04A19" w14:textId="77777777" w:rsidR="006B7AC4" w:rsidRDefault="001573C5">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37B7DC91" w14:textId="77777777" w:rsidR="006B7AC4" w:rsidRDefault="001573C5">
      <w:pPr>
        <w:pStyle w:val="B3"/>
        <w:rPr>
          <w:iCs/>
        </w:rPr>
      </w:pPr>
      <w:r>
        <w:rPr>
          <w:iCs/>
        </w:rPr>
        <w:t>3</w:t>
      </w:r>
      <w:r>
        <w:t>&gt;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proofErr w:type="spellStart"/>
      <w:r>
        <w:rPr>
          <w:i/>
          <w:iCs/>
        </w:rPr>
        <w:t>VarMeasIdleReport</w:t>
      </w:r>
      <w:proofErr w:type="spellEnd"/>
      <w:r>
        <w:rPr>
          <w:iCs/>
        </w:rPr>
        <w:t xml:space="preserve"> 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for each reported measurement;</w:t>
      </w:r>
    </w:p>
    <w:p w14:paraId="23956F22"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t>UEInformationResponse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rPr>
          <w:iCs/>
        </w:rPr>
        <w:t xml:space="preserve"> 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layers;</w:t>
      </w:r>
    </w:p>
    <w:p w14:paraId="2CC3F1E2"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remove the </w:t>
      </w:r>
      <w:proofErr w:type="spellStart"/>
      <w:r>
        <w:rPr>
          <w:rFonts w:eastAsia="맑은 고딕"/>
          <w:i/>
          <w:iCs/>
          <w:lang w:eastAsia="ko-KR"/>
        </w:rPr>
        <w:t>measIdleValidityDuration</w:t>
      </w:r>
      <w:proofErr w:type="spellEnd"/>
      <w:r>
        <w:rPr>
          <w:rFonts w:eastAsia="맑은 고딕"/>
          <w:lang w:eastAsia="ko-KR"/>
        </w:rPr>
        <w:t xml:space="preserve"> in </w:t>
      </w:r>
      <w:proofErr w:type="spellStart"/>
      <w:r>
        <w:rPr>
          <w:rFonts w:eastAsia="맑은 고딕"/>
          <w:i/>
          <w:iCs/>
          <w:lang w:eastAsia="ko-KR"/>
        </w:rPr>
        <w:t>VarEnhMeasIdleConfig</w:t>
      </w:r>
      <w:proofErr w:type="spellEnd"/>
      <w:r>
        <w:rPr>
          <w:rFonts w:eastAsia="맑은 고딕"/>
          <w:lang w:eastAsia="ko-KR"/>
        </w:rPr>
        <w:t>;</w:t>
      </w:r>
    </w:p>
    <w:p w14:paraId="74232F22" w14:textId="77777777" w:rsidR="006B7AC4" w:rsidRDefault="001573C5">
      <w:pPr>
        <w:pStyle w:val="B2"/>
      </w:pPr>
      <w:r>
        <w:lastRenderedPageBreak/>
        <w:t>2&gt;</w:t>
      </w:r>
      <w:r>
        <w:tab/>
        <w:t>else:</w:t>
      </w:r>
    </w:p>
    <w:p w14:paraId="04D428DC" w14:textId="77777777" w:rsidR="006B7AC4" w:rsidRDefault="001573C5">
      <w:pPr>
        <w:pStyle w:val="B3"/>
        <w:rPr>
          <w:iCs/>
        </w:rPr>
      </w:pPr>
      <w:r>
        <w:t>3&gt;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proofErr w:type="spellStart"/>
      <w:r>
        <w:rPr>
          <w:i/>
          <w:iCs/>
        </w:rPr>
        <w:t>VarMeasIdleReport</w:t>
      </w:r>
      <w:proofErr w:type="spellEnd"/>
      <w:r>
        <w:t>, if available</w:t>
      </w:r>
      <w:r>
        <w:rPr>
          <w:iCs/>
        </w:rPr>
        <w:t>;</w:t>
      </w:r>
    </w:p>
    <w:p w14:paraId="5A303CFD"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layers;</w:t>
      </w:r>
    </w:p>
    <w:p w14:paraId="35EE27F7"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remove the </w:t>
      </w:r>
      <w:proofErr w:type="spellStart"/>
      <w:r>
        <w:rPr>
          <w:rFonts w:eastAsia="맑은 고딕"/>
          <w:i/>
          <w:iCs/>
          <w:lang w:eastAsia="ko-KR"/>
        </w:rPr>
        <w:t>measIdleValidityDuration</w:t>
      </w:r>
      <w:proofErr w:type="spellEnd"/>
      <w:r>
        <w:rPr>
          <w:rFonts w:eastAsia="맑은 고딕"/>
          <w:lang w:eastAsia="ko-KR"/>
        </w:rPr>
        <w:t xml:space="preserve"> in </w:t>
      </w:r>
      <w:proofErr w:type="spellStart"/>
      <w:r>
        <w:rPr>
          <w:rFonts w:eastAsia="맑은 고딕"/>
          <w:i/>
          <w:iCs/>
          <w:lang w:eastAsia="ko-KR"/>
        </w:rPr>
        <w:t>VarEnhMeasIdleConfig</w:t>
      </w:r>
      <w:proofErr w:type="spellEnd"/>
      <w:r>
        <w:rPr>
          <w:rFonts w:eastAsia="맑은 고딕"/>
          <w:lang w:eastAsia="ko-KR"/>
        </w:rPr>
        <w:t>, if stored;</w:t>
      </w:r>
    </w:p>
    <w:p w14:paraId="0C80068D" w14:textId="77777777" w:rsidR="006B7AC4" w:rsidRDefault="001573C5">
      <w:pPr>
        <w:pStyle w:val="B1"/>
      </w:pPr>
      <w:r>
        <w:t>1&gt;</w:t>
      </w:r>
      <w:r>
        <w:tab/>
        <w:t xml:space="preserve">if the </w:t>
      </w:r>
      <w:proofErr w:type="spellStart"/>
      <w:r>
        <w:rPr>
          <w:i/>
          <w:iCs/>
        </w:rPr>
        <w:t>reselectionMeasurementReq</w:t>
      </w:r>
      <w:proofErr w:type="spellEnd"/>
      <w:r>
        <w:rPr>
          <w:i/>
          <w:iCs/>
        </w:rPr>
        <w:t xml:space="preserve"> </w:t>
      </w:r>
      <w:r>
        <w:t xml:space="preserve">is included in the </w:t>
      </w:r>
      <w:proofErr w:type="spellStart"/>
      <w:r>
        <w:rPr>
          <w:i/>
          <w:iCs/>
        </w:rPr>
        <w:t>UEInformationRequest</w:t>
      </w:r>
      <w:proofErr w:type="spellEnd"/>
      <w:r>
        <w:t>:</w:t>
      </w:r>
    </w:p>
    <w:p w14:paraId="2687FE34"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rPr>
          <w:i/>
          <w:iCs/>
        </w:rPr>
        <w:t xml:space="preserve"> </w:t>
      </w:r>
      <w:r>
        <w:t xml:space="preserve">and </w:t>
      </w:r>
      <w:proofErr w:type="spellStart"/>
      <w:r>
        <w:rPr>
          <w:i/>
          <w:iCs/>
        </w:rPr>
        <w:t>measReselectionValidityDuration</w:t>
      </w:r>
      <w:proofErr w:type="spellEnd"/>
      <w:r>
        <w:rPr>
          <w:i/>
          <w:iCs/>
        </w:rPr>
        <w:t xml:space="preserve"> </w:t>
      </w:r>
      <w:r>
        <w:t xml:space="preserve">is included in </w:t>
      </w:r>
      <w:proofErr w:type="spellStart"/>
      <w:r>
        <w:rPr>
          <w:i/>
          <w:iCs/>
        </w:rPr>
        <w:t>VarMeasReselectionConfig</w:t>
      </w:r>
      <w:proofErr w:type="spellEnd"/>
      <w:r>
        <w:t>;</w:t>
      </w:r>
    </w:p>
    <w:p w14:paraId="4A2FE675"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AA900FB"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valid NR</w:t>
      </w:r>
      <w:r>
        <w:rPr>
          <w:rFonts w:eastAsia="SimSun"/>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iCs/>
        </w:rPr>
        <w:t>VarMeasReselectionConfig</w:t>
      </w:r>
      <w:proofErr w:type="spellEnd"/>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valid NR measurement results, if available, and set </w:t>
      </w:r>
      <w:proofErr w:type="spellStart"/>
      <w:r>
        <w:t>validityStatus</w:t>
      </w:r>
      <w:proofErr w:type="spellEnd"/>
      <w:r>
        <w:t xml:space="preserve"> to the value of </w:t>
      </w:r>
      <w:proofErr w:type="spellStart"/>
      <w:r>
        <w:rPr>
          <w:i/>
          <w:iCs/>
        </w:rPr>
        <w:t>measIdleValidityDuration</w:t>
      </w:r>
      <w:proofErr w:type="spellEnd"/>
      <w:r>
        <w:t xml:space="preserve"> in </w:t>
      </w:r>
      <w:proofErr w:type="spellStart"/>
      <w:r>
        <w:rPr>
          <w:i/>
          <w:iCs/>
        </w:rPr>
        <w:t>VarMeasReselectionConfig</w:t>
      </w:r>
      <w:proofErr w:type="spellEnd"/>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68C11BB3"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NR</w:t>
      </w:r>
      <w:r>
        <w:rPr>
          <w:rFonts w:eastAsia="SimSun"/>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NR measurement results, if available;</w:t>
      </w:r>
    </w:p>
    <w:p w14:paraId="243B72E3" w14:textId="77777777" w:rsidR="006B7AC4" w:rsidRDefault="001573C5">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rPr>
          <w:iCs/>
        </w:rPr>
        <w:t xml:space="preserve">, or if the current registered SNPN identity is included </w:t>
      </w:r>
      <w:r>
        <w:rPr>
          <w:rFonts w:eastAsia="SimSun"/>
        </w:rPr>
        <w:t xml:space="preserve">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t>:</w:t>
      </w:r>
    </w:p>
    <w:p w14:paraId="17B34130" w14:textId="77777777" w:rsidR="006B7AC4" w:rsidRDefault="001573C5">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r>
        <w:rPr>
          <w:i/>
          <w:iCs/>
          <w:lang w:eastAsia="ko-KR"/>
        </w:rPr>
        <w:t>VarLogMeasReport</w:t>
      </w:r>
      <w:proofErr w:type="spellEnd"/>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r>
        <w:rPr>
          <w:i/>
          <w:iCs/>
          <w:lang w:eastAsia="ko-KR"/>
        </w:rPr>
        <w:t>VarLogMeasReport</w:t>
      </w:r>
      <w:proofErr w:type="spellEnd"/>
      <w:r>
        <w:rPr>
          <w:lang w:eastAsia="ko-KR"/>
        </w:rPr>
        <w:t>;</w:t>
      </w:r>
    </w:p>
    <w:p w14:paraId="6422D1DC" w14:textId="77777777" w:rsidR="006B7AC4" w:rsidRDefault="001573C5">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r>
        <w:rPr>
          <w:i/>
          <w:iCs/>
          <w:lang w:eastAsia="ko-KR"/>
        </w:rPr>
        <w:t>VarLogMeasReport</w:t>
      </w:r>
      <w:proofErr w:type="spellEnd"/>
      <w:r>
        <w:rPr>
          <w:i/>
          <w:iCs/>
          <w:lang w:eastAsia="ko-KR"/>
        </w:rPr>
        <w:t>;</w:t>
      </w:r>
    </w:p>
    <w:p w14:paraId="26D9CC53" w14:textId="77777777" w:rsidR="006B7AC4" w:rsidRDefault="001573C5">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r>
        <w:rPr>
          <w:i/>
        </w:rPr>
        <w:t>VarLogMeasReport</w:t>
      </w:r>
      <w:proofErr w:type="spellEnd"/>
      <w:r>
        <w:t>;</w:t>
      </w:r>
    </w:p>
    <w:p w14:paraId="0C80591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r>
        <w:rPr>
          <w:i/>
        </w:rPr>
        <w:t>VarLogMeasReport</w:t>
      </w:r>
      <w:proofErr w:type="spellEnd"/>
      <w:r>
        <w:rPr>
          <w:iCs/>
        </w:rPr>
        <w:t>;</w:t>
      </w:r>
    </w:p>
    <w:p w14:paraId="32E72931" w14:textId="77777777" w:rsidR="006B7AC4" w:rsidRDefault="001573C5">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924021B" w14:textId="77777777" w:rsidR="006B7AC4" w:rsidRDefault="001573C5">
      <w:pPr>
        <w:pStyle w:val="B4"/>
        <w:rPr>
          <w:iCs/>
        </w:rPr>
      </w:pPr>
      <w:r>
        <w:lastRenderedPageBreak/>
        <w:t>4&gt;</w:t>
      </w:r>
      <w:r>
        <w:tab/>
        <w:t xml:space="preserve">include the </w:t>
      </w:r>
      <w:proofErr w:type="spellStart"/>
      <w:r>
        <w:rPr>
          <w:i/>
        </w:rPr>
        <w:t>logMeas</w:t>
      </w:r>
      <w:r>
        <w:rPr>
          <w:rFonts w:eastAsia="SimSun"/>
          <w:i/>
        </w:rPr>
        <w:t>Available</w:t>
      </w:r>
      <w:proofErr w:type="spellEnd"/>
      <w:r>
        <w:rPr>
          <w:iCs/>
        </w:rPr>
        <w:t>;</w:t>
      </w:r>
    </w:p>
    <w:p w14:paraId="2571C6B0" w14:textId="77777777" w:rsidR="006B7AC4" w:rsidRDefault="001573C5">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18E0119A" w14:textId="77777777" w:rsidR="006B7AC4" w:rsidRDefault="001573C5">
      <w:pPr>
        <w:pStyle w:val="B5"/>
        <w:rPr>
          <w:iCs/>
        </w:rPr>
      </w:pPr>
      <w:r>
        <w:t>5&gt;</w:t>
      </w:r>
      <w:r>
        <w:tab/>
        <w:t xml:space="preserve">include the </w:t>
      </w:r>
      <w:proofErr w:type="spellStart"/>
      <w:r>
        <w:rPr>
          <w:i/>
          <w:iCs/>
        </w:rPr>
        <w:t>logMeasAvailableBT</w:t>
      </w:r>
      <w:proofErr w:type="spellEnd"/>
      <w:r>
        <w:rPr>
          <w:iCs/>
        </w:rPr>
        <w:t>;</w:t>
      </w:r>
    </w:p>
    <w:p w14:paraId="670FF53E" w14:textId="77777777" w:rsidR="006B7AC4" w:rsidRDefault="001573C5">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A40437B" w14:textId="77777777" w:rsidR="006B7AC4" w:rsidRDefault="001573C5">
      <w:pPr>
        <w:pStyle w:val="B5"/>
        <w:rPr>
          <w:iCs/>
        </w:rPr>
      </w:pPr>
      <w:r>
        <w:t>5&gt;</w:t>
      </w:r>
      <w:r>
        <w:tab/>
        <w:t xml:space="preserve">include the </w:t>
      </w:r>
      <w:proofErr w:type="spellStart"/>
      <w:r>
        <w:rPr>
          <w:i/>
          <w:iCs/>
        </w:rPr>
        <w:t>logMeasAvailableWLAN</w:t>
      </w:r>
      <w:proofErr w:type="spellEnd"/>
      <w:r>
        <w:rPr>
          <w:iCs/>
        </w:rPr>
        <w:t>;</w:t>
      </w:r>
    </w:p>
    <w:p w14:paraId="3E69BE78" w14:textId="77777777" w:rsidR="006B7AC4" w:rsidRDefault="001573C5">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rPr>
          <w:iCs/>
        </w:rPr>
        <w:t>; or</w:t>
      </w:r>
    </w:p>
    <w:p w14:paraId="79BCD3F0" w14:textId="77777777" w:rsidR="006B7AC4" w:rsidRDefault="001573C5">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registered SNPN </w:t>
      </w:r>
      <w:r>
        <w:rPr>
          <w:iCs/>
        </w:rPr>
        <w:t xml:space="preserve">identity </w:t>
      </w:r>
      <w:r>
        <w:t xml:space="preserve">is included in </w:t>
      </w:r>
      <w:proofErr w:type="spellStart"/>
      <w:r>
        <w:rPr>
          <w:i/>
        </w:rPr>
        <w:t>snpn-IdentityList</w:t>
      </w:r>
      <w:proofErr w:type="spellEnd"/>
      <w:r>
        <w:t xml:space="preserve"> stored in </w:t>
      </w:r>
      <w:proofErr w:type="spellStart"/>
      <w:r>
        <w:rPr>
          <w:i/>
        </w:rPr>
        <w:t>VarRA</w:t>
      </w:r>
      <w:proofErr w:type="spellEnd"/>
      <w:r>
        <w:rPr>
          <w:i/>
        </w:rPr>
        <w:t>-Report</w:t>
      </w:r>
      <w:r>
        <w:t>:</w:t>
      </w:r>
    </w:p>
    <w:p w14:paraId="5C1B8FED" w14:textId="77777777" w:rsidR="006B7AC4" w:rsidRDefault="001573C5">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-Report</w:t>
      </w:r>
      <w:r>
        <w:t>;</w:t>
      </w:r>
    </w:p>
    <w:p w14:paraId="286D6D1D" w14:textId="77777777" w:rsidR="006B7AC4" w:rsidRDefault="001573C5">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current registered SNPN </w:t>
      </w:r>
      <w:r>
        <w:rPr>
          <w:iCs/>
        </w:rPr>
        <w:t xml:space="preserve">identity </w:t>
      </w:r>
      <w:r>
        <w:t xml:space="preserve">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F60456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14:paraId="036D29EA" w14:textId="77777777" w:rsidR="006B7AC4" w:rsidRDefault="001573C5">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83832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PCell in which RLF was detected or the source PCell of the failed handover in the </w:t>
      </w:r>
      <w:proofErr w:type="spellStart"/>
      <w:r>
        <w:rPr>
          <w:i/>
        </w:rPr>
        <w:t>VarRLF</w:t>
      </w:r>
      <w:proofErr w:type="spellEnd"/>
      <w:r>
        <w:rPr>
          <w:i/>
        </w:rPr>
        <w:t>-Report</w:t>
      </w:r>
      <w:r>
        <w:t xml:space="preserve"> of TS 36.331 [10];</w:t>
      </w:r>
    </w:p>
    <w:p w14:paraId="7479B652" w14:textId="77777777" w:rsidR="006B7AC4" w:rsidRDefault="001573C5">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r>
        <w:t>;</w:t>
      </w:r>
    </w:p>
    <w:p w14:paraId="7C544B24" w14:textId="77777777" w:rsidR="006B7AC4" w:rsidRDefault="001573C5">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p w14:paraId="48D39EE3" w14:textId="77777777" w:rsidR="006B7AC4" w:rsidRDefault="001573C5">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t>:</w:t>
      </w:r>
    </w:p>
    <w:p w14:paraId="79833936" w14:textId="77777777" w:rsidR="006B7AC4" w:rsidRDefault="001573C5">
      <w:pPr>
        <w:pStyle w:val="B1"/>
        <w:rPr>
          <w:rFonts w:eastAsia="DengXian"/>
          <w:iCs/>
        </w:rPr>
      </w:pPr>
      <w:r>
        <w:rPr>
          <w:rFonts w:eastAsia="DengXian"/>
        </w:rPr>
        <w:t>1&gt;</w:t>
      </w:r>
      <w:r>
        <w:rPr>
          <w:rFonts w:eastAsia="DengXian"/>
        </w:rPr>
        <w:tab/>
      </w:r>
      <w:r>
        <w:t xml:space="preserve">if </w:t>
      </w:r>
      <w:proofErr w:type="spellStart"/>
      <w:r>
        <w:rPr>
          <w:i/>
        </w:rPr>
        <w:t>connEstFailReportReq</w:t>
      </w:r>
      <w:proofErr w:type="spellEnd"/>
      <w:r>
        <w:t xml:space="preserve"> is set to </w:t>
      </w:r>
      <w:r>
        <w:rPr>
          <w:i/>
        </w:rPr>
        <w:t>true</w:t>
      </w:r>
      <w:r>
        <w:t xml:space="preserve"> </w:t>
      </w:r>
      <w:r>
        <w:rPr>
          <w:rFonts w:eastAsia="DengXian"/>
        </w:rPr>
        <w:t xml:space="preserve">and 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3A36C926" w14:textId="77777777" w:rsidR="006B7AC4" w:rsidRDefault="001573C5">
      <w:pPr>
        <w:pStyle w:val="B2"/>
      </w:pPr>
      <w:r>
        <w:lastRenderedPageBreak/>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r>
        <w:rPr>
          <w:i/>
        </w:rPr>
        <w:t>VarConnEstFailReport</w:t>
      </w:r>
      <w:proofErr w:type="spellEnd"/>
      <w:r>
        <w:t>;</w:t>
      </w:r>
    </w:p>
    <w:p w14:paraId="4F4BE2DB" w14:textId="77777777" w:rsidR="006B7AC4" w:rsidRDefault="001573C5">
      <w:pPr>
        <w:pStyle w:val="B2"/>
        <w:rPr>
          <w:rFonts w:eastAsia="DengXian"/>
        </w:rPr>
      </w:pPr>
      <w:r>
        <w:t>2&gt;</w:t>
      </w:r>
      <w:r>
        <w:tab/>
      </w:r>
      <w:r>
        <w:rPr>
          <w:rFonts w:eastAsia="DengXian"/>
        </w:rPr>
        <w:t>if the UE supports multiple CEF report:</w:t>
      </w:r>
    </w:p>
    <w:p w14:paraId="2D4AC58D" w14:textId="77777777" w:rsidR="006B7AC4" w:rsidRDefault="001573C5">
      <w:pPr>
        <w:pStyle w:val="B3"/>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28896B78" w14:textId="77777777" w:rsidR="006B7AC4" w:rsidRDefault="001573C5">
      <w:pPr>
        <w:pStyle w:val="B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r>
        <w:rPr>
          <w:i/>
        </w:rPr>
        <w:t>VarConnEstFailReportList</w:t>
      </w:r>
      <w:proofErr w:type="spellEnd"/>
      <w:r>
        <w:t>;</w:t>
      </w:r>
    </w:p>
    <w:p w14:paraId="24856700" w14:textId="77777777" w:rsidR="006B7AC4" w:rsidRDefault="001573C5">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layers;</w:t>
      </w:r>
    </w:p>
    <w:p w14:paraId="2CCD2FB6" w14:textId="77777777" w:rsidR="006B7AC4" w:rsidRDefault="001573C5">
      <w:pPr>
        <w:pStyle w:val="B1"/>
      </w:pPr>
      <w:r>
        <w:t>1&gt;</w:t>
      </w:r>
      <w:r>
        <w:tab/>
        <w:t xml:space="preserve">if the </w:t>
      </w:r>
      <w:proofErr w:type="spellStart"/>
      <w:r>
        <w:rPr>
          <w:i/>
          <w:iCs/>
        </w:rPr>
        <w:t>mobilityHistoryReportReq</w:t>
      </w:r>
      <w:proofErr w:type="spellEnd"/>
      <w:r>
        <w:t xml:space="preserve"> is set to </w:t>
      </w:r>
      <w:r>
        <w:rPr>
          <w:i/>
        </w:rPr>
        <w:t>true</w:t>
      </w:r>
      <w:r>
        <w:t>:</w:t>
      </w:r>
    </w:p>
    <w:p w14:paraId="56AC223F" w14:textId="77777777" w:rsidR="006B7AC4" w:rsidRDefault="001573C5">
      <w:pPr>
        <w:pStyle w:val="B2"/>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r>
        <w:rPr>
          <w:i/>
          <w:iCs/>
        </w:rPr>
        <w:t>VarMobilityHistoryReport</w:t>
      </w:r>
      <w:proofErr w:type="spellEnd"/>
      <w:r>
        <w:t>;</w:t>
      </w:r>
    </w:p>
    <w:p w14:paraId="24AAAF84" w14:textId="77777777" w:rsidR="006B7AC4" w:rsidRDefault="001573C5">
      <w:pPr>
        <w:pStyle w:val="B2"/>
      </w:pPr>
      <w:r>
        <w:t>2&gt;</w:t>
      </w:r>
      <w:r>
        <w:tab/>
        <w:t xml:space="preserve">include in the </w:t>
      </w:r>
      <w:proofErr w:type="spellStart"/>
      <w:r>
        <w:rPr>
          <w:i/>
          <w:iCs/>
        </w:rPr>
        <w:t>mobilityHistoryReport</w:t>
      </w:r>
      <w:proofErr w:type="spellEnd"/>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proofErr w:type="spellStart"/>
      <w:r>
        <w:rPr>
          <w:i/>
          <w:iCs/>
        </w:rPr>
        <w:t>visitedCellId</w:t>
      </w:r>
      <w:proofErr w:type="spellEnd"/>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proofErr w:type="spellStart"/>
      <w:r>
        <w:rPr>
          <w:i/>
          <w:iCs/>
        </w:rPr>
        <w:t>timeSpent</w:t>
      </w:r>
      <w:proofErr w:type="spellEnd"/>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56A4C5AF" w14:textId="77777777" w:rsidR="006B7AC4" w:rsidRDefault="001573C5">
      <w:pPr>
        <w:pStyle w:val="B4"/>
      </w:pPr>
      <w:r>
        <w:t>4&gt;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the current PSCell information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64965B97" w14:textId="77777777" w:rsidR="006B7AC4" w:rsidRDefault="001573C5">
      <w:pPr>
        <w:pStyle w:val="B6"/>
      </w:pPr>
      <w:r>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2E0E4DAA" w14:textId="77777777" w:rsidR="006B7AC4" w:rsidRDefault="001573C5">
      <w:pPr>
        <w:pStyle w:val="B6"/>
      </w:pPr>
      <w:r>
        <w:t>6&gt;</w:t>
      </w:r>
      <w:r>
        <w:tab/>
        <w:t xml:space="preserve">set field </w:t>
      </w:r>
      <w:proofErr w:type="spellStart"/>
      <w:r>
        <w:rPr>
          <w:i/>
          <w:iCs/>
        </w:rPr>
        <w:t>timeSpent</w:t>
      </w:r>
      <w:proofErr w:type="spellEnd"/>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the current PSCell information in the </w:t>
      </w:r>
      <w:proofErr w:type="spellStart"/>
      <w:r>
        <w:rPr>
          <w:i/>
          <w:iCs/>
        </w:rPr>
        <w:t>visitedPSCellInfoListReport</w:t>
      </w:r>
      <w:proofErr w:type="spellEnd"/>
      <w:r>
        <w:rPr>
          <w:i/>
          <w:iCs/>
        </w:rPr>
        <w:t xml:space="preserve">, </w:t>
      </w:r>
      <w:r>
        <w:t xml:space="preserve">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023D5E0F" w14:textId="77777777" w:rsidR="006B7AC4" w:rsidRDefault="001573C5">
      <w:pPr>
        <w:pStyle w:val="B6"/>
      </w:pPr>
      <w:r>
        <w:lastRenderedPageBreak/>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6B17793B" w14:textId="77777777" w:rsidR="006B7AC4" w:rsidRDefault="001573C5">
      <w:pPr>
        <w:pStyle w:val="B6"/>
      </w:pPr>
      <w:r>
        <w:t>6&gt;</w:t>
      </w:r>
      <w:r>
        <w:tab/>
        <w:t xml:space="preserve">set field </w:t>
      </w:r>
      <w:proofErr w:type="spellStart"/>
      <w:r>
        <w:rPr>
          <w:i/>
          <w:iCs/>
        </w:rPr>
        <w:t>timeSpent</w:t>
      </w:r>
      <w:proofErr w:type="spellEnd"/>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E4BE2BF" w14:textId="77777777" w:rsidR="006B7AC4" w:rsidRDefault="001573C5">
      <w:pPr>
        <w:pStyle w:val="B1"/>
        <w:rPr>
          <w:rFonts w:eastAsia="DengXian"/>
        </w:rPr>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if stored in the </w:t>
      </w:r>
      <w:proofErr w:type="spellStart"/>
      <w:r>
        <w:rPr>
          <w:rFonts w:eastAsia="SimSun"/>
          <w:i/>
          <w:iCs/>
        </w:rPr>
        <w:t>VarSuccessHO</w:t>
      </w:r>
      <w:proofErr w:type="spellEnd"/>
      <w:r>
        <w:rPr>
          <w:rFonts w:eastAsia="SimSun"/>
          <w:i/>
          <w:iCs/>
        </w:rPr>
        <w:t>-Report</w:t>
      </w:r>
      <w:r>
        <w:t>:</w:t>
      </w:r>
    </w:p>
    <w:p w14:paraId="2046A5F6"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w:t>
      </w:r>
      <w:proofErr w:type="spellStart"/>
      <w:r>
        <w:rPr>
          <w:i/>
        </w:rPr>
        <w:t>mobilityFromNRCommand</w:t>
      </w:r>
      <w:proofErr w:type="spellEnd"/>
      <w:r>
        <w:rPr>
          <w:iCs/>
        </w:rPr>
        <w:t>:</w:t>
      </w:r>
    </w:p>
    <w:p w14:paraId="63E7BE6C" w14:textId="77777777" w:rsidR="006B7AC4" w:rsidRDefault="001573C5">
      <w:pPr>
        <w:pStyle w:val="B3"/>
      </w:pPr>
      <w:r>
        <w:t>3&gt;</w:t>
      </w:r>
      <w:r>
        <w:tab/>
        <w:t xml:space="preserve">set </w:t>
      </w:r>
      <w:proofErr w:type="spellStart"/>
      <w:r>
        <w:rPr>
          <w:i/>
          <w:iCs/>
        </w:rPr>
        <w:t>timeSinceSHR</w:t>
      </w:r>
      <w:proofErr w:type="spellEnd"/>
      <w:r>
        <w:t xml:space="preserve"> in </w:t>
      </w:r>
      <w:proofErr w:type="spellStart"/>
      <w:r>
        <w:rPr>
          <w:i/>
        </w:rPr>
        <w:t>VarSuccessHO</w:t>
      </w:r>
      <w:proofErr w:type="spellEnd"/>
      <w:r>
        <w:rPr>
          <w:i/>
        </w:rPr>
        <w:t>-Report</w:t>
      </w:r>
      <w:r>
        <w:t xml:space="preserve"> to the time that elapsed since the </w:t>
      </w:r>
      <w:r>
        <w:rPr>
          <w:bCs/>
          <w:lang w:eastAsia="ko-KR"/>
        </w:rPr>
        <w:t xml:space="preserve">execution of the </w:t>
      </w:r>
      <w:proofErr w:type="spellStart"/>
      <w:r>
        <w:rPr>
          <w:bCs/>
          <w:i/>
          <w:iCs/>
          <w:lang w:eastAsia="ko-KR"/>
        </w:rPr>
        <w:t>MobilityFromNRCommand</w:t>
      </w:r>
      <w:proofErr w:type="spellEnd"/>
      <w:r>
        <w:rPr>
          <w:bCs/>
          <w:lang w:eastAsia="ko-KR"/>
        </w:rPr>
        <w:t xml:space="preserve"> associated to the successful handover report in the </w:t>
      </w:r>
      <w:proofErr w:type="spellStart"/>
      <w:r>
        <w:rPr>
          <w:i/>
        </w:rPr>
        <w:t>VarSuccessHO</w:t>
      </w:r>
      <w:proofErr w:type="spellEnd"/>
      <w:r>
        <w:rPr>
          <w:i/>
        </w:rPr>
        <w:t>-Report</w:t>
      </w:r>
      <w:r>
        <w:t>;</w:t>
      </w:r>
    </w:p>
    <w:p w14:paraId="4C812973" w14:textId="77777777" w:rsidR="006B7AC4" w:rsidRDefault="001573C5">
      <w:pPr>
        <w:pStyle w:val="B2"/>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if available</w:t>
      </w:r>
      <w:r>
        <w:rPr>
          <w:iCs/>
        </w:rPr>
        <w:t>;</w:t>
      </w:r>
    </w:p>
    <w:p w14:paraId="121FF00E" w14:textId="77777777" w:rsidR="006B7AC4" w:rsidRDefault="001573C5">
      <w:pPr>
        <w:pStyle w:val="B2"/>
      </w:pPr>
      <w:r>
        <w:t>2&gt;</w:t>
      </w:r>
      <w:r>
        <w:tab/>
        <w:t xml:space="preserve">discard the </w:t>
      </w:r>
      <w:proofErr w:type="spellStart"/>
      <w:r>
        <w:rPr>
          <w:i/>
        </w:rPr>
        <w:t>VarSuccessHO</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6E49034D" w14:textId="77777777" w:rsidR="006B7AC4" w:rsidRDefault="001573C5">
      <w:pPr>
        <w:pStyle w:val="B1"/>
      </w:pPr>
      <w:r>
        <w:t>1&gt;</w:t>
      </w:r>
      <w:r>
        <w:tab/>
        <w:t xml:space="preserve">if the </w:t>
      </w:r>
      <w:proofErr w:type="spellStart"/>
      <w:r>
        <w:rPr>
          <w:i/>
          <w:iCs/>
        </w:rPr>
        <w:t>successPSCell-ReportReq</w:t>
      </w:r>
      <w:proofErr w:type="spellEnd"/>
      <w:r>
        <w:t xml:space="preserve"> is set to </w:t>
      </w:r>
      <w:r>
        <w:rPr>
          <w:i/>
          <w:iCs/>
        </w:rPr>
        <w:t>true</w:t>
      </w:r>
      <w:r>
        <w:t xml:space="preserve"> and if the UE has successful </w:t>
      </w:r>
      <w:r>
        <w:rPr>
          <w:rFonts w:eastAsia="DengXian"/>
        </w:rPr>
        <w:t>PSCell change or addition</w:t>
      </w:r>
      <w:r>
        <w:t xml:space="preserve"> information available in </w:t>
      </w:r>
      <w:proofErr w:type="spellStart"/>
      <w:r>
        <w:rPr>
          <w:i/>
          <w:iCs/>
        </w:rPr>
        <w:t>VarSuccessPSCell</w:t>
      </w:r>
      <w:proofErr w:type="spellEnd"/>
      <w:r>
        <w:rPr>
          <w:i/>
          <w:iCs/>
        </w:rPr>
        <w:t>-Report</w:t>
      </w:r>
      <w:r>
        <w:t xml:space="preserve"> and if the RPLMN is included in </w:t>
      </w:r>
      <w:proofErr w:type="spellStart"/>
      <w:r>
        <w:rPr>
          <w:i/>
        </w:rPr>
        <w:t>plmn-IdentityList</w:t>
      </w:r>
      <w:proofErr w:type="spellEnd"/>
      <w:r>
        <w:t xml:space="preserve"> stored in </w:t>
      </w:r>
      <w:proofErr w:type="spellStart"/>
      <w:r>
        <w:rPr>
          <w:i/>
          <w:iCs/>
        </w:rPr>
        <w:t>VarSuccessPSCell</w:t>
      </w:r>
      <w:proofErr w:type="spellEnd"/>
      <w:r>
        <w:rPr>
          <w:i/>
          <w:iCs/>
        </w:rPr>
        <w:t>-Report</w:t>
      </w:r>
      <w:r>
        <w:t>; or</w:t>
      </w:r>
    </w:p>
    <w:p w14:paraId="0210A659" w14:textId="77777777" w:rsidR="006B7AC4" w:rsidRDefault="001573C5">
      <w:pPr>
        <w:pStyle w:val="B1"/>
        <w:rPr>
          <w:rFonts w:eastAsia="DengXian"/>
        </w:rPr>
      </w:pPr>
      <w:r>
        <w:t>1&gt;</w:t>
      </w:r>
      <w:r>
        <w:tab/>
        <w:t xml:space="preserve">if the </w:t>
      </w:r>
      <w:proofErr w:type="spellStart"/>
      <w:r>
        <w:rPr>
          <w:i/>
          <w:iCs/>
        </w:rPr>
        <w:t>successPSCell-ReportReq</w:t>
      </w:r>
      <w:proofErr w:type="spellEnd"/>
      <w:r>
        <w:t xml:space="preserve"> is set to </w:t>
      </w:r>
      <w:r>
        <w:rPr>
          <w:i/>
          <w:iCs/>
        </w:rPr>
        <w:t>true</w:t>
      </w:r>
      <w:r>
        <w:t xml:space="preserve"> and if the UE has successful </w:t>
      </w:r>
      <w:r>
        <w:rPr>
          <w:rFonts w:eastAsia="DengXian"/>
        </w:rPr>
        <w:t>PSCell change or addition</w:t>
      </w:r>
      <w:r>
        <w:t xml:space="preserve"> information available in </w:t>
      </w:r>
      <w:proofErr w:type="spellStart"/>
      <w:r>
        <w:rPr>
          <w:i/>
          <w:iCs/>
        </w:rPr>
        <w:t>VarSuccessPSCell</w:t>
      </w:r>
      <w:proofErr w:type="spellEnd"/>
      <w:r>
        <w:rPr>
          <w:i/>
          <w:iCs/>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if stored in the </w:t>
      </w:r>
      <w:proofErr w:type="spellStart"/>
      <w:r>
        <w:rPr>
          <w:rFonts w:eastAsia="SimSun"/>
          <w:i/>
          <w:iCs/>
        </w:rPr>
        <w:t>VarSuccessPSCell</w:t>
      </w:r>
      <w:proofErr w:type="spellEnd"/>
      <w:r>
        <w:rPr>
          <w:rFonts w:eastAsia="SimSun"/>
          <w:i/>
          <w:iCs/>
        </w:rPr>
        <w:t>-Report</w:t>
      </w:r>
      <w:r>
        <w:t>:</w:t>
      </w:r>
    </w:p>
    <w:p w14:paraId="53CA6418" w14:textId="77777777" w:rsidR="006B7AC4" w:rsidRDefault="001573C5">
      <w:pPr>
        <w:pStyle w:val="B2"/>
      </w:pPr>
      <w:r>
        <w:t>2&gt;</w:t>
      </w:r>
      <w:r>
        <w:tab/>
        <w:t xml:space="preserve">set the </w:t>
      </w:r>
      <w:proofErr w:type="spellStart"/>
      <w:r>
        <w:rPr>
          <w:i/>
          <w:iCs/>
        </w:rPr>
        <w:t>successPSCell</w:t>
      </w:r>
      <w:proofErr w:type="spellEnd"/>
      <w:r>
        <w:rPr>
          <w:i/>
          <w:iCs/>
        </w:rPr>
        <w:t>-Report</w:t>
      </w:r>
      <w:r>
        <w:t xml:space="preserve"> in the </w:t>
      </w:r>
      <w:proofErr w:type="spellStart"/>
      <w:r>
        <w:rPr>
          <w:i/>
          <w:iCs/>
        </w:rPr>
        <w:t>UEInformationResponse</w:t>
      </w:r>
      <w:proofErr w:type="spellEnd"/>
      <w:r>
        <w:t xml:space="preserve"> message to the value of </w:t>
      </w:r>
      <w:proofErr w:type="spellStart"/>
      <w:r>
        <w:rPr>
          <w:i/>
          <w:iCs/>
        </w:rPr>
        <w:t>successPSCell</w:t>
      </w:r>
      <w:proofErr w:type="spellEnd"/>
      <w:r>
        <w:rPr>
          <w:i/>
          <w:iCs/>
        </w:rPr>
        <w:t>-Report</w:t>
      </w:r>
      <w:r>
        <w:t xml:space="preserve"> in the </w:t>
      </w:r>
      <w:proofErr w:type="spellStart"/>
      <w:r>
        <w:rPr>
          <w:i/>
          <w:iCs/>
        </w:rPr>
        <w:t>VarSuccessPSCell</w:t>
      </w:r>
      <w:proofErr w:type="spellEnd"/>
      <w:r>
        <w:rPr>
          <w:i/>
          <w:iCs/>
        </w:rPr>
        <w:t>-Report</w:t>
      </w:r>
      <w:r>
        <w:t>;</w:t>
      </w:r>
    </w:p>
    <w:p w14:paraId="166EDCAB" w14:textId="77777777" w:rsidR="006B7AC4" w:rsidRDefault="001573C5">
      <w:pPr>
        <w:pStyle w:val="B2"/>
      </w:pPr>
      <w:r>
        <w:t>2&gt;</w:t>
      </w:r>
      <w:r>
        <w:tab/>
        <w:t xml:space="preserve">discard the </w:t>
      </w:r>
      <w:proofErr w:type="spellStart"/>
      <w:r>
        <w:rPr>
          <w:i/>
          <w:iCs/>
        </w:rPr>
        <w:t>VarSuccessPSCell</w:t>
      </w:r>
      <w:proofErr w:type="spellEnd"/>
      <w:r>
        <w:rPr>
          <w:i/>
          <w:iCs/>
        </w:rPr>
        <w:t>-Report</w:t>
      </w:r>
      <w:r>
        <w:t xml:space="preserve"> upon successful delivery of the </w:t>
      </w:r>
      <w:proofErr w:type="spellStart"/>
      <w:r>
        <w:rPr>
          <w:i/>
          <w:iCs/>
        </w:rPr>
        <w:t>UEInformationResponse</w:t>
      </w:r>
      <w:proofErr w:type="spellEnd"/>
      <w:r>
        <w:t xml:space="preserve"> message confirmed by lower layers;</w:t>
      </w:r>
    </w:p>
    <w:p w14:paraId="36143E79" w14:textId="77777777" w:rsidR="006B7AC4" w:rsidRDefault="001573C5">
      <w:pPr>
        <w:pStyle w:val="B1"/>
      </w:pPr>
      <w:r>
        <w:t>1&gt;</w:t>
      </w:r>
      <w:r>
        <w:tab/>
        <w:t xml:space="preserve">if the </w:t>
      </w:r>
      <w:proofErr w:type="spellStart"/>
      <w:r>
        <w:rPr>
          <w:i/>
          <w:iCs/>
        </w:rPr>
        <w:t>coarseLocationRequest</w:t>
      </w:r>
      <w:proofErr w:type="spellEnd"/>
      <w:r>
        <w:t xml:space="preserve"> is set to </w:t>
      </w:r>
      <w:r>
        <w:rPr>
          <w:i/>
          <w:iCs/>
        </w:rPr>
        <w:t>true</w:t>
      </w:r>
      <w:r>
        <w:t>:</w:t>
      </w:r>
    </w:p>
    <w:p w14:paraId="41AD8432" w14:textId="77777777" w:rsidR="006B7AC4" w:rsidRDefault="001573C5">
      <w:pPr>
        <w:pStyle w:val="B2"/>
      </w:pPr>
      <w:r>
        <w:t>2&gt;</w:t>
      </w:r>
      <w:r>
        <w:tab/>
        <w:t xml:space="preserve">include </w:t>
      </w:r>
      <w:proofErr w:type="spellStart"/>
      <w:r>
        <w:rPr>
          <w:i/>
          <w:iCs/>
        </w:rPr>
        <w:t>coarseLocationInfo</w:t>
      </w:r>
      <w:proofErr w:type="spellEnd"/>
      <w:r>
        <w:rPr>
          <w:i/>
          <w:iCs/>
        </w:rPr>
        <w:t xml:space="preserve">, </w:t>
      </w:r>
      <w:r>
        <w:t>if available;</w:t>
      </w:r>
    </w:p>
    <w:p w14:paraId="38B53CA5"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flightPathInfoReq</w:t>
      </w:r>
      <w:proofErr w:type="spellEnd"/>
      <w:r>
        <w:rPr>
          <w:rFonts w:eastAsia="SimSun"/>
          <w:lang w:eastAsia="en-US"/>
        </w:rPr>
        <w:t xml:space="preserve"> is included in the </w:t>
      </w:r>
      <w:proofErr w:type="spellStart"/>
      <w:r>
        <w:rPr>
          <w:rFonts w:eastAsia="SimSun"/>
          <w:i/>
          <w:iCs/>
          <w:lang w:eastAsia="en-US"/>
        </w:rPr>
        <w:t>UEInformationRequest</w:t>
      </w:r>
      <w:proofErr w:type="spellEnd"/>
      <w:r>
        <w:rPr>
          <w:rFonts w:eastAsia="SimSun"/>
          <w:iCs/>
          <w:lang w:eastAsia="en-US"/>
        </w:rPr>
        <w:t xml:space="preserve"> </w:t>
      </w:r>
      <w:r>
        <w:rPr>
          <w:rFonts w:eastAsia="SimSun"/>
          <w:lang w:eastAsia="en-US"/>
        </w:rPr>
        <w:t xml:space="preserve">and the UE has (updated) flight path information available, set the </w:t>
      </w:r>
      <w:proofErr w:type="spellStart"/>
      <w:r>
        <w:rPr>
          <w:rFonts w:eastAsia="SimSun"/>
          <w:i/>
          <w:iCs/>
          <w:lang w:eastAsia="en-US"/>
        </w:rPr>
        <w:t>flightPathInfoReport</w:t>
      </w:r>
      <w:proofErr w:type="spellEnd"/>
      <w:r>
        <w:rPr>
          <w:rFonts w:eastAsia="SimSun"/>
          <w:lang w:eastAsia="en-US"/>
        </w:rPr>
        <w:t xml:space="preserve"> in the </w:t>
      </w:r>
      <w:proofErr w:type="spellStart"/>
      <w:r>
        <w:rPr>
          <w:rFonts w:eastAsia="SimSun"/>
          <w:i/>
          <w:iCs/>
          <w:lang w:eastAsia="en-US"/>
        </w:rPr>
        <w:t>UEInformationResponse</w:t>
      </w:r>
      <w:proofErr w:type="spellEnd"/>
      <w:r>
        <w:rPr>
          <w:rFonts w:eastAsia="SimSun"/>
          <w:lang w:eastAsia="en-US"/>
        </w:rPr>
        <w:t xml:space="preserve"> message as follows:</w:t>
      </w:r>
    </w:p>
    <w:p w14:paraId="1BE44E8D"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include the list of up to </w:t>
      </w:r>
      <w:proofErr w:type="spellStart"/>
      <w:r>
        <w:rPr>
          <w:rFonts w:eastAsia="SimSun"/>
          <w:i/>
          <w:iCs/>
          <w:lang w:eastAsia="en-US"/>
        </w:rPr>
        <w:t>maxWayPointNumber</w:t>
      </w:r>
      <w:proofErr w:type="spellEnd"/>
      <w:r>
        <w:rPr>
          <w:rFonts w:eastAsia="SimSun"/>
          <w:lang w:eastAsia="en-US"/>
        </w:rPr>
        <w:t xml:space="preserve"> waypoints, if any, along the flight path;</w:t>
      </w:r>
    </w:p>
    <w:p w14:paraId="20A62B13" w14:textId="77777777" w:rsidR="006B7AC4" w:rsidRDefault="001573C5">
      <w:pPr>
        <w:pStyle w:val="B2"/>
        <w:rPr>
          <w:rFonts w:eastAsia="SimSun"/>
          <w:lang w:eastAsia="en-US"/>
        </w:rPr>
      </w:pPr>
      <w:r>
        <w:rPr>
          <w:rFonts w:eastAsia="SimSun"/>
          <w:lang w:eastAsia="en-US"/>
        </w:rPr>
        <w:lastRenderedPageBreak/>
        <w:t>2&gt;</w:t>
      </w:r>
      <w:r>
        <w:rPr>
          <w:rFonts w:eastAsia="SimSun"/>
          <w:lang w:eastAsia="en-US"/>
        </w:rPr>
        <w:tab/>
        <w:t xml:space="preserve">if the </w:t>
      </w:r>
      <w:proofErr w:type="spellStart"/>
      <w:r>
        <w:rPr>
          <w:rFonts w:eastAsia="SimSun"/>
          <w:i/>
          <w:iCs/>
          <w:lang w:eastAsia="en-US"/>
        </w:rPr>
        <w:t>includeTimeStamp</w:t>
      </w:r>
      <w:proofErr w:type="spellEnd"/>
      <w:r>
        <w:rPr>
          <w:rFonts w:eastAsia="SimSun"/>
          <w:lang w:eastAsia="en-US"/>
        </w:rPr>
        <w:t xml:space="preserve"> is set to </w:t>
      </w:r>
      <w:r>
        <w:rPr>
          <w:rFonts w:eastAsia="SimSun"/>
          <w:i/>
          <w:iCs/>
          <w:lang w:eastAsia="en-US"/>
        </w:rPr>
        <w:t>true</w:t>
      </w:r>
      <w:r>
        <w:rPr>
          <w:rFonts w:eastAsia="SimSun"/>
          <w:lang w:eastAsia="en-US"/>
        </w:rPr>
        <w:t>, for each included waypoint:</w:t>
      </w:r>
    </w:p>
    <w:p w14:paraId="21CF460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available, set the field </w:t>
      </w:r>
      <w:r>
        <w:rPr>
          <w:rFonts w:eastAsia="SimSun"/>
          <w:i/>
          <w:iCs/>
          <w:lang w:eastAsia="en-US"/>
        </w:rPr>
        <w:t>timestamp</w:t>
      </w:r>
      <w:r>
        <w:rPr>
          <w:rFonts w:eastAsia="SimSun"/>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proofErr w:type="spellStart"/>
      <w:r>
        <w:rPr>
          <w:i/>
          <w:iCs/>
        </w:rPr>
        <w:t>csi-LogMeasReportReq</w:t>
      </w:r>
      <w:proofErr w:type="spellEnd"/>
      <w:r>
        <w:t xml:space="preserve"> is present:</w:t>
      </w:r>
      <w:ins w:id="339" w:author="Nokia" w:date="2025-09-18T11:14:00Z">
        <w:r>
          <w:t xml:space="preserve"> [RIL]: N033 AIML</w:t>
        </w:r>
      </w:ins>
    </w:p>
    <w:p w14:paraId="70CE7A1B" w14:textId="77777777" w:rsidR="006B7AC4" w:rsidRDefault="001573C5">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3C2F64AE" w14:textId="3D5EE2BA" w:rsidR="006B7AC4" w:rsidRDefault="001573C5">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 xml:space="preserve">one or more entries </w:t>
      </w:r>
      <w:ins w:id="340" w:author="Samsung (Beom)" w:date="2025-09-29T19:04:00Z">
        <w:r w:rsidR="00CA1F43" w:rsidRPr="007C148A">
          <w:rPr>
            <w:color w:val="7030A0"/>
            <w:lang w:val="en-US"/>
          </w:rPr>
          <w:t xml:space="preserve">[RIL]: </w:t>
        </w:r>
        <w:r w:rsidR="00CA1F43">
          <w:rPr>
            <w:color w:val="7030A0"/>
            <w:lang w:val="en-US"/>
          </w:rPr>
          <w:t>S044</w:t>
        </w:r>
        <w:r w:rsidR="00CA1F43" w:rsidRPr="007C148A">
          <w:rPr>
            <w:color w:val="7030A0"/>
            <w:lang w:val="en-US"/>
          </w:rPr>
          <w:t xml:space="preserve">, </w:t>
        </w:r>
        <w:r w:rsidR="00CA1F43">
          <w:rPr>
            <w:color w:val="7030A0"/>
            <w:lang w:val="en-US"/>
          </w:rPr>
          <w:t>AIML</w:t>
        </w:r>
      </w:ins>
      <w:r>
        <w:rPr>
          <w:lang w:eastAsia="ko-KR"/>
        </w:rPr>
        <w:t>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ins w:id="341" w:author="Sharp-LIU Lei" w:date="2025-09-22T13:10:00Z">
        <w:r>
          <w:rPr>
            <w:iCs/>
          </w:rPr>
          <w:t xml:space="preserve"> [RIL]: J0</w:t>
        </w:r>
      </w:ins>
      <w:ins w:id="342" w:author="Sharp-LIU Lei" w:date="2025-09-24T08:09:00Z">
        <w:r>
          <w:rPr>
            <w:iCs/>
          </w:rPr>
          <w:t>08</w:t>
        </w:r>
      </w:ins>
      <w:ins w:id="343" w:author="Sharp-LIU Lei" w:date="2025-09-22T13:10:00Z">
        <w:r>
          <w:rPr>
            <w:iCs/>
          </w:rPr>
          <w:t xml:space="preserve"> AIML</w:t>
        </w:r>
      </w:ins>
    </w:p>
    <w:p w14:paraId="01363F41" w14:textId="77777777" w:rsidR="006B7AC4" w:rsidRDefault="001573C5">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19256480" w14:textId="77777777" w:rsidR="006B7AC4" w:rsidRDefault="001573C5">
      <w:pPr>
        <w:pStyle w:val="B4"/>
      </w:pPr>
      <w:r>
        <w:t>4&gt;</w:t>
      </w:r>
      <w:r>
        <w:tab/>
        <w:t xml:space="preserve">include the </w:t>
      </w:r>
      <w:proofErr w:type="spellStart"/>
      <w:r>
        <w:rPr>
          <w:i/>
          <w:iCs/>
        </w:rPr>
        <w:t>csi-MoreLogMeasAvailable</w:t>
      </w:r>
      <w:proofErr w:type="spellEnd"/>
      <w:r>
        <w:t>;</w:t>
      </w:r>
    </w:p>
    <w:p w14:paraId="4A8D4BB5" w14:textId="77777777" w:rsidR="006B7AC4" w:rsidRDefault="001573C5">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99E2F7E"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w:t>
      </w:r>
      <w:ins w:id="344" w:author="Sharp-LIU Lei" w:date="2025-09-22T13:10:00Z">
        <w:r>
          <w:rPr>
            <w:iCs/>
          </w:rPr>
          <w:t>[RIL]: J0</w:t>
        </w:r>
      </w:ins>
      <w:ins w:id="345" w:author="Sharp-LIU Lei" w:date="2025-09-24T08:09:00Z">
        <w:r>
          <w:rPr>
            <w:iCs/>
          </w:rPr>
          <w:t>09</w:t>
        </w:r>
      </w:ins>
      <w:ins w:id="346" w:author="Sharp-LIU Lei" w:date="2025-09-22T13:10:00Z">
        <w:r>
          <w:rPr>
            <w:iCs/>
          </w:rPr>
          <w:t xml:space="preserve"> AIML </w:t>
        </w:r>
      </w:ins>
      <w:r>
        <w:rPr>
          <w:iCs/>
        </w:rPr>
        <w:t xml:space="preserve">upon successful </w:t>
      </w:r>
      <w:r>
        <w:t>delivery</w:t>
      </w:r>
      <w:r>
        <w:rPr>
          <w:iCs/>
        </w:rPr>
        <w:t xml:space="preserve"> of the </w:t>
      </w:r>
      <w:proofErr w:type="spellStart"/>
      <w:r>
        <w:rPr>
          <w:i/>
        </w:rPr>
        <w:t>UEInformationResponse</w:t>
      </w:r>
      <w:proofErr w:type="spellEnd"/>
      <w:r>
        <w:rPr>
          <w:i/>
        </w:rPr>
        <w:t xml:space="preserve"> </w:t>
      </w:r>
      <w:r>
        <w:t>message confirmed by lower layers</w:t>
      </w:r>
      <w:ins w:id="347"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proofErr w:type="spellStart"/>
      <w:r>
        <w:rPr>
          <w:i/>
        </w:rPr>
        <w:t>csi-LogMeasReport</w:t>
      </w:r>
      <w:proofErr w:type="spellEnd"/>
      <w:r>
        <w:rPr>
          <w:iCs/>
        </w:rPr>
        <w:t xml:space="preserve"> is included </w:t>
      </w:r>
      <w:r>
        <w:t xml:space="preserve">in the </w:t>
      </w:r>
      <w:proofErr w:type="spellStart"/>
      <w:r>
        <w:rPr>
          <w:i/>
          <w:iCs/>
        </w:rPr>
        <w:t>UEInformationResponse</w:t>
      </w:r>
      <w:proofErr w:type="spellEnd"/>
      <w:r>
        <w:t>:</w:t>
      </w:r>
    </w:p>
    <w:p w14:paraId="7FE7D0FC"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SRB1.</w:t>
      </w:r>
    </w:p>
    <w:p w14:paraId="0C301168" w14:textId="77777777" w:rsidR="006B7AC4" w:rsidRDefault="001573C5">
      <w:pPr>
        <w:pStyle w:val="NO"/>
      </w:pPr>
      <w:r>
        <w:t xml:space="preserve">NOTE: It is up to the network to ensure that logged data based on </w:t>
      </w:r>
      <w:proofErr w:type="spellStart"/>
      <w:r>
        <w:rPr>
          <w:i/>
          <w:iCs/>
        </w:rPr>
        <w:t>logMeasReportReq</w:t>
      </w:r>
      <w:proofErr w:type="spellEnd"/>
      <w:r>
        <w:t xml:space="preserve"> and </w:t>
      </w:r>
      <w:proofErr w:type="spellStart"/>
      <w:r>
        <w:rPr>
          <w:i/>
          <w:iCs/>
        </w:rPr>
        <w:t>csi-LogMeasReportReq</w:t>
      </w:r>
      <w:proofErr w:type="spellEnd"/>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2"/>
      </w:pPr>
      <w:bookmarkStart w:id="348" w:name="_Toc60777078"/>
      <w:bookmarkStart w:id="349" w:name="_Toc193445986"/>
      <w:bookmarkStart w:id="350" w:name="_Toc193451791"/>
      <w:bookmarkStart w:id="351" w:name="_Toc193463061"/>
      <w:r>
        <w:t>6.2</w:t>
      </w:r>
      <w:r>
        <w:tab/>
        <w:t>RRC messages</w:t>
      </w:r>
      <w:bookmarkEnd w:id="348"/>
      <w:bookmarkEnd w:id="349"/>
      <w:bookmarkEnd w:id="350"/>
      <w:bookmarkEnd w:id="351"/>
    </w:p>
    <w:p w14:paraId="246BA7D5" w14:textId="77777777" w:rsidR="006B7AC4" w:rsidRDefault="001573C5">
      <w:pPr>
        <w:rPr>
          <w:color w:val="FF0000"/>
        </w:rPr>
      </w:pPr>
      <w:r>
        <w:rPr>
          <w:color w:val="FF0000"/>
        </w:rPr>
        <w:t>&lt;Text Omitted&gt;</w:t>
      </w:r>
    </w:p>
    <w:p w14:paraId="511253E5" w14:textId="77777777" w:rsidR="006B7AC4" w:rsidRDefault="001573C5">
      <w:pPr>
        <w:pStyle w:val="30"/>
      </w:pPr>
      <w:bookmarkStart w:id="352" w:name="_Toc193445999"/>
      <w:bookmarkStart w:id="353" w:name="_Toc60777089"/>
      <w:bookmarkStart w:id="354" w:name="_Toc193451804"/>
      <w:bookmarkStart w:id="355" w:name="_Toc193463074"/>
      <w:bookmarkStart w:id="356" w:name="_Hlk54206646"/>
      <w:r>
        <w:t>6.2.2</w:t>
      </w:r>
      <w:r>
        <w:tab/>
        <w:t>Message definitions</w:t>
      </w:r>
      <w:bookmarkEnd w:id="352"/>
      <w:bookmarkEnd w:id="353"/>
      <w:bookmarkEnd w:id="354"/>
      <w:bookmarkEnd w:id="355"/>
    </w:p>
    <w:p w14:paraId="472956E7" w14:textId="77777777" w:rsidR="006B7AC4" w:rsidRDefault="001573C5">
      <w:pPr>
        <w:rPr>
          <w:color w:val="FF0000"/>
        </w:rPr>
      </w:pPr>
      <w:r>
        <w:rPr>
          <w:color w:val="FF0000"/>
        </w:rPr>
        <w:t>&lt;Text Omitted&gt;</w:t>
      </w:r>
    </w:p>
    <w:p w14:paraId="17F7A62D" w14:textId="77777777" w:rsidR="006B7AC4" w:rsidRDefault="001573C5">
      <w:pPr>
        <w:pStyle w:val="40"/>
      </w:pPr>
      <w:bookmarkStart w:id="357" w:name="_Toc193446023"/>
      <w:bookmarkStart w:id="358" w:name="_Toc60777108"/>
      <w:bookmarkStart w:id="359" w:name="_Toc193463098"/>
      <w:bookmarkStart w:id="360" w:name="_Toc201295385"/>
      <w:bookmarkStart w:id="361" w:name="_Toc193451828"/>
      <w:bookmarkStart w:id="362" w:name="MCCQCTEMPBM_00000112"/>
      <w:bookmarkEnd w:id="356"/>
      <w:r>
        <w:t>–</w:t>
      </w:r>
      <w:r>
        <w:tab/>
      </w:r>
      <w:r>
        <w:rPr>
          <w:i/>
        </w:rPr>
        <w:t>RRCReconfiguration</w:t>
      </w:r>
      <w:bookmarkEnd w:id="357"/>
      <w:bookmarkEnd w:id="358"/>
      <w:bookmarkEnd w:id="359"/>
      <w:bookmarkEnd w:id="360"/>
      <w:bookmarkEnd w:id="361"/>
    </w:p>
    <w:bookmarkEnd w:id="362"/>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proofErr w:type="gramStart"/>
      <w:r>
        <w:t>RRCReconfiguration ::=</w:t>
      </w:r>
      <w:proofErr w:type="gramEnd"/>
      <w:r>
        <w:t xml:space="preserve">                  </w:t>
      </w:r>
      <w:r>
        <w:rPr>
          <w:color w:val="993366"/>
        </w:rPr>
        <w:t>SEQUENCE</w:t>
      </w:r>
      <w:r>
        <w:t xml:space="preserve"> {</w:t>
      </w:r>
    </w:p>
    <w:p w14:paraId="1CE823C5"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10B0FC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70DB71CF" w14:textId="77777777" w:rsidR="006B7AC4" w:rsidRDefault="001573C5">
      <w:pPr>
        <w:pStyle w:val="PL"/>
      </w:pPr>
      <w:r>
        <w:t xml:space="preserve">        </w:t>
      </w:r>
      <w:proofErr w:type="spellStart"/>
      <w:r>
        <w:t>rrcReconfiguration</w:t>
      </w:r>
      <w:proofErr w:type="spellEnd"/>
      <w:r>
        <w:t xml:space="preserve">                      </w:t>
      </w:r>
      <w:proofErr w:type="spellStart"/>
      <w:r>
        <w:t>RRCReconfiguration</w:t>
      </w:r>
      <w:proofErr w:type="spellEnd"/>
      <w:r>
        <w:t>-IEs,</w:t>
      </w:r>
    </w:p>
    <w:p w14:paraId="2DAA0C09"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RRCReconfiguration-</w:t>
      </w:r>
      <w:proofErr w:type="gramStart"/>
      <w:r>
        <w:t>IEs ::=</w:t>
      </w:r>
      <w:proofErr w:type="gramEnd"/>
      <w:r>
        <w:t xml:space="preserve">              </w:t>
      </w:r>
      <w:r>
        <w:rPr>
          <w:color w:val="993366"/>
        </w:rPr>
        <w:t>SEQUENCE</w:t>
      </w:r>
      <w:r>
        <w:t xml:space="preserve"> {</w:t>
      </w:r>
    </w:p>
    <w:p w14:paraId="122EEDD6" w14:textId="77777777" w:rsidR="006B7AC4" w:rsidRDefault="001573C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469D20C"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w:t>
      </w:r>
      <w:proofErr w:type="gramStart"/>
      <w:r>
        <w:t xml:space="preserve">IEs)   </w:t>
      </w:r>
      <w:proofErr w:type="gramEnd"/>
      <w:r>
        <w:t xml:space="preserve">              </w:t>
      </w:r>
      <w:r>
        <w:rPr>
          <w:color w:val="993366"/>
        </w:rPr>
        <w:t>OPTIONAL</w:t>
      </w:r>
      <w:r>
        <w:t>,</w:t>
      </w:r>
    </w:p>
    <w:p w14:paraId="3AABE077" w14:textId="77777777" w:rsidR="006B7AC4" w:rsidRDefault="001573C5">
      <w:pPr>
        <w:pStyle w:val="PL"/>
      </w:pPr>
      <w:r>
        <w:t xml:space="preserve">    </w:t>
      </w:r>
      <w:proofErr w:type="spellStart"/>
      <w:r>
        <w:t>nonCriticalExtension</w:t>
      </w:r>
      <w:proofErr w:type="spellEnd"/>
      <w:r>
        <w:t xml:space="preserve">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RRCReconfiguration-v1530-</w:t>
      </w:r>
      <w:proofErr w:type="gramStart"/>
      <w:r>
        <w:t>IEs ::=</w:t>
      </w:r>
      <w:proofErr w:type="gramEnd"/>
      <w:r>
        <w:t xml:space="preserve">            </w:t>
      </w:r>
      <w:r>
        <w:rPr>
          <w:color w:val="993366"/>
        </w:rPr>
        <w:t>SEQUENCE</w:t>
      </w:r>
      <w:r>
        <w:t xml:space="preserve"> {</w:t>
      </w:r>
    </w:p>
    <w:p w14:paraId="32FC4FE9" w14:textId="77777777" w:rsidR="006B7AC4" w:rsidRDefault="001573C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DFC6FE3" w14:textId="77777777" w:rsidR="006B7AC4" w:rsidRDefault="001573C5">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685D3E44" w14:textId="77777777" w:rsidR="006B7AC4" w:rsidRDefault="001573C5">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EB17C36" w14:textId="77777777" w:rsidR="006B7AC4" w:rsidRDefault="001573C5">
      <w:pPr>
        <w:pStyle w:val="PL"/>
      </w:pPr>
      <w:r>
        <w:t xml:space="preserve">    </w:t>
      </w:r>
      <w:proofErr w:type="spellStart"/>
      <w:r>
        <w:t>nonCriticalExtension</w:t>
      </w:r>
      <w:proofErr w:type="spellEnd"/>
      <w:r>
        <w:t xml:space="preserve">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RRCReconfiguration-v1540-</w:t>
      </w:r>
      <w:proofErr w:type="gramStart"/>
      <w:r>
        <w:t>IEs ::=</w:t>
      </w:r>
      <w:proofErr w:type="gramEnd"/>
      <w:r>
        <w:t xml:space="preserve">        </w:t>
      </w:r>
      <w:r>
        <w:rPr>
          <w:color w:val="993366"/>
        </w:rPr>
        <w:t>SEQUENCE</w:t>
      </w:r>
      <w:r>
        <w:t xml:space="preserve"> {</w:t>
      </w:r>
    </w:p>
    <w:p w14:paraId="2D6C4B65" w14:textId="77777777" w:rsidR="006B7AC4" w:rsidRDefault="001573C5">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2E953636" w14:textId="77777777" w:rsidR="006B7AC4" w:rsidRDefault="001573C5">
      <w:pPr>
        <w:pStyle w:val="PL"/>
      </w:pPr>
      <w:r>
        <w:t xml:space="preserve">    </w:t>
      </w:r>
      <w:proofErr w:type="spellStart"/>
      <w:r>
        <w:t>nonCriticalExtension</w:t>
      </w:r>
      <w:proofErr w:type="spellEnd"/>
      <w:r>
        <w:t xml:space="preserve">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RRCReconfiguration-v1560-</w:t>
      </w:r>
      <w:proofErr w:type="gramStart"/>
      <w:r>
        <w:t>IEs ::=</w:t>
      </w:r>
      <w:proofErr w:type="gramEnd"/>
      <w:r>
        <w:t xml:space="preserve">         </w:t>
      </w:r>
      <w:r>
        <w:rPr>
          <w:color w:val="993366"/>
        </w:rPr>
        <w:t>SEQUENCE</w:t>
      </w:r>
      <w:r>
        <w:t xml:space="preserve"> {</w:t>
      </w:r>
    </w:p>
    <w:p w14:paraId="5181E588" w14:textId="77777777" w:rsidR="006B7AC4" w:rsidRDefault="001573C5">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7434122B" w14:textId="77777777" w:rsidR="006B7AC4" w:rsidRDefault="001573C5">
      <w:pPr>
        <w:pStyle w:val="PL"/>
      </w:pPr>
      <w:r>
        <w:t xml:space="preserve">    </w:t>
      </w:r>
      <w:proofErr w:type="spellStart"/>
      <w:r>
        <w:t>nonCriticalExtension</w:t>
      </w:r>
      <w:proofErr w:type="spellEnd"/>
      <w:r>
        <w:t xml:space="preserve">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RRCReconfiguration-v1610-</w:t>
      </w:r>
      <w:proofErr w:type="gramStart"/>
      <w:r>
        <w:t>IEs ::=</w:t>
      </w:r>
      <w:proofErr w:type="gramEnd"/>
      <w:r>
        <w:t xml:space="preserve">        </w:t>
      </w:r>
      <w:r>
        <w:rPr>
          <w:color w:val="993366"/>
        </w:rPr>
        <w:t>SEQUENCE</w:t>
      </w:r>
      <w:r>
        <w:t xml:space="preserve"> {</w:t>
      </w:r>
    </w:p>
    <w:p w14:paraId="577B7E54" w14:textId="77777777" w:rsidR="006B7AC4" w:rsidRDefault="001573C5">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w:t>
      </w:r>
      <w:proofErr w:type="spellStart"/>
      <w:r>
        <w:t>nonCriticalExtension</w:t>
      </w:r>
      <w:proofErr w:type="spellEnd"/>
      <w:r>
        <w:t xml:space="preserve">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RRCReconfiguration-v1700-</w:t>
      </w:r>
      <w:proofErr w:type="gramStart"/>
      <w:r>
        <w:t>IEs ::=</w:t>
      </w:r>
      <w:proofErr w:type="gramEnd"/>
      <w:r>
        <w:t xml:space="preserve">        </w:t>
      </w:r>
      <w:r>
        <w:rPr>
          <w:color w:val="993366"/>
        </w:rPr>
        <w:t>SEQUENCE</w:t>
      </w:r>
      <w:r>
        <w:t xml:space="preserve"> {</w:t>
      </w:r>
    </w:p>
    <w:p w14:paraId="14D15F69" w14:textId="77777777" w:rsidR="006B7AC4" w:rsidRDefault="001573C5">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4C17BB61" w14:textId="77777777" w:rsidR="006B7AC4" w:rsidRDefault="001573C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w:t>
      </w:r>
      <w:proofErr w:type="spellStart"/>
      <w:r>
        <w:t>nonCriticalExtension</w:t>
      </w:r>
      <w:proofErr w:type="spellEnd"/>
      <w:r>
        <w:t xml:space="preserve">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RRCReconfiguration-v1800-</w:t>
      </w:r>
      <w:proofErr w:type="gramStart"/>
      <w:r>
        <w:t>IEs ::=</w:t>
      </w:r>
      <w:proofErr w:type="gramEnd"/>
      <w:r>
        <w:t xml:space="preserve">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w:t>
      </w:r>
      <w:proofErr w:type="gramStart"/>
      <w:r>
        <w:t>{ disabled</w:t>
      </w:r>
      <w:proofErr w:type="gramEnd"/>
      <w:r>
        <w:t xml:space="preserve">, enabled }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w:t>
      </w:r>
      <w:proofErr w:type="spellStart"/>
      <w:r>
        <w:t>SetupRelease</w:t>
      </w:r>
      <w:proofErr w:type="spellEnd"/>
      <w:r>
        <w:t xml:space="preserve"> </w:t>
      </w:r>
      <w:proofErr w:type="gramStart"/>
      <w:r>
        <w:t>{ Aerial</w:t>
      </w:r>
      <w:proofErr w:type="gramEnd"/>
      <w:r>
        <w:t xml:space="preserve">-Config-r18 }                             </w:t>
      </w:r>
      <w:r>
        <w:rPr>
          <w:color w:val="993366"/>
        </w:rPr>
        <w:t>OPTIONAL</w:t>
      </w:r>
      <w:r>
        <w:t xml:space="preserve">, </w:t>
      </w:r>
      <w:r>
        <w:rPr>
          <w:color w:val="808080"/>
        </w:rPr>
        <w:t>-- Need M</w:t>
      </w:r>
    </w:p>
    <w:p w14:paraId="0B37EE98" w14:textId="77777777" w:rsidR="006B7AC4" w:rsidRDefault="001573C5">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w:t>
      </w:r>
      <w:proofErr w:type="gramStart"/>
      <w:r>
        <w:rPr>
          <w:rFonts w:eastAsia="SimSun"/>
        </w:rPr>
        <w:t>{ SL</w:t>
      </w:r>
      <w:proofErr w:type="gramEnd"/>
      <w:r>
        <w:rPr>
          <w:rFonts w:eastAsia="SimSun"/>
        </w:rPr>
        <w:t>-IndirectPathAddChange-r18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BC9055F" w14:textId="77777777" w:rsidR="006B7AC4" w:rsidRDefault="001573C5">
      <w:pPr>
        <w:pStyle w:val="PL"/>
        <w:rPr>
          <w:rFonts w:eastAsia="SimSun"/>
          <w:color w:val="808080"/>
        </w:rPr>
      </w:pPr>
      <w:r>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w:t>
      </w:r>
      <w:proofErr w:type="gramStart"/>
      <w:r>
        <w:rPr>
          <w:rFonts w:eastAsia="SimSun"/>
        </w:rPr>
        <w:t>{ N</w:t>
      </w:r>
      <w:proofErr w:type="gramEnd"/>
      <w:r>
        <w:rPr>
          <w:rFonts w:eastAsia="SimSun"/>
        </w:rPr>
        <w:t>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9E00AA4" w14:textId="77777777" w:rsidR="006B7AC4" w:rsidRDefault="001573C5">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w:t>
      </w:r>
      <w:proofErr w:type="gramStart"/>
      <w:r>
        <w:rPr>
          <w:rFonts w:eastAsia="SimSun"/>
        </w:rPr>
        <w:t>{ N</w:t>
      </w:r>
      <w:proofErr w:type="gramEnd"/>
      <w:r>
        <w:rPr>
          <w:rFonts w:eastAsia="SimSun"/>
        </w:rPr>
        <w:t>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53051C9B" w14:textId="77777777" w:rsidR="006B7AC4" w:rsidRDefault="001573C5">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062736C9" w14:textId="77777777" w:rsidR="006B7AC4" w:rsidRDefault="001573C5">
      <w:pPr>
        <w:pStyle w:val="PL"/>
        <w:rPr>
          <w:color w:val="808080"/>
        </w:rPr>
      </w:pPr>
      <w:r>
        <w:t xml:space="preserve">    srs-PosResourceSetAggBW-CombinationList-r18 </w:t>
      </w:r>
      <w:proofErr w:type="spellStart"/>
      <w:r>
        <w:t>SetupRelease</w:t>
      </w:r>
      <w:proofErr w:type="spellEnd"/>
      <w:r>
        <w:t xml:space="preserve"> </w:t>
      </w:r>
      <w:proofErr w:type="gramStart"/>
      <w:r>
        <w:t>{ SRS</w:t>
      </w:r>
      <w:proofErr w:type="gramEnd"/>
      <w:r>
        <w:t xml:space="preserve">-PosResourceSetAggBW-CombinationList-r18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6FA4460" w14:textId="77777777" w:rsidR="006B7AC4" w:rsidRDefault="001573C5">
      <w:pPr>
        <w:pStyle w:val="PL"/>
      </w:pPr>
      <w:r>
        <w:t xml:space="preserve">    </w:t>
      </w:r>
      <w:proofErr w:type="spellStart"/>
      <w:r>
        <w:t>nonCriticalExtension</w:t>
      </w:r>
      <w:proofErr w:type="spellEnd"/>
      <w:r>
        <w:t xml:space="preserve">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RRCReconfiguration-v1830-</w:t>
      </w:r>
      <w:proofErr w:type="gramStart"/>
      <w:r>
        <w:t>IEs ::=</w:t>
      </w:r>
      <w:proofErr w:type="gramEnd"/>
      <w:r>
        <w:t xml:space="preserve">        </w:t>
      </w:r>
      <w:r>
        <w:rPr>
          <w:color w:val="993366"/>
        </w:rPr>
        <w:t>SEQUENCE</w:t>
      </w:r>
      <w:r>
        <w:t xml:space="preserve"> {</w:t>
      </w:r>
    </w:p>
    <w:p w14:paraId="2C6358A7" w14:textId="77777777" w:rsidR="006B7AC4" w:rsidRDefault="001573C5">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7A4CBB22" w14:textId="77777777" w:rsidR="006B7AC4" w:rsidRDefault="001573C5">
      <w:pPr>
        <w:pStyle w:val="PL"/>
      </w:pPr>
      <w:r>
        <w:t xml:space="preserve">    </w:t>
      </w:r>
      <w:proofErr w:type="spellStart"/>
      <w:r>
        <w:t>nonCriticalExtension</w:t>
      </w:r>
      <w:proofErr w:type="spellEnd"/>
      <w:r>
        <w:t xml:space="preserve">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RRCReconfiguration-v19xy-</w:t>
      </w:r>
      <w:proofErr w:type="gramStart"/>
      <w:r>
        <w:t>IEs ::=</w:t>
      </w:r>
      <w:proofErr w:type="gramEnd"/>
      <w:r>
        <w:t xml:space="preserve">        </w:t>
      </w:r>
      <w:r>
        <w:rPr>
          <w:color w:val="993366"/>
        </w:rPr>
        <w:t>SEQUENCE</w:t>
      </w:r>
      <w:r>
        <w:t xml:space="preserve"> {</w:t>
      </w:r>
    </w:p>
    <w:p w14:paraId="1BB349D7" w14:textId="77777777" w:rsidR="006B7AC4" w:rsidRDefault="001573C5">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ins w:id="363"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RRCReconfiguration-v15t0-</w:t>
      </w:r>
      <w:proofErr w:type="gramStart"/>
      <w:r>
        <w:t>IEs ::=</w:t>
      </w:r>
      <w:proofErr w:type="gramEnd"/>
      <w:r>
        <w:t xml:space="preserve">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w:t>
      </w:r>
      <w:proofErr w:type="spellStart"/>
      <w:r>
        <w:t>nonCriticalExtension</w:t>
      </w:r>
      <w:proofErr w:type="spellEnd"/>
      <w:r>
        <w:t xml:space="preserve">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RRCReconfiguration-v16k0-</w:t>
      </w:r>
      <w:proofErr w:type="gramStart"/>
      <w:r>
        <w:t>IEs ::=</w:t>
      </w:r>
      <w:proofErr w:type="gramEnd"/>
      <w:r>
        <w:t xml:space="preserve">        </w:t>
      </w:r>
      <w:r>
        <w:rPr>
          <w:color w:val="993366"/>
        </w:rPr>
        <w:t>SEQUENCE</w:t>
      </w:r>
      <w:r>
        <w:t xml:space="preserve"> {</w:t>
      </w:r>
    </w:p>
    <w:p w14:paraId="1B442D1F" w14:textId="77777777" w:rsidR="006B7AC4" w:rsidRDefault="001573C5">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2C874C46" w14:textId="77777777" w:rsidR="006B7AC4" w:rsidRDefault="001573C5">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D85D898" w14:textId="77777777" w:rsidR="006B7AC4" w:rsidRDefault="001573C5">
      <w:pPr>
        <w:pStyle w:val="PL"/>
      </w:pPr>
      <w:r>
        <w:t xml:space="preserve">    </w:t>
      </w:r>
      <w:proofErr w:type="spellStart"/>
      <w:r>
        <w:t>mrdc-SecondaryCellGroup</w:t>
      </w:r>
      <w:proofErr w:type="spellEnd"/>
      <w:r>
        <w:t xml:space="preserve">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282A3DFA" w14:textId="77777777" w:rsidR="006B7AC4" w:rsidRDefault="001573C5">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BAP-Config-r</w:t>
      </w:r>
      <w:proofErr w:type="gramStart"/>
      <w:r>
        <w:t>16 ::=</w:t>
      </w:r>
      <w:proofErr w:type="gramEnd"/>
      <w:r>
        <w:t xml:space="preserve">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42A82F4" w14:textId="77777777" w:rsidR="006B7AC4" w:rsidRDefault="001573C5">
      <w:pPr>
        <w:pStyle w:val="PL"/>
      </w:pPr>
      <w:r>
        <w:t xml:space="preserve">    </w:t>
      </w:r>
      <w:proofErr w:type="spellStart"/>
      <w:r>
        <w:t>keySetChangeIndicator</w:t>
      </w:r>
      <w:proofErr w:type="spellEnd"/>
      <w:r>
        <w:t xml:space="preserve">           </w:t>
      </w:r>
      <w:r>
        <w:rPr>
          <w:color w:val="993366"/>
        </w:rPr>
        <w:t>BOOLEAN</w:t>
      </w:r>
      <w:r>
        <w:t>,</w:t>
      </w:r>
    </w:p>
    <w:p w14:paraId="4DEEA4C7" w14:textId="77777777" w:rsidR="006B7AC4" w:rsidRDefault="001573C5">
      <w:pPr>
        <w:pStyle w:val="PL"/>
      </w:pPr>
      <w:r>
        <w:t xml:space="preserve">    </w:t>
      </w:r>
      <w:proofErr w:type="spellStart"/>
      <w:r>
        <w:t>nextHopChainingCount</w:t>
      </w:r>
      <w:proofErr w:type="spellEnd"/>
      <w:r>
        <w:t xml:space="preserve">            </w:t>
      </w:r>
      <w:proofErr w:type="spellStart"/>
      <w:r>
        <w:t>NextHopChainingCount</w:t>
      </w:r>
      <w:proofErr w:type="spellEnd"/>
      <w:r>
        <w:t>,</w:t>
      </w:r>
    </w:p>
    <w:p w14:paraId="573453D6" w14:textId="77777777" w:rsidR="006B7AC4" w:rsidRDefault="001573C5">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OnDemandSIB-Request-r</w:t>
      </w:r>
      <w:proofErr w:type="gramStart"/>
      <w:r>
        <w:t>16 ::=</w:t>
      </w:r>
      <w:proofErr w:type="gramEnd"/>
      <w:r>
        <w:t xml:space="preserve">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IAB-IP-AddressConfigurationList-r</w:t>
      </w:r>
      <w:proofErr w:type="gramStart"/>
      <w:r>
        <w:t>16 ::=</w:t>
      </w:r>
      <w:proofErr w:type="gramEnd"/>
      <w:r>
        <w:t xml:space="preserve">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IAB-IP-AddressConfiguration-r</w:t>
      </w:r>
      <w:proofErr w:type="gramStart"/>
      <w:r>
        <w:t>16 ::=</w:t>
      </w:r>
      <w:proofErr w:type="gramEnd"/>
      <w:r>
        <w:t xml:space="preserve">     </w:t>
      </w:r>
      <w:r>
        <w:rPr>
          <w:color w:val="993366"/>
        </w:rPr>
        <w:t>SEQUENCE</w:t>
      </w:r>
      <w:r>
        <w:t xml:space="preserve"> {</w:t>
      </w:r>
    </w:p>
    <w:p w14:paraId="5F1F561F" w14:textId="77777777" w:rsidR="006B7AC4" w:rsidRDefault="001573C5">
      <w:pPr>
        <w:pStyle w:val="PL"/>
      </w:pPr>
      <w:r>
        <w:t xml:space="preserve">    iab-IP-AddressIndex-r16                 </w:t>
      </w:r>
      <w:proofErr w:type="spellStart"/>
      <w:r>
        <w:t>IAB-IP-AddressIndex-r16</w:t>
      </w:r>
      <w:proofErr w:type="spellEnd"/>
      <w:r>
        <w:t>,</w:t>
      </w:r>
    </w:p>
    <w:p w14:paraId="5037BEF9" w14:textId="77777777" w:rsidR="006B7AC4" w:rsidRDefault="001573C5">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5A63CE3" w14:textId="77777777" w:rsidR="006B7AC4" w:rsidRDefault="001573C5">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SL-ConfigDedicatedEUTRA-Info-r</w:t>
      </w:r>
      <w:proofErr w:type="gramStart"/>
      <w:r>
        <w:t>16 ::=</w:t>
      </w:r>
      <w:proofErr w:type="gramEnd"/>
      <w:r>
        <w:t xml:space="preserve">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UE-TxTEG-RequestUL-TDOA-Config-r</w:t>
      </w:r>
      <w:proofErr w:type="gramStart"/>
      <w:r>
        <w:t>17 ::=</w:t>
      </w:r>
      <w:proofErr w:type="gramEnd"/>
      <w:r>
        <w:t xml:space="preserve">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SRS-PosResourceSetAggBW-CombinationList-r</w:t>
      </w:r>
      <w:proofErr w:type="gramStart"/>
      <w:r>
        <w:t>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SRS-PosResourceSetLinkedForAggBW-List-r</w:t>
      </w:r>
      <w:proofErr w:type="gramStart"/>
      <w:r>
        <w:t>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proofErr w:type="spellStart"/>
            <w:r>
              <w:rPr>
                <w:b/>
                <w:bCs/>
                <w:i/>
                <w:iCs/>
                <w:lang w:eastAsia="en-GB"/>
              </w:rPr>
              <w:t>appLayerMeasConfig</w:t>
            </w:r>
            <w:proofErr w:type="spellEnd"/>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proofErr w:type="spellStart"/>
            <w:r>
              <w:rPr>
                <w:b/>
                <w:bCs/>
                <w:i/>
                <w:lang w:eastAsia="en-GB"/>
              </w:rPr>
              <w:t>conditionalReconfiguration</w:t>
            </w:r>
            <w:proofErr w:type="spellEnd"/>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w:t>
            </w:r>
            <w:proofErr w:type="spellStart"/>
            <w:r>
              <w:rPr>
                <w:b/>
                <w:bCs/>
                <w:i/>
                <w:lang w:eastAsia="en-GB"/>
              </w:rPr>
              <w:t>SourceRelease</w:t>
            </w:r>
            <w:proofErr w:type="spellEnd"/>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proofErr w:type="spellStart"/>
            <w:r>
              <w:rPr>
                <w:b/>
                <w:bCs/>
                <w:i/>
                <w:lang w:eastAsia="en-GB"/>
              </w:rPr>
              <w:t>dedicatedNAS-MessageList</w:t>
            </w:r>
            <w:proofErr w:type="spellEnd"/>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proofErr w:type="spellStart"/>
            <w:r>
              <w:rPr>
                <w:b/>
                <w:i/>
                <w:lang w:eastAsia="en-GB"/>
              </w:rPr>
              <w:t>dedicatedPosSysInfoDelivery</w:t>
            </w:r>
            <w:proofErr w:type="spellEnd"/>
          </w:p>
          <w:p w14:paraId="76AD60BF" w14:textId="77777777" w:rsidR="006B7AC4" w:rsidRDefault="001573C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proofErr w:type="spellStart"/>
            <w:r>
              <w:rPr>
                <w:b/>
                <w:i/>
                <w:lang w:eastAsia="en-GB"/>
              </w:rPr>
              <w:t>dedicatedSystemInformationDelivery</w:t>
            </w:r>
            <w:proofErr w:type="spellEnd"/>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proofErr w:type="spellStart"/>
            <w:r>
              <w:rPr>
                <w:b/>
                <w:bCs/>
                <w:i/>
                <w:lang w:eastAsia="en-GB"/>
              </w:rPr>
              <w:t>flowControlFeedbackType</w:t>
            </w:r>
            <w:proofErr w:type="spellEnd"/>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proofErr w:type="spellStart"/>
            <w:r>
              <w:rPr>
                <w:b/>
                <w:bCs/>
                <w:i/>
                <w:lang w:eastAsia="en-GB"/>
              </w:rPr>
              <w:lastRenderedPageBreak/>
              <w:t>fullConfig</w:t>
            </w:r>
            <w:proofErr w:type="spellEnd"/>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proofErr w:type="spellStart"/>
            <w:r>
              <w:rPr>
                <w:b/>
                <w:i/>
                <w:lang w:eastAsia="en-GB"/>
              </w:rPr>
              <w:t>keySetChangeIndicator</w:t>
            </w:r>
            <w:proofErr w:type="spellEnd"/>
          </w:p>
          <w:p w14:paraId="1D170494" w14:textId="77777777" w:rsidR="006B7AC4" w:rsidRDefault="001573C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proofErr w:type="spellStart"/>
            <w:r>
              <w:rPr>
                <w:b/>
                <w:i/>
                <w:szCs w:val="22"/>
                <w:lang w:eastAsia="sv-SE"/>
              </w:rPr>
              <w:t>ltm</w:t>
            </w:r>
            <w:proofErr w:type="spellEnd"/>
            <w:r>
              <w:rPr>
                <w:b/>
                <w:i/>
                <w:szCs w:val="22"/>
                <w:lang w:eastAsia="sv-SE"/>
              </w:rPr>
              <w:t>-Config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proofErr w:type="spellStart"/>
            <w:r>
              <w:rPr>
                <w:b/>
                <w:i/>
                <w:szCs w:val="22"/>
                <w:lang w:eastAsia="sv-SE"/>
              </w:rPr>
              <w:t>masterCellGroup</w:t>
            </w:r>
            <w:proofErr w:type="spellEnd"/>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proofErr w:type="spellStart"/>
            <w:r>
              <w:rPr>
                <w:b/>
                <w:i/>
                <w:szCs w:val="22"/>
                <w:lang w:eastAsia="sv-SE"/>
              </w:rPr>
              <w:t>mrdc-ReleaseAndAdd</w:t>
            </w:r>
            <w:proofErr w:type="spellEnd"/>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proofErr w:type="spellStart"/>
            <w:r>
              <w:rPr>
                <w:b/>
                <w:bCs/>
                <w:i/>
                <w:lang w:eastAsia="en-GB"/>
              </w:rPr>
              <w:t>mrdc-SecondaryCellGroup</w:t>
            </w:r>
            <w:proofErr w:type="spellEnd"/>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39BC3814" w14:textId="77777777" w:rsidR="006B7AC4" w:rsidRDefault="001573C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proofErr w:type="spellStart"/>
            <w:r>
              <w:rPr>
                <w:b/>
                <w:bCs/>
                <w:i/>
                <w:lang w:eastAsia="en-GB"/>
              </w:rPr>
              <w:t>mrdc-SecondaryCellGroupConfig</w:t>
            </w:r>
            <w:proofErr w:type="spellEnd"/>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proofErr w:type="spellStart"/>
            <w:r>
              <w:rPr>
                <w:b/>
                <w:bCs/>
                <w:i/>
                <w:iCs/>
                <w:lang w:eastAsia="en-GB"/>
              </w:rPr>
              <w:t>musim-GapConfig</w:t>
            </w:r>
            <w:proofErr w:type="spellEnd"/>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proofErr w:type="spellStart"/>
            <w:r>
              <w:rPr>
                <w:b/>
                <w:bCs/>
                <w:i/>
                <w:lang w:eastAsia="en-GB"/>
              </w:rPr>
              <w:t>nas</w:t>
            </w:r>
            <w:proofErr w:type="spellEnd"/>
            <w:r>
              <w:rPr>
                <w:b/>
                <w:bCs/>
                <w:i/>
                <w:lang w:eastAsia="en-GB"/>
              </w:rPr>
              <w:t>-Container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proofErr w:type="spellStart"/>
            <w:r>
              <w:rPr>
                <w:b/>
                <w:bCs/>
                <w:i/>
                <w:iCs/>
                <w:lang w:eastAsia="en-GB"/>
              </w:rPr>
              <w:lastRenderedPageBreak/>
              <w:t>needForGapsConfigNR</w:t>
            </w:r>
            <w:proofErr w:type="spellEnd"/>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proofErr w:type="spellStart"/>
            <w:r>
              <w:rPr>
                <w:b/>
                <w:bCs/>
                <w:i/>
                <w:iCs/>
                <w:lang w:eastAsia="en-GB"/>
              </w:rPr>
              <w:t>needForGapNCSG-ConfigEUTRA</w:t>
            </w:r>
            <w:proofErr w:type="spellEnd"/>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proofErr w:type="spellStart"/>
            <w:r>
              <w:rPr>
                <w:b/>
                <w:bCs/>
                <w:i/>
                <w:iCs/>
                <w:lang w:eastAsia="en-GB"/>
              </w:rPr>
              <w:t>needForGapNCSG-ConfigNR</w:t>
            </w:r>
            <w:proofErr w:type="spellEnd"/>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proofErr w:type="spellStart"/>
            <w:r>
              <w:rPr>
                <w:b/>
                <w:bCs/>
                <w:i/>
                <w:iCs/>
                <w:lang w:eastAsia="en-GB"/>
              </w:rPr>
              <w:t>needForInterruptionConfigNR</w:t>
            </w:r>
            <w:proofErr w:type="spellEnd"/>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proofErr w:type="spellStart"/>
            <w:r>
              <w:rPr>
                <w:b/>
                <w:i/>
                <w:lang w:eastAsia="en-GB"/>
              </w:rPr>
              <w:t>nextHopChainingCount</w:t>
            </w:r>
            <w:proofErr w:type="spellEnd"/>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proofErr w:type="spellStart"/>
            <w:r>
              <w:rPr>
                <w:b/>
                <w:bCs/>
                <w:i/>
                <w:iCs/>
              </w:rPr>
              <w:t>onDemandSIB</w:t>
            </w:r>
            <w:proofErr w:type="spellEnd"/>
            <w:r>
              <w:rPr>
                <w:b/>
                <w:bCs/>
                <w:i/>
                <w:iCs/>
              </w:rPr>
              <w:t>-Request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proofErr w:type="spellStart"/>
            <w:r>
              <w:rPr>
                <w:b/>
                <w:bCs/>
                <w:i/>
                <w:iCs/>
              </w:rPr>
              <w:t>onDemandSIB-RequestProhibitTimer</w:t>
            </w:r>
            <w:proofErr w:type="spellEnd"/>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proofErr w:type="spellStart"/>
            <w:r>
              <w:rPr>
                <w:b/>
                <w:bCs/>
                <w:i/>
                <w:lang w:eastAsia="en-GB"/>
              </w:rPr>
              <w:t>otherConfig</w:t>
            </w:r>
            <w:proofErr w:type="spellEnd"/>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proofErr w:type="spellStart"/>
            <w:r>
              <w:rPr>
                <w:b/>
                <w:i/>
                <w:szCs w:val="22"/>
                <w:lang w:eastAsia="sv-SE"/>
              </w:rPr>
              <w:t>radioBearerConfig</w:t>
            </w:r>
            <w:proofErr w:type="spellEnd"/>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proofErr w:type="spellStart"/>
            <w:r>
              <w:rPr>
                <w:i/>
                <w:iCs/>
              </w:rPr>
              <w:t>VarCSI-LogMeasReport</w:t>
            </w:r>
            <w:proofErr w:type="spellEnd"/>
            <w:r>
              <w:rPr>
                <w:i/>
                <w:iCs/>
              </w:rPr>
              <w:t xml:space="preserve"> </w:t>
            </w:r>
            <w:r>
              <w:t xml:space="preserve">upon execution of this </w:t>
            </w:r>
            <w:r>
              <w:rPr>
                <w:i/>
                <w:iCs/>
              </w:rPr>
              <w:t>RRCReconfiguration</w:t>
            </w:r>
            <w:r>
              <w:t xml:space="preserve"> message including the </w:t>
            </w:r>
            <w:proofErr w:type="spellStart"/>
            <w:r>
              <w:rPr>
                <w:i/>
                <w:iCs/>
              </w:rPr>
              <w:t>reconfigurationWithSync</w:t>
            </w:r>
            <w:proofErr w:type="spellEnd"/>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proofErr w:type="spellStart"/>
            <w:r>
              <w:rPr>
                <w:b/>
                <w:i/>
                <w:szCs w:val="22"/>
                <w:lang w:eastAsia="sv-SE"/>
              </w:rPr>
              <w:t>scg</w:t>
            </w:r>
            <w:proofErr w:type="spellEnd"/>
            <w:r>
              <w:rPr>
                <w:b/>
                <w:i/>
                <w:szCs w:val="22"/>
                <w:lang w:eastAsia="sv-SE"/>
              </w:rPr>
              <w:t>-State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proofErr w:type="spellStart"/>
            <w:r>
              <w:rPr>
                <w:b/>
                <w:i/>
                <w:szCs w:val="22"/>
                <w:lang w:eastAsia="sv-SE"/>
              </w:rPr>
              <w:t>secondaryCellGroup</w:t>
            </w:r>
            <w:proofErr w:type="spellEnd"/>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proofErr w:type="spellStart"/>
            <w:r>
              <w:rPr>
                <w:b/>
                <w:i/>
                <w:szCs w:val="22"/>
                <w:lang w:eastAsia="sv-SE"/>
              </w:rPr>
              <w:t>sk</w:t>
            </w:r>
            <w:proofErr w:type="spellEnd"/>
            <w:r>
              <w:rPr>
                <w:b/>
                <w:i/>
                <w:szCs w:val="22"/>
                <w:lang w:eastAsia="sv-SE"/>
              </w:rPr>
              <w:t>-Counter</w:t>
            </w:r>
          </w:p>
          <w:p w14:paraId="7CE242E6" w14:textId="77777777" w:rsidR="006B7AC4" w:rsidRDefault="001573C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proofErr w:type="spellStart"/>
            <w:r>
              <w:rPr>
                <w:b/>
                <w:bCs/>
                <w:i/>
                <w:iCs/>
                <w:lang w:eastAsia="sv-SE"/>
              </w:rPr>
              <w:t>sl-ConfigDedicatedNR</w:t>
            </w:r>
            <w:proofErr w:type="spellEnd"/>
          </w:p>
          <w:p w14:paraId="4FC0C981" w14:textId="77777777" w:rsidR="006B7AC4" w:rsidRDefault="001573C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5C6D435C" w14:textId="77777777" w:rsidR="006B7AC4" w:rsidRDefault="001573C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w:t>
            </w:r>
            <w:proofErr w:type="gramStart"/>
            <w:r>
              <w:rPr>
                <w:bCs/>
                <w:lang w:eastAsia="en-GB"/>
              </w:rPr>
              <w:t>i.e.</w:t>
            </w:r>
            <w:proofErr w:type="gramEnd"/>
            <w:r>
              <w:rPr>
                <w:bCs/>
                <w:lang w:eastAsia="en-GB"/>
              </w:rPr>
              <w:t xml:space="preserv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proofErr w:type="spellStart"/>
            <w:r>
              <w:rPr>
                <w:b/>
                <w:bCs/>
                <w:i/>
                <w:iCs/>
                <w:lang w:eastAsia="sv-SE"/>
              </w:rPr>
              <w:t>sl-TimeOffsetEUTRA</w:t>
            </w:r>
            <w:proofErr w:type="spellEnd"/>
          </w:p>
          <w:p w14:paraId="0966F296" w14:textId="77777777" w:rsidR="006B7AC4" w:rsidRDefault="001573C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proofErr w:type="spellStart"/>
            <w:r>
              <w:rPr>
                <w:b/>
                <w:bCs/>
                <w:i/>
                <w:iCs/>
                <w:lang w:eastAsia="sv-SE"/>
              </w:rPr>
              <w:t>targetCellSMTC</w:t>
            </w:r>
            <w:proofErr w:type="spellEnd"/>
            <w:r>
              <w:rPr>
                <w:b/>
                <w:bCs/>
                <w:i/>
                <w:iCs/>
                <w:lang w:eastAsia="sv-SE"/>
              </w:rPr>
              <w:t>-SCG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40"/>
        <w:rPr>
          <w:i/>
          <w:iCs/>
        </w:rPr>
      </w:pPr>
      <w:bookmarkStart w:id="364" w:name="_Toc60777109"/>
      <w:bookmarkStart w:id="365" w:name="_Toc193446024"/>
      <w:bookmarkStart w:id="366" w:name="_Toc201295386"/>
      <w:bookmarkStart w:id="367" w:name="_Toc193463099"/>
      <w:bookmarkStart w:id="368" w:name="_Toc193451829"/>
      <w:bookmarkStart w:id="369" w:name="MCCQCTEMPBM_00000113"/>
      <w:r>
        <w:rPr>
          <w:i/>
          <w:iCs/>
        </w:rPr>
        <w:t>–</w:t>
      </w:r>
      <w:r>
        <w:rPr>
          <w:i/>
          <w:iCs/>
        </w:rPr>
        <w:tab/>
      </w:r>
      <w:proofErr w:type="spellStart"/>
      <w:r>
        <w:rPr>
          <w:i/>
          <w:iCs/>
        </w:rPr>
        <w:t>RRCReconfigurationComplete</w:t>
      </w:r>
      <w:bookmarkEnd w:id="364"/>
      <w:bookmarkEnd w:id="365"/>
      <w:bookmarkEnd w:id="366"/>
      <w:bookmarkEnd w:id="367"/>
      <w:bookmarkEnd w:id="368"/>
      <w:proofErr w:type="spellEnd"/>
    </w:p>
    <w:bookmarkEnd w:id="369"/>
    <w:p w14:paraId="32E852F3" w14:textId="77777777" w:rsidR="006B7AC4" w:rsidRDefault="001573C5">
      <w:r>
        <w:t xml:space="preserve">The </w:t>
      </w:r>
      <w:proofErr w:type="spellStart"/>
      <w:r>
        <w:rPr>
          <w:i/>
        </w:rPr>
        <w:t>RRCReconfigurationComplete</w:t>
      </w:r>
      <w:proofErr w:type="spellEnd"/>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proofErr w:type="spellStart"/>
      <w:r>
        <w:rPr>
          <w:bCs/>
          <w:i/>
          <w:iCs/>
        </w:rPr>
        <w:t>RRCReconfigurationComplete</w:t>
      </w:r>
      <w:proofErr w:type="spellEnd"/>
      <w:r>
        <w:rPr>
          <w:bCs/>
          <w:i/>
          <w:iCs/>
        </w:rPr>
        <w:t xml:space="preserv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proofErr w:type="spellStart"/>
      <w:proofErr w:type="gramStart"/>
      <w:r>
        <w:t>RRCReconfigurationComplete</w:t>
      </w:r>
      <w:proofErr w:type="spellEnd"/>
      <w:r>
        <w:t xml:space="preserve"> ::=</w:t>
      </w:r>
      <w:proofErr w:type="gramEnd"/>
      <w:r>
        <w:t xml:space="preserve">              </w:t>
      </w:r>
      <w:r>
        <w:rPr>
          <w:color w:val="993366"/>
        </w:rPr>
        <w:t>SEQUENCE</w:t>
      </w:r>
      <w:r>
        <w:t xml:space="preserve"> {</w:t>
      </w:r>
    </w:p>
    <w:p w14:paraId="7D283567" w14:textId="77777777" w:rsidR="006B7AC4" w:rsidRDefault="001573C5">
      <w:pPr>
        <w:pStyle w:val="PL"/>
      </w:pPr>
      <w:r>
        <w:lastRenderedPageBreak/>
        <w:t xml:space="preserve">    </w:t>
      </w:r>
      <w:proofErr w:type="spellStart"/>
      <w:r>
        <w:t>rrc-TransactionIdentifier</w:t>
      </w:r>
      <w:proofErr w:type="spellEnd"/>
      <w:r>
        <w:t xml:space="preserve">                   RRC-</w:t>
      </w:r>
      <w:proofErr w:type="spellStart"/>
      <w:r>
        <w:t>TransactionIdentifier</w:t>
      </w:r>
      <w:proofErr w:type="spellEnd"/>
      <w:r>
        <w:t>,</w:t>
      </w:r>
    </w:p>
    <w:p w14:paraId="0A95AB8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2AE21E4E" w14:textId="77777777" w:rsidR="006B7AC4" w:rsidRDefault="001573C5">
      <w:pPr>
        <w:pStyle w:val="PL"/>
      </w:pPr>
      <w:r>
        <w:t xml:space="preserve">        </w:t>
      </w:r>
      <w:proofErr w:type="spellStart"/>
      <w:r>
        <w:t>rrcReconfigurationComplete</w:t>
      </w:r>
      <w:proofErr w:type="spellEnd"/>
      <w:r>
        <w:t xml:space="preserve">                  </w:t>
      </w:r>
      <w:proofErr w:type="spellStart"/>
      <w:r>
        <w:t>RRCReconfigurationComplete</w:t>
      </w:r>
      <w:proofErr w:type="spellEnd"/>
      <w:r>
        <w:t>-IEs,</w:t>
      </w:r>
    </w:p>
    <w:p w14:paraId="3FB15C05"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proofErr w:type="spellStart"/>
      <w:r>
        <w:t>RRCReconfigurationComplete</w:t>
      </w:r>
      <w:proofErr w:type="spellEnd"/>
      <w:r>
        <w:t>-</w:t>
      </w:r>
      <w:proofErr w:type="gramStart"/>
      <w:r>
        <w:t>IEs ::=</w:t>
      </w:r>
      <w:proofErr w:type="gramEnd"/>
      <w:r>
        <w:t xml:space="preserve">          </w:t>
      </w:r>
      <w:r>
        <w:rPr>
          <w:color w:val="993366"/>
        </w:rPr>
        <w:t>SEQUENCE</w:t>
      </w:r>
      <w:r>
        <w:t xml:space="preserve"> {</w:t>
      </w:r>
    </w:p>
    <w:p w14:paraId="3B238CD5"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w:t>
      </w:r>
      <w:proofErr w:type="spellStart"/>
      <w:r>
        <w:t>nonCriticalExtension</w:t>
      </w:r>
      <w:proofErr w:type="spellEnd"/>
      <w:r>
        <w:t xml:space="preserve">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RRCReconfigurationComplete-v1530-</w:t>
      </w:r>
      <w:proofErr w:type="gramStart"/>
      <w:r>
        <w:t>IEs ::=</w:t>
      </w:r>
      <w:proofErr w:type="gramEnd"/>
      <w:r>
        <w:t xml:space="preserve">    </w:t>
      </w:r>
      <w:r>
        <w:rPr>
          <w:color w:val="993366"/>
        </w:rPr>
        <w:t>SEQUENCE</w:t>
      </w:r>
      <w:r>
        <w:t xml:space="preserve"> {</w:t>
      </w:r>
    </w:p>
    <w:p w14:paraId="7EA87DA3"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20E8DE83" w14:textId="77777777" w:rsidR="006B7AC4" w:rsidRDefault="001573C5">
      <w:pPr>
        <w:pStyle w:val="PL"/>
      </w:pPr>
      <w:r>
        <w:t xml:space="preserve">    </w:t>
      </w:r>
      <w:proofErr w:type="spellStart"/>
      <w:r>
        <w:t>nonCriticalExtension</w:t>
      </w:r>
      <w:proofErr w:type="spellEnd"/>
      <w:r>
        <w:t xml:space="preserve">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RRCReconfigurationComplete-v1560-</w:t>
      </w:r>
      <w:proofErr w:type="gramStart"/>
      <w:r>
        <w:t>IEs ::=</w:t>
      </w:r>
      <w:proofErr w:type="gramEnd"/>
      <w:r>
        <w:t xml:space="preserve">    </w:t>
      </w:r>
      <w:r>
        <w:rPr>
          <w:color w:val="993366"/>
        </w:rPr>
        <w:t>SEQUENCE</w:t>
      </w:r>
      <w:r>
        <w:t xml:space="preserve"> {</w:t>
      </w:r>
    </w:p>
    <w:p w14:paraId="06B7951D" w14:textId="77777777" w:rsidR="006B7AC4" w:rsidRDefault="001573C5">
      <w:pPr>
        <w:pStyle w:val="PL"/>
      </w:pPr>
      <w:r>
        <w:t xml:space="preserve">    </w:t>
      </w:r>
      <w:proofErr w:type="spellStart"/>
      <w:r>
        <w:t>scg</w:t>
      </w:r>
      <w:proofErr w:type="spellEnd"/>
      <w:r>
        <w:t xml:space="preserve">-Response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6F853C48"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667D08"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7D784E2" w14:textId="77777777" w:rsidR="006B7AC4" w:rsidRDefault="001573C5">
      <w:pPr>
        <w:pStyle w:val="PL"/>
      </w:pPr>
      <w:r>
        <w:t xml:space="preserve">    </w:t>
      </w:r>
      <w:proofErr w:type="spellStart"/>
      <w:r>
        <w:t>nonCriticalExtension</w:t>
      </w:r>
      <w:proofErr w:type="spellEnd"/>
      <w:r>
        <w:t xml:space="preserve">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RRCReconfigurationComplete-v1610-</w:t>
      </w:r>
      <w:proofErr w:type="gramStart"/>
      <w:r>
        <w:t>IEs ::=</w:t>
      </w:r>
      <w:proofErr w:type="gramEnd"/>
      <w:r>
        <w:t xml:space="preserve">    </w:t>
      </w:r>
      <w:r>
        <w:rPr>
          <w:color w:val="993366"/>
        </w:rPr>
        <w:t>SEQUENCE</w:t>
      </w:r>
      <w:r>
        <w:t xml:space="preserve"> {</w:t>
      </w:r>
    </w:p>
    <w:p w14:paraId="11E5392C"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21CF05EF"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1E23571A" w14:textId="77777777" w:rsidR="006B7AC4" w:rsidRDefault="001573C5">
      <w:pPr>
        <w:pStyle w:val="PL"/>
      </w:pPr>
      <w:r>
        <w:t xml:space="preserve">    </w:t>
      </w:r>
      <w:proofErr w:type="spellStart"/>
      <w:r>
        <w:t>nonCriticalExtension</w:t>
      </w:r>
      <w:proofErr w:type="spellEnd"/>
      <w:r>
        <w:t xml:space="preserve">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RRCReconfigurationComplete-v1640-</w:t>
      </w:r>
      <w:proofErr w:type="gramStart"/>
      <w:r>
        <w:t>IEs ::=</w:t>
      </w:r>
      <w:proofErr w:type="gramEnd"/>
      <w:r>
        <w:t xml:space="preserve">    </w:t>
      </w:r>
      <w:r>
        <w:rPr>
          <w:color w:val="993366"/>
        </w:rPr>
        <w:t>SEQUENCE</w:t>
      </w:r>
      <w:r>
        <w:t xml:space="preserve"> {</w:t>
      </w:r>
    </w:p>
    <w:p w14:paraId="19B31E6B"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07A2BF0C" w14:textId="77777777" w:rsidR="006B7AC4" w:rsidRDefault="001573C5">
      <w:pPr>
        <w:pStyle w:val="PL"/>
      </w:pPr>
      <w:r>
        <w:t xml:space="preserve">    </w:t>
      </w:r>
      <w:proofErr w:type="spellStart"/>
      <w:r>
        <w:t>nonCriticalExtension</w:t>
      </w:r>
      <w:proofErr w:type="spellEnd"/>
      <w:r>
        <w:t xml:space="preserve">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RRCReconfigurationComplete-v1700-</w:t>
      </w:r>
      <w:proofErr w:type="gramStart"/>
      <w:r>
        <w:t>IEs ::=</w:t>
      </w:r>
      <w:proofErr w:type="gramEnd"/>
      <w:r>
        <w:t xml:space="preserve">    </w:t>
      </w:r>
      <w:r>
        <w:rPr>
          <w:color w:val="993366"/>
        </w:rPr>
        <w:t>SEQUENCE</w:t>
      </w:r>
      <w:r>
        <w:t xml:space="preserve"> {</w:t>
      </w:r>
    </w:p>
    <w:p w14:paraId="05AEDEB0"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20A1B6B8"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w:t>
      </w:r>
      <w:proofErr w:type="spellStart"/>
      <w:r>
        <w:t>nonCriticalExtension</w:t>
      </w:r>
      <w:proofErr w:type="spellEnd"/>
      <w:r>
        <w:t xml:space="preserve">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RRCReconfigurationComplete-v1720-</w:t>
      </w:r>
      <w:proofErr w:type="gramStart"/>
      <w:r>
        <w:t>IEs ::=</w:t>
      </w:r>
      <w:proofErr w:type="gramEnd"/>
      <w:r>
        <w:t xml:space="preserve">    </w:t>
      </w:r>
      <w:r>
        <w:rPr>
          <w:color w:val="993366"/>
        </w:rPr>
        <w:t>SEQUENCE</w:t>
      </w:r>
      <w:r>
        <w:t xml:space="preserve"> {</w:t>
      </w:r>
    </w:p>
    <w:p w14:paraId="42B78E3D"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16D89F3E" w14:textId="77777777" w:rsidR="006B7AC4" w:rsidRDefault="001573C5">
      <w:pPr>
        <w:pStyle w:val="PL"/>
      </w:pPr>
      <w:r>
        <w:t xml:space="preserve">    </w:t>
      </w:r>
      <w:proofErr w:type="spellStart"/>
      <w:r>
        <w:t>nonCriticalExtension</w:t>
      </w:r>
      <w:proofErr w:type="spellEnd"/>
      <w:r>
        <w:t xml:space="preserve">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RRCReconfigurationComplete-v1800-</w:t>
      </w:r>
      <w:proofErr w:type="gramStart"/>
      <w:r>
        <w:t>IEs ::=</w:t>
      </w:r>
      <w:proofErr w:type="gramEnd"/>
      <w:r>
        <w:t xml:space="preserve">    </w:t>
      </w:r>
      <w:r>
        <w:rPr>
          <w:color w:val="993366"/>
        </w:rPr>
        <w:t>SEQUENCE</w:t>
      </w:r>
      <w:r>
        <w:t xml:space="preserve"> {</w:t>
      </w:r>
    </w:p>
    <w:p w14:paraId="4CEF540C"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6162136A" w14:textId="77777777" w:rsidR="006B7AC4" w:rsidRDefault="001573C5">
      <w:pPr>
        <w:pStyle w:val="PL"/>
      </w:pPr>
      <w:r>
        <w:t xml:space="preserve">    selectedPSCellForCHO-WithSCG-r18            </w:t>
      </w:r>
      <w:proofErr w:type="spellStart"/>
      <w:r>
        <w:t>SelectedPSCellForCHO-WithSCG-r18</w:t>
      </w:r>
      <w:proofErr w:type="spellEnd"/>
      <w:r>
        <w:t xml:space="preserve">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w:t>
      </w:r>
      <w:proofErr w:type="spellStart"/>
      <w:r>
        <w:t>nonCriticalExtension</w:t>
      </w:r>
      <w:proofErr w:type="spellEnd"/>
      <w:r>
        <w:t xml:space="preserve">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RRCReconfigurationComplete-v19xy-</w:t>
      </w:r>
      <w:proofErr w:type="gramStart"/>
      <w:r>
        <w:t>IEs ::=</w:t>
      </w:r>
      <w:proofErr w:type="gramEnd"/>
      <w:r>
        <w:t xml:space="preserve">    </w:t>
      </w:r>
      <w:r>
        <w:rPr>
          <w:color w:val="993366"/>
        </w:rPr>
        <w:t>SEQUENCE</w:t>
      </w:r>
      <w:r>
        <w:t xml:space="preserve"> {</w:t>
      </w:r>
    </w:p>
    <w:p w14:paraId="060EC52C"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70" w:author="Nokia" w:date="2025-09-18T11:14:00Z">
        <w:r>
          <w:t xml:space="preserve"> [RIL]: N024</w:t>
        </w:r>
      </w:ins>
      <w:ins w:id="371"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proofErr w:type="spellStart"/>
            <w:r>
              <w:rPr>
                <w:i/>
                <w:szCs w:val="22"/>
                <w:lang w:eastAsia="sv-SE"/>
              </w:rPr>
              <w:t>RRCReconfigurationComplete</w:t>
            </w:r>
            <w:proofErr w:type="spellEnd"/>
            <w:r>
              <w:rPr>
                <w:i/>
                <w:szCs w:val="22"/>
                <w:lang w:eastAsia="sv-SE"/>
              </w:rPr>
              <w:t xml:space="preserv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72"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csi-LogMeasAvailable</w:t>
            </w:r>
            <w:proofErr w:type="spellEnd"/>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proofErr w:type="spellStart"/>
            <w:r>
              <w:rPr>
                <w:b/>
                <w:bCs/>
                <w:i/>
                <w:iCs/>
              </w:rPr>
              <w:t>measConfigReportAppLayerAvailable</w:t>
            </w:r>
            <w:proofErr w:type="spellEnd"/>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proofErr w:type="spellStart"/>
            <w:r>
              <w:rPr>
                <w:b/>
                <w:bCs/>
                <w:i/>
                <w:iCs/>
              </w:rPr>
              <w:t>needForGapsInfoNR</w:t>
            </w:r>
            <w:proofErr w:type="spellEnd"/>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proofErr w:type="spellStart"/>
            <w:r>
              <w:rPr>
                <w:b/>
                <w:bCs/>
                <w:i/>
                <w:iCs/>
              </w:rPr>
              <w:t>needForGapNCSG-InfoEUTRA</w:t>
            </w:r>
            <w:proofErr w:type="spellEnd"/>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proofErr w:type="spellStart"/>
            <w:r>
              <w:rPr>
                <w:b/>
                <w:bCs/>
                <w:i/>
                <w:iCs/>
              </w:rPr>
              <w:t>needForGapNCSG-InfoNR</w:t>
            </w:r>
            <w:proofErr w:type="spellEnd"/>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proofErr w:type="spellStart"/>
            <w:r>
              <w:rPr>
                <w:b/>
                <w:bCs/>
                <w:i/>
                <w:iCs/>
              </w:rPr>
              <w:t>needForInterruptionInfoNR</w:t>
            </w:r>
            <w:proofErr w:type="spellEnd"/>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proofErr w:type="spellStart"/>
            <w:r>
              <w:rPr>
                <w:b/>
                <w:i/>
                <w:szCs w:val="22"/>
                <w:lang w:eastAsia="sv-SE"/>
              </w:rPr>
              <w:t>scg</w:t>
            </w:r>
            <w:proofErr w:type="spellEnd"/>
            <w:r>
              <w:rPr>
                <w:b/>
                <w:i/>
                <w:szCs w:val="22"/>
                <w:lang w:eastAsia="sv-SE"/>
              </w:rPr>
              <w:t>-Response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proofErr w:type="spellStart"/>
            <w:r>
              <w:rPr>
                <w:i/>
                <w:szCs w:val="22"/>
                <w:lang w:eastAsia="sv-SE"/>
              </w:rPr>
              <w:t>RRCReconfigurationComplete</w:t>
            </w:r>
            <w:proofErr w:type="spellEnd"/>
            <w:r>
              <w:rPr>
                <w:szCs w:val="22"/>
                <w:lang w:eastAsia="sv-SE"/>
              </w:rPr>
              <w:t xml:space="preserve"> message. In case of NE-DC </w:t>
            </w:r>
            <w:r>
              <w:rPr>
                <w:lang w:eastAsia="sv-SE"/>
              </w:rPr>
              <w:t>(</w:t>
            </w:r>
            <w:proofErr w:type="spellStart"/>
            <w:r>
              <w:rPr>
                <w:i/>
                <w:lang w:eastAsia="sv-SE"/>
              </w:rPr>
              <w:t>eutra</w:t>
            </w:r>
            <w:proofErr w:type="spellEnd"/>
            <w:r>
              <w:rPr>
                <w:i/>
                <w:lang w:eastAsia="sv-SE"/>
              </w:rPr>
              <w:t>-SCG-Response</w:t>
            </w:r>
            <w:r>
              <w:rPr>
                <w:lang w:eastAsia="sv-SE"/>
              </w:rPr>
              <w:t>)</w:t>
            </w:r>
            <w:r>
              <w:rPr>
                <w:szCs w:val="22"/>
                <w:lang w:eastAsia="sv-SE"/>
              </w:rPr>
              <w:t xml:space="preserve">, this field includes the E-UTRA </w:t>
            </w:r>
            <w:proofErr w:type="spellStart"/>
            <w:r>
              <w:rPr>
                <w:i/>
                <w:szCs w:val="22"/>
                <w:lang w:eastAsia="sv-SE"/>
              </w:rPr>
              <w:t>RRCConnectionReconfigurationComplete</w:t>
            </w:r>
            <w:proofErr w:type="spellEnd"/>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proofErr w:type="spellStart"/>
            <w:r>
              <w:rPr>
                <w:b/>
                <w:i/>
                <w:szCs w:val="22"/>
                <w:lang w:eastAsia="sv-SE"/>
              </w:rPr>
              <w:t>selectedCondRRCReconfig</w:t>
            </w:r>
            <w:proofErr w:type="spellEnd"/>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proofErr w:type="spellStart"/>
            <w:r>
              <w:rPr>
                <w:b/>
                <w:i/>
                <w:szCs w:val="22"/>
                <w:lang w:eastAsia="sv-SE"/>
              </w:rPr>
              <w:t>selectedPSCellForCHO-WithSCG</w:t>
            </w:r>
            <w:proofErr w:type="spellEnd"/>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proofErr w:type="spellStart"/>
            <w:r>
              <w:rPr>
                <w:b/>
                <w:i/>
                <w:szCs w:val="22"/>
                <w:lang w:eastAsia="sv-SE"/>
              </w:rPr>
              <w:t>selectedSK</w:t>
            </w:r>
            <w:proofErr w:type="spellEnd"/>
            <w:r>
              <w:rPr>
                <w:b/>
                <w:i/>
                <w:szCs w:val="22"/>
                <w:lang w:eastAsia="sv-SE"/>
              </w:rPr>
              <w:t>-Counter</w:t>
            </w:r>
          </w:p>
          <w:p w14:paraId="511042EA" w14:textId="77777777" w:rsidR="006B7AC4" w:rsidRDefault="001573C5">
            <w:pPr>
              <w:pStyle w:val="TAL"/>
              <w:rPr>
                <w:b/>
                <w:i/>
                <w:szCs w:val="22"/>
                <w:lang w:eastAsia="sv-SE"/>
              </w:rPr>
            </w:pPr>
            <w:r>
              <w:rPr>
                <w:szCs w:val="22"/>
                <w:lang w:eastAsia="sv-SE"/>
              </w:rPr>
              <w:t xml:space="preserve">This field includes the selected </w:t>
            </w:r>
            <w:proofErr w:type="spellStart"/>
            <w:r>
              <w:rPr>
                <w:i/>
                <w:szCs w:val="22"/>
                <w:lang w:eastAsia="sv-SE"/>
              </w:rPr>
              <w:t>sk</w:t>
            </w:r>
            <w:proofErr w:type="spellEnd"/>
            <w:r>
              <w:rPr>
                <w:i/>
                <w:szCs w:val="22"/>
                <w:lang w:eastAsia="sv-SE"/>
              </w:rPr>
              <w:t>-counter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proofErr w:type="spellStart"/>
            <w:r>
              <w:rPr>
                <w:b/>
                <w:i/>
                <w:szCs w:val="22"/>
                <w:lang w:eastAsia="sv-SE"/>
              </w:rPr>
              <w:t>uplinkTxDirectCurrentList</w:t>
            </w:r>
            <w:proofErr w:type="spellEnd"/>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proofErr w:type="spellStart"/>
            <w:r>
              <w:rPr>
                <w:b/>
                <w:bCs/>
                <w:i/>
                <w:iCs/>
                <w:lang w:eastAsia="sv-SE"/>
              </w:rPr>
              <w:t>uplinkTxDirectCurrentMoreCarrierList</w:t>
            </w:r>
            <w:proofErr w:type="spellEnd"/>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73" w:name="_Toc193446043"/>
      <w:bookmarkStart w:id="374" w:name="_Toc60777128"/>
      <w:bookmarkStart w:id="375" w:name="_Toc193451848"/>
      <w:bookmarkStart w:id="376" w:name="_Toc193463118"/>
      <w:r>
        <w:rPr>
          <w:color w:val="FF0000"/>
        </w:rPr>
        <w:lastRenderedPageBreak/>
        <w:t>&lt;Text Omitted&gt;</w:t>
      </w:r>
    </w:p>
    <w:p w14:paraId="17B93AE2" w14:textId="77777777" w:rsidR="006B7AC4" w:rsidRDefault="001573C5">
      <w:pPr>
        <w:pStyle w:val="40"/>
      </w:pPr>
      <w:bookmarkStart w:id="377" w:name="_Toc193451833"/>
      <w:bookmarkStart w:id="378" w:name="_Toc201295390"/>
      <w:bookmarkStart w:id="379" w:name="_Toc193463103"/>
      <w:bookmarkStart w:id="380" w:name="_Toc60777113"/>
      <w:bookmarkStart w:id="381" w:name="_Toc193446028"/>
      <w:bookmarkStart w:id="382" w:name="MCCQCTEMPBM_00000117"/>
      <w:r>
        <w:t>–</w:t>
      </w:r>
      <w:r>
        <w:tab/>
      </w:r>
      <w:proofErr w:type="spellStart"/>
      <w:r>
        <w:rPr>
          <w:i/>
        </w:rPr>
        <w:t>RRCResumeComplete</w:t>
      </w:r>
      <w:bookmarkEnd w:id="377"/>
      <w:bookmarkEnd w:id="378"/>
      <w:bookmarkEnd w:id="379"/>
      <w:bookmarkEnd w:id="380"/>
      <w:bookmarkEnd w:id="381"/>
      <w:proofErr w:type="spellEnd"/>
    </w:p>
    <w:p w14:paraId="38149F88" w14:textId="77777777" w:rsidR="006B7AC4" w:rsidRDefault="001573C5">
      <w:r>
        <w:t xml:space="preserve">The </w:t>
      </w:r>
      <w:proofErr w:type="spellStart"/>
      <w:r>
        <w:rPr>
          <w:i/>
        </w:rPr>
        <w:t>RRCResumeComplete</w:t>
      </w:r>
      <w:proofErr w:type="spellEnd"/>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proofErr w:type="spellStart"/>
      <w:r>
        <w:rPr>
          <w:i/>
        </w:rPr>
        <w:t>RRCResumeComplete</w:t>
      </w:r>
      <w:proofErr w:type="spellEnd"/>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proofErr w:type="spellStart"/>
      <w:proofErr w:type="gramStart"/>
      <w:r>
        <w:t>RRCResumeComplete</w:t>
      </w:r>
      <w:proofErr w:type="spellEnd"/>
      <w:r>
        <w:t xml:space="preserve"> ::=</w:t>
      </w:r>
      <w:proofErr w:type="gramEnd"/>
      <w:r>
        <w:t xml:space="preserve">                   </w:t>
      </w:r>
      <w:r>
        <w:rPr>
          <w:color w:val="993366"/>
        </w:rPr>
        <w:t>SEQUENCE</w:t>
      </w:r>
      <w:r>
        <w:t xml:space="preserve"> {</w:t>
      </w:r>
    </w:p>
    <w:p w14:paraId="1EBD2828"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9BA37C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F9F447" w14:textId="77777777" w:rsidR="006B7AC4" w:rsidRDefault="001573C5">
      <w:pPr>
        <w:pStyle w:val="PL"/>
      </w:pPr>
      <w:r>
        <w:t xml:space="preserve">        </w:t>
      </w:r>
      <w:proofErr w:type="spellStart"/>
      <w:r>
        <w:t>rrcResumeComplete</w:t>
      </w:r>
      <w:proofErr w:type="spellEnd"/>
      <w:r>
        <w:t xml:space="preserve">                       </w:t>
      </w:r>
      <w:proofErr w:type="spellStart"/>
      <w:r>
        <w:t>RRCResumeComplete</w:t>
      </w:r>
      <w:proofErr w:type="spellEnd"/>
      <w:r>
        <w:t>-IEs,</w:t>
      </w:r>
    </w:p>
    <w:p w14:paraId="2B1D29BA"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proofErr w:type="spellStart"/>
      <w:r>
        <w:t>RRCResumeComplete</w:t>
      </w:r>
      <w:proofErr w:type="spellEnd"/>
      <w:r>
        <w:t>-</w:t>
      </w:r>
      <w:proofErr w:type="gramStart"/>
      <w:r>
        <w:t>IEs ::=</w:t>
      </w:r>
      <w:proofErr w:type="gramEnd"/>
      <w:r>
        <w:t xml:space="preserve">               </w:t>
      </w:r>
      <w:r>
        <w:rPr>
          <w:color w:val="993366"/>
        </w:rPr>
        <w:t>SEQUENCE</w:t>
      </w:r>
      <w:r>
        <w:t xml:space="preserve"> {</w:t>
      </w:r>
    </w:p>
    <w:p w14:paraId="354749E1" w14:textId="77777777" w:rsidR="006B7AC4" w:rsidRDefault="001573C5">
      <w:pPr>
        <w:pStyle w:val="PL"/>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0AEA01C0" w14:textId="77777777" w:rsidR="006B7AC4" w:rsidRDefault="001573C5">
      <w:pPr>
        <w:pStyle w:val="PL"/>
      </w:pPr>
      <w:r>
        <w:t xml:space="preserve">    </w:t>
      </w:r>
      <w:proofErr w:type="spellStart"/>
      <w:r>
        <w:t>selectedPLMN</w:t>
      </w:r>
      <w:proofErr w:type="spellEnd"/>
      <w:r>
        <w:t xml:space="preserve">-Identity                   </w:t>
      </w:r>
      <w:r>
        <w:rPr>
          <w:color w:val="993366"/>
        </w:rPr>
        <w:t>INTEGER</w:t>
      </w:r>
      <w:r>
        <w:t xml:space="preserve"> (</w:t>
      </w:r>
      <w:proofErr w:type="gramStart"/>
      <w:r>
        <w:t>1..</w:t>
      </w:r>
      <w:proofErr w:type="gramEnd"/>
      <w:r>
        <w:t xml:space="preserve">maxPLMN)                                                    </w:t>
      </w:r>
      <w:r>
        <w:rPr>
          <w:color w:val="993366"/>
        </w:rPr>
        <w:t>OPTIONAL</w:t>
      </w:r>
      <w:r>
        <w:t>,</w:t>
      </w:r>
    </w:p>
    <w:p w14:paraId="4E51E164"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36408D79"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w:t>
      </w:r>
      <w:proofErr w:type="spellStart"/>
      <w:r>
        <w:t>nonCriticalExtension</w:t>
      </w:r>
      <w:proofErr w:type="spellEnd"/>
      <w:r>
        <w:t xml:space="preserve">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RRCResumeComplete-v1610-</w:t>
      </w:r>
      <w:proofErr w:type="gramStart"/>
      <w:r>
        <w:t>IEs ::=</w:t>
      </w:r>
      <w:proofErr w:type="gramEnd"/>
      <w:r>
        <w:t xml:space="preserve">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254C414"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28F30B29"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40AA6FDB"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91FF2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CF61F6F"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w:t>
      </w:r>
      <w:proofErr w:type="gramStart"/>
      <w:r>
        <w:t xml:space="preserve">true}   </w:t>
      </w:r>
      <w:proofErr w:type="gramEnd"/>
      <w:r>
        <w:t xml:space="preserv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w:t>
      </w:r>
      <w:proofErr w:type="gramStart"/>
      <w:r>
        <w:t xml:space="preserve">spare}   </w:t>
      </w:r>
      <w:proofErr w:type="gramEnd"/>
      <w:r>
        <w:t xml:space="preserve">                             </w:t>
      </w:r>
      <w:r>
        <w:rPr>
          <w:color w:val="993366"/>
        </w:rPr>
        <w:t>OPTIONAL</w:t>
      </w:r>
      <w:r>
        <w:t>,</w:t>
      </w:r>
    </w:p>
    <w:p w14:paraId="1BE873D0"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3FAFBE51" w14:textId="77777777" w:rsidR="006B7AC4" w:rsidRDefault="001573C5">
      <w:pPr>
        <w:pStyle w:val="PL"/>
      </w:pPr>
      <w:r>
        <w:t xml:space="preserve">    </w:t>
      </w:r>
      <w:proofErr w:type="spellStart"/>
      <w:r>
        <w:t>nonCriticalExtension</w:t>
      </w:r>
      <w:proofErr w:type="spellEnd"/>
      <w:r>
        <w:t xml:space="preserve">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RRCResumeComplete-v1640-</w:t>
      </w:r>
      <w:proofErr w:type="gramStart"/>
      <w:r>
        <w:t>IEs ::=</w:t>
      </w:r>
      <w:proofErr w:type="gramEnd"/>
      <w:r>
        <w:t xml:space="preserve">         </w:t>
      </w:r>
      <w:r>
        <w:rPr>
          <w:color w:val="993366"/>
        </w:rPr>
        <w:t>SEQUENCE</w:t>
      </w:r>
      <w:r>
        <w:t xml:space="preserve"> {</w:t>
      </w:r>
    </w:p>
    <w:p w14:paraId="6459766A"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5720B1F3" w14:textId="77777777" w:rsidR="006B7AC4" w:rsidRDefault="001573C5">
      <w:pPr>
        <w:pStyle w:val="PL"/>
      </w:pPr>
      <w:r>
        <w:t xml:space="preserve">    </w:t>
      </w:r>
      <w:proofErr w:type="spellStart"/>
      <w:r>
        <w:t>nonCriticalExtension</w:t>
      </w:r>
      <w:proofErr w:type="spellEnd"/>
      <w:r>
        <w:t xml:space="preserve">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RRCResumeComplete-v1700-</w:t>
      </w:r>
      <w:proofErr w:type="gramStart"/>
      <w:r>
        <w:t>IEs ::=</w:t>
      </w:r>
      <w:proofErr w:type="gramEnd"/>
      <w:r>
        <w:t xml:space="preserve">         </w:t>
      </w:r>
      <w:r>
        <w:rPr>
          <w:color w:val="993366"/>
        </w:rPr>
        <w:t>SEQUENCE</w:t>
      </w:r>
      <w:r>
        <w:t xml:space="preserve"> {</w:t>
      </w:r>
    </w:p>
    <w:p w14:paraId="57952197"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0F368915"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3A359B55" w14:textId="77777777" w:rsidR="006B7AC4" w:rsidRDefault="001573C5">
      <w:pPr>
        <w:pStyle w:val="PL"/>
      </w:pPr>
      <w:r>
        <w:t xml:space="preserve">    </w:t>
      </w:r>
      <w:proofErr w:type="spellStart"/>
      <w:r>
        <w:t>nonCriticalExtension</w:t>
      </w:r>
      <w:proofErr w:type="spellEnd"/>
      <w:r>
        <w:t xml:space="preserve">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RRCResumeComplete-v1720-</w:t>
      </w:r>
      <w:proofErr w:type="gramStart"/>
      <w:r>
        <w:t>IEs ::=</w:t>
      </w:r>
      <w:proofErr w:type="gramEnd"/>
      <w:r>
        <w:t xml:space="preserve">         </w:t>
      </w:r>
      <w:r>
        <w:rPr>
          <w:color w:val="993366"/>
        </w:rPr>
        <w:t>SEQUENCE</w:t>
      </w:r>
      <w:r>
        <w:t xml:space="preserve"> {</w:t>
      </w:r>
    </w:p>
    <w:p w14:paraId="1C581F17"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7BAD7C9C" w14:textId="77777777" w:rsidR="006B7AC4" w:rsidRDefault="001573C5">
      <w:pPr>
        <w:pStyle w:val="PL"/>
      </w:pPr>
      <w:r>
        <w:t xml:space="preserve">    </w:t>
      </w:r>
      <w:proofErr w:type="spellStart"/>
      <w:r>
        <w:t>nonCriticalExtension</w:t>
      </w:r>
      <w:proofErr w:type="spellEnd"/>
      <w:r>
        <w:t xml:space="preserve">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RRCResumeComplete-v1800-</w:t>
      </w:r>
      <w:proofErr w:type="gramStart"/>
      <w:r>
        <w:t>IEs ::=</w:t>
      </w:r>
      <w:proofErr w:type="gramEnd"/>
      <w:r>
        <w:t xml:space="preserve">         </w:t>
      </w:r>
      <w:r>
        <w:rPr>
          <w:color w:val="993366"/>
        </w:rPr>
        <w:t>SEQUENCE</w:t>
      </w:r>
      <w:r>
        <w:t xml:space="preserve"> {</w:t>
      </w:r>
    </w:p>
    <w:p w14:paraId="0D9F84CB"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w:t>
      </w:r>
      <w:proofErr w:type="gramStart"/>
      <w:r>
        <w:t xml:space="preserve">true}   </w:t>
      </w:r>
      <w:proofErr w:type="gramEnd"/>
      <w:r>
        <w:t xml:space="preserv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06B256B" w14:textId="77777777" w:rsidR="006B7AC4" w:rsidRDefault="001573C5">
      <w:pPr>
        <w:pStyle w:val="PL"/>
      </w:pPr>
      <w:r>
        <w:t xml:space="preserve">    </w:t>
      </w:r>
      <w:proofErr w:type="spellStart"/>
      <w:r>
        <w:t>nonCriticalExtension</w:t>
      </w:r>
      <w:proofErr w:type="spellEnd"/>
      <w:r>
        <w:t xml:space="preserve">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RRCResumeComplete-v19xy-</w:t>
      </w:r>
      <w:proofErr w:type="gramStart"/>
      <w:r>
        <w:t>IEs ::=</w:t>
      </w:r>
      <w:proofErr w:type="gramEnd"/>
      <w:r>
        <w:t xml:space="preserve">         </w:t>
      </w:r>
      <w:r>
        <w:rPr>
          <w:color w:val="993366"/>
        </w:rPr>
        <w:t>SEQUENCE</w:t>
      </w:r>
      <w:r>
        <w:t xml:space="preserve"> {</w:t>
      </w:r>
    </w:p>
    <w:p w14:paraId="618F2009"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4ACCD50E"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proofErr w:type="spellStart"/>
            <w:r>
              <w:rPr>
                <w:i/>
                <w:szCs w:val="22"/>
                <w:lang w:eastAsia="sv-SE"/>
              </w:rPr>
              <w:lastRenderedPageBreak/>
              <w:t>RRCResumeComplete</w:t>
            </w:r>
            <w:proofErr w:type="spellEnd"/>
            <w:r>
              <w:rPr>
                <w:i/>
                <w:szCs w:val="22"/>
                <w:lang w:eastAsia="sv-SE"/>
              </w:rPr>
              <w:t xml:space="preserv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proofErr w:type="spellStart"/>
            <w:r>
              <w:rPr>
                <w:b/>
                <w:bCs/>
                <w:i/>
                <w:lang w:eastAsia="en-GB"/>
              </w:rPr>
              <w:t>idleMeasAvailable</w:t>
            </w:r>
            <w:proofErr w:type="spellEnd"/>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proofErr w:type="spellStart"/>
            <w:r>
              <w:rPr>
                <w:b/>
                <w:bCs/>
                <w:i/>
                <w:iCs/>
              </w:rPr>
              <w:t>measConfigReportAppLayerAvailable</w:t>
            </w:r>
            <w:proofErr w:type="spellEnd"/>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proofErr w:type="spellStart"/>
            <w:r>
              <w:rPr>
                <w:b/>
                <w:i/>
                <w:szCs w:val="22"/>
                <w:lang w:eastAsia="sv-SE"/>
              </w:rPr>
              <w:t>measResultIdleEUTRA</w:t>
            </w:r>
            <w:proofErr w:type="spellEnd"/>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proofErr w:type="spellStart"/>
            <w:r>
              <w:rPr>
                <w:b/>
                <w:i/>
                <w:szCs w:val="22"/>
                <w:lang w:eastAsia="sv-SE"/>
              </w:rPr>
              <w:t>measResultIdleNR</w:t>
            </w:r>
            <w:proofErr w:type="spellEnd"/>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proofErr w:type="spellStart"/>
            <w:r>
              <w:rPr>
                <w:b/>
                <w:i/>
                <w:szCs w:val="22"/>
                <w:lang w:eastAsia="sv-SE"/>
              </w:rPr>
              <w:t>musim-CapRestrictionInd</w:t>
            </w:r>
            <w:proofErr w:type="spellEnd"/>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proofErr w:type="spellStart"/>
            <w:r>
              <w:rPr>
                <w:b/>
                <w:bCs/>
                <w:i/>
                <w:iCs/>
              </w:rPr>
              <w:t>needForGapsInfoNR</w:t>
            </w:r>
            <w:proofErr w:type="spellEnd"/>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proofErr w:type="spellStart"/>
            <w:r>
              <w:rPr>
                <w:b/>
                <w:bCs/>
                <w:i/>
                <w:iCs/>
              </w:rPr>
              <w:t>needForGapNCSG-InfoEUTRA</w:t>
            </w:r>
            <w:proofErr w:type="spellEnd"/>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proofErr w:type="spellStart"/>
            <w:r>
              <w:rPr>
                <w:b/>
                <w:bCs/>
                <w:i/>
                <w:iCs/>
              </w:rPr>
              <w:t>needForGapNCSG-InfoNR</w:t>
            </w:r>
            <w:proofErr w:type="spellEnd"/>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proofErr w:type="spellStart"/>
            <w:r>
              <w:rPr>
                <w:b/>
                <w:bCs/>
                <w:i/>
                <w:iCs/>
              </w:rPr>
              <w:t>needForInterruptionInfoNR</w:t>
            </w:r>
            <w:proofErr w:type="spellEnd"/>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proofErr w:type="spellStart"/>
            <w:r>
              <w:rPr>
                <w:b/>
                <w:bCs/>
                <w:i/>
                <w:iCs/>
              </w:rPr>
              <w:t>reselectionMeasAvailable</w:t>
            </w:r>
            <w:proofErr w:type="spellEnd"/>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proofErr w:type="spellStart"/>
            <w:r>
              <w:rPr>
                <w:b/>
                <w:i/>
                <w:szCs w:val="22"/>
                <w:lang w:eastAsia="sv-SE"/>
              </w:rPr>
              <w:t>selectedPLMN</w:t>
            </w:r>
            <w:proofErr w:type="spellEnd"/>
            <w:r>
              <w:rPr>
                <w:b/>
                <w:i/>
                <w:szCs w:val="22"/>
                <w:lang w:eastAsia="sv-SE"/>
              </w:rPr>
              <w:t>-Identity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proofErr w:type="spellStart"/>
            <w:r>
              <w:rPr>
                <w:i/>
                <w:szCs w:val="22"/>
                <w:lang w:eastAsia="sv-SE"/>
              </w:rPr>
              <w:t>plmn-IdentityInfoList</w:t>
            </w:r>
            <w:proofErr w:type="spellEnd"/>
            <w:r>
              <w:rPr>
                <w:szCs w:val="22"/>
                <w:lang w:eastAsia="sv-SE"/>
              </w:rPr>
              <w:t xml:space="preserve"> </w:t>
            </w:r>
            <w:r>
              <w:rPr>
                <w:szCs w:val="22"/>
              </w:rPr>
              <w:t xml:space="preserve">or </w:t>
            </w:r>
            <w:proofErr w:type="spellStart"/>
            <w:r>
              <w:rPr>
                <w:i/>
                <w:iCs/>
                <w:szCs w:val="22"/>
              </w:rPr>
              <w:t>npn-IdentityInfoList</w:t>
            </w:r>
            <w:proofErr w:type="spellEnd"/>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proofErr w:type="spellStart"/>
            <w:r>
              <w:rPr>
                <w:b/>
                <w:i/>
                <w:szCs w:val="22"/>
                <w:lang w:eastAsia="sv-SE"/>
              </w:rPr>
              <w:t>uplinkTxDirectCurrentList</w:t>
            </w:r>
            <w:proofErr w:type="spellEnd"/>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proofErr w:type="spellStart"/>
            <w:r>
              <w:rPr>
                <w:b/>
                <w:i/>
                <w:szCs w:val="22"/>
                <w:lang w:eastAsia="sv-SE"/>
              </w:rPr>
              <w:t>uplinkTxDirectCurrentMoreCarrierList</w:t>
            </w:r>
            <w:proofErr w:type="spellEnd"/>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40"/>
      </w:pPr>
      <w:bookmarkStart w:id="383" w:name="_Toc201295405"/>
      <w:bookmarkStart w:id="384" w:name="MCCQCTEMPBM_00000132"/>
      <w:bookmarkEnd w:id="373"/>
      <w:bookmarkEnd w:id="374"/>
      <w:bookmarkEnd w:id="375"/>
      <w:bookmarkEnd w:id="376"/>
      <w:bookmarkEnd w:id="382"/>
      <w:r>
        <w:t>–</w:t>
      </w:r>
      <w:r>
        <w:tab/>
      </w:r>
      <w:proofErr w:type="spellStart"/>
      <w:r>
        <w:rPr>
          <w:i/>
        </w:rPr>
        <w:t>UEAssistanceInformation</w:t>
      </w:r>
      <w:bookmarkEnd w:id="383"/>
      <w:proofErr w:type="spellEnd"/>
    </w:p>
    <w:bookmarkEnd w:id="384"/>
    <w:p w14:paraId="0D112443" w14:textId="77777777" w:rsidR="006B7AC4" w:rsidRDefault="001573C5">
      <w:r>
        <w:t xml:space="preserve">The </w:t>
      </w:r>
      <w:proofErr w:type="spellStart"/>
      <w:r>
        <w:rPr>
          <w:i/>
        </w:rPr>
        <w:t>UEAssistanceInformation</w:t>
      </w:r>
      <w:proofErr w:type="spellEnd"/>
      <w:r>
        <w:rPr>
          <w:i/>
        </w:rPr>
        <w:t xml:space="preserve">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proofErr w:type="spellStart"/>
      <w:r>
        <w:rPr>
          <w:bCs/>
          <w:i/>
          <w:iCs/>
        </w:rPr>
        <w:t>UEAssistanceInformation</w:t>
      </w:r>
      <w:proofErr w:type="spellEnd"/>
      <w:r>
        <w:rPr>
          <w:bCs/>
          <w:i/>
          <w:iCs/>
        </w:rPr>
        <w:t xml:space="preserve">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proofErr w:type="spellStart"/>
      <w:proofErr w:type="gramStart"/>
      <w:r>
        <w:t>UEAssistanceInformation</w:t>
      </w:r>
      <w:proofErr w:type="spellEnd"/>
      <w:r>
        <w:t xml:space="preserve"> ::=</w:t>
      </w:r>
      <w:proofErr w:type="gramEnd"/>
      <w:r>
        <w:t xml:space="preserve">         </w:t>
      </w:r>
      <w:r>
        <w:rPr>
          <w:color w:val="993366"/>
        </w:rPr>
        <w:t>SEQUENCE</w:t>
      </w:r>
      <w:r>
        <w:t xml:space="preserve"> {</w:t>
      </w:r>
    </w:p>
    <w:p w14:paraId="3CE8E78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4E063341" w14:textId="77777777" w:rsidR="006B7AC4" w:rsidRDefault="001573C5">
      <w:pPr>
        <w:pStyle w:val="PL"/>
      </w:pPr>
      <w:r>
        <w:t xml:space="preserve">        </w:t>
      </w:r>
      <w:proofErr w:type="spellStart"/>
      <w:r>
        <w:t>ueAssistanceInformation</w:t>
      </w:r>
      <w:proofErr w:type="spellEnd"/>
      <w:r>
        <w:t xml:space="preserve">             </w:t>
      </w:r>
      <w:proofErr w:type="spellStart"/>
      <w:r>
        <w:t>UEAssistanceInformation</w:t>
      </w:r>
      <w:proofErr w:type="spellEnd"/>
      <w:r>
        <w:t>-IEs,</w:t>
      </w:r>
    </w:p>
    <w:p w14:paraId="5EE913F6"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proofErr w:type="spellStart"/>
      <w:r>
        <w:t>UEAssistanceInformation</w:t>
      </w:r>
      <w:proofErr w:type="spellEnd"/>
      <w:r>
        <w:t>-</w:t>
      </w:r>
      <w:proofErr w:type="gramStart"/>
      <w:r>
        <w:t>IEs ::=</w:t>
      </w:r>
      <w:proofErr w:type="gramEnd"/>
      <w:r>
        <w:t xml:space="preserve">     </w:t>
      </w:r>
      <w:r>
        <w:rPr>
          <w:color w:val="993366"/>
        </w:rPr>
        <w:t>SEQUENCE</w:t>
      </w:r>
      <w:r>
        <w:t xml:space="preserve"> {</w:t>
      </w:r>
    </w:p>
    <w:p w14:paraId="7C75BF7D" w14:textId="77777777" w:rsidR="006B7AC4" w:rsidRDefault="001573C5">
      <w:pPr>
        <w:pStyle w:val="PL"/>
      </w:pPr>
      <w:r>
        <w:t xml:space="preserve">    </w:t>
      </w:r>
      <w:proofErr w:type="spellStart"/>
      <w:r>
        <w:t>delayBudgetReport</w:t>
      </w:r>
      <w:proofErr w:type="spellEnd"/>
      <w:r>
        <w:t xml:space="preserve">                   </w:t>
      </w:r>
      <w:proofErr w:type="spellStart"/>
      <w:r>
        <w:t>DelayBudgetReport</w:t>
      </w:r>
      <w:proofErr w:type="spellEnd"/>
      <w:r>
        <w:t xml:space="preserve">                   </w:t>
      </w:r>
      <w:r>
        <w:rPr>
          <w:color w:val="993366"/>
        </w:rPr>
        <w:t>OPTIONAL</w:t>
      </w:r>
      <w:r>
        <w:t>,</w:t>
      </w:r>
    </w:p>
    <w:p w14:paraId="4C402BF3"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w:t>
      </w:r>
      <w:proofErr w:type="spellStart"/>
      <w:r>
        <w:t>nonCriticalExtension</w:t>
      </w:r>
      <w:proofErr w:type="spellEnd"/>
      <w:r>
        <w:t xml:space="preserve">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proofErr w:type="spellStart"/>
      <w:proofErr w:type="gramStart"/>
      <w:r>
        <w:t>DelayBudgetReport</w:t>
      </w:r>
      <w:proofErr w:type="spellEnd"/>
      <w:r>
        <w:t>::</w:t>
      </w:r>
      <w:proofErr w:type="gramEnd"/>
      <w:r>
        <w:t xml:space="preserve">=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w:t>
      </w:r>
      <w:proofErr w:type="gramStart"/>
      <w:r>
        <w:t>160,msMinus</w:t>
      </w:r>
      <w:proofErr w:type="gramEnd"/>
      <w:r>
        <w:t>80, msMinus60, msMinus40,</w:t>
      </w:r>
    </w:p>
    <w:p w14:paraId="04201FC1" w14:textId="77777777" w:rsidR="006B7AC4" w:rsidRDefault="001573C5">
      <w:pPr>
        <w:pStyle w:val="PL"/>
      </w:pPr>
      <w:r>
        <w:t xml:space="preserve">                                            msMinus20, ms0, ms</w:t>
      </w:r>
      <w:proofErr w:type="gramStart"/>
      <w:r>
        <w:t>20,ms</w:t>
      </w:r>
      <w:proofErr w:type="gramEnd"/>
      <w:r>
        <w:t>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UEAssistanceInformation-v1540-</w:t>
      </w:r>
      <w:proofErr w:type="gramStart"/>
      <w:r>
        <w:t>IEs ::=</w:t>
      </w:r>
      <w:proofErr w:type="gramEnd"/>
      <w:r>
        <w:t xml:space="preserve"> </w:t>
      </w:r>
      <w:r>
        <w:rPr>
          <w:color w:val="993366"/>
        </w:rPr>
        <w:t>SEQUENCE</w:t>
      </w:r>
      <w:r>
        <w:t xml:space="preserve"> {</w:t>
      </w:r>
    </w:p>
    <w:p w14:paraId="4974325B" w14:textId="77777777" w:rsidR="006B7AC4" w:rsidRDefault="001573C5">
      <w:pPr>
        <w:pStyle w:val="PL"/>
      </w:pPr>
      <w:r>
        <w:t xml:space="preserve">    </w:t>
      </w:r>
      <w:proofErr w:type="spellStart"/>
      <w:r>
        <w:t>overheatingAssistance</w:t>
      </w:r>
      <w:proofErr w:type="spellEnd"/>
      <w:r>
        <w:t xml:space="preserve">               </w:t>
      </w:r>
      <w:proofErr w:type="spellStart"/>
      <w:r>
        <w:t>OverheatingAssistance</w:t>
      </w:r>
      <w:proofErr w:type="spellEnd"/>
      <w:r>
        <w:t xml:space="preserve">               </w:t>
      </w:r>
      <w:r>
        <w:rPr>
          <w:color w:val="993366"/>
        </w:rPr>
        <w:t>OPTIONAL</w:t>
      </w:r>
      <w:r>
        <w:t>,</w:t>
      </w:r>
    </w:p>
    <w:p w14:paraId="09BCB86F" w14:textId="77777777" w:rsidR="006B7AC4" w:rsidRDefault="001573C5">
      <w:pPr>
        <w:pStyle w:val="PL"/>
      </w:pPr>
      <w:r>
        <w:t xml:space="preserve">    </w:t>
      </w:r>
      <w:proofErr w:type="spellStart"/>
      <w:r>
        <w:t>nonCriticalExtension</w:t>
      </w:r>
      <w:proofErr w:type="spellEnd"/>
      <w:r>
        <w:t xml:space="preserve">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proofErr w:type="spellStart"/>
      <w:proofErr w:type="gramStart"/>
      <w:r>
        <w:t>OverheatingAssistance</w:t>
      </w:r>
      <w:proofErr w:type="spellEnd"/>
      <w:r>
        <w:t xml:space="preserve"> ::=</w:t>
      </w:r>
      <w:proofErr w:type="gramEnd"/>
      <w:r>
        <w:t xml:space="preserve">           </w:t>
      </w:r>
      <w:r>
        <w:rPr>
          <w:color w:val="993366"/>
        </w:rPr>
        <w:t>SEQUENCE</w:t>
      </w:r>
      <w:r>
        <w:t xml:space="preserve"> {</w:t>
      </w:r>
    </w:p>
    <w:p w14:paraId="6943F6D0" w14:textId="77777777" w:rsidR="006B7AC4" w:rsidRDefault="001573C5">
      <w:pPr>
        <w:pStyle w:val="PL"/>
      </w:pPr>
      <w:r>
        <w:t xml:space="preserve">    </w:t>
      </w:r>
      <w:proofErr w:type="spellStart"/>
      <w:r>
        <w:t>reducedMaxCCs</w:t>
      </w:r>
      <w:proofErr w:type="spellEnd"/>
      <w:r>
        <w:t xml:space="preserve">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w:t>
      </w:r>
      <w:proofErr w:type="spellStart"/>
      <w:r>
        <w:t>LayersDL</w:t>
      </w:r>
      <w:proofErr w:type="spellEnd"/>
      <w:r>
        <w:t>,</w:t>
      </w:r>
    </w:p>
    <w:p w14:paraId="35E5B41E" w14:textId="77777777" w:rsidR="006B7AC4" w:rsidRDefault="001573C5">
      <w:pPr>
        <w:pStyle w:val="PL"/>
      </w:pPr>
      <w:r>
        <w:t xml:space="preserve">        reducedMIMO-LayersFR1-UL            MIMO-</w:t>
      </w:r>
      <w:proofErr w:type="spellStart"/>
      <w:r>
        <w:t>LayersUL</w:t>
      </w:r>
      <w:proofErr w:type="spellEnd"/>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w:t>
      </w:r>
      <w:proofErr w:type="spellStart"/>
      <w:r>
        <w:t>LayersDL</w:t>
      </w:r>
      <w:proofErr w:type="spellEnd"/>
      <w:r>
        <w:t>,</w:t>
      </w:r>
    </w:p>
    <w:p w14:paraId="59DEE37E" w14:textId="77777777" w:rsidR="006B7AC4" w:rsidRDefault="001573C5">
      <w:pPr>
        <w:pStyle w:val="PL"/>
      </w:pPr>
      <w:r>
        <w:t xml:space="preserve">        reducedMIMO-LayersFR2-UL            MIMO-</w:t>
      </w:r>
      <w:proofErr w:type="spellStart"/>
      <w:r>
        <w:t>LayersUL</w:t>
      </w:r>
      <w:proofErr w:type="spellEnd"/>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OverheatingAssistance-r</w:t>
      </w:r>
      <w:proofErr w:type="gramStart"/>
      <w:r>
        <w:t>17 ::=</w:t>
      </w:r>
      <w:proofErr w:type="gramEnd"/>
      <w:r>
        <w:t xml:space="preserve">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w:t>
      </w:r>
      <w:proofErr w:type="spellStart"/>
      <w:r>
        <w:t>LayersDL</w:t>
      </w:r>
      <w:proofErr w:type="spellEnd"/>
      <w:r>
        <w:t>,</w:t>
      </w:r>
    </w:p>
    <w:p w14:paraId="01398307" w14:textId="77777777" w:rsidR="006B7AC4" w:rsidRDefault="001573C5">
      <w:pPr>
        <w:pStyle w:val="PL"/>
      </w:pPr>
      <w:r>
        <w:lastRenderedPageBreak/>
        <w:t xml:space="preserve">        reducedMIMO-LayersFR2-2-UL          MIMO-</w:t>
      </w:r>
      <w:proofErr w:type="spellStart"/>
      <w:r>
        <w:t>LayersUL</w:t>
      </w:r>
      <w:proofErr w:type="spellEnd"/>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proofErr w:type="spellStart"/>
      <w:proofErr w:type="gramStart"/>
      <w:r>
        <w:t>ReducedAggregatedBandwidth</w:t>
      </w:r>
      <w:proofErr w:type="spellEnd"/>
      <w:r>
        <w:t xml:space="preserve"> ::=</w:t>
      </w:r>
      <w:proofErr w:type="gramEnd"/>
      <w:r>
        <w:t xml:space="preserve">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ReducedAggregatedBandwidth-r</w:t>
      </w:r>
      <w:proofErr w:type="gramStart"/>
      <w:r>
        <w:t>17 ::=</w:t>
      </w:r>
      <w:proofErr w:type="gramEnd"/>
      <w:r>
        <w:t xml:space="preserve">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UEAssistanceInformation-v1610-</w:t>
      </w:r>
      <w:proofErr w:type="gramStart"/>
      <w:r>
        <w:t>IEs ::=</w:t>
      </w:r>
      <w:proofErr w:type="gramEnd"/>
      <w:r>
        <w:t xml:space="preserve"> </w:t>
      </w:r>
      <w:r>
        <w:rPr>
          <w:color w:val="993366"/>
        </w:rPr>
        <w:t>SEQUENCE</w:t>
      </w:r>
      <w:r>
        <w:t xml:space="preserve"> {</w:t>
      </w:r>
    </w:p>
    <w:p w14:paraId="3453A171" w14:textId="77777777" w:rsidR="006B7AC4" w:rsidRDefault="001573C5">
      <w:pPr>
        <w:pStyle w:val="PL"/>
      </w:pPr>
      <w:r>
        <w:t xml:space="preserve">    idc-Assistance-r16                  </w:t>
      </w:r>
      <w:proofErr w:type="spellStart"/>
      <w:r>
        <w:t>IDC-Assistance-r16</w:t>
      </w:r>
      <w:proofErr w:type="spellEnd"/>
      <w:r>
        <w:t xml:space="preserve">                  </w:t>
      </w:r>
      <w:r>
        <w:rPr>
          <w:color w:val="993366"/>
        </w:rPr>
        <w:t>OPTIONAL</w:t>
      </w:r>
      <w:r>
        <w:t>,</w:t>
      </w:r>
    </w:p>
    <w:p w14:paraId="07652E97" w14:textId="77777777" w:rsidR="006B7AC4" w:rsidRDefault="001573C5">
      <w:pPr>
        <w:pStyle w:val="PL"/>
      </w:pPr>
      <w:r>
        <w:t xml:space="preserve">    drx-Preference-r16                  </w:t>
      </w:r>
      <w:proofErr w:type="spellStart"/>
      <w:r>
        <w:t>DRX-Preference-r16</w:t>
      </w:r>
      <w:proofErr w:type="spellEnd"/>
      <w:r>
        <w:t xml:space="preserve">                  </w:t>
      </w:r>
      <w:r>
        <w:rPr>
          <w:color w:val="993366"/>
        </w:rPr>
        <w:t>OPTIONAL</w:t>
      </w:r>
      <w:r>
        <w:t>,</w:t>
      </w:r>
    </w:p>
    <w:p w14:paraId="4FB915B8" w14:textId="77777777" w:rsidR="006B7AC4" w:rsidRDefault="001573C5">
      <w:pPr>
        <w:pStyle w:val="PL"/>
      </w:pPr>
      <w:r>
        <w:t xml:space="preserve">    maxBW-Preference-r16                </w:t>
      </w:r>
      <w:proofErr w:type="spellStart"/>
      <w:r>
        <w:t>MaxBW-Preference-r16</w:t>
      </w:r>
      <w:proofErr w:type="spellEnd"/>
      <w:r>
        <w:t xml:space="preserve">                </w:t>
      </w:r>
      <w:r>
        <w:rPr>
          <w:color w:val="993366"/>
        </w:rPr>
        <w:t>OPTIONAL</w:t>
      </w:r>
      <w:r>
        <w:t>,</w:t>
      </w:r>
    </w:p>
    <w:p w14:paraId="0A831CE6" w14:textId="77777777" w:rsidR="006B7AC4" w:rsidRDefault="001573C5">
      <w:pPr>
        <w:pStyle w:val="PL"/>
      </w:pPr>
      <w:r>
        <w:t xml:space="preserve">    maxCC-Preference-r16                </w:t>
      </w:r>
      <w:proofErr w:type="spellStart"/>
      <w:r>
        <w:t>MaxCC-Preference-r16</w:t>
      </w:r>
      <w:proofErr w:type="spellEnd"/>
      <w:r>
        <w:t xml:space="preserve">                </w:t>
      </w:r>
      <w:r>
        <w:rPr>
          <w:color w:val="993366"/>
        </w:rPr>
        <w:t>OPTIONAL</w:t>
      </w:r>
      <w:r>
        <w:t>,</w:t>
      </w:r>
    </w:p>
    <w:p w14:paraId="62F849FE" w14:textId="77777777" w:rsidR="006B7AC4" w:rsidRDefault="001573C5">
      <w:pPr>
        <w:pStyle w:val="PL"/>
      </w:pPr>
      <w:r>
        <w:t xml:space="preserve">    maxMIMO-LayerPreference-r16         </w:t>
      </w:r>
      <w:proofErr w:type="spellStart"/>
      <w:r>
        <w:t>MaxMIMO-LayerPreference-r16</w:t>
      </w:r>
      <w:proofErr w:type="spellEnd"/>
      <w:r>
        <w:t xml:space="preserve">         </w:t>
      </w:r>
      <w:r>
        <w:rPr>
          <w:color w:val="993366"/>
        </w:rPr>
        <w:t>OPTIONAL</w:t>
      </w:r>
      <w:r>
        <w:t>,</w:t>
      </w:r>
    </w:p>
    <w:p w14:paraId="6A3B7614" w14:textId="77777777" w:rsidR="006B7AC4" w:rsidRDefault="001573C5">
      <w:pPr>
        <w:pStyle w:val="PL"/>
      </w:pPr>
      <w:r>
        <w:t xml:space="preserve">    minSchedulingOffsetPreference-r16   </w:t>
      </w:r>
      <w:proofErr w:type="spellStart"/>
      <w:r>
        <w:t>MinSchedulingOffsetPreference-r16</w:t>
      </w:r>
      <w:proofErr w:type="spellEnd"/>
      <w:r>
        <w:t xml:space="preserve">   </w:t>
      </w:r>
      <w:r>
        <w:rPr>
          <w:color w:val="993366"/>
        </w:rPr>
        <w:t>OPTIONAL</w:t>
      </w:r>
      <w:r>
        <w:t>,</w:t>
      </w:r>
    </w:p>
    <w:p w14:paraId="062DD12F" w14:textId="77777777" w:rsidR="006B7AC4" w:rsidRDefault="001573C5">
      <w:pPr>
        <w:pStyle w:val="PL"/>
      </w:pPr>
      <w:r>
        <w:t xml:space="preserve">    releasePreference-r16               </w:t>
      </w:r>
      <w:proofErr w:type="spellStart"/>
      <w:r>
        <w:t>ReleasePreference-r16</w:t>
      </w:r>
      <w:proofErr w:type="spellEnd"/>
      <w:r>
        <w:t xml:space="preserve">               </w:t>
      </w:r>
      <w:r>
        <w:rPr>
          <w:color w:val="993366"/>
        </w:rPr>
        <w:t>OPTIONAL</w:t>
      </w:r>
      <w:r>
        <w:t>,</w:t>
      </w:r>
    </w:p>
    <w:p w14:paraId="26BEAB7A" w14:textId="77777777" w:rsidR="006B7AC4" w:rsidRDefault="001573C5">
      <w:pPr>
        <w:pStyle w:val="PL"/>
      </w:pPr>
      <w:r>
        <w:t xml:space="preserve">    sl-UE-AssistanceInformationNR-r16   </w:t>
      </w:r>
      <w:proofErr w:type="spellStart"/>
      <w:r>
        <w:t>SL-UE-AssistanceInformationNR-r16</w:t>
      </w:r>
      <w:proofErr w:type="spellEnd"/>
      <w:r>
        <w:t xml:space="preserve">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w:t>
      </w:r>
      <w:proofErr w:type="spellStart"/>
      <w:r>
        <w:t>nonCriticalExtension</w:t>
      </w:r>
      <w:proofErr w:type="spellEnd"/>
      <w:r>
        <w:t xml:space="preserve">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UEAssistanceInformation-v1700-</w:t>
      </w:r>
      <w:proofErr w:type="gramStart"/>
      <w:r>
        <w:t>IEs ::=</w:t>
      </w:r>
      <w:proofErr w:type="gramEnd"/>
      <w:r>
        <w:t xml:space="preserve"> </w:t>
      </w:r>
      <w:r>
        <w:rPr>
          <w:color w:val="993366"/>
        </w:rPr>
        <w:t>SEQUENCE</w:t>
      </w:r>
      <w:r>
        <w:t xml:space="preserve"> {</w:t>
      </w:r>
    </w:p>
    <w:p w14:paraId="610098DC" w14:textId="77777777" w:rsidR="006B7AC4" w:rsidRDefault="001573C5">
      <w:pPr>
        <w:pStyle w:val="PL"/>
      </w:pPr>
      <w:r>
        <w:t xml:space="preserve">    ul-GapFR2-Preference-r17              </w:t>
      </w:r>
      <w:proofErr w:type="spellStart"/>
      <w:r>
        <w:t>UL-GapFR2-Preference-r17</w:t>
      </w:r>
      <w:proofErr w:type="spellEnd"/>
      <w:r>
        <w:t xml:space="preserve">              </w:t>
      </w:r>
      <w:r>
        <w:rPr>
          <w:color w:val="993366"/>
        </w:rPr>
        <w:t>OPTIONAL</w:t>
      </w:r>
      <w:r>
        <w:t>,</w:t>
      </w:r>
    </w:p>
    <w:p w14:paraId="6EF5160C" w14:textId="77777777" w:rsidR="006B7AC4" w:rsidRDefault="001573C5">
      <w:pPr>
        <w:pStyle w:val="PL"/>
      </w:pPr>
      <w:r>
        <w:t xml:space="preserve">    musim-Assistance-r17                  </w:t>
      </w:r>
      <w:proofErr w:type="spellStart"/>
      <w:r>
        <w:t>MUSIM-Assistance-r17</w:t>
      </w:r>
      <w:proofErr w:type="spellEnd"/>
      <w:r>
        <w:t xml:space="preserve">                  </w:t>
      </w:r>
      <w:r>
        <w:rPr>
          <w:color w:val="993366"/>
        </w:rPr>
        <w:t>OPTIONAL</w:t>
      </w:r>
      <w:r>
        <w:t>,</w:t>
      </w:r>
    </w:p>
    <w:p w14:paraId="4B5BBA4D" w14:textId="77777777" w:rsidR="006B7AC4" w:rsidRDefault="001573C5">
      <w:pPr>
        <w:pStyle w:val="PL"/>
      </w:pPr>
      <w:r>
        <w:t xml:space="preserve">    overheatingAssistance-r17             </w:t>
      </w:r>
      <w:proofErr w:type="spellStart"/>
      <w:r>
        <w:t>OverheatingAssistance-r17</w:t>
      </w:r>
      <w:proofErr w:type="spellEnd"/>
      <w:r>
        <w:t xml:space="preserve">             </w:t>
      </w:r>
      <w:r>
        <w:rPr>
          <w:color w:val="993366"/>
        </w:rPr>
        <w:t>OPTIONAL</w:t>
      </w:r>
      <w:r>
        <w:t>,</w:t>
      </w:r>
    </w:p>
    <w:p w14:paraId="19070433" w14:textId="77777777" w:rsidR="006B7AC4" w:rsidRDefault="001573C5">
      <w:pPr>
        <w:pStyle w:val="PL"/>
      </w:pPr>
      <w:r>
        <w:t xml:space="preserve">    maxBW-PreferenceFR2-2-r17             </w:t>
      </w:r>
      <w:proofErr w:type="spellStart"/>
      <w:r>
        <w:t>MaxBW-PreferenceFR2-2-r17</w:t>
      </w:r>
      <w:proofErr w:type="spellEnd"/>
      <w:r>
        <w:t xml:space="preserve">             </w:t>
      </w:r>
      <w:r>
        <w:rPr>
          <w:color w:val="993366"/>
        </w:rPr>
        <w:t>OPTIONAL</w:t>
      </w:r>
      <w:r>
        <w:t>,</w:t>
      </w:r>
    </w:p>
    <w:p w14:paraId="3D38E567" w14:textId="77777777" w:rsidR="006B7AC4" w:rsidRDefault="001573C5">
      <w:pPr>
        <w:pStyle w:val="PL"/>
      </w:pPr>
      <w:r>
        <w:t xml:space="preserve">    maxMIMO-LayerPreferenceFR2-2-r17      </w:t>
      </w:r>
      <w:proofErr w:type="spellStart"/>
      <w:r>
        <w:t>MaxMIMO-LayerPreferenceFR2-2-r17</w:t>
      </w:r>
      <w:proofErr w:type="spellEnd"/>
      <w:r>
        <w:t xml:space="preserve">      </w:t>
      </w:r>
      <w:r>
        <w:rPr>
          <w:color w:val="993366"/>
        </w:rPr>
        <w:t>OPTIONAL</w:t>
      </w:r>
      <w:r>
        <w:t>,</w:t>
      </w:r>
    </w:p>
    <w:p w14:paraId="4AC58831" w14:textId="77777777" w:rsidR="006B7AC4" w:rsidRDefault="001573C5">
      <w:pPr>
        <w:pStyle w:val="PL"/>
      </w:pPr>
      <w:r>
        <w:t xml:space="preserve">    minSchedulingOffsetPreferenceExt-r</w:t>
      </w:r>
      <w:proofErr w:type="gramStart"/>
      <w:r>
        <w:t xml:space="preserve">17  </w:t>
      </w:r>
      <w:proofErr w:type="spellStart"/>
      <w:r>
        <w:t>MinSchedulingOffsetPreferenceExt</w:t>
      </w:r>
      <w:proofErr w:type="gramEnd"/>
      <w:r>
        <w:t>-r17</w:t>
      </w:r>
      <w:proofErr w:type="spellEnd"/>
      <w:r>
        <w:t xml:space="preserve">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 xml:space="preserve">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w:t>
      </w:r>
      <w:proofErr w:type="spellStart"/>
      <w:r>
        <w:t>ResumeCause</w:t>
      </w:r>
      <w:proofErr w:type="spellEnd"/>
      <w:r>
        <w:t xml:space="preserve">                       </w:t>
      </w:r>
      <w:r>
        <w:rPr>
          <w:color w:val="993366"/>
        </w:rPr>
        <w:t>OPTIONAL</w:t>
      </w:r>
    </w:p>
    <w:p w14:paraId="1124F87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w:t>
      </w:r>
      <w:proofErr w:type="gramStart"/>
      <w:r>
        <w:t xml:space="preserve">{ </w:t>
      </w:r>
      <w:proofErr w:type="spellStart"/>
      <w:r>
        <w:t>scg</w:t>
      </w:r>
      <w:proofErr w:type="gramEnd"/>
      <w:r>
        <w:t>-DeactivationPreferred</w:t>
      </w:r>
      <w:proofErr w:type="spellEnd"/>
      <w:r>
        <w:t xml:space="preserve">, </w:t>
      </w:r>
      <w:proofErr w:type="spellStart"/>
      <w:r>
        <w:t>noPreference</w:t>
      </w:r>
      <w:proofErr w:type="spellEnd"/>
      <w:r>
        <w:t xml:space="preserv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w:t>
      </w:r>
      <w:proofErr w:type="gramStart"/>
      <w:r>
        <w:t>{ true</w:t>
      </w:r>
      <w:proofErr w:type="gramEnd"/>
      <w:r>
        <w:t xml:space="preserv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w:t>
      </w:r>
      <w:proofErr w:type="spellStart"/>
      <w:r>
        <w:t>PropagationDelayDifference-r17</w:t>
      </w:r>
      <w:proofErr w:type="spellEnd"/>
      <w:r>
        <w:t xml:space="preserve">        </w:t>
      </w:r>
      <w:r>
        <w:rPr>
          <w:color w:val="993366"/>
        </w:rPr>
        <w:t>OPTIONAL</w:t>
      </w:r>
      <w:r>
        <w:t>,</w:t>
      </w:r>
    </w:p>
    <w:p w14:paraId="3157415C" w14:textId="77777777" w:rsidR="006B7AC4" w:rsidRDefault="001573C5">
      <w:pPr>
        <w:pStyle w:val="PL"/>
      </w:pPr>
      <w:r>
        <w:t xml:space="preserve">    </w:t>
      </w:r>
      <w:proofErr w:type="spellStart"/>
      <w:r>
        <w:t>nonCriticalExtension</w:t>
      </w:r>
      <w:proofErr w:type="spellEnd"/>
      <w:r>
        <w:t xml:space="preserve">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UEAssistanceInformation-v1800-</w:t>
      </w:r>
      <w:proofErr w:type="gramStart"/>
      <w:r>
        <w:t>IEs ::=</w:t>
      </w:r>
      <w:proofErr w:type="gramEnd"/>
      <w:r>
        <w:t xml:space="preserve"> </w:t>
      </w:r>
      <w:r>
        <w:rPr>
          <w:color w:val="993366"/>
        </w:rPr>
        <w:t>SEQUENCE</w:t>
      </w:r>
      <w:r>
        <w:t xml:space="preserve"> {</w:t>
      </w:r>
    </w:p>
    <w:p w14:paraId="3E1562EB" w14:textId="77777777" w:rsidR="006B7AC4" w:rsidRDefault="001573C5">
      <w:pPr>
        <w:pStyle w:val="PL"/>
      </w:pPr>
      <w:r>
        <w:t xml:space="preserve">    idc-FDM-Assistance-r18                </w:t>
      </w:r>
      <w:proofErr w:type="spellStart"/>
      <w:r>
        <w:t>IDC-FDM-Assistance-r18</w:t>
      </w:r>
      <w:proofErr w:type="spellEnd"/>
      <w:r>
        <w:t xml:space="preserve">                          </w:t>
      </w:r>
      <w:r>
        <w:rPr>
          <w:color w:val="993366"/>
        </w:rPr>
        <w:t>OPTIONAL</w:t>
      </w:r>
      <w:r>
        <w:t>,</w:t>
      </w:r>
    </w:p>
    <w:p w14:paraId="5580A5AA" w14:textId="77777777" w:rsidR="006B7AC4" w:rsidRDefault="001573C5">
      <w:pPr>
        <w:pStyle w:val="PL"/>
      </w:pPr>
      <w:r>
        <w:t xml:space="preserve">    idc-TDM-Assistance-r18                </w:t>
      </w:r>
      <w:proofErr w:type="spellStart"/>
      <w:r>
        <w:t>IDC-TDM-Assistance-r18</w:t>
      </w:r>
      <w:proofErr w:type="spellEnd"/>
      <w:r>
        <w:t xml:space="preserve">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w:t>
      </w:r>
      <w:proofErr w:type="gramStart"/>
      <w:r>
        <w:t>multiple }</w:t>
      </w:r>
      <w:proofErr w:type="gramEnd"/>
      <w:r>
        <w:t xml:space="preserve">                  </w:t>
      </w:r>
      <w:r>
        <w:rPr>
          <w:color w:val="993366"/>
        </w:rPr>
        <w:t>OPTIONAL</w:t>
      </w:r>
      <w:r>
        <w:t>,</w:t>
      </w:r>
    </w:p>
    <w:p w14:paraId="61313C5D" w14:textId="77777777" w:rsidR="006B7AC4" w:rsidRDefault="001573C5">
      <w:pPr>
        <w:pStyle w:val="PL"/>
      </w:pPr>
      <w:r>
        <w:t xml:space="preserve">    musim-Assistance-v1800                </w:t>
      </w:r>
      <w:proofErr w:type="spellStart"/>
      <w:r>
        <w:t>MUSIM-Assistance-v1800</w:t>
      </w:r>
      <w:proofErr w:type="spellEnd"/>
      <w:r>
        <w:t xml:space="preserve">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w:t>
      </w:r>
      <w:proofErr w:type="gramStart"/>
      <w:r>
        <w:t xml:space="preserve">true}   </w:t>
      </w:r>
      <w:proofErr w:type="gramEnd"/>
      <w:r>
        <w:t xml:space="preserve">                            </w:t>
      </w:r>
      <w:r>
        <w:rPr>
          <w:color w:val="993366"/>
        </w:rPr>
        <w:t>OPTIONAL</w:t>
      </w:r>
      <w:r>
        <w:t>,</w:t>
      </w:r>
    </w:p>
    <w:p w14:paraId="5A848E7A" w14:textId="77777777" w:rsidR="006B7AC4" w:rsidRDefault="001573C5">
      <w:pPr>
        <w:pStyle w:val="PL"/>
      </w:pPr>
      <w:r>
        <w:t xml:space="preserve">    ul-TrafficInfo-r18                    </w:t>
      </w:r>
      <w:proofErr w:type="spellStart"/>
      <w:r>
        <w:t>UL-TrafficInfo-r18</w:t>
      </w:r>
      <w:proofErr w:type="spellEnd"/>
      <w:r>
        <w:t xml:space="preserve">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w:t>
      </w:r>
      <w:proofErr w:type="gramStart"/>
      <w:r>
        <w:t>0..</w:t>
      </w:r>
      <w:proofErr w:type="gramEnd"/>
      <w:r>
        <w:t>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w:t>
      </w:r>
      <w:proofErr w:type="spellStart"/>
      <w:r>
        <w:t>SL-PRS-UE-AssistanceInformationNR-r18</w:t>
      </w:r>
      <w:proofErr w:type="spellEnd"/>
      <w:r>
        <w:t xml:space="preserve">           </w:t>
      </w:r>
      <w:r>
        <w:rPr>
          <w:color w:val="993366"/>
        </w:rPr>
        <w:t>OPTIONAL</w:t>
      </w:r>
      <w:r>
        <w:t>,</w:t>
      </w:r>
    </w:p>
    <w:p w14:paraId="20CBE687" w14:textId="77777777" w:rsidR="006B7AC4" w:rsidRDefault="001573C5">
      <w:pPr>
        <w:pStyle w:val="PL"/>
      </w:pPr>
      <w:r>
        <w:t xml:space="preserve">    </w:t>
      </w:r>
      <w:proofErr w:type="spellStart"/>
      <w:r>
        <w:t>nonCriticalExtension</w:t>
      </w:r>
      <w:proofErr w:type="spellEnd"/>
      <w:r>
        <w:t xml:space="preserve">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UEAssistanceInformation-v19xy-</w:t>
      </w:r>
      <w:proofErr w:type="gramStart"/>
      <w:r>
        <w:t>IEs ::=</w:t>
      </w:r>
      <w:proofErr w:type="gramEnd"/>
      <w:r>
        <w:t xml:space="preserve"> </w:t>
      </w:r>
      <w:r>
        <w:rPr>
          <w:color w:val="993366"/>
        </w:rPr>
        <w:t>SEQUENCE</w:t>
      </w:r>
      <w:r>
        <w:t xml:space="preserve"> {</w:t>
      </w:r>
    </w:p>
    <w:p w14:paraId="1B2DD316" w14:textId="77777777" w:rsidR="006B7AC4" w:rsidRDefault="001573C5">
      <w:pPr>
        <w:pStyle w:val="PL"/>
      </w:pPr>
      <w:r>
        <w:lastRenderedPageBreak/>
        <w:t xml:space="preserve">    applicabilityReportList-r19</w:t>
      </w:r>
      <w:ins w:id="385"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w:t>
      </w:r>
      <w:proofErr w:type="spellStart"/>
      <w:r>
        <w:t>DataCollectionPreference-r19</w:t>
      </w:r>
      <w:proofErr w:type="spellEnd"/>
      <w:r>
        <w:t xml:space="preserve">                    </w:t>
      </w:r>
      <w:r>
        <w:rPr>
          <w:color w:val="993366"/>
        </w:rPr>
        <w:t>OPTIONAL</w:t>
      </w:r>
      <w:r>
        <w:t>,</w:t>
      </w:r>
    </w:p>
    <w:p w14:paraId="6A058A31" w14:textId="77777777" w:rsidR="006B7AC4" w:rsidRDefault="001573C5">
      <w:pPr>
        <w:pStyle w:val="PL"/>
      </w:pPr>
      <w:r>
        <w:t xml:space="preserve">    loggedDataCollectionAssistance-r19    </w:t>
      </w:r>
      <w:proofErr w:type="spellStart"/>
      <w:r>
        <w:t>LoggedDataCollectionAssistance-r19</w:t>
      </w:r>
      <w:proofErr w:type="spellEnd"/>
      <w:r>
        <w:t xml:space="preserve">              </w:t>
      </w:r>
      <w:r>
        <w:rPr>
          <w:color w:val="993366"/>
        </w:rPr>
        <w:t>OPTIONAL</w:t>
      </w:r>
      <w:r>
        <w:t>,</w:t>
      </w:r>
    </w:p>
    <w:p w14:paraId="719372A8"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IDC-Assistance-r</w:t>
      </w:r>
      <w:proofErr w:type="gramStart"/>
      <w:r>
        <w:t>16 ::=</w:t>
      </w:r>
      <w:proofErr w:type="gramEnd"/>
      <w:r>
        <w:t xml:space="preserve">                  </w:t>
      </w:r>
      <w:r>
        <w:rPr>
          <w:color w:val="993366"/>
        </w:rPr>
        <w:t>SEQUENCE</w:t>
      </w:r>
      <w:r>
        <w:t xml:space="preserve"> {</w:t>
      </w:r>
    </w:p>
    <w:p w14:paraId="7EDEDE59" w14:textId="77777777" w:rsidR="006B7AC4" w:rsidRDefault="001573C5">
      <w:pPr>
        <w:pStyle w:val="PL"/>
      </w:pPr>
      <w:r>
        <w:t xml:space="preserve">    affectedCarrierFreqList-r16             </w:t>
      </w:r>
      <w:proofErr w:type="spellStart"/>
      <w:r>
        <w:t>AffectedCarrierFreqList-r16</w:t>
      </w:r>
      <w:proofErr w:type="spellEnd"/>
      <w:r>
        <w:t xml:space="preserve">               </w:t>
      </w:r>
      <w:r>
        <w:rPr>
          <w:color w:val="993366"/>
        </w:rPr>
        <w:t>OPTIONAL</w:t>
      </w:r>
      <w:r>
        <w:t>,</w:t>
      </w:r>
    </w:p>
    <w:p w14:paraId="47050719" w14:textId="77777777" w:rsidR="006B7AC4" w:rsidRDefault="001573C5">
      <w:pPr>
        <w:pStyle w:val="PL"/>
      </w:pPr>
      <w:r>
        <w:t xml:space="preserve">    affectedCarrierFreqCombList-r16         </w:t>
      </w:r>
      <w:proofErr w:type="spellStart"/>
      <w:r>
        <w:t>AffectedCarrierFreqCombList-r16</w:t>
      </w:r>
      <w:proofErr w:type="spellEnd"/>
      <w:r>
        <w:t xml:space="preserve">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AffectedCarrierFreqList-r</w:t>
      </w:r>
      <w:proofErr w:type="gramStart"/>
      <w:r>
        <w:t>16 ::=</w:t>
      </w:r>
      <w:proofErr w:type="gramEnd"/>
      <w:r>
        <w:t xml:space="preserve">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AffectedCarrierFreq-r</w:t>
      </w:r>
      <w:proofErr w:type="gramStart"/>
      <w:r>
        <w:t>16 ::=</w:t>
      </w:r>
      <w:proofErr w:type="gramEnd"/>
      <w:r>
        <w:t xml:space="preserve">     </w:t>
      </w:r>
      <w:r>
        <w:rPr>
          <w:color w:val="993366"/>
        </w:rPr>
        <w:t>SEQUENCE</w:t>
      </w:r>
      <w:r>
        <w:t xml:space="preserve"> {</w:t>
      </w:r>
    </w:p>
    <w:p w14:paraId="4626F5C2" w14:textId="77777777" w:rsidR="006B7AC4" w:rsidRDefault="001573C5">
      <w:pPr>
        <w:pStyle w:val="PL"/>
      </w:pPr>
      <w:r>
        <w:t xml:space="preserve">    carrierFreq-r16                 ARFCN-</w:t>
      </w:r>
      <w:proofErr w:type="spellStart"/>
      <w:r>
        <w:t>ValueNR</w:t>
      </w:r>
      <w:proofErr w:type="spellEnd"/>
      <w:r>
        <w:t>,</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AffectedCarrierFreqCombList-r</w:t>
      </w:r>
      <w:proofErr w:type="gramStart"/>
      <w:r>
        <w:t>16 ::=</w:t>
      </w:r>
      <w:proofErr w:type="gramEnd"/>
      <w:r>
        <w:t xml:space="preserve">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AffectedCarrierFreqComb-r</w:t>
      </w:r>
      <w:proofErr w:type="gramStart"/>
      <w:r>
        <w:t>16 ::=</w:t>
      </w:r>
      <w:proofErr w:type="gramEnd"/>
      <w:r>
        <w:t xml:space="preserve">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w:t>
      </w:r>
      <w:proofErr w:type="gramStart"/>
      <w:r>
        <w:t>2..</w:t>
      </w:r>
      <w:proofErr w:type="gramEnd"/>
      <w:r>
        <w:t>maxNrofServingCells))</w:t>
      </w:r>
      <w:r>
        <w:rPr>
          <w:color w:val="993366"/>
        </w:rPr>
        <w:t xml:space="preserve"> OF</w:t>
      </w:r>
      <w:r>
        <w:t xml:space="preserve">  ARFCN-</w:t>
      </w:r>
      <w:proofErr w:type="spellStart"/>
      <w:r>
        <w:t>ValueNR</w:t>
      </w:r>
      <w:proofErr w:type="spellEnd"/>
      <w:r>
        <w:t xml:space="preserve">    </w:t>
      </w:r>
      <w:r>
        <w:rPr>
          <w:color w:val="993366"/>
        </w:rPr>
        <w:t>OPTIONAL</w:t>
      </w:r>
      <w:r>
        <w:t>,</w:t>
      </w:r>
    </w:p>
    <w:p w14:paraId="6915066B" w14:textId="77777777" w:rsidR="006B7AC4" w:rsidRDefault="001573C5">
      <w:pPr>
        <w:pStyle w:val="PL"/>
      </w:pPr>
      <w:r>
        <w:t xml:space="preserve">    victimSystemType-r16                </w:t>
      </w:r>
      <w:proofErr w:type="spellStart"/>
      <w:r>
        <w:t>VictimSystemType-r16</w:t>
      </w:r>
      <w:proofErr w:type="spellEnd"/>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VictimSystemType-r</w:t>
      </w:r>
      <w:proofErr w:type="gramStart"/>
      <w:r>
        <w:t>16 ::=</w:t>
      </w:r>
      <w:proofErr w:type="gramEnd"/>
      <w:r>
        <w:t xml:space="preserve">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w:t>
      </w:r>
      <w:proofErr w:type="gramStart"/>
      <w:r>
        <w:t xml:space="preserve">true}   </w:t>
      </w:r>
      <w:proofErr w:type="gramEnd"/>
      <w:r>
        <w:t xml:space="preserv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w:t>
      </w:r>
      <w:proofErr w:type="gramStart"/>
      <w:r>
        <w:t xml:space="preserve">true}   </w:t>
      </w:r>
      <w:proofErr w:type="gramEnd"/>
      <w:r>
        <w:t xml:space="preserve">     </w:t>
      </w:r>
      <w:r>
        <w:rPr>
          <w:color w:val="993366"/>
        </w:rPr>
        <w:t>OPTIONAL</w:t>
      </w:r>
      <w:r>
        <w:t>,</w:t>
      </w:r>
    </w:p>
    <w:p w14:paraId="1361A5C6" w14:textId="77777777" w:rsidR="006B7AC4" w:rsidRDefault="001573C5">
      <w:pPr>
        <w:pStyle w:val="PL"/>
      </w:pPr>
      <w:r>
        <w:t xml:space="preserve">    bds-r16                     </w:t>
      </w:r>
      <w:r>
        <w:rPr>
          <w:color w:val="993366"/>
        </w:rPr>
        <w:t>ENUMERATED</w:t>
      </w:r>
      <w:r>
        <w:t xml:space="preserve"> {</w:t>
      </w:r>
      <w:proofErr w:type="gramStart"/>
      <w:r>
        <w:t xml:space="preserve">true}   </w:t>
      </w:r>
      <w:proofErr w:type="gramEnd"/>
      <w:r>
        <w:t xml:space="preserv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w:t>
      </w:r>
      <w:proofErr w:type="gramStart"/>
      <w:r>
        <w:t xml:space="preserve">true}   </w:t>
      </w:r>
      <w:proofErr w:type="gramEnd"/>
      <w:r>
        <w:t xml:space="preserv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w:t>
      </w:r>
      <w:proofErr w:type="gramStart"/>
      <w:r>
        <w:t xml:space="preserve">true}   </w:t>
      </w:r>
      <w:proofErr w:type="gramEnd"/>
      <w:r>
        <w:t xml:space="preserve">     </w:t>
      </w:r>
      <w:r>
        <w:rPr>
          <w:color w:val="993366"/>
        </w:rPr>
        <w:t>OPTIONAL</w:t>
      </w:r>
      <w:r>
        <w:t>,</w:t>
      </w:r>
    </w:p>
    <w:p w14:paraId="347130B8" w14:textId="77777777" w:rsidR="006B7AC4" w:rsidRDefault="001573C5">
      <w:pPr>
        <w:pStyle w:val="PL"/>
      </w:pPr>
      <w:r>
        <w:t xml:space="preserve">    wlan-r16                    </w:t>
      </w:r>
      <w:r>
        <w:rPr>
          <w:color w:val="993366"/>
        </w:rPr>
        <w:t>ENUMERATED</w:t>
      </w:r>
      <w:r>
        <w:t xml:space="preserve"> {</w:t>
      </w:r>
      <w:proofErr w:type="gramStart"/>
      <w:r>
        <w:t xml:space="preserve">true}   </w:t>
      </w:r>
      <w:proofErr w:type="gramEnd"/>
      <w:r>
        <w:t xml:space="preserv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w:t>
      </w:r>
      <w:proofErr w:type="gramStart"/>
      <w:r>
        <w:t xml:space="preserve">true}   </w:t>
      </w:r>
      <w:proofErr w:type="gramEnd"/>
      <w:r>
        <w:t xml:space="preserv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w:t>
      </w:r>
      <w:proofErr w:type="gramStart"/>
      <w:r>
        <w:t xml:space="preserve">true}   </w:t>
      </w:r>
      <w:proofErr w:type="gramEnd"/>
      <w:r>
        <w:t xml:space="preserv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DRX-Preference-r</w:t>
      </w:r>
      <w:proofErr w:type="gramStart"/>
      <w:r>
        <w:t>16 ::=</w:t>
      </w:r>
      <w:proofErr w:type="gramEnd"/>
      <w:r>
        <w:t xml:space="preserve">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w:t>
      </w:r>
      <w:proofErr w:type="gramStart"/>
      <w:r>
        <w:t>1 }</w:t>
      </w:r>
      <w:proofErr w:type="gramEnd"/>
      <w:r>
        <w:t xml:space="preserve">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w:t>
      </w:r>
      <w:proofErr w:type="gramStart"/>
      <w:r>
        <w:t>1 }</w:t>
      </w:r>
      <w:proofErr w:type="gramEnd"/>
      <w:r>
        <w:t xml:space="preserve">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w:t>
      </w:r>
      <w:proofErr w:type="gramStart"/>
      <w:r>
        <w:t>1..</w:t>
      </w:r>
      <w:proofErr w:type="gramEnd"/>
      <w:r>
        <w:t xml:space="preserve">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MaxBW-Preference-r</w:t>
      </w:r>
      <w:proofErr w:type="gramStart"/>
      <w:r>
        <w:t>16 ::=</w:t>
      </w:r>
      <w:proofErr w:type="gramEnd"/>
      <w:r>
        <w:t xml:space="preserve">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MaxBW-PreferenceFR2-2-r</w:t>
      </w:r>
      <w:proofErr w:type="gramStart"/>
      <w:r>
        <w:t>17 ::=</w:t>
      </w:r>
      <w:proofErr w:type="gramEnd"/>
      <w:r>
        <w:t xml:space="preserve">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MaxCC-Preference-r</w:t>
      </w:r>
      <w:proofErr w:type="gramStart"/>
      <w:r>
        <w:t>16 ::=</w:t>
      </w:r>
      <w:proofErr w:type="gramEnd"/>
      <w:r>
        <w:t xml:space="preserve">            </w:t>
      </w:r>
      <w:r>
        <w:rPr>
          <w:color w:val="993366"/>
        </w:rPr>
        <w:t>SEQUENCE</w:t>
      </w:r>
      <w:r>
        <w:t xml:space="preserve"> {</w:t>
      </w:r>
    </w:p>
    <w:p w14:paraId="279B0C3F" w14:textId="77777777" w:rsidR="006B7AC4" w:rsidRDefault="001573C5">
      <w:pPr>
        <w:pStyle w:val="PL"/>
      </w:pPr>
      <w:r>
        <w:t xml:space="preserve">    reducedMaxCCs-r16                   </w:t>
      </w:r>
      <w:proofErr w:type="spellStart"/>
      <w:r>
        <w:t>ReducedMaxCCs-r16</w:t>
      </w:r>
      <w:proofErr w:type="spellEnd"/>
      <w:r>
        <w:t xml:space="preserve">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MaxMIMO-LayerPreference-r</w:t>
      </w:r>
      <w:proofErr w:type="gramStart"/>
      <w:r>
        <w:t>16 ::=</w:t>
      </w:r>
      <w:proofErr w:type="gramEnd"/>
      <w:r>
        <w:t xml:space="preserve">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w:t>
      </w:r>
      <w:proofErr w:type="gramStart"/>
      <w:r>
        <w:t>1..</w:t>
      </w:r>
      <w:proofErr w:type="gramEnd"/>
      <w:r>
        <w:t>8),</w:t>
      </w:r>
    </w:p>
    <w:p w14:paraId="0EE0AAAD" w14:textId="77777777" w:rsidR="006B7AC4" w:rsidRDefault="001573C5">
      <w:pPr>
        <w:pStyle w:val="PL"/>
      </w:pPr>
      <w:r>
        <w:t xml:space="preserve">        reducedMIMO-LayersFR1-UL-r16        </w:t>
      </w:r>
      <w:r>
        <w:rPr>
          <w:color w:val="993366"/>
        </w:rPr>
        <w:t>INTEGER</w:t>
      </w:r>
      <w:r>
        <w:t xml:space="preserve"> (</w:t>
      </w:r>
      <w:proofErr w:type="gramStart"/>
      <w:r>
        <w:t>1..</w:t>
      </w:r>
      <w:proofErr w:type="gramEnd"/>
      <w:r>
        <w:t>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w:t>
      </w:r>
      <w:proofErr w:type="gramStart"/>
      <w:r>
        <w:t>1..</w:t>
      </w:r>
      <w:proofErr w:type="gramEnd"/>
      <w:r>
        <w:t>8),</w:t>
      </w:r>
    </w:p>
    <w:p w14:paraId="05C8323B" w14:textId="77777777" w:rsidR="006B7AC4" w:rsidRDefault="001573C5">
      <w:pPr>
        <w:pStyle w:val="PL"/>
      </w:pPr>
      <w:r>
        <w:t xml:space="preserve">        reducedMIMO-LayersFR2-UL-r16        </w:t>
      </w:r>
      <w:r>
        <w:rPr>
          <w:color w:val="993366"/>
        </w:rPr>
        <w:t>INTEGER</w:t>
      </w:r>
      <w:r>
        <w:t xml:space="preserve"> (</w:t>
      </w:r>
      <w:proofErr w:type="gramStart"/>
      <w:r>
        <w:t>1..</w:t>
      </w:r>
      <w:proofErr w:type="gramEnd"/>
      <w:r>
        <w:t>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MaxMIMO-LayerPreferenceFR2-2-r</w:t>
      </w:r>
      <w:proofErr w:type="gramStart"/>
      <w:r>
        <w:t>17 ::=</w:t>
      </w:r>
      <w:proofErr w:type="gramEnd"/>
      <w:r>
        <w:t xml:space="preserve">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w:t>
      </w:r>
      <w:proofErr w:type="gramStart"/>
      <w:r>
        <w:t>1..</w:t>
      </w:r>
      <w:proofErr w:type="gramEnd"/>
      <w:r>
        <w:t>8),</w:t>
      </w:r>
    </w:p>
    <w:p w14:paraId="29E75B27" w14:textId="77777777" w:rsidR="006B7AC4" w:rsidRDefault="001573C5">
      <w:pPr>
        <w:pStyle w:val="PL"/>
      </w:pPr>
      <w:r>
        <w:t xml:space="preserve">        reducedMIMO-LayersFR2-2-UL-r17          </w:t>
      </w:r>
      <w:r>
        <w:rPr>
          <w:color w:val="993366"/>
        </w:rPr>
        <w:t>INTEGER</w:t>
      </w:r>
      <w:r>
        <w:t xml:space="preserve"> (</w:t>
      </w:r>
      <w:proofErr w:type="gramStart"/>
      <w:r>
        <w:t>1..</w:t>
      </w:r>
      <w:proofErr w:type="gramEnd"/>
      <w:r>
        <w:t>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MinSchedulingOffsetPreference-r</w:t>
      </w:r>
      <w:proofErr w:type="gramStart"/>
      <w:r>
        <w:t>16 ::=</w:t>
      </w:r>
      <w:proofErr w:type="gramEnd"/>
      <w:r>
        <w:t xml:space="preserve">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w:t>
      </w:r>
      <w:proofErr w:type="gramStart"/>
      <w:r>
        <w:t xml:space="preserve">}   </w:t>
      </w:r>
      <w:proofErr w:type="gramEnd"/>
      <w:r>
        <w:t xml:space="preserve">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MinSchedulingOffsetPreferenceExt-r</w:t>
      </w:r>
      <w:proofErr w:type="gramStart"/>
      <w:r>
        <w:t>17 ::=</w:t>
      </w:r>
      <w:proofErr w:type="gramEnd"/>
      <w:r>
        <w:t xml:space="preserve">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w:t>
      </w:r>
      <w:proofErr w:type="gramStart"/>
      <w:r>
        <w:t xml:space="preserve">}   </w:t>
      </w:r>
      <w:proofErr w:type="gramEnd"/>
      <w:r>
        <w:t xml:space="preserve">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MUSIM-Assistance-r</w:t>
      </w:r>
      <w:proofErr w:type="gramStart"/>
      <w:r>
        <w:t>17 ::=</w:t>
      </w:r>
      <w:proofErr w:type="gramEnd"/>
      <w:r>
        <w:t xml:space="preserve">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w:t>
      </w:r>
      <w:proofErr w:type="spellStart"/>
      <w:proofErr w:type="gramStart"/>
      <w:r>
        <w:t>outOfConnected</w:t>
      </w:r>
      <w:proofErr w:type="spellEnd"/>
      <w:r>
        <w:t xml:space="preserve">}   </w:t>
      </w:r>
      <w:proofErr w:type="gramEnd"/>
      <w:r>
        <w:t xml:space="preserve">  </w:t>
      </w:r>
      <w:r>
        <w:rPr>
          <w:color w:val="993366"/>
        </w:rPr>
        <w:t>OPTIONAL</w:t>
      </w:r>
      <w:r>
        <w:t>,</w:t>
      </w:r>
    </w:p>
    <w:p w14:paraId="6E204D7B" w14:textId="77777777" w:rsidR="006B7AC4" w:rsidRDefault="001573C5">
      <w:pPr>
        <w:pStyle w:val="PL"/>
      </w:pPr>
      <w:r>
        <w:t xml:space="preserve">    musim-GapPreferenceList-r17           </w:t>
      </w:r>
      <w:proofErr w:type="spellStart"/>
      <w:r>
        <w:t>MUSIM-GapPreferenceList-r17</w:t>
      </w:r>
      <w:proofErr w:type="spellEnd"/>
      <w:r>
        <w:t xml:space="preserve">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MUSIM-GapPreferenceList-r</w:t>
      </w:r>
      <w:proofErr w:type="gramStart"/>
      <w:r>
        <w:t>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MUSIM-Assistance-v</w:t>
      </w:r>
      <w:proofErr w:type="gramStart"/>
      <w:r>
        <w:t>1800 ::=</w:t>
      </w:r>
      <w:proofErr w:type="gramEnd"/>
      <w:r>
        <w:t xml:space="preserve">              </w:t>
      </w:r>
      <w:r>
        <w:rPr>
          <w:color w:val="993366"/>
        </w:rPr>
        <w:t>SEQUENCE</w:t>
      </w:r>
      <w:r>
        <w:t xml:space="preserve"> {</w:t>
      </w:r>
    </w:p>
    <w:p w14:paraId="069908E6" w14:textId="77777777" w:rsidR="006B7AC4" w:rsidRDefault="001573C5">
      <w:pPr>
        <w:pStyle w:val="PL"/>
      </w:pPr>
      <w:r>
        <w:t xml:space="preserve">    musim-GapPriorityPreferenceList-r18     </w:t>
      </w:r>
      <w:proofErr w:type="spellStart"/>
      <w:r>
        <w:t>MUSIM-GapPriorityPreferenceList-r18</w:t>
      </w:r>
      <w:proofErr w:type="spellEnd"/>
      <w:r>
        <w:t xml:space="preserve">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w:t>
      </w:r>
      <w:proofErr w:type="gramStart"/>
      <w:r>
        <w:t xml:space="preserve">true}   </w:t>
      </w:r>
      <w:proofErr w:type="gramEnd"/>
      <w:r>
        <w:t xml:space="preserve">                          </w:t>
      </w:r>
      <w:r>
        <w:rPr>
          <w:color w:val="993366"/>
        </w:rPr>
        <w:t>OPTIONAL</w:t>
      </w:r>
      <w:r>
        <w:t>,</w:t>
      </w:r>
    </w:p>
    <w:p w14:paraId="1A0149D8" w14:textId="77777777" w:rsidR="006B7AC4" w:rsidRDefault="001573C5">
      <w:pPr>
        <w:pStyle w:val="PL"/>
      </w:pPr>
      <w:r>
        <w:t xml:space="preserve">    musim-CapRestriction-r18                </w:t>
      </w:r>
      <w:proofErr w:type="spellStart"/>
      <w:r>
        <w:t>MUSIM-CapRestriction-r18</w:t>
      </w:r>
      <w:proofErr w:type="spellEnd"/>
      <w:r>
        <w:t xml:space="preserve">                      </w:t>
      </w:r>
      <w:r>
        <w:rPr>
          <w:color w:val="993366"/>
        </w:rPr>
        <w:t>OPTIONAL</w:t>
      </w:r>
      <w:r>
        <w:t>,</w:t>
      </w:r>
    </w:p>
    <w:p w14:paraId="3E7A9BBE" w14:textId="77777777" w:rsidR="006B7AC4" w:rsidRDefault="001573C5">
      <w:pPr>
        <w:pStyle w:val="PL"/>
        <w:rPr>
          <w:rFonts w:eastAsia="DengXian"/>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MUSIM-CapRestriction-r</w:t>
      </w:r>
      <w:proofErr w:type="gramStart"/>
      <w:r>
        <w:t>18 ::=</w:t>
      </w:r>
      <w:proofErr w:type="gramEnd"/>
      <w:r>
        <w:t xml:space="preserve">            </w:t>
      </w:r>
      <w:r>
        <w:rPr>
          <w:color w:val="993366"/>
        </w:rPr>
        <w:t>SEQUENCE</w:t>
      </w:r>
      <w:r>
        <w:t xml:space="preserve"> {</w:t>
      </w:r>
    </w:p>
    <w:p w14:paraId="461A675C" w14:textId="77777777" w:rsidR="006B7AC4" w:rsidRDefault="001573C5">
      <w:pPr>
        <w:pStyle w:val="PL"/>
      </w:pPr>
      <w:r>
        <w:t xml:space="preserve">    musim-Cell-SCG-ToRelease-r18            </w:t>
      </w:r>
      <w:proofErr w:type="spellStart"/>
      <w:r>
        <w:t>MUSIM-Cell-SCG-ToRelease-r18</w:t>
      </w:r>
      <w:proofErr w:type="spellEnd"/>
      <w:r>
        <w:t xml:space="preserve">                  </w:t>
      </w:r>
      <w:r>
        <w:rPr>
          <w:color w:val="993366"/>
        </w:rPr>
        <w:t>OPTIONAL</w:t>
      </w:r>
      <w:r>
        <w:t>,</w:t>
      </w:r>
    </w:p>
    <w:p w14:paraId="7DFC0D22" w14:textId="77777777" w:rsidR="006B7AC4" w:rsidRDefault="001573C5">
      <w:pPr>
        <w:pStyle w:val="PL"/>
      </w:pPr>
      <w:r>
        <w:t xml:space="preserve">    musim-CellToAffectList-r18              </w:t>
      </w:r>
      <w:proofErr w:type="spellStart"/>
      <w:r>
        <w:t>MUSIM-CellToAffectList-r18</w:t>
      </w:r>
      <w:proofErr w:type="spellEnd"/>
      <w:r>
        <w:t xml:space="preserve">                    </w:t>
      </w:r>
      <w:r>
        <w:rPr>
          <w:color w:val="993366"/>
        </w:rPr>
        <w:t>OPTIONAL</w:t>
      </w:r>
      <w:r>
        <w:t>,</w:t>
      </w:r>
    </w:p>
    <w:p w14:paraId="4990D3F4" w14:textId="77777777" w:rsidR="006B7AC4" w:rsidRDefault="001573C5">
      <w:pPr>
        <w:pStyle w:val="PL"/>
      </w:pPr>
      <w:r>
        <w:t xml:space="preserve">    musim-AffectedBandsList-r18             </w:t>
      </w:r>
      <w:proofErr w:type="spellStart"/>
      <w:r>
        <w:t>MUSIM-AffectedBandsList-r18</w:t>
      </w:r>
      <w:proofErr w:type="spellEnd"/>
      <w:r>
        <w:t xml:space="preserve">                   </w:t>
      </w:r>
      <w:r>
        <w:rPr>
          <w:color w:val="993366"/>
        </w:rPr>
        <w:t>OPTIONAL</w:t>
      </w:r>
      <w:r>
        <w:t>,</w:t>
      </w:r>
    </w:p>
    <w:p w14:paraId="54200232" w14:textId="77777777" w:rsidR="006B7AC4" w:rsidRDefault="001573C5">
      <w:pPr>
        <w:pStyle w:val="PL"/>
      </w:pPr>
      <w:r>
        <w:t xml:space="preserve">    musim-AvoidedBandsList-r18              </w:t>
      </w:r>
      <w:proofErr w:type="spellStart"/>
      <w:r>
        <w:t>MUSIM-AvoidedBandsList-r18</w:t>
      </w:r>
      <w:proofErr w:type="spellEnd"/>
      <w:r>
        <w:t xml:space="preserve">                    </w:t>
      </w:r>
      <w:r>
        <w:rPr>
          <w:color w:val="993366"/>
        </w:rPr>
        <w:t>OPTIONAL</w:t>
      </w:r>
      <w:r>
        <w:t>,</w:t>
      </w:r>
    </w:p>
    <w:p w14:paraId="6B0107BC" w14:textId="77777777" w:rsidR="006B7AC4" w:rsidRDefault="001573C5">
      <w:pPr>
        <w:pStyle w:val="PL"/>
      </w:pPr>
      <w:r>
        <w:t xml:space="preserve">    musim-MaxCC-r18                         </w:t>
      </w:r>
      <w:proofErr w:type="spellStart"/>
      <w:r>
        <w:t>MUSIM-MaxCC-r18</w:t>
      </w:r>
      <w:proofErr w:type="spellEnd"/>
      <w:r>
        <w:t xml:space="preserve">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MUSIM-Cell-SCG-ToRelease-r</w:t>
      </w:r>
      <w:proofErr w:type="gramStart"/>
      <w:r>
        <w:t>18 ::=</w:t>
      </w:r>
      <w:proofErr w:type="gramEnd"/>
      <w:r>
        <w:t xml:space="preserve">        </w:t>
      </w:r>
      <w:r>
        <w:rPr>
          <w:color w:val="993366"/>
        </w:rPr>
        <w:t>SEQUENCE</w:t>
      </w:r>
      <w:r>
        <w:t xml:space="preserve"> {</w:t>
      </w:r>
    </w:p>
    <w:p w14:paraId="254590DB" w14:textId="77777777" w:rsidR="006B7AC4" w:rsidRDefault="001573C5">
      <w:pPr>
        <w:pStyle w:val="PL"/>
      </w:pPr>
      <w:r>
        <w:t xml:space="preserve">    musim-CellToRelease-r18                 </w:t>
      </w:r>
      <w:proofErr w:type="spellStart"/>
      <w:r>
        <w:t>MUSIM-CellToRelease-r18</w:t>
      </w:r>
      <w:proofErr w:type="spellEnd"/>
      <w:r>
        <w:t xml:space="preserve">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w:t>
      </w:r>
      <w:proofErr w:type="gramStart"/>
      <w:r>
        <w:t xml:space="preserve">true}   </w:t>
      </w:r>
      <w:proofErr w:type="gramEnd"/>
      <w:r>
        <w:t xml:space="preserv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MUSIM-CellToRelease-r</w:t>
      </w:r>
      <w:proofErr w:type="gramStart"/>
      <w:r>
        <w:t>18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w:t>
      </w:r>
      <w:proofErr w:type="spellStart"/>
      <w:r>
        <w:t>ServCellIndex</w:t>
      </w:r>
      <w:proofErr w:type="spellEnd"/>
    </w:p>
    <w:p w14:paraId="18D560D9" w14:textId="77777777" w:rsidR="006B7AC4" w:rsidRDefault="006B7AC4">
      <w:pPr>
        <w:pStyle w:val="PL"/>
      </w:pPr>
    </w:p>
    <w:p w14:paraId="4CF1347B" w14:textId="77777777" w:rsidR="006B7AC4" w:rsidRDefault="001573C5">
      <w:pPr>
        <w:pStyle w:val="PL"/>
      </w:pPr>
      <w:r>
        <w:t>MUSIM-CellToAffectList-r</w:t>
      </w:r>
      <w:proofErr w:type="gramStart"/>
      <w:r>
        <w:t>18::</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MUSIM-CellToAffect-r</w:t>
      </w:r>
      <w:proofErr w:type="gramStart"/>
      <w:r>
        <w:t>18 ::=</w:t>
      </w:r>
      <w:proofErr w:type="gramEnd"/>
      <w:r>
        <w:t xml:space="preserve">              </w:t>
      </w:r>
      <w:r>
        <w:rPr>
          <w:color w:val="993366"/>
        </w:rPr>
        <w:t>SEQUENCE</w:t>
      </w:r>
      <w:r>
        <w:t xml:space="preserve"> {</w:t>
      </w:r>
    </w:p>
    <w:p w14:paraId="47133962" w14:textId="77777777" w:rsidR="006B7AC4" w:rsidRDefault="001573C5">
      <w:pPr>
        <w:pStyle w:val="PL"/>
      </w:pPr>
      <w:r>
        <w:t xml:space="preserve">    musim-ServCellIndex-r18                 </w:t>
      </w:r>
      <w:proofErr w:type="spellStart"/>
      <w:r>
        <w:t>ServCellIndex</w:t>
      </w:r>
      <w:proofErr w:type="spellEnd"/>
      <w:r>
        <w:t>,</w:t>
      </w:r>
    </w:p>
    <w:p w14:paraId="478D42F0" w14:textId="77777777" w:rsidR="006B7AC4" w:rsidRDefault="001573C5">
      <w:pPr>
        <w:pStyle w:val="PL"/>
      </w:pPr>
      <w:r>
        <w:t xml:space="preserve">    musim-MIMO-Layers-DL-r18                </w:t>
      </w:r>
      <w:r>
        <w:rPr>
          <w:color w:val="993366"/>
        </w:rPr>
        <w:t>INTEGER</w:t>
      </w:r>
      <w:r>
        <w:t xml:space="preserve"> (</w:t>
      </w:r>
      <w:proofErr w:type="gramStart"/>
      <w:r>
        <w:t>1..</w:t>
      </w:r>
      <w:proofErr w:type="gramEnd"/>
      <w:r>
        <w:t xml:space="preserve">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w:t>
      </w:r>
      <w:proofErr w:type="gramStart"/>
      <w:r>
        <w:t>1..</w:t>
      </w:r>
      <w:proofErr w:type="gramEnd"/>
      <w:r>
        <w:t xml:space="preserve">4)                                </w:t>
      </w:r>
      <w:r>
        <w:rPr>
          <w:color w:val="993366"/>
        </w:rPr>
        <w:t>OPTIONAL</w:t>
      </w:r>
      <w:r>
        <w:t>,</w:t>
      </w:r>
    </w:p>
    <w:p w14:paraId="6EA3D209"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MUSIM-AffectedBandsList-r</w:t>
      </w:r>
      <w:proofErr w:type="gramStart"/>
      <w:r>
        <w:t>18  :</w:t>
      </w:r>
      <w:proofErr w:type="gramEnd"/>
      <w:r>
        <w:t xml:space="preserve">:=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MUSIM-AffectedBands-r</w:t>
      </w:r>
      <w:proofErr w:type="gramStart"/>
      <w:r>
        <w:t>18 ::=</w:t>
      </w:r>
      <w:proofErr w:type="gramEnd"/>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MUSIM-CapabilityRestrictedBandParameters-r</w:t>
      </w:r>
      <w:proofErr w:type="gramStart"/>
      <w:r>
        <w:t>18 ::=</w:t>
      </w:r>
      <w:proofErr w:type="gramEnd"/>
      <w:r>
        <w:t xml:space="preserve"> </w:t>
      </w:r>
      <w:r>
        <w:rPr>
          <w:color w:val="993366"/>
        </w:rPr>
        <w:t>SEQUENCE</w:t>
      </w:r>
      <w:r>
        <w:t xml:space="preserve"> {</w:t>
      </w:r>
    </w:p>
    <w:p w14:paraId="39C1133D" w14:textId="77777777" w:rsidR="006B7AC4" w:rsidRDefault="001573C5">
      <w:pPr>
        <w:pStyle w:val="PL"/>
      </w:pPr>
      <w:r>
        <w:t xml:space="preserve">    musim-bandEntryIndex-r18                </w:t>
      </w:r>
      <w:proofErr w:type="spellStart"/>
      <w:r>
        <w:t>MUSIM-BandEntryIndex-r18</w:t>
      </w:r>
      <w:proofErr w:type="spellEnd"/>
      <w:r>
        <w:t>,</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w:t>
      </w:r>
      <w:proofErr w:type="gramStart"/>
      <w:r>
        <w:t>1..</w:t>
      </w:r>
      <w:proofErr w:type="gramEnd"/>
      <w:r>
        <w:t xml:space="preserve">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w:t>
      </w:r>
      <w:proofErr w:type="gramStart"/>
      <w:r>
        <w:t>1..</w:t>
      </w:r>
      <w:proofErr w:type="gramEnd"/>
      <w:r>
        <w:t xml:space="preserve">4)                            </w:t>
      </w:r>
      <w:r>
        <w:rPr>
          <w:color w:val="993366"/>
        </w:rPr>
        <w:t>OPTIONAL</w:t>
      </w:r>
      <w:r>
        <w:t>,</w:t>
      </w:r>
    </w:p>
    <w:p w14:paraId="102B542E"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MUSIM-AvoidedBandsList-r</w:t>
      </w:r>
      <w:proofErr w:type="gramStart"/>
      <w:r>
        <w:t>18 ::=</w:t>
      </w:r>
      <w:proofErr w:type="gramEnd"/>
      <w:r>
        <w:t xml:space="preserve">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MUSIM-AvoidedBands-r</w:t>
      </w:r>
      <w:proofErr w:type="gramStart"/>
      <w:r>
        <w:t>18 ::=</w:t>
      </w:r>
      <w:proofErr w:type="gramEnd"/>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MUSIM-BandEntryIndex-r</w:t>
      </w:r>
      <w:proofErr w:type="gramStart"/>
      <w:r>
        <w:t>18 ::=</w:t>
      </w:r>
      <w:proofErr w:type="gramEnd"/>
      <w:r>
        <w:t xml:space="preserve">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MUSIM-MaxCC-r</w:t>
      </w:r>
      <w:proofErr w:type="gramStart"/>
      <w:r>
        <w:t>18 ::=</w:t>
      </w:r>
      <w:proofErr w:type="gramEnd"/>
      <w:r>
        <w:t xml:space="preserve">                     </w:t>
      </w:r>
      <w:r>
        <w:rPr>
          <w:color w:val="993366"/>
        </w:rPr>
        <w:t>SEQUENCE</w:t>
      </w:r>
      <w:r>
        <w:t xml:space="preserve"> {</w:t>
      </w:r>
    </w:p>
    <w:p w14:paraId="7434D4D9" w14:textId="77777777" w:rsidR="006B7AC4" w:rsidRDefault="001573C5">
      <w:pPr>
        <w:pStyle w:val="PL"/>
      </w:pPr>
      <w:r>
        <w:t xml:space="preserve">    musim-MaxCC-</w:t>
      </w:r>
      <w:r>
        <w:rPr>
          <w:rFonts w:eastAsia="DengXian"/>
        </w:rPr>
        <w:t>Total</w:t>
      </w:r>
      <w:r>
        <w:t xml:space="preserve">DL-r18                 </w:t>
      </w:r>
      <w:r>
        <w:rPr>
          <w:color w:val="993366"/>
        </w:rPr>
        <w:t>INTEGER</w:t>
      </w:r>
      <w:r>
        <w:t xml:space="preserve"> (</w:t>
      </w:r>
      <w:proofErr w:type="gramStart"/>
      <w:r>
        <w:t>1..</w:t>
      </w:r>
      <w:proofErr w:type="gramEnd"/>
      <w:r>
        <w:t xml:space="preserve">32)                               </w:t>
      </w:r>
      <w:r>
        <w:rPr>
          <w:color w:val="993366"/>
        </w:rPr>
        <w:t>OPTIONAL</w:t>
      </w:r>
      <w:r>
        <w:t>,</w:t>
      </w:r>
    </w:p>
    <w:p w14:paraId="29D686DD" w14:textId="77777777" w:rsidR="006B7AC4" w:rsidRDefault="001573C5">
      <w:pPr>
        <w:pStyle w:val="PL"/>
      </w:pPr>
      <w:r>
        <w:t xml:space="preserve">    musim-MaxCC-</w:t>
      </w:r>
      <w:r>
        <w:rPr>
          <w:rFonts w:eastAsia="DengXian"/>
        </w:rPr>
        <w:t>Total</w:t>
      </w:r>
      <w:r>
        <w:t xml:space="preserve">UL-r18                 </w:t>
      </w:r>
      <w:r>
        <w:rPr>
          <w:color w:val="993366"/>
        </w:rPr>
        <w:t>INTEGER</w:t>
      </w:r>
      <w:r>
        <w:t xml:space="preserve"> (</w:t>
      </w:r>
      <w:proofErr w:type="gramStart"/>
      <w:r>
        <w:t>1..</w:t>
      </w:r>
      <w:proofErr w:type="gramEnd"/>
      <w:r>
        <w:t xml:space="preserve">32)                               </w:t>
      </w:r>
      <w:r>
        <w:rPr>
          <w:color w:val="993366"/>
        </w:rPr>
        <w:t>OPTIONAL</w:t>
      </w:r>
      <w:r>
        <w:t>,</w:t>
      </w:r>
    </w:p>
    <w:p w14:paraId="260093D8" w14:textId="77777777" w:rsidR="006B7AC4" w:rsidRDefault="001573C5">
      <w:pPr>
        <w:pStyle w:val="PL"/>
      </w:pPr>
      <w:r>
        <w:t xml:space="preserve">    musim-MaxCC-</w:t>
      </w:r>
      <w:r>
        <w:rPr>
          <w:rFonts w:eastAsia="DengXian"/>
        </w:rPr>
        <w:t>FR1-</w:t>
      </w:r>
      <w:r>
        <w:t xml:space="preserve">DL-r18                  </w:t>
      </w:r>
      <w:r>
        <w:rPr>
          <w:color w:val="993366"/>
        </w:rPr>
        <w:t>INTEGER</w:t>
      </w:r>
      <w:r>
        <w:t xml:space="preserve"> (</w:t>
      </w:r>
      <w:proofErr w:type="gramStart"/>
      <w:r>
        <w:t>1..</w:t>
      </w:r>
      <w:proofErr w:type="gramEnd"/>
      <w:r>
        <w:t xml:space="preserve">32)                               </w:t>
      </w:r>
      <w:r>
        <w:rPr>
          <w:color w:val="993366"/>
        </w:rPr>
        <w:t>OPTIONAL</w:t>
      </w:r>
      <w:r>
        <w:t>,</w:t>
      </w:r>
    </w:p>
    <w:p w14:paraId="7F348AD9" w14:textId="77777777" w:rsidR="006B7AC4" w:rsidRDefault="001573C5">
      <w:pPr>
        <w:pStyle w:val="PL"/>
      </w:pPr>
      <w:r>
        <w:t xml:space="preserve">    musim-MaxCC-</w:t>
      </w:r>
      <w:r>
        <w:rPr>
          <w:rFonts w:eastAsia="DengXian"/>
        </w:rPr>
        <w:t>FR1-</w:t>
      </w:r>
      <w:r>
        <w:t xml:space="preserve">UL-r18                  </w:t>
      </w:r>
      <w:r>
        <w:rPr>
          <w:color w:val="993366"/>
        </w:rPr>
        <w:t>INTEGER</w:t>
      </w:r>
      <w:r>
        <w:t xml:space="preserve"> (</w:t>
      </w:r>
      <w:proofErr w:type="gramStart"/>
      <w:r>
        <w:t>1..</w:t>
      </w:r>
      <w:proofErr w:type="gramEnd"/>
      <w:r>
        <w:t xml:space="preserve">32)                               </w:t>
      </w:r>
      <w:r>
        <w:rPr>
          <w:color w:val="993366"/>
        </w:rPr>
        <w:t>OPTIONAL</w:t>
      </w:r>
      <w:r>
        <w:t>,</w:t>
      </w:r>
    </w:p>
    <w:p w14:paraId="1DBFAEAE" w14:textId="77777777" w:rsidR="006B7AC4" w:rsidRDefault="001573C5">
      <w:pPr>
        <w:pStyle w:val="PL"/>
      </w:pPr>
      <w:r>
        <w:t xml:space="preserve">    musim-MaxCC-</w:t>
      </w:r>
      <w:r>
        <w:rPr>
          <w:rFonts w:eastAsia="DengXian"/>
        </w:rPr>
        <w:t>FR2-1-</w:t>
      </w:r>
      <w:r>
        <w:t xml:space="preserve">DL-r18                </w:t>
      </w:r>
      <w:r>
        <w:rPr>
          <w:color w:val="993366"/>
        </w:rPr>
        <w:t>INTEGER</w:t>
      </w:r>
      <w:r>
        <w:t xml:space="preserve"> (</w:t>
      </w:r>
      <w:proofErr w:type="gramStart"/>
      <w:r>
        <w:t>1..</w:t>
      </w:r>
      <w:proofErr w:type="gramEnd"/>
      <w:r>
        <w:t xml:space="preserve">32)                               </w:t>
      </w:r>
      <w:r>
        <w:rPr>
          <w:color w:val="993366"/>
        </w:rPr>
        <w:t>OPTIONAL</w:t>
      </w:r>
      <w:r>
        <w:t>,</w:t>
      </w:r>
    </w:p>
    <w:p w14:paraId="5D9D08D3" w14:textId="77777777" w:rsidR="006B7AC4" w:rsidRDefault="001573C5">
      <w:pPr>
        <w:pStyle w:val="PL"/>
      </w:pPr>
      <w:r>
        <w:t xml:space="preserve">    musim-MaxCC-</w:t>
      </w:r>
      <w:r>
        <w:rPr>
          <w:rFonts w:eastAsia="DengXian"/>
        </w:rPr>
        <w:t>FR2-1-</w:t>
      </w:r>
      <w:r>
        <w:t xml:space="preserve">UL-r18                </w:t>
      </w:r>
      <w:r>
        <w:rPr>
          <w:color w:val="993366"/>
        </w:rPr>
        <w:t>INTEGER</w:t>
      </w:r>
      <w:r>
        <w:t xml:space="preserve"> (</w:t>
      </w:r>
      <w:proofErr w:type="gramStart"/>
      <w:r>
        <w:t>1..</w:t>
      </w:r>
      <w:proofErr w:type="gramEnd"/>
      <w:r>
        <w:t xml:space="preserve">32)                               </w:t>
      </w:r>
      <w:r>
        <w:rPr>
          <w:color w:val="993366"/>
        </w:rPr>
        <w:t>OPTIONAL</w:t>
      </w:r>
      <w:r>
        <w:t>,</w:t>
      </w:r>
    </w:p>
    <w:p w14:paraId="6C6868A8" w14:textId="77777777" w:rsidR="006B7AC4" w:rsidRDefault="001573C5">
      <w:pPr>
        <w:pStyle w:val="PL"/>
      </w:pPr>
      <w:r>
        <w:t xml:space="preserve">    musim-MaxCC-</w:t>
      </w:r>
      <w:r>
        <w:rPr>
          <w:rFonts w:eastAsia="DengXian"/>
        </w:rPr>
        <w:t>FR2-2-</w:t>
      </w:r>
      <w:r>
        <w:t xml:space="preserve">DL-r18                </w:t>
      </w:r>
      <w:r>
        <w:rPr>
          <w:color w:val="993366"/>
        </w:rPr>
        <w:t>INTEGER</w:t>
      </w:r>
      <w:r>
        <w:t xml:space="preserve"> (</w:t>
      </w:r>
      <w:proofErr w:type="gramStart"/>
      <w:r>
        <w:t>1..</w:t>
      </w:r>
      <w:proofErr w:type="gramEnd"/>
      <w:r>
        <w:t xml:space="preserve">32)                       </w:t>
      </w:r>
      <w:r>
        <w:rPr>
          <w:rFonts w:eastAsia="DengXian"/>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DengXian"/>
        </w:rPr>
        <w:t>FR2-2-</w:t>
      </w:r>
      <w:r>
        <w:t xml:space="preserve">UL-r18                </w:t>
      </w:r>
      <w:r>
        <w:rPr>
          <w:color w:val="993366"/>
        </w:rPr>
        <w:t>INTEGER</w:t>
      </w:r>
      <w:r>
        <w:t xml:space="preserve"> (</w:t>
      </w:r>
      <w:proofErr w:type="gramStart"/>
      <w:r>
        <w:t>1..</w:t>
      </w:r>
      <w:proofErr w:type="gramEnd"/>
      <w:r>
        <w:t xml:space="preserve">32)                 </w:t>
      </w:r>
      <w:r>
        <w:rPr>
          <w:rFonts w:eastAsia="DengXian"/>
        </w:rPr>
        <w:t xml:space="preserve">  </w:t>
      </w:r>
      <w:r>
        <w:t xml:space="preserve">       </w:t>
      </w:r>
      <w:r>
        <w:rPr>
          <w:rFonts w:eastAsia="DengXian"/>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ReleasePreference-r</w:t>
      </w:r>
      <w:proofErr w:type="gramStart"/>
      <w:r>
        <w:t>16 ::=</w:t>
      </w:r>
      <w:proofErr w:type="gramEnd"/>
      <w:r>
        <w:t xml:space="preserve">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w:t>
      </w:r>
      <w:proofErr w:type="spellStart"/>
      <w:r>
        <w:t>outOfConnected</w:t>
      </w:r>
      <w:proofErr w:type="spellEnd"/>
      <w:r>
        <w:t>}</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ReducedMaxBW-FRx-r</w:t>
      </w:r>
      <w:proofErr w:type="gramStart"/>
      <w:r>
        <w:t>16 ::=</w:t>
      </w:r>
      <w:proofErr w:type="gramEnd"/>
      <w:r>
        <w:t xml:space="preserve">            </w:t>
      </w:r>
      <w:r>
        <w:rPr>
          <w:color w:val="993366"/>
        </w:rPr>
        <w:t>SEQUENCE</w:t>
      </w:r>
      <w:r>
        <w:t xml:space="preserve"> {</w:t>
      </w:r>
    </w:p>
    <w:p w14:paraId="02096227" w14:textId="77777777" w:rsidR="006B7AC4" w:rsidRDefault="001573C5">
      <w:pPr>
        <w:pStyle w:val="PL"/>
      </w:pPr>
      <w:r>
        <w:t xml:space="preserve">    reducedBW-DL-r16                    </w:t>
      </w:r>
      <w:proofErr w:type="spellStart"/>
      <w:r>
        <w:t>ReducedAggregatedBandwidth</w:t>
      </w:r>
      <w:proofErr w:type="spellEnd"/>
      <w:r>
        <w:t>,</w:t>
      </w:r>
    </w:p>
    <w:p w14:paraId="3D073395" w14:textId="77777777" w:rsidR="006B7AC4" w:rsidRDefault="001573C5">
      <w:pPr>
        <w:pStyle w:val="PL"/>
      </w:pPr>
      <w:r>
        <w:t xml:space="preserve">    reducedBW-UL-r16                    </w:t>
      </w:r>
      <w:proofErr w:type="spellStart"/>
      <w:r>
        <w:t>ReducedAggregatedBandwidth</w:t>
      </w:r>
      <w:proofErr w:type="spellEnd"/>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ReducedMaxCCs-r</w:t>
      </w:r>
      <w:proofErr w:type="gramStart"/>
      <w:r>
        <w:t>16 ::=</w:t>
      </w:r>
      <w:proofErr w:type="gramEnd"/>
      <w:r>
        <w:t xml:space="preserve">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w:t>
      </w:r>
      <w:proofErr w:type="gramStart"/>
      <w:r>
        <w:t>0..</w:t>
      </w:r>
      <w:proofErr w:type="gramEnd"/>
      <w:r>
        <w:t>31),</w:t>
      </w:r>
    </w:p>
    <w:p w14:paraId="78A79438" w14:textId="77777777" w:rsidR="006B7AC4" w:rsidRDefault="001573C5">
      <w:pPr>
        <w:pStyle w:val="PL"/>
      </w:pPr>
      <w:r>
        <w:t xml:space="preserve">    reducedCCsUL-r16                    </w:t>
      </w:r>
      <w:r>
        <w:rPr>
          <w:color w:val="993366"/>
        </w:rPr>
        <w:t>INTEGER</w:t>
      </w:r>
      <w:r>
        <w:t xml:space="preserve"> (</w:t>
      </w:r>
      <w:proofErr w:type="gramStart"/>
      <w:r>
        <w:t>0..</w:t>
      </w:r>
      <w:proofErr w:type="gramEnd"/>
      <w:r>
        <w:t>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SL-UE-AssistanceInformationNR-r</w:t>
      </w:r>
      <w:proofErr w:type="gramStart"/>
      <w:r>
        <w:t>16 ::=</w:t>
      </w:r>
      <w:proofErr w:type="gramEnd"/>
      <w:r>
        <w:t xml:space="preserve">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SL-TrafficPatternInfo-r</w:t>
      </w:r>
      <w:proofErr w:type="gramStart"/>
      <w:r>
        <w:t>16::</w:t>
      </w:r>
      <w:proofErr w:type="gramEnd"/>
      <w:r>
        <w:t xml:space="preserve">=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w:t>
      </w:r>
      <w:proofErr w:type="gramStart"/>
      <w:r>
        <w:t>0..</w:t>
      </w:r>
      <w:proofErr w:type="gramEnd"/>
      <w:r>
        <w:t>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w:t>
      </w:r>
      <w:proofErr w:type="spellStart"/>
      <w:r>
        <w:t>SL-QoS-FlowIdentity-r16</w:t>
      </w:r>
      <w:proofErr w:type="spellEnd"/>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UL-GapFR2-Preference-r</w:t>
      </w:r>
      <w:proofErr w:type="gramStart"/>
      <w:r>
        <w:t>17::</w:t>
      </w:r>
      <w:proofErr w:type="gramEnd"/>
      <w:r>
        <w:t xml:space="preserve">=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w:t>
      </w:r>
      <w:proofErr w:type="gramStart"/>
      <w:r>
        <w:t>0..</w:t>
      </w:r>
      <w:proofErr w:type="gramEnd"/>
      <w:r>
        <w:t xml:space="preserve">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PropagationDelayDifference-r</w:t>
      </w:r>
      <w:proofErr w:type="gramStart"/>
      <w:r>
        <w:t>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IDC-FDM-Assistance-r</w:t>
      </w:r>
      <w:proofErr w:type="gramStart"/>
      <w:r>
        <w:t>18 ::=</w:t>
      </w:r>
      <w:proofErr w:type="gramEnd"/>
      <w:r>
        <w:t xml:space="preserve">            </w:t>
      </w:r>
      <w:r>
        <w:rPr>
          <w:color w:val="993366"/>
        </w:rPr>
        <w:t>SEQUENCE</w:t>
      </w:r>
      <w:r>
        <w:t xml:space="preserve"> {</w:t>
      </w:r>
    </w:p>
    <w:p w14:paraId="798B322C" w14:textId="77777777" w:rsidR="006B7AC4" w:rsidRDefault="001573C5">
      <w:pPr>
        <w:pStyle w:val="PL"/>
      </w:pPr>
      <w:r>
        <w:t xml:space="preserve">    affectedCarrierFreqRangeList-r18      </w:t>
      </w:r>
      <w:proofErr w:type="spellStart"/>
      <w:r>
        <w:t>AffectedCarrierFreqRangeList-r18</w:t>
      </w:r>
      <w:proofErr w:type="spellEnd"/>
      <w:r>
        <w:t xml:space="preserve">               </w:t>
      </w:r>
      <w:r>
        <w:rPr>
          <w:color w:val="993366"/>
        </w:rPr>
        <w:t>OPTIONAL</w:t>
      </w:r>
      <w:r>
        <w:t>,</w:t>
      </w:r>
    </w:p>
    <w:p w14:paraId="6C10B333" w14:textId="77777777" w:rsidR="006B7AC4" w:rsidRDefault="001573C5">
      <w:pPr>
        <w:pStyle w:val="PL"/>
      </w:pPr>
      <w:r>
        <w:t xml:space="preserve">    affectedCarrierFreqRangeCombList-r</w:t>
      </w:r>
      <w:proofErr w:type="gramStart"/>
      <w:r>
        <w:t xml:space="preserve">18  </w:t>
      </w:r>
      <w:proofErr w:type="spellStart"/>
      <w:r>
        <w:t>AffectedCarrierFreqRangeCombList</w:t>
      </w:r>
      <w:proofErr w:type="gramEnd"/>
      <w:r>
        <w:t>-r18</w:t>
      </w:r>
      <w:proofErr w:type="spellEnd"/>
      <w:r>
        <w:t xml:space="preserve">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IDC-TDM-Assistance-r</w:t>
      </w:r>
      <w:proofErr w:type="gramStart"/>
      <w:r>
        <w:t>18 ::=</w:t>
      </w:r>
      <w:proofErr w:type="gramEnd"/>
      <w:r>
        <w:t xml:space="preserve">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w:t>
      </w:r>
      <w:proofErr w:type="gramStart"/>
      <w:r>
        <w:t>0..</w:t>
      </w:r>
      <w:proofErr w:type="gramEnd"/>
      <w:r>
        <w:t>10239),</w:t>
      </w:r>
    </w:p>
    <w:p w14:paraId="715E79C0" w14:textId="77777777" w:rsidR="006B7AC4" w:rsidRDefault="001573C5">
      <w:pPr>
        <w:pStyle w:val="PL"/>
      </w:pPr>
      <w:r>
        <w:t xml:space="preserve">    slotOffset-r18                        </w:t>
      </w:r>
      <w:r>
        <w:rPr>
          <w:color w:val="993366"/>
        </w:rPr>
        <w:t>INTEGER</w:t>
      </w:r>
      <w:r>
        <w:t xml:space="preserve"> (</w:t>
      </w:r>
      <w:proofErr w:type="gramStart"/>
      <w:r>
        <w:t>0..</w:t>
      </w:r>
      <w:proofErr w:type="gramEnd"/>
      <w:r>
        <w:t>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w:t>
      </w:r>
      <w:proofErr w:type="gramStart"/>
      <w:r>
        <w:t>1..</w:t>
      </w:r>
      <w:proofErr w:type="gramEnd"/>
      <w:r>
        <w:t>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AffectedCarrierFreqRangeList-r</w:t>
      </w:r>
      <w:proofErr w:type="gramStart"/>
      <w:r>
        <w:t>18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AffectedCarrierFreqRange-r</w:t>
      </w:r>
      <w:proofErr w:type="gramStart"/>
      <w:r>
        <w:t>18 ::=</w:t>
      </w:r>
      <w:proofErr w:type="gramEnd"/>
      <w:r>
        <w:t xml:space="preserve">      </w:t>
      </w:r>
      <w:r>
        <w:rPr>
          <w:color w:val="993366"/>
        </w:rPr>
        <w:t>SEQUENCE</w:t>
      </w:r>
      <w:r>
        <w:t xml:space="preserve"> {</w:t>
      </w:r>
    </w:p>
    <w:p w14:paraId="68D5E87A" w14:textId="77777777" w:rsidR="006B7AC4" w:rsidRDefault="001573C5">
      <w:pPr>
        <w:pStyle w:val="PL"/>
      </w:pPr>
      <w:r>
        <w:t xml:space="preserve">    affectedFreqRange-r18                 </w:t>
      </w:r>
      <w:proofErr w:type="spellStart"/>
      <w:r>
        <w:t>AffectedFreqRange-r18</w:t>
      </w:r>
      <w:proofErr w:type="spellEnd"/>
      <w:r>
        <w:t>,</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AffectedCarrierFreqRangeCombList-r</w:t>
      </w:r>
      <w:proofErr w:type="gramStart"/>
      <w:r>
        <w:t>18 ::=</w:t>
      </w:r>
      <w:proofErr w:type="gramEnd"/>
      <w:r>
        <w:t xml:space="preserve">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AffectedCarrierFreqRangeComb-r</w:t>
      </w:r>
      <w:proofErr w:type="gramStart"/>
      <w:r>
        <w:t>18 ::=</w:t>
      </w:r>
      <w:proofErr w:type="gramEnd"/>
      <w:r>
        <w:t xml:space="preserve">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w:t>
      </w:r>
      <w:proofErr w:type="gramStart"/>
      <w:r>
        <w:t>2..</w:t>
      </w:r>
      <w:proofErr w:type="gramEnd"/>
      <w:r>
        <w:t>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AffectedFreqRange-r</w:t>
      </w:r>
      <w:proofErr w:type="gramStart"/>
      <w:r>
        <w:t>18 ::=</w:t>
      </w:r>
      <w:proofErr w:type="gramEnd"/>
      <w:r>
        <w:t xml:space="preserve">             </w:t>
      </w:r>
      <w:r>
        <w:rPr>
          <w:color w:val="993366"/>
        </w:rPr>
        <w:t>SEQUENCE</w:t>
      </w:r>
      <w:r>
        <w:t xml:space="preserve"> {</w:t>
      </w:r>
    </w:p>
    <w:p w14:paraId="18A79BAD" w14:textId="77777777" w:rsidR="006B7AC4" w:rsidRDefault="001573C5">
      <w:pPr>
        <w:pStyle w:val="PL"/>
      </w:pPr>
      <w:r>
        <w:t xml:space="preserve">    centerFreq-r18                        ARFCN-</w:t>
      </w:r>
      <w:proofErr w:type="spellStart"/>
      <w:r>
        <w:t>ValueNR</w:t>
      </w:r>
      <w:proofErr w:type="spellEnd"/>
      <w:r>
        <w:t>,</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w:t>
      </w:r>
      <w:proofErr w:type="gramStart"/>
      <w:r>
        <w:t>1..</w:t>
      </w:r>
      <w:proofErr w:type="gramEnd"/>
      <w:r>
        <w:t>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w:t>
      </w:r>
      <w:proofErr w:type="spellStart"/>
      <w:r>
        <w:t>referenceTime</w:t>
      </w:r>
      <w:proofErr w:type="spellEnd"/>
      <w:r>
        <w:t xml:space="preserve">                         ReferenceTime-r16,</w:t>
      </w:r>
    </w:p>
    <w:p w14:paraId="5350F1CF" w14:textId="77777777" w:rsidR="006B7AC4" w:rsidRDefault="001573C5">
      <w:pPr>
        <w:pStyle w:val="PL"/>
      </w:pPr>
      <w:r>
        <w:t xml:space="preserve">        </w:t>
      </w:r>
      <w:proofErr w:type="spellStart"/>
      <w:r>
        <w:t>referenceSFN-AndSlot</w:t>
      </w:r>
      <w:proofErr w:type="spellEnd"/>
      <w:r>
        <w:t xml:space="preserve">                  ReferenceSFN-AndSlot-r18</w:t>
      </w:r>
    </w:p>
    <w:p w14:paraId="6359719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w:t>
      </w:r>
      <w:proofErr w:type="gramStart"/>
      <w:r>
        <w:t>1..</w:t>
      </w:r>
      <w:proofErr w:type="gramEnd"/>
      <w:r>
        <w:t xml:space="preserve">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ReferenceSFN-AndSlot-r</w:t>
      </w:r>
      <w:proofErr w:type="gramStart"/>
      <w:r>
        <w:t>18 ::=</w:t>
      </w:r>
      <w:proofErr w:type="gramEnd"/>
      <w:r>
        <w:t xml:space="preserve">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w:t>
      </w:r>
      <w:proofErr w:type="gramStart"/>
      <w:r>
        <w:t>0..</w:t>
      </w:r>
      <w:proofErr w:type="gramEnd"/>
      <w:r>
        <w:t>1023),</w:t>
      </w:r>
    </w:p>
    <w:p w14:paraId="0779E10C" w14:textId="77777777" w:rsidR="006B7AC4" w:rsidRDefault="001573C5">
      <w:pPr>
        <w:pStyle w:val="PL"/>
      </w:pPr>
      <w:r>
        <w:t xml:space="preserve">     referenceSlot-r18                </w:t>
      </w:r>
      <w:r>
        <w:rPr>
          <w:color w:val="993366"/>
        </w:rPr>
        <w:t>INTEGER</w:t>
      </w:r>
      <w:r>
        <w:t xml:space="preserve"> (</w:t>
      </w:r>
      <w:proofErr w:type="gramStart"/>
      <w:r>
        <w:t>0..</w:t>
      </w:r>
      <w:proofErr w:type="gramEnd"/>
      <w:r>
        <w:t>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JitterBound-r</w:t>
      </w:r>
      <w:proofErr w:type="gramStart"/>
      <w:r>
        <w:t>18 ::=</w:t>
      </w:r>
      <w:proofErr w:type="gramEnd"/>
      <w:r>
        <w:t xml:space="preserve">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SL-PRS-UE-AssistanceInformationNR-r</w:t>
      </w:r>
      <w:proofErr w:type="gramStart"/>
      <w:r>
        <w:t>18 ::=</w:t>
      </w:r>
      <w:proofErr w:type="gramEnd"/>
      <w:r>
        <w:t xml:space="preserve">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SL-PRS-TxInfo-r</w:t>
      </w:r>
      <w:proofErr w:type="gramStart"/>
      <w:r>
        <w:t>18 ::=</w:t>
      </w:r>
      <w:proofErr w:type="gramEnd"/>
      <w:r>
        <w:t xml:space="preserve">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w:t>
      </w:r>
      <w:proofErr w:type="gramStart"/>
      <w:r>
        <w:t>1..</w:t>
      </w:r>
      <w:proofErr w:type="gramEnd"/>
      <w:r>
        <w:t xml:space="preserve">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w:t>
      </w:r>
      <w:proofErr w:type="gramStart"/>
      <w:r>
        <w:t>0..</w:t>
      </w:r>
      <w:proofErr w:type="gramEnd"/>
      <w:r>
        <w:t xml:space="preserve">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DataCollectionPreference-r</w:t>
      </w:r>
      <w:proofErr w:type="gramStart"/>
      <w:r>
        <w:t>19 ::=</w:t>
      </w:r>
      <w:proofErr w:type="gramEnd"/>
      <w:r>
        <w:t xml:space="preserve"> </w:t>
      </w:r>
      <w:r>
        <w:rPr>
          <w:color w:val="993366"/>
        </w:rPr>
        <w:t>SEQUENCE</w:t>
      </w:r>
      <w:r>
        <w:t xml:space="preserve"> {</w:t>
      </w:r>
    </w:p>
    <w:p w14:paraId="0D934E1E" w14:textId="08E70EBC" w:rsidR="006B7AC4" w:rsidRDefault="001573C5">
      <w:pPr>
        <w:pStyle w:val="PL"/>
      </w:pPr>
      <w:r>
        <w:t xml:space="preserve">    dataCollectionStart-r19</w:t>
      </w:r>
      <w:ins w:id="386" w:author="Samsung (Beom)" w:date="2025-09-29T19:05:00Z">
        <w:r w:rsidR="00CA1F43" w:rsidRPr="00CA1F43">
          <w:t>[RIL]: S045, AIML</w:t>
        </w:r>
      </w:ins>
      <w:r>
        <w:t xml:space="preserve">                          </w:t>
      </w:r>
      <w:r>
        <w:rPr>
          <w:color w:val="993366"/>
        </w:rPr>
        <w:t>ENUMERATED</w:t>
      </w:r>
      <w:r>
        <w:t xml:space="preserve"> {</w:t>
      </w:r>
      <w:proofErr w:type="gramStart"/>
      <w:r>
        <w:t xml:space="preserve">start} </w:t>
      </w:r>
      <w:ins w:id="387" w:author="Jiangsheng Fan-OPPO" w:date="2025-09-27T20:49:00Z">
        <w:r w:rsidR="003F5029">
          <w:t xml:space="preserve"> [</w:t>
        </w:r>
        <w:proofErr w:type="gramEnd"/>
        <w:r w:rsidR="003F5029">
          <w:t>RIL]: O301 AIML</w:t>
        </w:r>
      </w:ins>
      <w:r>
        <w:t xml:space="preserve">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DataCollectionCandidateList-r</w:t>
      </w:r>
      <w:proofErr w:type="gramStart"/>
      <w:r>
        <w:t>19 ::=</w:t>
      </w:r>
      <w:proofErr w:type="gramEnd"/>
      <w:r>
        <w:t xml:space="preserve"> </w:t>
      </w:r>
      <w:r>
        <w:rPr>
          <w:color w:val="993366"/>
        </w:rPr>
        <w:t>SEQUENCE</w:t>
      </w:r>
      <w:r>
        <w:t xml:space="preserve"> {</w:t>
      </w:r>
    </w:p>
    <w:p w14:paraId="4D147392" w14:textId="77777777" w:rsidR="006B7AC4" w:rsidRDefault="001573C5">
      <w:pPr>
        <w:pStyle w:val="PL"/>
      </w:pPr>
      <w:r>
        <w:lastRenderedPageBreak/>
        <w:t xml:space="preserve">    dataCollectionServCellIndex-r19             </w:t>
      </w:r>
      <w:proofErr w:type="spellStart"/>
      <w:r>
        <w:t>ServCellIndex</w:t>
      </w:r>
      <w:proofErr w:type="spellEnd"/>
      <w:r>
        <w:t>,</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w:t>
      </w:r>
      <w:proofErr w:type="gramStart"/>
      <w:r>
        <w:t>1..</w:t>
      </w:r>
      <w:proofErr w:type="gramEnd"/>
      <w:r>
        <w:t xml:space="preserve">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DataCollectionList-r</w:t>
      </w:r>
      <w:proofErr w:type="gramStart"/>
      <w:r>
        <w:t>19 ::=</w:t>
      </w:r>
      <w:proofErr w:type="gramEnd"/>
      <w:r>
        <w:t xml:space="preserve"> </w:t>
      </w:r>
      <w:r>
        <w:rPr>
          <w:color w:val="993366"/>
        </w:rPr>
        <w:t>SEQUENCE</w:t>
      </w:r>
      <w:r>
        <w:t xml:space="preserve"> {</w:t>
      </w:r>
    </w:p>
    <w:p w14:paraId="66170686" w14:textId="77777777" w:rsidR="006B7AC4" w:rsidRDefault="001573C5">
      <w:pPr>
        <w:pStyle w:val="PL"/>
      </w:pPr>
      <w:r>
        <w:t xml:space="preserve">    dataCollectionStopServCellIndex-r19         </w:t>
      </w:r>
      <w:proofErr w:type="spellStart"/>
      <w:r>
        <w:t>ServCellIndex</w:t>
      </w:r>
      <w:proofErr w:type="spellEnd"/>
      <w:r>
        <w:t>,</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w:t>
      </w:r>
      <w:proofErr w:type="gramStart"/>
      <w:r>
        <w:t>1..</w:t>
      </w:r>
      <w:proofErr w:type="gramEnd"/>
      <w:r>
        <w:t xml:space="preserve">maxNrofCSI-ReportConfigurations)) </w:t>
      </w:r>
      <w:r>
        <w:rPr>
          <w:color w:val="993366"/>
        </w:rPr>
        <w:t>OF</w:t>
      </w:r>
      <w:r>
        <w:t xml:space="preserve"> CSI-</w:t>
      </w:r>
      <w:proofErr w:type="spellStart"/>
      <w:r>
        <w:t>ReportConfigId</w:t>
      </w:r>
      <w:proofErr w:type="spellEnd"/>
      <w:r>
        <w:t xml:space="preserve">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LoggedDataCollectionAssistance-r</w:t>
      </w:r>
      <w:proofErr w:type="gramStart"/>
      <w:r>
        <w:t>19 ::=</w:t>
      </w:r>
      <w:proofErr w:type="gramEnd"/>
      <w:r>
        <w:t xml:space="preserve">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w:t>
      </w:r>
      <w:proofErr w:type="gramStart"/>
      <w:r>
        <w:t xml:space="preserve">true}   </w:t>
      </w:r>
      <w:proofErr w:type="gramEnd"/>
      <w:r>
        <w:t xml:space="preserv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w:t>
      </w:r>
      <w:proofErr w:type="spellStart"/>
      <w:proofErr w:type="gramStart"/>
      <w:r>
        <w:t>aboveThreshold</w:t>
      </w:r>
      <w:proofErr w:type="spellEnd"/>
      <w:r>
        <w:t xml:space="preserve">}   </w:t>
      </w:r>
      <w:proofErr w:type="gramEnd"/>
      <w:r>
        <w:t xml:space="preserve">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proofErr w:type="spellStart"/>
            <w:r>
              <w:rPr>
                <w:b/>
                <w:bCs/>
                <w:i/>
                <w:iCs/>
              </w:rPr>
              <w:t>activeDuration</w:t>
            </w:r>
            <w:proofErr w:type="spellEnd"/>
          </w:p>
          <w:p w14:paraId="644F0A3A" w14:textId="77777777" w:rsidR="006B7AC4" w:rsidRDefault="001573C5">
            <w:pPr>
              <w:pStyle w:val="TAL"/>
              <w:rPr>
                <w:lang w:eastAsia="en-GB"/>
              </w:rPr>
            </w:pPr>
            <w:r>
              <w:rPr>
                <w:lang w:eastAsia="en-GB"/>
              </w:rPr>
              <w:t xml:space="preserve">Indicates the UE's preferred active duration to resolve the IDC problem. Value in multiples of 1/32 </w:t>
            </w:r>
            <w:proofErr w:type="spellStart"/>
            <w:r>
              <w:rPr>
                <w:lang w:eastAsia="en-GB"/>
              </w:rPr>
              <w:t>ms</w:t>
            </w:r>
            <w:proofErr w:type="spellEnd"/>
            <w:r>
              <w:rPr>
                <w:lang w:eastAsia="en-GB"/>
              </w:rPr>
              <w:t xml:space="preserve"> (</w:t>
            </w:r>
            <w:proofErr w:type="spellStart"/>
            <w:r>
              <w:rPr>
                <w:lang w:eastAsia="en-GB"/>
              </w:rPr>
              <w:t>subMilliSeconds</w:t>
            </w:r>
            <w:proofErr w:type="spellEnd"/>
            <w:r>
              <w:rPr>
                <w:lang w:eastAsia="en-GB"/>
              </w:rPr>
              <w:t xml:space="preserve">) or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For the latter, value ms1 corresponds to 1 </w:t>
            </w:r>
            <w:proofErr w:type="spellStart"/>
            <w:r>
              <w:rPr>
                <w:lang w:eastAsia="en-GB"/>
              </w:rPr>
              <w:t>ms</w:t>
            </w:r>
            <w:proofErr w:type="spellEnd"/>
            <w:r>
              <w:rPr>
                <w:lang w:eastAsia="en-GB"/>
              </w:rPr>
              <w:t xml:space="preserve">, value ms2 corresponds to 2 </w:t>
            </w:r>
            <w:proofErr w:type="spellStart"/>
            <w:r>
              <w:rPr>
                <w:lang w:eastAsia="en-GB"/>
              </w:rPr>
              <w:t>ms</w:t>
            </w:r>
            <w:proofErr w:type="spellEnd"/>
            <w:r>
              <w:rPr>
                <w:lang w:eastAsia="en-GB"/>
              </w:rPr>
              <w:t>,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proofErr w:type="spellStart"/>
            <w:r>
              <w:rPr>
                <w:b/>
                <w:bCs/>
                <w:i/>
                <w:iCs/>
              </w:rPr>
              <w:t>affectedBandwidth</w:t>
            </w:r>
            <w:proofErr w:type="spellEnd"/>
          </w:p>
          <w:p w14:paraId="683A0DCD" w14:textId="77777777" w:rsidR="006B7AC4" w:rsidRDefault="001573C5">
            <w:pPr>
              <w:pStyle w:val="TAL"/>
              <w:rPr>
                <w:lang w:eastAsia="en-GB"/>
              </w:rPr>
            </w:pPr>
            <w:r>
              <w:rPr>
                <w:lang w:eastAsia="en-GB"/>
              </w:rPr>
              <w:t xml:space="preserve">Indicates the bandwidth around the </w:t>
            </w:r>
            <w:proofErr w:type="spellStart"/>
            <w:r>
              <w:rPr>
                <w:lang w:eastAsia="en-GB"/>
              </w:rPr>
              <w:t>center</w:t>
            </w:r>
            <w:proofErr w:type="spellEnd"/>
            <w:r>
              <w:rPr>
                <w:lang w:eastAsia="en-GB"/>
              </w:rPr>
              <w:t xml:space="preserve"> frequency of the carrier frequency range which is affected by the IDC problem. Value mhz5 corresponds to 5 MHz, value mhz10 corresponds to 10 MHz and so on. If </w:t>
            </w:r>
            <w:proofErr w:type="spellStart"/>
            <w:r>
              <w:rPr>
                <w:i/>
                <w:iCs/>
                <w:lang w:eastAsia="en-GB"/>
              </w:rPr>
              <w:t>candidateBandwidth</w:t>
            </w:r>
            <w:proofErr w:type="spellEnd"/>
            <w:r>
              <w:rPr>
                <w:lang w:eastAsia="en-GB"/>
              </w:rPr>
              <w:t xml:space="preserve"> is not configured, the UE is allowed to report the frequency range for any bandwidth as indicated by </w:t>
            </w:r>
            <w:proofErr w:type="spellStart"/>
            <w:r>
              <w:rPr>
                <w:i/>
                <w:iCs/>
                <w:lang w:eastAsia="en-GB"/>
              </w:rPr>
              <w:t>affectedBandwidth</w:t>
            </w:r>
            <w:proofErr w:type="spellEnd"/>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proofErr w:type="spellStart"/>
            <w:r>
              <w:rPr>
                <w:b/>
                <w:bCs/>
                <w:i/>
                <w:iCs/>
              </w:rPr>
              <w:t>affectedCarrierFreqList</w:t>
            </w:r>
            <w:proofErr w:type="spellEnd"/>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proofErr w:type="spellStart"/>
            <w:r>
              <w:rPr>
                <w:b/>
                <w:bCs/>
                <w:i/>
                <w:iCs/>
              </w:rPr>
              <w:t>affectedCarrierFreqRangeList</w:t>
            </w:r>
            <w:proofErr w:type="spellEnd"/>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proofErr w:type="spellStart"/>
            <w:r>
              <w:rPr>
                <w:b/>
                <w:bCs/>
                <w:i/>
                <w:iCs/>
              </w:rPr>
              <w:t>affectedCarrierFreqCombList</w:t>
            </w:r>
            <w:proofErr w:type="spellEnd"/>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proofErr w:type="spellStart"/>
            <w:r>
              <w:rPr>
                <w:b/>
                <w:bCs/>
                <w:i/>
                <w:iCs/>
              </w:rPr>
              <w:t>affectedCarrierFreqRangeCombList</w:t>
            </w:r>
            <w:proofErr w:type="spellEnd"/>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w:t>
            </w:r>
            <w:proofErr w:type="spellStart"/>
            <w:r>
              <w:rPr>
                <w:b/>
                <w:bCs/>
                <w:i/>
                <w:iCs/>
              </w:rPr>
              <w:t>MeasRelaxationState</w:t>
            </w:r>
            <w:proofErr w:type="spellEnd"/>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DengXian"/>
              </w:rPr>
              <w:t xml:space="preserve">is </w:t>
            </w:r>
            <w:r>
              <w:rPr>
                <w:lang w:eastAsia="en-GB"/>
              </w:rPr>
              <w:t xml:space="preserve">performing BFD measurements relaxation on the serving cell mapped on the bit. A bit that is set to 0 indicates that the UE </w:t>
            </w:r>
            <w:r>
              <w:rPr>
                <w:rFonts w:eastAsia="DengXian"/>
              </w:rPr>
              <w:t>is</w:t>
            </w:r>
            <w:r>
              <w:rPr>
                <w:lang w:eastAsia="en-GB"/>
              </w:rPr>
              <w:t xml:space="preserve"> not performing BFD measurements relaxation on the serving cell mapped on the bit.</w:t>
            </w:r>
            <w:r>
              <w:rPr>
                <w:rFonts w:eastAsia="DengXian"/>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proofErr w:type="spellStart"/>
            <w:r>
              <w:rPr>
                <w:b/>
                <w:bCs/>
                <w:i/>
                <w:iCs/>
              </w:rPr>
              <w:t>centerFreq</w:t>
            </w:r>
            <w:proofErr w:type="spellEnd"/>
          </w:p>
          <w:p w14:paraId="5925FF7D" w14:textId="77777777" w:rsidR="006B7AC4" w:rsidRDefault="001573C5">
            <w:pPr>
              <w:pStyle w:val="TAL"/>
              <w:rPr>
                <w:b/>
                <w:bCs/>
                <w:i/>
                <w:iCs/>
              </w:rPr>
            </w:pPr>
            <w:r>
              <w:rPr>
                <w:lang w:eastAsia="en-GB"/>
              </w:rPr>
              <w:t xml:space="preserve">Indicates the </w:t>
            </w:r>
            <w:proofErr w:type="spellStart"/>
            <w:r>
              <w:rPr>
                <w:lang w:eastAsia="en-GB"/>
              </w:rPr>
              <w:t>center</w:t>
            </w:r>
            <w:proofErr w:type="spellEnd"/>
            <w:r>
              <w:rPr>
                <w:lang w:eastAsia="en-GB"/>
              </w:rPr>
              <w:t xml:space="preserve">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proofErr w:type="spellStart"/>
            <w:r>
              <w:rPr>
                <w:b/>
                <w:bCs/>
                <w:i/>
                <w:iCs/>
              </w:rPr>
              <w:t>cycleLength</w:t>
            </w:r>
            <w:proofErr w:type="spellEnd"/>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w:t>
            </w:r>
            <w:proofErr w:type="spellStart"/>
            <w:r>
              <w:rPr>
                <w:lang w:eastAsia="en-GB"/>
              </w:rPr>
              <w:t>ms</w:t>
            </w:r>
            <w:proofErr w:type="spellEnd"/>
            <w:r>
              <w:rPr>
                <w:lang w:eastAsia="en-GB"/>
              </w:rPr>
              <w:t xml:space="preserve">. Value </w:t>
            </w:r>
            <w:r>
              <w:rPr>
                <w:i/>
                <w:lang w:eastAsia="en-GB"/>
              </w:rPr>
              <w:t>ms2</w:t>
            </w:r>
            <w:r>
              <w:rPr>
                <w:lang w:eastAsia="en-GB"/>
              </w:rPr>
              <w:t xml:space="preserve"> corresponds to 2 </w:t>
            </w:r>
            <w:proofErr w:type="spellStart"/>
            <w:r>
              <w:rPr>
                <w:lang w:eastAsia="en-GB"/>
              </w:rPr>
              <w:t>ms</w:t>
            </w:r>
            <w:proofErr w:type="spellEnd"/>
            <w:r>
              <w:rPr>
                <w:lang w:eastAsia="en-GB"/>
              </w:rPr>
              <w:t xml:space="preserve">, value </w:t>
            </w:r>
            <w:r>
              <w:rPr>
                <w:i/>
                <w:lang w:eastAsia="en-GB"/>
              </w:rPr>
              <w:t>ms3</w:t>
            </w:r>
            <w:r>
              <w:rPr>
                <w:lang w:eastAsia="en-GB"/>
              </w:rPr>
              <w:t xml:space="preserve"> corresponds to 3 </w:t>
            </w:r>
            <w:proofErr w:type="spellStart"/>
            <w:r>
              <w:rPr>
                <w:lang w:eastAsia="en-GB"/>
              </w:rPr>
              <w:t>ms</w:t>
            </w:r>
            <w:proofErr w:type="spellEnd"/>
            <w:r>
              <w:rPr>
                <w:lang w:eastAsia="en-GB"/>
              </w:rPr>
              <w:t>,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proofErr w:type="spellStart"/>
            <w:r>
              <w:rPr>
                <w:b/>
                <w:bCs/>
                <w:i/>
                <w:iCs/>
              </w:rPr>
              <w:t>dataCollectionCandidateIdList</w:t>
            </w:r>
            <w:proofErr w:type="spellEnd"/>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proofErr w:type="spellStart"/>
            <w:r>
              <w:rPr>
                <w:b/>
                <w:bCs/>
                <w:i/>
                <w:iCs/>
              </w:rPr>
              <w:t>dataCollectionIdList</w:t>
            </w:r>
            <w:proofErr w:type="spellEnd"/>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proofErr w:type="spellStart"/>
            <w:r>
              <w:rPr>
                <w:b/>
                <w:bCs/>
                <w:i/>
                <w:iCs/>
              </w:rPr>
              <w:t>dataCollectionServCellIndex</w:t>
            </w:r>
            <w:proofErr w:type="spellEnd"/>
          </w:p>
          <w:p w14:paraId="4A526D7E"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dataCollectionCandidateIdList</w:t>
            </w:r>
            <w:proofErr w:type="spellEnd"/>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proofErr w:type="spellStart"/>
            <w:r>
              <w:rPr>
                <w:b/>
                <w:bCs/>
                <w:i/>
                <w:iCs/>
              </w:rPr>
              <w:t>dataCollectionStopServCellIndex</w:t>
            </w:r>
            <w:proofErr w:type="spellEnd"/>
          </w:p>
          <w:p w14:paraId="69900F05"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dataCollectionIdList</w:t>
            </w:r>
            <w:proofErr w:type="spellEnd"/>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proofErr w:type="spellStart"/>
            <w:r>
              <w:rPr>
                <w:rFonts w:ascii="Arial" w:hAnsi="Arial"/>
                <w:b/>
                <w:i/>
                <w:sz w:val="18"/>
              </w:rPr>
              <w:t>dataCollectionStart</w:t>
            </w:r>
            <w:proofErr w:type="spellEnd"/>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proofErr w:type="spellStart"/>
            <w:r>
              <w:rPr>
                <w:rFonts w:ascii="Arial" w:hAnsi="Arial"/>
                <w:b/>
                <w:i/>
                <w:sz w:val="18"/>
              </w:rPr>
              <w:t>dataCollectionStopConfigurationList</w:t>
            </w:r>
            <w:proofErr w:type="spellEnd"/>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proofErr w:type="spellStart"/>
            <w:r>
              <w:rPr>
                <w:rFonts w:ascii="Arial" w:hAnsi="Arial"/>
                <w:b/>
                <w:i/>
                <w:sz w:val="18"/>
              </w:rPr>
              <w:t>dataCollectionPreferredConfigurationList</w:t>
            </w:r>
            <w:proofErr w:type="spellEnd"/>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proofErr w:type="spellStart"/>
            <w:r>
              <w:rPr>
                <w:b/>
                <w:bCs/>
                <w:i/>
                <w:iCs/>
              </w:rPr>
              <w:t>delay</w:t>
            </w:r>
            <w:r>
              <w:rPr>
                <w:b/>
                <w:bCs/>
                <w:i/>
                <w:iCs/>
                <w:lang w:eastAsia="ko-KR"/>
              </w:rPr>
              <w:t>Budget</w:t>
            </w:r>
            <w:r>
              <w:rPr>
                <w:b/>
                <w:bCs/>
                <w:i/>
                <w:iCs/>
              </w:rPr>
              <w:t>Report</w:t>
            </w:r>
            <w:proofErr w:type="spellEnd"/>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proofErr w:type="spellStart"/>
            <w:r>
              <w:rPr>
                <w:b/>
                <w:i/>
              </w:rPr>
              <w:lastRenderedPageBreak/>
              <w:t>interferenceDirection</w:t>
            </w:r>
            <w:proofErr w:type="spellEnd"/>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proofErr w:type="spellStart"/>
            <w:r>
              <w:rPr>
                <w:rFonts w:ascii="Arial" w:hAnsi="Arial"/>
                <w:b/>
                <w:i/>
                <w:sz w:val="18"/>
              </w:rPr>
              <w:t>loggedDataCollectionAssistance</w:t>
            </w:r>
            <w:proofErr w:type="spellEnd"/>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w:t>
            </w:r>
            <w:proofErr w:type="spellStart"/>
            <w:r>
              <w:rPr>
                <w:bCs/>
                <w:i/>
              </w:rPr>
              <w:t>LoggedMeasurementConfig</w:t>
            </w:r>
            <w:proofErr w:type="spellEnd"/>
            <w:r>
              <w:rPr>
                <w:bCs/>
                <w:i/>
              </w:rPr>
              <w:t>.</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proofErr w:type="spellStart"/>
            <w:r>
              <w:rPr>
                <w:rFonts w:ascii="Arial" w:hAnsi="Arial"/>
                <w:b/>
                <w:i/>
                <w:sz w:val="18"/>
              </w:rPr>
              <w:t>lowPowerState</w:t>
            </w:r>
            <w:proofErr w:type="spellEnd"/>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proofErr w:type="spellStart"/>
            <w:r>
              <w:rPr>
                <w:rFonts w:ascii="Arial" w:hAnsi="Arial"/>
                <w:b/>
                <w:i/>
                <w:sz w:val="18"/>
              </w:rPr>
              <w:t>bufferStatus</w:t>
            </w:r>
            <w:proofErr w:type="spellEnd"/>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proofErr w:type="spellStart"/>
            <w:r>
              <w:rPr>
                <w:b/>
                <w:i/>
                <w:lang w:eastAsia="sv-SE"/>
              </w:rPr>
              <w:t>minSchedulingOffsetPreference</w:t>
            </w:r>
            <w:proofErr w:type="spellEnd"/>
          </w:p>
          <w:p w14:paraId="413CEAD9" w14:textId="77777777" w:rsidR="006B7AC4" w:rsidRDefault="001573C5">
            <w:pPr>
              <w:pStyle w:val="TAL"/>
              <w:rPr>
                <w:b/>
                <w:bCs/>
                <w:i/>
                <w:iCs/>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proofErr w:type="spellStart"/>
            <w:r>
              <w:rPr>
                <w:b/>
                <w:bCs/>
                <w:i/>
                <w:iCs/>
                <w:lang w:eastAsia="sv-SE"/>
              </w:rPr>
              <w:t>minSchedulingOffsetPreferenceExt</w:t>
            </w:r>
            <w:proofErr w:type="spellEnd"/>
          </w:p>
          <w:p w14:paraId="7E5FED9A" w14:textId="77777777" w:rsidR="006B7AC4" w:rsidRDefault="001573C5">
            <w:pPr>
              <w:pStyle w:val="TAL"/>
              <w:rPr>
                <w:bCs/>
                <w:iCs/>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proofErr w:type="spellStart"/>
            <w:r>
              <w:rPr>
                <w:b/>
                <w:i/>
                <w:lang w:eastAsia="sv-SE"/>
              </w:rPr>
              <w:t>musim-AffectedBandsList</w:t>
            </w:r>
            <w:proofErr w:type="spellEnd"/>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DengXian" w:cs="Arial"/>
                <w:szCs w:val="18"/>
              </w:rPr>
              <w:t xml:space="preserve"> If the </w:t>
            </w:r>
            <w:r>
              <w:rPr>
                <w:rFonts w:eastAsia="DengXian" w:cs="Arial"/>
                <w:i/>
                <w:iCs/>
                <w:szCs w:val="18"/>
              </w:rPr>
              <w:t>MUSIM-CapabilityRestrictedBandParameters-r18</w:t>
            </w:r>
            <w:r>
              <w:rPr>
                <w:rFonts w:eastAsia="DengXian" w:cs="Arial"/>
                <w:szCs w:val="18"/>
              </w:rPr>
              <w:t xml:space="preserve"> with same </w:t>
            </w:r>
            <w:proofErr w:type="spellStart"/>
            <w:r>
              <w:rPr>
                <w:rFonts w:eastAsia="DengXian" w:cs="Arial"/>
                <w:i/>
                <w:iCs/>
                <w:szCs w:val="18"/>
              </w:rPr>
              <w:t>musim-bandEntryIndex</w:t>
            </w:r>
            <w:proofErr w:type="spellEnd"/>
            <w:r>
              <w:rPr>
                <w:rFonts w:eastAsia="DengXian" w:cs="Arial"/>
                <w:szCs w:val="18"/>
              </w:rPr>
              <w:t xml:space="preserve"> appears more than once in the list of bands in a </w:t>
            </w:r>
            <w:r>
              <w:rPr>
                <w:rFonts w:eastAsia="DengXian" w:cs="Arial"/>
                <w:i/>
                <w:iCs/>
                <w:szCs w:val="18"/>
              </w:rPr>
              <w:t>MUSIM-</w:t>
            </w:r>
            <w:proofErr w:type="spellStart"/>
            <w:r>
              <w:rPr>
                <w:rFonts w:eastAsia="DengXian" w:cs="Arial"/>
                <w:i/>
                <w:iCs/>
                <w:szCs w:val="18"/>
              </w:rPr>
              <w:t>AffectedBands</w:t>
            </w:r>
            <w:proofErr w:type="spellEnd"/>
            <w:r>
              <w:rPr>
                <w:rFonts w:eastAsia="DengXian" w:cs="Arial"/>
                <w:szCs w:val="18"/>
              </w:rPr>
              <w:t xml:space="preserve"> entry, the UE supports intra-band non-contiguous CA </w:t>
            </w:r>
            <w:r>
              <w:rPr>
                <w:rFonts w:eastAsia="맑은 고딕"/>
                <w:szCs w:val="18"/>
                <w:lang w:eastAsia="ko-KR"/>
              </w:rPr>
              <w:t>with restricted capability for MUSIM operation</w:t>
            </w:r>
            <w:r>
              <w:rPr>
                <w:rFonts w:eastAsia="DengXian" w:cs="Arial"/>
                <w:szCs w:val="18"/>
              </w:rPr>
              <w:t xml:space="preserve"> for this band. </w:t>
            </w:r>
            <w:r>
              <w:rPr>
                <w:rFonts w:cs="Arial"/>
                <w:szCs w:val="18"/>
                <w:lang w:eastAsia="sv-SE"/>
              </w:rPr>
              <w:t xml:space="preserve">UE explicitly indicates each band and each combination of bands </w:t>
            </w:r>
            <w:r>
              <w:rPr>
                <w:rFonts w:eastAsia="DengXian" w:cs="Arial"/>
                <w:szCs w:val="18"/>
              </w:rPr>
              <w:t>that are</w:t>
            </w:r>
            <w:r>
              <w:rPr>
                <w:rFonts w:cs="Arial"/>
                <w:szCs w:val="18"/>
                <w:lang w:eastAsia="sv-SE"/>
              </w:rPr>
              <w:t xml:space="preserve"> affected.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when configuring</w:t>
            </w:r>
            <w:r>
              <w:rPr>
                <w:rFonts w:cs="Arial"/>
                <w:szCs w:val="18"/>
                <w:lang w:eastAsia="sv-SE"/>
              </w:rPr>
              <w:t xml:space="preserve"> the</w:t>
            </w:r>
            <w:r>
              <w:rPr>
                <w:rFonts w:eastAsia="DengXian"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proofErr w:type="spellStart"/>
            <w:r>
              <w:rPr>
                <w:rFonts w:cs="Arial"/>
                <w:i/>
                <w:iCs/>
              </w:rPr>
              <w:t>musim</w:t>
            </w:r>
            <w:proofErr w:type="spellEnd"/>
            <w:r>
              <w:rPr>
                <w:rFonts w:cs="Arial"/>
                <w:i/>
                <w:iCs/>
              </w:rPr>
              <w:t>-MIMO-Layers-DL/UL</w:t>
            </w:r>
            <w:r>
              <w:rPr>
                <w:rFonts w:cs="Arial"/>
              </w:rPr>
              <w:t xml:space="preserve"> and </w:t>
            </w:r>
            <w:proofErr w:type="spellStart"/>
            <w:r>
              <w:rPr>
                <w:rFonts w:cs="Arial"/>
                <w:i/>
                <w:iCs/>
              </w:rPr>
              <w:t>musim</w:t>
            </w:r>
            <w:proofErr w:type="spellEnd"/>
            <w:r>
              <w:rPr>
                <w:rFonts w:cs="Arial"/>
                <w:i/>
                <w:iCs/>
              </w:rPr>
              <w:t>-</w:t>
            </w:r>
            <w:proofErr w:type="spellStart"/>
            <w:r>
              <w:rPr>
                <w:rFonts w:cs="Arial"/>
                <w:i/>
                <w:iCs/>
              </w:rPr>
              <w:t>SupportedBandwidth</w:t>
            </w:r>
            <w:proofErr w:type="spellEnd"/>
            <w:r>
              <w:rPr>
                <w:rFonts w:cs="Arial"/>
                <w:i/>
                <w:iCs/>
              </w:rPr>
              <w:t>-DL/UL</w:t>
            </w:r>
            <w:r>
              <w:rPr>
                <w:rFonts w:cs="Arial"/>
              </w:rPr>
              <w:t xml:space="preserve"> indicate the max number of MIMO layers and max bandwidth on each CC of the band</w:t>
            </w:r>
            <w:r>
              <w:rPr>
                <w:rFonts w:eastAsia="DengXian" w:cs="Arial"/>
              </w:rPr>
              <w:t>, respectively</w:t>
            </w:r>
            <w:r>
              <w:rPr>
                <w:rFonts w:cs="Arial"/>
                <w:szCs w:val="18"/>
                <w:lang w:eastAsia="sv-SE"/>
              </w:rPr>
              <w:t>. The band(s) and/or combination(s) of bands are supported in UE capability</w:t>
            </w:r>
            <w:r>
              <w:t xml:space="preserve">, and the </w:t>
            </w:r>
            <w:proofErr w:type="spellStart"/>
            <w:r>
              <w:rPr>
                <w:i/>
              </w:rPr>
              <w:t>musim</w:t>
            </w:r>
            <w:proofErr w:type="spellEnd"/>
            <w:r>
              <w:rPr>
                <w:i/>
              </w:rPr>
              <w:t>-MIMO-Layers-DL/UL</w:t>
            </w:r>
            <w:r>
              <w:t xml:space="preserve"> and </w:t>
            </w:r>
            <w:proofErr w:type="spellStart"/>
            <w:r>
              <w:rPr>
                <w:i/>
              </w:rPr>
              <w:t>musim</w:t>
            </w:r>
            <w:proofErr w:type="spellEnd"/>
            <w:r>
              <w:rPr>
                <w:i/>
              </w:rPr>
              <w:t>-</w:t>
            </w:r>
            <w:proofErr w:type="spellStart"/>
            <w:r>
              <w:rPr>
                <w:i/>
              </w:rPr>
              <w:t>SupportedBandwidth</w:t>
            </w:r>
            <w:proofErr w:type="spellEnd"/>
            <w:r>
              <w:rPr>
                <w:i/>
              </w:rPr>
              <w:t>-DL/UL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proofErr w:type="spellStart"/>
            <w:r>
              <w:rPr>
                <w:b/>
                <w:i/>
                <w:lang w:eastAsia="sv-SE"/>
              </w:rPr>
              <w:t>musim-AvoidedBandsList</w:t>
            </w:r>
            <w:proofErr w:type="spellEnd"/>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DengXian"/>
                <w:b/>
                <w:i/>
              </w:rPr>
            </w:pPr>
            <w:proofErr w:type="spellStart"/>
            <w:r>
              <w:rPr>
                <w:b/>
                <w:i/>
                <w:lang w:eastAsia="sv-SE"/>
              </w:rPr>
              <w:t>musim-</w:t>
            </w:r>
            <w:r>
              <w:rPr>
                <w:rFonts w:eastAsia="DengXian"/>
                <w:b/>
                <w:i/>
              </w:rPr>
              <w:t>bandEntryIndex</w:t>
            </w:r>
            <w:proofErr w:type="spellEnd"/>
          </w:p>
          <w:p w14:paraId="28B0C5F1" w14:textId="77777777" w:rsidR="006B7AC4" w:rsidRDefault="001573C5">
            <w:pPr>
              <w:pStyle w:val="TAL"/>
              <w:rPr>
                <w:b/>
                <w:i/>
                <w:lang w:eastAsia="sv-SE"/>
              </w:rPr>
            </w:pPr>
            <w:r>
              <w:rPr>
                <w:rFonts w:eastAsia="DengXian"/>
              </w:rPr>
              <w:t xml:space="preserve">Indicates an NR band by referring to the position of a band entry in </w:t>
            </w:r>
            <w:proofErr w:type="spellStart"/>
            <w:r>
              <w:rPr>
                <w:rFonts w:eastAsia="DengXian"/>
                <w:i/>
                <w:iCs/>
              </w:rPr>
              <w:t>musim-CandidateBandList</w:t>
            </w:r>
            <w:proofErr w:type="spellEnd"/>
            <w:r>
              <w:rPr>
                <w:rFonts w:eastAsia="DengXian"/>
              </w:rPr>
              <w:t xml:space="preserve"> IE. Value 1 identifies the first band in the </w:t>
            </w:r>
            <w:proofErr w:type="spellStart"/>
            <w:r>
              <w:rPr>
                <w:rFonts w:eastAsia="DengXian"/>
                <w:i/>
                <w:iCs/>
              </w:rPr>
              <w:t>musim-CandidateBandList</w:t>
            </w:r>
            <w:proofErr w:type="spellEnd"/>
            <w:r>
              <w:rPr>
                <w:rFonts w:eastAsia="DengXian"/>
              </w:rPr>
              <w:t xml:space="preserve"> IE, value 2 identifies the second band in the </w:t>
            </w:r>
            <w:proofErr w:type="spellStart"/>
            <w:r>
              <w:rPr>
                <w:rFonts w:eastAsia="DengXian"/>
                <w:i/>
                <w:iCs/>
              </w:rPr>
              <w:t>musim-CandidateBandList</w:t>
            </w:r>
            <w:proofErr w:type="spellEnd"/>
            <w:r>
              <w:rPr>
                <w:rFonts w:eastAsia="DengXian"/>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proofErr w:type="spellStart"/>
            <w:r>
              <w:rPr>
                <w:b/>
                <w:i/>
                <w:lang w:eastAsia="sv-SE"/>
              </w:rPr>
              <w:t>musim-CapabilityRestricted</w:t>
            </w:r>
            <w:proofErr w:type="spellEnd"/>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proofErr w:type="spellStart"/>
            <w:r>
              <w:rPr>
                <w:b/>
                <w:bCs/>
                <w:i/>
                <w:iCs/>
                <w:lang w:eastAsia="sv-SE"/>
              </w:rPr>
              <w:t>musim-CapRestriction</w:t>
            </w:r>
            <w:proofErr w:type="spellEnd"/>
          </w:p>
          <w:p w14:paraId="4E7843CC" w14:textId="77777777" w:rsidR="006B7AC4" w:rsidRDefault="001573C5">
            <w:pPr>
              <w:pStyle w:val="TAL"/>
              <w:rPr>
                <w:b/>
                <w:i/>
                <w:lang w:eastAsia="sv-SE"/>
              </w:rPr>
            </w:pPr>
            <w:r>
              <w:t xml:space="preserve">Indicates the UE's preference on </w:t>
            </w:r>
            <w:bookmarkStart w:id="388" w:name="OLE_LINK14"/>
            <w:r>
              <w:t xml:space="preserve">SCell(s) </w:t>
            </w:r>
            <w:bookmarkEnd w:id="388"/>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proofErr w:type="spellStart"/>
            <w:r>
              <w:rPr>
                <w:b/>
                <w:i/>
              </w:rPr>
              <w:t>musim</w:t>
            </w:r>
            <w:proofErr w:type="spellEnd"/>
            <w:r>
              <w:rPr>
                <w:b/>
                <w:i/>
              </w:rPr>
              <w:t>-Cell-SCG-</w:t>
            </w:r>
            <w:proofErr w:type="spellStart"/>
            <w:r>
              <w:rPr>
                <w:b/>
                <w:i/>
              </w:rPr>
              <w:t>ToRelease</w:t>
            </w:r>
            <w:proofErr w:type="spellEnd"/>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SimSun"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proofErr w:type="spellStart"/>
            <w:r>
              <w:rPr>
                <w:b/>
                <w:i/>
              </w:rPr>
              <w:t>musim-CellToAffectList</w:t>
            </w:r>
            <w:proofErr w:type="spellEnd"/>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DengXian"/>
                <w:b/>
                <w:i/>
              </w:rPr>
            </w:pPr>
            <w:proofErr w:type="spellStart"/>
            <w:r>
              <w:rPr>
                <w:b/>
                <w:i/>
              </w:rPr>
              <w:t>musim-</w:t>
            </w:r>
            <w:r>
              <w:rPr>
                <w:rFonts w:eastAsia="DengXian"/>
                <w:b/>
                <w:i/>
              </w:rPr>
              <w:t>CellToRelease</w:t>
            </w:r>
            <w:proofErr w:type="spellEnd"/>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DengXian"/>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proofErr w:type="spellStart"/>
            <w:r>
              <w:rPr>
                <w:b/>
                <w:i/>
                <w:lang w:eastAsia="sv-SE"/>
              </w:rPr>
              <w:lastRenderedPageBreak/>
              <w:t>musim-GapKeepPreference</w:t>
            </w:r>
            <w:proofErr w:type="spellEnd"/>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proofErr w:type="spellStart"/>
            <w:r>
              <w:rPr>
                <w:b/>
                <w:i/>
                <w:lang w:eastAsia="sv-SE"/>
              </w:rPr>
              <w:t>musim-GapPreferenceList</w:t>
            </w:r>
            <w:proofErr w:type="spellEnd"/>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proofErr w:type="spellStart"/>
            <w:r>
              <w:rPr>
                <w:b/>
                <w:i/>
              </w:rPr>
              <w:t>musim-GapPriorityPreferenceList</w:t>
            </w:r>
            <w:proofErr w:type="spellEnd"/>
          </w:p>
          <w:p w14:paraId="497F0D38" w14:textId="77777777" w:rsidR="006B7AC4" w:rsidRDefault="001573C5">
            <w:pPr>
              <w:pStyle w:val="TAL"/>
              <w:rPr>
                <w:bCs/>
                <w:iCs/>
              </w:rPr>
            </w:pPr>
            <w:r>
              <w:rPr>
                <w:bCs/>
                <w:iCs/>
              </w:rPr>
              <w:t xml:space="preserve">Indicates the UE's MUSIM gap priority preference for periodic MUSIM gaps </w:t>
            </w:r>
            <w:r>
              <w:rPr>
                <w:rFonts w:eastAsia="맑은 고딕"/>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proofErr w:type="spellStart"/>
            <w:r>
              <w:rPr>
                <w:b/>
                <w:i/>
                <w:lang w:eastAsia="sv-SE"/>
              </w:rPr>
              <w:t>musim-MaxCC</w:t>
            </w:r>
            <w:proofErr w:type="spellEnd"/>
          </w:p>
          <w:p w14:paraId="7101037F" w14:textId="77777777" w:rsidR="006B7AC4" w:rsidRDefault="001573C5">
            <w:pPr>
              <w:pStyle w:val="TAL"/>
              <w:rPr>
                <w:b/>
                <w:i/>
              </w:rPr>
            </w:pPr>
            <w:r>
              <w:rPr>
                <w:bCs/>
                <w:iCs/>
                <w:lang w:eastAsia="sv-SE"/>
              </w:rPr>
              <w:t>Indicates the UE</w:t>
            </w:r>
            <w:r>
              <w:rPr>
                <w:rFonts w:eastAsia="DengXian"/>
                <w:bCs/>
                <w:iCs/>
              </w:rPr>
              <w:t>'s preference on the temporary capability restriction on</w:t>
            </w:r>
            <w:r>
              <w:rPr>
                <w:bCs/>
                <w:iCs/>
                <w:lang w:eastAsia="sv-SE"/>
              </w:rPr>
              <w:t xml:space="preserve"> maximum number of CCs per DL/UL</w:t>
            </w:r>
            <w:r>
              <w:rPr>
                <w:rFonts w:eastAsia="DengXian" w:cs="Arial"/>
                <w:bCs/>
                <w:iCs/>
                <w:szCs w:val="18"/>
              </w:rPr>
              <w:t xml:space="preserve"> </w:t>
            </w:r>
            <w:r>
              <w:rPr>
                <w:rFonts w:cs="Arial"/>
              </w:rPr>
              <w:t>in total, and per FR1/FR2</w:t>
            </w:r>
            <w:r>
              <w:rPr>
                <w:rFonts w:eastAsia="DengXian"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proofErr w:type="spellStart"/>
            <w:r>
              <w:rPr>
                <w:b/>
                <w:i/>
                <w:lang w:eastAsia="sv-SE"/>
              </w:rPr>
              <w:t>musim-NeedForGapsInfoNR</w:t>
            </w:r>
            <w:proofErr w:type="spellEnd"/>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DengXian"/>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proofErr w:type="spellStart"/>
            <w:r>
              <w:rPr>
                <w:b/>
                <w:i/>
              </w:rPr>
              <w:t>nonSDT-DataIndication</w:t>
            </w:r>
            <w:proofErr w:type="spellEnd"/>
          </w:p>
          <w:p w14:paraId="37224F52" w14:textId="77777777" w:rsidR="006B7AC4" w:rsidRDefault="001573C5">
            <w:pPr>
              <w:pStyle w:val="TAL"/>
              <w:rPr>
                <w:b/>
                <w:i/>
                <w:lang w:eastAsia="sv-SE"/>
              </w:rPr>
            </w:pPr>
            <w:r>
              <w:t xml:space="preserve">Informs the network about the arrival of data and/or </w:t>
            </w:r>
            <w:proofErr w:type="spellStart"/>
            <w:r>
              <w:t>signaling</w:t>
            </w:r>
            <w:proofErr w:type="spellEnd"/>
            <w:r>
              <w:t xml:space="preserve">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proofErr w:type="spellStart"/>
            <w:r>
              <w:rPr>
                <w:b/>
                <w:bCs/>
                <w:i/>
                <w:iCs/>
              </w:rPr>
              <w:t>preferredDRX-InactivityTimer</w:t>
            </w:r>
            <w:proofErr w:type="spellEnd"/>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w:t>
            </w:r>
            <w:r>
              <w:rPr>
                <w:i/>
                <w:lang w:eastAsia="en-GB"/>
              </w:rPr>
              <w:t>ms0</w:t>
            </w:r>
            <w:r>
              <w:rPr>
                <w:lang w:eastAsia="en-GB"/>
              </w:rPr>
              <w:t xml:space="preserve"> corresponds to 0, </w:t>
            </w:r>
            <w:r>
              <w:rPr>
                <w:i/>
                <w:lang w:eastAsia="en-GB"/>
              </w:rPr>
              <w:t>ms1</w:t>
            </w:r>
            <w:r>
              <w:rPr>
                <w:lang w:eastAsia="en-GB"/>
              </w:rPr>
              <w:t xml:space="preserve"> corresponds to 1 </w:t>
            </w:r>
            <w:proofErr w:type="spellStart"/>
            <w:r>
              <w:rPr>
                <w:lang w:eastAsia="en-GB"/>
              </w:rPr>
              <w:t>ms</w:t>
            </w:r>
            <w:proofErr w:type="spellEnd"/>
            <w:r>
              <w:rPr>
                <w:lang w:eastAsia="en-GB"/>
              </w:rPr>
              <w:t xml:space="preserve">, </w:t>
            </w:r>
            <w:r>
              <w:rPr>
                <w:i/>
                <w:lang w:eastAsia="en-GB"/>
              </w:rPr>
              <w:t>ms2</w:t>
            </w:r>
            <w:r>
              <w:rPr>
                <w:lang w:eastAsia="en-GB"/>
              </w:rPr>
              <w:t xml:space="preserve"> corresponds to 2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proofErr w:type="spellStart"/>
            <w:r>
              <w:rPr>
                <w:i/>
                <w:lang w:eastAsia="en-GB"/>
              </w:rPr>
              <w:t>preferredDRX-InactivityTimer</w:t>
            </w:r>
            <w:proofErr w:type="spellEnd"/>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proofErr w:type="spellStart"/>
            <w:r>
              <w:rPr>
                <w:b/>
                <w:bCs/>
                <w:i/>
                <w:iCs/>
              </w:rPr>
              <w:t>preferredDRX-LongCycle</w:t>
            </w:r>
            <w:proofErr w:type="spellEnd"/>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ms10</w:t>
            </w:r>
            <w:r>
              <w:rPr>
                <w:lang w:eastAsia="en-GB"/>
              </w:rPr>
              <w:t xml:space="preserve"> corresponds to 10ms, </w:t>
            </w:r>
            <w:r>
              <w:rPr>
                <w:i/>
                <w:lang w:eastAsia="en-GB"/>
              </w:rPr>
              <w:t>ms20</w:t>
            </w:r>
            <w:r>
              <w:rPr>
                <w:lang w:eastAsia="en-GB"/>
              </w:rPr>
              <w:t xml:space="preserve"> corresponds to 20 </w:t>
            </w:r>
            <w:proofErr w:type="spellStart"/>
            <w:r>
              <w:rPr>
                <w:lang w:eastAsia="en-GB"/>
              </w:rPr>
              <w:t>ms</w:t>
            </w:r>
            <w:proofErr w:type="spellEnd"/>
            <w:r>
              <w:rPr>
                <w:lang w:eastAsia="en-GB"/>
              </w:rPr>
              <w:t xml:space="preserve">, </w:t>
            </w:r>
            <w:r>
              <w:rPr>
                <w:i/>
                <w:lang w:eastAsia="en-GB"/>
              </w:rPr>
              <w:t>ms32</w:t>
            </w:r>
            <w:r>
              <w:rPr>
                <w:lang w:eastAsia="en-GB"/>
              </w:rPr>
              <w:t xml:space="preserve"> corresponds to 32 </w:t>
            </w:r>
            <w:proofErr w:type="spellStart"/>
            <w:r>
              <w:rPr>
                <w:lang w:eastAsia="en-GB"/>
              </w:rPr>
              <w:t>ms</w:t>
            </w:r>
            <w:proofErr w:type="spellEnd"/>
            <w:r>
              <w:rPr>
                <w:lang w:eastAsia="en-GB"/>
              </w:rPr>
              <w:t xml:space="preserve">, and so on. </w:t>
            </w:r>
            <w:r>
              <w:rPr>
                <w:szCs w:val="22"/>
                <w:lang w:eastAsia="sv-SE"/>
              </w:rPr>
              <w:t xml:space="preserve">If </w:t>
            </w:r>
            <w:proofErr w:type="spellStart"/>
            <w:r>
              <w:rPr>
                <w:i/>
                <w:lang w:eastAsia="en-GB"/>
              </w:rPr>
              <w:t>preferredDRX-ShortCycle</w:t>
            </w:r>
            <w:proofErr w:type="spellEnd"/>
            <w:r>
              <w:rPr>
                <w:lang w:eastAsia="en-GB"/>
              </w:rPr>
              <w:t xml:space="preserve"> </w:t>
            </w:r>
            <w:r>
              <w:rPr>
                <w:szCs w:val="22"/>
                <w:lang w:eastAsia="sv-SE"/>
              </w:rPr>
              <w:t xml:space="preserve">is provided, the value of </w:t>
            </w:r>
            <w:proofErr w:type="spellStart"/>
            <w:r>
              <w:rPr>
                <w:i/>
                <w:lang w:eastAsia="en-GB"/>
              </w:rPr>
              <w:t>preferredDRX-LongCycle</w:t>
            </w:r>
            <w:proofErr w:type="spellEnd"/>
            <w:r>
              <w:rPr>
                <w:lang w:eastAsia="en-GB"/>
              </w:rPr>
              <w:t xml:space="preserve"> </w:t>
            </w:r>
            <w:r>
              <w:rPr>
                <w:szCs w:val="22"/>
                <w:lang w:eastAsia="sv-SE"/>
              </w:rPr>
              <w:t xml:space="preserve">shall be a multiple of the </w:t>
            </w:r>
            <w:proofErr w:type="spellStart"/>
            <w:r>
              <w:rPr>
                <w:i/>
                <w:lang w:eastAsia="en-GB"/>
              </w:rPr>
              <w:t>preferredDRX-ShortCycle</w:t>
            </w:r>
            <w:proofErr w:type="spellEnd"/>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proofErr w:type="spellStart"/>
            <w:r>
              <w:rPr>
                <w:b/>
                <w:bCs/>
                <w:i/>
                <w:iCs/>
              </w:rPr>
              <w:t>preferredDRX-ShortCycle</w:t>
            </w:r>
            <w:proofErr w:type="spellEnd"/>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ms2</w:t>
            </w:r>
            <w:r>
              <w:rPr>
                <w:lang w:eastAsia="en-GB"/>
              </w:rPr>
              <w:t xml:space="preserve"> corresponds to 2ms, </w:t>
            </w:r>
            <w:r>
              <w:rPr>
                <w:i/>
                <w:lang w:eastAsia="en-GB"/>
              </w:rPr>
              <w:t>ms3</w:t>
            </w:r>
            <w:r>
              <w:rPr>
                <w:lang w:eastAsia="en-GB"/>
              </w:rPr>
              <w:t xml:space="preserve"> corresponds to 3 </w:t>
            </w:r>
            <w:proofErr w:type="spellStart"/>
            <w:r>
              <w:rPr>
                <w:lang w:eastAsia="en-GB"/>
              </w:rPr>
              <w:t>ms</w:t>
            </w:r>
            <w:proofErr w:type="spellEnd"/>
            <w:r>
              <w:rPr>
                <w:lang w:eastAsia="en-GB"/>
              </w:rPr>
              <w:t xml:space="preserve">, </w:t>
            </w:r>
            <w:r>
              <w:rPr>
                <w:i/>
                <w:lang w:eastAsia="en-GB"/>
              </w:rPr>
              <w:t>ms4</w:t>
            </w:r>
            <w:r>
              <w:rPr>
                <w:lang w:eastAsia="en-GB"/>
              </w:rPr>
              <w:t xml:space="preserve"> corresponds to 4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proofErr w:type="spellStart"/>
            <w:r>
              <w:rPr>
                <w:b/>
                <w:bCs/>
                <w:i/>
                <w:iCs/>
              </w:rPr>
              <w:t>preferredDRX-ShortCycleTimer</w:t>
            </w:r>
            <w:proofErr w:type="spellEnd"/>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proofErr w:type="spellStart"/>
            <w:r>
              <w:rPr>
                <w:i/>
                <w:lang w:eastAsia="en-GB"/>
              </w:rPr>
              <w:t>preferredDRX-ShortCycle</w:t>
            </w:r>
            <w:proofErr w:type="spellEnd"/>
            <w:r>
              <w:rPr>
                <w:lang w:eastAsia="en-GB"/>
              </w:rPr>
              <w:t xml:space="preserve">. A value of 1 corresponds to </w:t>
            </w:r>
            <w:proofErr w:type="spellStart"/>
            <w:r>
              <w:rPr>
                <w:i/>
                <w:lang w:eastAsia="en-GB"/>
              </w:rPr>
              <w:t>preferredDRX-ShortCycle</w:t>
            </w:r>
            <w:proofErr w:type="spellEnd"/>
            <w:r>
              <w:rPr>
                <w:lang w:eastAsia="en-GB"/>
              </w:rPr>
              <w:t xml:space="preserve">, a value of 2 corresponds to 2 * </w:t>
            </w:r>
            <w:proofErr w:type="spellStart"/>
            <w:r>
              <w:rPr>
                <w:i/>
                <w:lang w:eastAsia="en-GB"/>
              </w:rPr>
              <w:t>preferredDRX-ShortCycle</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proofErr w:type="spellStart"/>
            <w:r>
              <w:rPr>
                <w:rFonts w:eastAsia="MS Mincho"/>
                <w:b/>
                <w:bCs/>
                <w:i/>
                <w:iCs/>
                <w:lang w:eastAsia="sv-SE"/>
              </w:rPr>
              <w:lastRenderedPageBreak/>
              <w:t>preferredRRC</w:t>
            </w:r>
            <w:proofErr w:type="spellEnd"/>
            <w:r>
              <w:rPr>
                <w:rFonts w:eastAsia="MS Mincho"/>
                <w:b/>
                <w:bCs/>
                <w:i/>
                <w:iCs/>
                <w:lang w:eastAsia="sv-SE"/>
              </w:rPr>
              <w:t>-State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proofErr w:type="spellStart"/>
            <w:r>
              <w:rPr>
                <w:i/>
              </w:rPr>
              <w:t>outOfConnected</w:t>
            </w:r>
            <w:proofErr w:type="spellEnd"/>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proofErr w:type="spellStart"/>
            <w:r>
              <w:rPr>
                <w:i/>
              </w:rPr>
              <w:t>connectedReporting</w:t>
            </w:r>
            <w:proofErr w:type="spellEnd"/>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proofErr w:type="spellStart"/>
            <w:r>
              <w:rPr>
                <w:b/>
                <w:i/>
                <w:szCs w:val="18"/>
                <w:lang w:eastAsia="sv-SE"/>
              </w:rPr>
              <w:t>propagationDelayDifference</w:t>
            </w:r>
            <w:proofErr w:type="spellEnd"/>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proofErr w:type="spellStart"/>
            <w:r>
              <w:rPr>
                <w:i/>
                <w:szCs w:val="18"/>
                <w:lang w:eastAsia="sv-SE"/>
              </w:rPr>
              <w:t>neighCellInfoList</w:t>
            </w:r>
            <w:proofErr w:type="spellEnd"/>
            <w:r>
              <w:rPr>
                <w:i/>
                <w:szCs w:val="18"/>
                <w:lang w:eastAsia="sv-SE"/>
              </w:rPr>
              <w:t xml:space="preserve">, </w:t>
            </w:r>
            <w:r>
              <w:rPr>
                <w:szCs w:val="18"/>
                <w:lang w:eastAsia="sv-SE"/>
              </w:rPr>
              <w:t xml:space="preserve">defined as neighbour cell's service link propagation delay minus serving cell's service link propagation delay, in number of </w:t>
            </w:r>
            <w:proofErr w:type="spellStart"/>
            <w:r>
              <w:rPr>
                <w:szCs w:val="18"/>
                <w:lang w:eastAsia="sv-SE"/>
              </w:rPr>
              <w:t>ms</w:t>
            </w:r>
            <w:proofErr w:type="spellEnd"/>
            <w:r>
              <w:rPr>
                <w:szCs w:val="18"/>
                <w:lang w:eastAsia="sv-SE"/>
              </w:rPr>
              <w:t xml:space="preserve">. First entry in </w:t>
            </w:r>
            <w:proofErr w:type="spellStart"/>
            <w:r>
              <w:rPr>
                <w:i/>
                <w:szCs w:val="18"/>
                <w:lang w:eastAsia="sv-SE"/>
              </w:rPr>
              <w:t>propagationDelayDifference</w:t>
            </w:r>
            <w:proofErr w:type="spellEnd"/>
            <w:r>
              <w:rPr>
                <w:szCs w:val="18"/>
                <w:lang w:eastAsia="sv-SE"/>
              </w:rPr>
              <w:t xml:space="preserve"> corresponds to first entry in </w:t>
            </w:r>
            <w:proofErr w:type="spellStart"/>
            <w:r>
              <w:rPr>
                <w:i/>
                <w:szCs w:val="18"/>
                <w:lang w:eastAsia="sv-SE"/>
              </w:rPr>
              <w:t>neighCellInfoList</w:t>
            </w:r>
            <w:proofErr w:type="spellEnd"/>
            <w:r>
              <w:rPr>
                <w:szCs w:val="18"/>
                <w:lang w:eastAsia="sv-SE"/>
              </w:rPr>
              <w:t xml:space="preserve">, second entry in </w:t>
            </w:r>
            <w:proofErr w:type="spellStart"/>
            <w:r>
              <w:rPr>
                <w:i/>
                <w:szCs w:val="18"/>
                <w:lang w:eastAsia="sv-SE"/>
              </w:rPr>
              <w:t>propagationDelayDifference</w:t>
            </w:r>
            <w:proofErr w:type="spellEnd"/>
            <w:r>
              <w:rPr>
                <w:szCs w:val="18"/>
                <w:lang w:eastAsia="sv-SE"/>
              </w:rPr>
              <w:t xml:space="preserve"> corresponds to second entry in </w:t>
            </w:r>
            <w:proofErr w:type="spellStart"/>
            <w:r>
              <w:rPr>
                <w:i/>
                <w:szCs w:val="18"/>
                <w:lang w:eastAsia="sv-SE"/>
              </w:rPr>
              <w:t>neighCellInfoList</w:t>
            </w:r>
            <w:proofErr w:type="spellEnd"/>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proofErr w:type="spellStart"/>
            <w:r>
              <w:rPr>
                <w:rFonts w:eastAsia="MS Mincho"/>
                <w:b/>
                <w:i/>
                <w:lang w:eastAsia="en-GB"/>
              </w:rPr>
              <w:t>reducedCCsDL</w:t>
            </w:r>
            <w:proofErr w:type="spellEnd"/>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w:t>
            </w:r>
            <w:proofErr w:type="gramStart"/>
            <w:r>
              <w:rPr>
                <w:lang w:eastAsia="en-GB"/>
              </w:rPr>
              <w:t>downlink</w:t>
            </w:r>
            <w:proofErr w:type="gramEnd"/>
            <w:r>
              <w:rPr>
                <w:lang w:eastAsia="en-GB"/>
              </w:rPr>
              <w:t xml:space="preserve">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w:t>
            </w:r>
            <w:proofErr w:type="gramStart"/>
            <w:r>
              <w:rPr>
                <w:lang w:eastAsia="en-GB"/>
              </w:rPr>
              <w:t>downlink</w:t>
            </w:r>
            <w:proofErr w:type="gramEnd"/>
            <w:r>
              <w:rPr>
                <w:lang w:eastAsia="en-GB"/>
              </w:rPr>
              <w:t xml:space="preserve">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proofErr w:type="spellStart"/>
            <w:r>
              <w:rPr>
                <w:b/>
                <w:i/>
                <w:lang w:eastAsia="sv-SE"/>
              </w:rPr>
              <w:t>reducedCCsUL</w:t>
            </w:r>
            <w:proofErr w:type="spellEnd"/>
          </w:p>
          <w:p w14:paraId="1A7E0D03" w14:textId="77777777" w:rsidR="006B7AC4" w:rsidRDefault="001573C5">
            <w:pPr>
              <w:pStyle w:val="TAL"/>
            </w:pPr>
            <w:r>
              <w:rPr>
                <w:lang w:eastAsia="en-GB"/>
              </w:rPr>
              <w:t xml:space="preserve">Indicates the UE's preference on reduced configuration corresponding to the maximum number of </w:t>
            </w:r>
            <w:proofErr w:type="gramStart"/>
            <w:r>
              <w:rPr>
                <w:lang w:eastAsia="en-GB"/>
              </w:rPr>
              <w:t>uplink</w:t>
            </w:r>
            <w:proofErr w:type="gramEnd"/>
            <w:r>
              <w:rPr>
                <w:lang w:eastAsia="en-GB"/>
              </w:rPr>
              <w:t xml:space="preserve">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w:t>
            </w:r>
            <w:proofErr w:type="gramStart"/>
            <w:r>
              <w:rPr>
                <w:lang w:eastAsia="en-GB"/>
              </w:rPr>
              <w:t>uplink</w:t>
            </w:r>
            <w:proofErr w:type="gramEnd"/>
            <w:r>
              <w:rPr>
                <w:lang w:eastAsia="en-GB"/>
              </w:rPr>
              <w:t xml:space="preserve">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proofErr w:type="spellStart"/>
            <w:r>
              <w:rPr>
                <w:i/>
                <w:iCs/>
              </w:rPr>
              <w:t>OverheatingAssistance</w:t>
            </w:r>
            <w:proofErr w:type="spellEnd"/>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proofErr w:type="spellStart"/>
            <w:r>
              <w:rPr>
                <w:rFonts w:eastAsia="MS Mincho"/>
                <w:b/>
                <w:i/>
                <w:lang w:eastAsia="en-GB"/>
              </w:rPr>
              <w:t>referenceTimeInfoPreference</w:t>
            </w:r>
            <w:proofErr w:type="spellEnd"/>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proofErr w:type="spellStart"/>
            <w:r>
              <w:rPr>
                <w:i/>
                <w:iCs/>
              </w:rPr>
              <w:t>ReferenceTimeInfo</w:t>
            </w:r>
            <w:proofErr w:type="spellEnd"/>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proofErr w:type="spellStart"/>
            <w:r>
              <w:rPr>
                <w:b/>
                <w:i/>
              </w:rPr>
              <w:t>resumeCause</w:t>
            </w:r>
            <w:proofErr w:type="spellEnd"/>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proofErr w:type="spellStart"/>
            <w:r>
              <w:rPr>
                <w:b/>
                <w:bCs/>
                <w:i/>
                <w:iCs/>
              </w:rPr>
              <w:lastRenderedPageBreak/>
              <w:t>rlm-MeasRelaxationState</w:t>
            </w:r>
            <w:proofErr w:type="spellEnd"/>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rPr>
              <w:t>is</w:t>
            </w:r>
            <w:r>
              <w:rPr>
                <w:lang w:eastAsia="en-GB"/>
              </w:rPr>
              <w:t xml:space="preserve"> not perform</w:t>
            </w:r>
            <w:r>
              <w:rPr>
                <w:rFonts w:eastAsia="DengXian"/>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proofErr w:type="spellStart"/>
            <w:r>
              <w:rPr>
                <w:b/>
                <w:bCs/>
                <w:i/>
                <w:iCs/>
              </w:rPr>
              <w:t>rrm-MeasRelaxationFulfilment</w:t>
            </w:r>
            <w:proofErr w:type="spellEnd"/>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proofErr w:type="spellStart"/>
            <w:r>
              <w:rPr>
                <w:b/>
                <w:bCs/>
                <w:i/>
                <w:iCs/>
              </w:rPr>
              <w:t>sl</w:t>
            </w:r>
            <w:proofErr w:type="spellEnd"/>
            <w:r>
              <w:rPr>
                <w:b/>
                <w:bCs/>
                <w:i/>
                <w:iCs/>
              </w:rPr>
              <w:t>-QoS-</w:t>
            </w:r>
            <w:proofErr w:type="spellStart"/>
            <w:r>
              <w:rPr>
                <w:b/>
                <w:bCs/>
                <w:i/>
                <w:iCs/>
              </w:rPr>
              <w:t>FlowIdentity</w:t>
            </w:r>
            <w:proofErr w:type="spellEnd"/>
          </w:p>
          <w:p w14:paraId="2EAFC738" w14:textId="77777777" w:rsidR="006B7AC4" w:rsidRDefault="001573C5">
            <w:pPr>
              <w:pStyle w:val="TAL"/>
              <w:rPr>
                <w:b/>
                <w:bCs/>
                <w:i/>
                <w:iCs/>
                <w:lang w:eastAsia="en-GB"/>
              </w:rPr>
            </w:pPr>
            <w:r>
              <w:rPr>
                <w:rFonts w:cs="Arial"/>
              </w:rPr>
              <w:t xml:space="preserve">This identity uniquely identifies one </w:t>
            </w:r>
            <w:proofErr w:type="spellStart"/>
            <w:r>
              <w:rPr>
                <w:rFonts w:cs="Arial"/>
              </w:rPr>
              <w:t>sidelink</w:t>
            </w:r>
            <w:proofErr w:type="spellEnd"/>
            <w:r>
              <w:rPr>
                <w:rFonts w:cs="Arial"/>
              </w:rPr>
              <w:t xml:space="preserve">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proofErr w:type="spellStart"/>
            <w:r>
              <w:rPr>
                <w:b/>
                <w:bCs/>
                <w:i/>
                <w:iCs/>
              </w:rPr>
              <w:t>sl</w:t>
            </w:r>
            <w:proofErr w:type="spellEnd"/>
            <w:r>
              <w:rPr>
                <w:b/>
                <w:bCs/>
                <w:i/>
                <w:iCs/>
              </w:rPr>
              <w:t>-PRS-Bandwidth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w:t>
            </w:r>
            <w:proofErr w:type="spellStart"/>
            <w:r>
              <w:rPr>
                <w:rFonts w:cs="Arial"/>
              </w:rPr>
              <w:t>MHz.</w:t>
            </w:r>
            <w:proofErr w:type="spellEnd"/>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-PRS-</w:t>
            </w:r>
            <w:proofErr w:type="spellStart"/>
            <w:r>
              <w:rPr>
                <w:b/>
                <w:bCs/>
                <w:i/>
                <w:iCs/>
                <w:lang w:eastAsia="en-GB"/>
              </w:rPr>
              <w:t>DelayBudget</w:t>
            </w:r>
            <w:proofErr w:type="spellEnd"/>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proofErr w:type="spellStart"/>
            <w:r>
              <w:rPr>
                <w:b/>
                <w:bCs/>
                <w:i/>
                <w:iCs/>
              </w:rPr>
              <w:t>sl</w:t>
            </w:r>
            <w:proofErr w:type="spellEnd"/>
            <w:r>
              <w:rPr>
                <w:b/>
                <w:bCs/>
                <w:i/>
                <w:iCs/>
              </w:rPr>
              <w:t>-PRS-Periodicity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proofErr w:type="spellStart"/>
            <w:r>
              <w:rPr>
                <w:b/>
                <w:bCs/>
                <w:i/>
                <w:iCs/>
              </w:rPr>
              <w:t>sl</w:t>
            </w:r>
            <w:proofErr w:type="spellEnd"/>
            <w:r>
              <w:rPr>
                <w:b/>
                <w:bCs/>
                <w:i/>
                <w:iCs/>
              </w:rPr>
              <w:t>-PRS-Priority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-UE-</w:t>
            </w:r>
            <w:proofErr w:type="spellStart"/>
            <w:r>
              <w:rPr>
                <w:b/>
                <w:bCs/>
                <w:i/>
                <w:iCs/>
                <w:lang w:eastAsia="en-GB"/>
              </w:rPr>
              <w:t>AssistanceInformationNR</w:t>
            </w:r>
            <w:proofErr w:type="spellEnd"/>
          </w:p>
          <w:p w14:paraId="5591E168" w14:textId="77777777" w:rsidR="006B7AC4" w:rsidRDefault="001573C5">
            <w:pPr>
              <w:pStyle w:val="TAL"/>
              <w:rPr>
                <w:lang w:eastAsia="en-GB"/>
              </w:rPr>
            </w:pPr>
            <w:r>
              <w:rPr>
                <w:lang w:eastAsia="en-GB"/>
              </w:rPr>
              <w:t xml:space="preserve">Indicates the traffic characteristic of </w:t>
            </w:r>
            <w:proofErr w:type="spellStart"/>
            <w:r>
              <w:rPr>
                <w:lang w:eastAsia="en-GB"/>
              </w:rPr>
              <w:t>sidelink</w:t>
            </w:r>
            <w:proofErr w:type="spellEnd"/>
            <w:r>
              <w:rPr>
                <w:lang w:eastAsia="en-GB"/>
              </w:rPr>
              <w:t xml:space="preserve"> logical channel(s)</w:t>
            </w:r>
            <w:r>
              <w:rPr>
                <w:rFonts w:cs="Arial"/>
                <w:lang w:eastAsia="en-GB"/>
              </w:rPr>
              <w:t xml:space="preserve">, specified in the IE </w:t>
            </w:r>
            <w:r>
              <w:rPr>
                <w:rFonts w:cs="Arial"/>
                <w:i/>
                <w:iCs/>
                <w:lang w:eastAsia="en-GB"/>
              </w:rPr>
              <w:t>SL-</w:t>
            </w:r>
            <w:proofErr w:type="spellStart"/>
            <w:r>
              <w:rPr>
                <w:rFonts w:cs="Arial"/>
                <w:i/>
                <w:iCs/>
                <w:lang w:eastAsia="en-GB"/>
              </w:rPr>
              <w:t>TrafficPatternInfo</w:t>
            </w:r>
            <w:proofErr w:type="spellEnd"/>
            <w:r>
              <w:rPr>
                <w:rFonts w:cs="Arial"/>
                <w:i/>
                <w:iCs/>
                <w:lang w:eastAsia="en-GB"/>
              </w:rPr>
              <w:t>,</w:t>
            </w:r>
            <w:r>
              <w:rPr>
                <w:lang w:eastAsia="en-GB"/>
              </w:rPr>
              <w:t xml:space="preserve"> that are setup for NR </w:t>
            </w:r>
            <w:proofErr w:type="spellStart"/>
            <w:r>
              <w:rPr>
                <w:lang w:eastAsia="en-GB"/>
              </w:rPr>
              <w:t>sidelink</w:t>
            </w:r>
            <w:proofErr w:type="spellEnd"/>
            <w:r>
              <w:rPr>
                <w:lang w:eastAsia="en-GB"/>
              </w:rPr>
              <w:t xml:space="preserve">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proofErr w:type="spellStart"/>
            <w:r>
              <w:rPr>
                <w:b/>
                <w:bCs/>
                <w:i/>
                <w:iCs/>
                <w:lang w:eastAsia="en-GB"/>
              </w:rPr>
              <w:t>slotOffset</w:t>
            </w:r>
            <w:proofErr w:type="spellEnd"/>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 xml:space="preserve">in multiples of 1/32 </w:t>
            </w:r>
            <w:proofErr w:type="spellStart"/>
            <w:r>
              <w:rPr>
                <w:szCs w:val="22"/>
                <w:lang w:eastAsia="sv-SE"/>
              </w:rPr>
              <w:t>ms</w:t>
            </w:r>
            <w:proofErr w:type="spellEnd"/>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proofErr w:type="spellStart"/>
            <w:r>
              <w:rPr>
                <w:b/>
                <w:bCs/>
                <w:i/>
                <w:iCs/>
                <w:lang w:eastAsia="en-GB"/>
              </w:rPr>
              <w:t>startOffset</w:t>
            </w:r>
            <w:proofErr w:type="spellEnd"/>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 xml:space="preserve">in multiples of 1 </w:t>
            </w:r>
            <w:proofErr w:type="spellStart"/>
            <w:r>
              <w:rPr>
                <w:szCs w:val="22"/>
                <w:lang w:eastAsia="sv-SE"/>
              </w:rPr>
              <w:t>ms</w:t>
            </w:r>
            <w:proofErr w:type="spellEnd"/>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proofErr w:type="spellStart"/>
            <w:r>
              <w:rPr>
                <w:b/>
                <w:i/>
                <w:lang w:eastAsia="sv-SE"/>
              </w:rPr>
              <w:t>victimSystemType</w:t>
            </w:r>
            <w:proofErr w:type="spellEnd"/>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proofErr w:type="spellStart"/>
            <w:r>
              <w:rPr>
                <w:i/>
                <w:lang w:eastAsia="sv-SE"/>
              </w:rPr>
              <w:t>gps</w:t>
            </w:r>
            <w:proofErr w:type="spellEnd"/>
            <w:r>
              <w:rPr>
                <w:lang w:eastAsia="sv-SE"/>
              </w:rPr>
              <w:t xml:space="preserve">, </w:t>
            </w:r>
            <w:proofErr w:type="spellStart"/>
            <w:r>
              <w:rPr>
                <w:i/>
                <w:lang w:eastAsia="sv-SE"/>
              </w:rPr>
              <w:t>glonass</w:t>
            </w:r>
            <w:proofErr w:type="spellEnd"/>
            <w:r>
              <w:rPr>
                <w:lang w:eastAsia="sv-SE"/>
              </w:rPr>
              <w:t xml:space="preserve">, </w:t>
            </w:r>
            <w:r>
              <w:rPr>
                <w:i/>
                <w:lang w:eastAsia="sv-SE"/>
              </w:rPr>
              <w:t>bds</w:t>
            </w:r>
            <w:r>
              <w:rPr>
                <w:lang w:eastAsia="sv-SE"/>
              </w:rPr>
              <w:t xml:space="preserve">, </w:t>
            </w:r>
            <w:proofErr w:type="spellStart"/>
            <w:r>
              <w:rPr>
                <w:i/>
                <w:lang w:eastAsia="sv-SE"/>
              </w:rPr>
              <w:t>galileo</w:t>
            </w:r>
            <w:proofErr w:type="spellEnd"/>
            <w:r>
              <w:t xml:space="preserve"> and </w:t>
            </w:r>
            <w:proofErr w:type="spellStart"/>
            <w:r>
              <w:rPr>
                <w:i/>
              </w:rPr>
              <w:t>navIC</w:t>
            </w:r>
            <w:proofErr w:type="spellEnd"/>
            <w:r>
              <w:t xml:space="preserve"> indicates </w:t>
            </w:r>
            <w:r>
              <w:rPr>
                <w:lang w:eastAsia="sv-SE"/>
              </w:rPr>
              <w:t>the type of GNSS. V</w:t>
            </w:r>
            <w:r>
              <w:t xml:space="preserve">alue </w:t>
            </w:r>
            <w:proofErr w:type="spellStart"/>
            <w:r>
              <w:rPr>
                <w:i/>
                <w:lang w:eastAsia="sv-SE"/>
              </w:rPr>
              <w:t>wlan</w:t>
            </w:r>
            <w:proofErr w:type="spellEnd"/>
            <w:r>
              <w:t xml:space="preserve"> indicates </w:t>
            </w:r>
            <w:r>
              <w:rPr>
                <w:lang w:eastAsia="sv-SE"/>
              </w:rPr>
              <w:t xml:space="preserve">WLAN </w:t>
            </w:r>
            <w:r>
              <w:t xml:space="preserve">and value </w:t>
            </w:r>
            <w:proofErr w:type="spellStart"/>
            <w:r>
              <w:rPr>
                <w:i/>
                <w:iCs/>
              </w:rPr>
              <w:t>b</w:t>
            </w:r>
            <w:r>
              <w:rPr>
                <w:i/>
                <w:iCs/>
                <w:lang w:eastAsia="sv-SE"/>
              </w:rPr>
              <w:t>lueto</w:t>
            </w:r>
            <w:r>
              <w:rPr>
                <w:i/>
                <w:iCs/>
              </w:rPr>
              <w:t>oth</w:t>
            </w:r>
            <w:proofErr w:type="spellEnd"/>
            <w:r>
              <w:t xml:space="preserve"> indicates </w:t>
            </w:r>
            <w:r>
              <w:rPr>
                <w:lang w:eastAsia="sv-SE"/>
              </w:rPr>
              <w:t>Bluetooth</w:t>
            </w:r>
            <w:r>
              <w:t xml:space="preserve">. </w:t>
            </w:r>
            <w:r>
              <w:rPr>
                <w:lang w:eastAsia="sv-SE"/>
              </w:rPr>
              <w:t xml:space="preserve">Value </w:t>
            </w:r>
            <w:proofErr w:type="spellStart"/>
            <w:r>
              <w:rPr>
                <w:i/>
                <w:iCs/>
                <w:lang w:eastAsia="sv-SE"/>
              </w:rPr>
              <w:t>uwb</w:t>
            </w:r>
            <w:proofErr w:type="spellEnd"/>
            <w:r>
              <w:rPr>
                <w:lang w:eastAsia="sv-SE"/>
              </w:rPr>
              <w:t xml:space="preserve"> indicates </w:t>
            </w:r>
            <w:proofErr w:type="spellStart"/>
            <w:r>
              <w:rPr>
                <w:lang w:eastAsia="sv-SE"/>
              </w:rPr>
              <w:t>Ultra Wide</w:t>
            </w:r>
            <w:proofErr w:type="spellEnd"/>
            <w:r>
              <w:rPr>
                <w:lang w:eastAsia="sv-SE"/>
              </w:rPr>
              <w:t xml:space="preserve"> Band.</w:t>
            </w:r>
          </w:p>
        </w:tc>
      </w:tr>
    </w:tbl>
    <w:p w14:paraId="6BAC7080" w14:textId="77777777" w:rsidR="006B7AC4" w:rsidRDefault="006B7AC4">
      <w:pPr>
        <w:rPr>
          <w:rFonts w:eastAsia="MS Mincho"/>
        </w:rPr>
      </w:pPr>
    </w:p>
    <w:p w14:paraId="5164CA65" w14:textId="77777777" w:rsidR="006B7AC4" w:rsidRDefault="001573C5">
      <w:pPr>
        <w:pStyle w:val="NO"/>
        <w:rPr>
          <w:rFonts w:eastAsia="SimSun"/>
        </w:rPr>
      </w:pPr>
      <w:r>
        <w:rPr>
          <w:rFonts w:eastAsia="SimSun"/>
        </w:rPr>
        <w:t>NOTE 1:</w:t>
      </w:r>
      <w:r>
        <w:rPr>
          <w:rFonts w:eastAsia="SimSun"/>
        </w:rPr>
        <w:tab/>
        <w:t xml:space="preserve">The field may also indicate the UE's preference on reduced configuration corresponding to the maximum number of SRS ports (i.e. </w:t>
      </w:r>
      <w:proofErr w:type="spellStart"/>
      <w:r>
        <w:rPr>
          <w:rFonts w:eastAsia="SimSun"/>
          <w:i/>
        </w:rPr>
        <w:t>nrofSRS</w:t>
      </w:r>
      <w:proofErr w:type="spellEnd"/>
      <w:r>
        <w:rPr>
          <w:rFonts w:eastAsia="SimSun"/>
          <w:i/>
        </w:rPr>
        <w:t>-Ports</w:t>
      </w:r>
      <w:r>
        <w:rPr>
          <w:rFonts w:eastAsia="SimSun"/>
        </w:rPr>
        <w:t xml:space="preserve">) of each serving cell operating on the associated </w:t>
      </w:r>
      <w:r>
        <w:rPr>
          <w:szCs w:val="22"/>
          <w:lang w:eastAsia="sv-SE"/>
        </w:rPr>
        <w:t>frequency range</w:t>
      </w:r>
      <w:r>
        <w:rPr>
          <w:rFonts w:eastAsia="SimSun"/>
        </w:rPr>
        <w:t>.</w:t>
      </w:r>
    </w:p>
    <w:p w14:paraId="22B5741D" w14:textId="77777777" w:rsidR="006B7AC4" w:rsidRDefault="006B7AC4"/>
    <w:tbl>
      <w:tblPr>
        <w:tblStyle w:val="aff7"/>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w:t>
            </w:r>
            <w:proofErr w:type="spellStart"/>
            <w:r>
              <w:rPr>
                <w:i/>
              </w:rPr>
              <w:t>TrafficPatternInfo</w:t>
            </w:r>
            <w:proofErr w:type="spellEnd"/>
            <w:r>
              <w:rPr>
                <w:i/>
              </w:rPr>
              <w:t xml:space="preserve">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proofErr w:type="spellStart"/>
            <w:r>
              <w:rPr>
                <w:b/>
                <w:i/>
              </w:rPr>
              <w:t>messageSize</w:t>
            </w:r>
            <w:proofErr w:type="spellEnd"/>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proofErr w:type="spellStart"/>
            <w:r>
              <w:rPr>
                <w:b/>
                <w:i/>
                <w:lang w:eastAsia="en-GB"/>
              </w:rPr>
              <w:t>timingOffset</w:t>
            </w:r>
            <w:proofErr w:type="spellEnd"/>
          </w:p>
          <w:p w14:paraId="289F707E" w14:textId="77777777" w:rsidR="006B7AC4" w:rsidRDefault="001573C5">
            <w:pPr>
              <w:pStyle w:val="TAL"/>
              <w:rPr>
                <w:b/>
                <w:i/>
              </w:rPr>
            </w:pPr>
            <w:r>
              <w:rPr>
                <w:lang w:eastAsia="en-GB"/>
              </w:rPr>
              <w:t xml:space="preserve">This field indicates the estimated timing for a packet arrival in a </w:t>
            </w:r>
            <w:proofErr w:type="spellStart"/>
            <w:r>
              <w:rPr>
                <w:lang w:eastAsia="en-GB"/>
              </w:rPr>
              <w:t>sidelink</w:t>
            </w:r>
            <w:proofErr w:type="spellEnd"/>
            <w:r>
              <w:rPr>
                <w:lang w:eastAsia="en-GB"/>
              </w:rPr>
              <w:t xml:space="preserve">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proofErr w:type="spellStart"/>
            <w:r>
              <w:rPr>
                <w:b/>
                <w:i/>
                <w:lang w:eastAsia="en-GB"/>
              </w:rPr>
              <w:t>trafficPeriodicity</w:t>
            </w:r>
            <w:proofErr w:type="spellEnd"/>
          </w:p>
          <w:p w14:paraId="37929A97" w14:textId="77777777" w:rsidR="006B7AC4" w:rsidRDefault="001573C5">
            <w:pPr>
              <w:pStyle w:val="TAL"/>
              <w:rPr>
                <w:b/>
                <w:i/>
                <w:lang w:eastAsia="en-GB"/>
              </w:rPr>
            </w:pPr>
            <w:r>
              <w:rPr>
                <w:lang w:eastAsia="en-GB"/>
              </w:rPr>
              <w:t xml:space="preserve">This field indicates the estimated data arrival periodicity in a </w:t>
            </w:r>
            <w:proofErr w:type="spellStart"/>
            <w:r>
              <w:rPr>
                <w:lang w:eastAsia="en-GB"/>
              </w:rPr>
              <w:t>sidelink</w:t>
            </w:r>
            <w:proofErr w:type="spellEnd"/>
            <w:r>
              <w:rPr>
                <w:lang w:eastAsia="en-GB"/>
              </w:rPr>
              <w:t xml:space="preserve"> logical channel. Value ms20 corresponds to 20 </w:t>
            </w:r>
            <w:proofErr w:type="spellStart"/>
            <w:r>
              <w:rPr>
                <w:lang w:eastAsia="en-GB"/>
              </w:rPr>
              <w:t>ms</w:t>
            </w:r>
            <w:proofErr w:type="spellEnd"/>
            <w:r>
              <w:rPr>
                <w:lang w:eastAsia="en-GB"/>
              </w:rPr>
              <w:t xml:space="preserve">, ms50 corresponds to 50 </w:t>
            </w:r>
            <w:proofErr w:type="spellStart"/>
            <w:r>
              <w:rPr>
                <w:lang w:eastAsia="en-GB"/>
              </w:rPr>
              <w:t>ms</w:t>
            </w:r>
            <w:proofErr w:type="spellEnd"/>
            <w:r>
              <w:rPr>
                <w:lang w:eastAsia="en-GB"/>
              </w:rPr>
              <w:t xml:space="preserve"> and so on.</w:t>
            </w:r>
          </w:p>
        </w:tc>
      </w:tr>
    </w:tbl>
    <w:p w14:paraId="7E3602DE" w14:textId="77777777" w:rsidR="006B7AC4" w:rsidRDefault="006B7AC4"/>
    <w:tbl>
      <w:tblPr>
        <w:tblStyle w:val="aff7"/>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w:t>
            </w:r>
            <w:proofErr w:type="spellStart"/>
            <w:r>
              <w:rPr>
                <w:i/>
              </w:rPr>
              <w:t>TrafficInfo</w:t>
            </w:r>
            <w:proofErr w:type="spellEnd"/>
            <w:r>
              <w:rPr>
                <w:i/>
              </w:rPr>
              <w:t xml:space="preserve">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proofErr w:type="spellStart"/>
            <w:r>
              <w:rPr>
                <w:b/>
                <w:i/>
                <w:lang w:eastAsia="en-GB"/>
              </w:rPr>
              <w:t>burstArrivalTime</w:t>
            </w:r>
            <w:proofErr w:type="spellEnd"/>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proofErr w:type="spellStart"/>
            <w:r>
              <w:rPr>
                <w:i/>
                <w:lang w:eastAsia="en-GB"/>
              </w:rPr>
              <w:t>burstArrivalTime</w:t>
            </w:r>
            <w:proofErr w:type="spellEnd"/>
            <w:r>
              <w:rPr>
                <w:i/>
                <w:lang w:eastAsia="en-GB"/>
              </w:rPr>
              <w:t xml:space="preserve"> </w:t>
            </w:r>
            <w:r>
              <w:rPr>
                <w:lang w:eastAsia="en-GB"/>
              </w:rPr>
              <w:t xml:space="preserve">and </w:t>
            </w:r>
            <w:proofErr w:type="spellStart"/>
            <w:r>
              <w:rPr>
                <w:i/>
                <w:lang w:eastAsia="en-GB"/>
              </w:rPr>
              <w:t>jitterRange</w:t>
            </w:r>
            <w:proofErr w:type="spellEnd"/>
            <w:r>
              <w:rPr>
                <w:i/>
                <w:lang w:eastAsia="en-GB"/>
              </w:rPr>
              <w:t xml:space="preserve">, </w:t>
            </w:r>
            <w:proofErr w:type="spellStart"/>
            <w:r>
              <w:rPr>
                <w:i/>
                <w:lang w:eastAsia="en-GB"/>
              </w:rPr>
              <w:t>burstArrivalTime</w:t>
            </w:r>
            <w:proofErr w:type="spellEnd"/>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proofErr w:type="spellStart"/>
            <w:r>
              <w:rPr>
                <w:i/>
                <w:lang w:eastAsia="en-GB"/>
              </w:rPr>
              <w:t>burstArrivalTime</w:t>
            </w:r>
            <w:proofErr w:type="spellEnd"/>
            <w:r>
              <w:rPr>
                <w:i/>
                <w:lang w:eastAsia="en-GB"/>
              </w:rPr>
              <w:t xml:space="preserve"> </w:t>
            </w:r>
            <w:r>
              <w:rPr>
                <w:lang w:eastAsia="en-GB"/>
              </w:rPr>
              <w:t xml:space="preserve">is indicated as </w:t>
            </w:r>
            <w:proofErr w:type="spellStart"/>
            <w:r>
              <w:rPr>
                <w:i/>
                <w:lang w:eastAsia="en-GB"/>
              </w:rPr>
              <w:t>referenceTime</w:t>
            </w:r>
            <w:proofErr w:type="spellEnd"/>
            <w:r>
              <w:rPr>
                <w:lang w:eastAsia="en-GB"/>
              </w:rPr>
              <w:t xml:space="preserve">, </w:t>
            </w:r>
            <w:r>
              <w:rPr>
                <w:lang w:eastAsia="sv-SE"/>
              </w:rPr>
              <w:t xml:space="preserve">the indicated time in 10ns unit from the origin is </w:t>
            </w:r>
            <w:proofErr w:type="spellStart"/>
            <w:r>
              <w:rPr>
                <w:i/>
                <w:lang w:eastAsia="sv-SE"/>
              </w:rPr>
              <w:t>refDays</w:t>
            </w:r>
            <w:proofErr w:type="spellEnd"/>
            <w:r>
              <w:rPr>
                <w:lang w:eastAsia="sv-SE"/>
              </w:rPr>
              <w:t xml:space="preserve">*86400*1000*100000 + </w:t>
            </w:r>
            <w:proofErr w:type="spellStart"/>
            <w:r>
              <w:rPr>
                <w:i/>
                <w:lang w:eastAsia="sv-SE"/>
              </w:rPr>
              <w:t>refSeconds</w:t>
            </w:r>
            <w:proofErr w:type="spellEnd"/>
            <w:r>
              <w:rPr>
                <w:lang w:eastAsia="sv-SE"/>
              </w:rPr>
              <w:t xml:space="preserve">*1000*100000 + </w:t>
            </w:r>
            <w:proofErr w:type="spellStart"/>
            <w:r>
              <w:rPr>
                <w:i/>
                <w:lang w:eastAsia="sv-SE"/>
              </w:rPr>
              <w:t>refMilliSeconds</w:t>
            </w:r>
            <w:proofErr w:type="spellEnd"/>
            <w:r>
              <w:rPr>
                <w:lang w:eastAsia="sv-SE"/>
              </w:rPr>
              <w:t xml:space="preserve">*100000 + </w:t>
            </w:r>
            <w:proofErr w:type="spellStart"/>
            <w:r>
              <w:rPr>
                <w:i/>
                <w:lang w:eastAsia="sv-SE"/>
              </w:rPr>
              <w:t>refTenNanoSeconds</w:t>
            </w:r>
            <w:proofErr w:type="spellEnd"/>
            <w:r>
              <w:rPr>
                <w:lang w:eastAsia="sv-SE"/>
              </w:rPr>
              <w:t xml:space="preserve">. The </w:t>
            </w:r>
            <w:proofErr w:type="spellStart"/>
            <w:r>
              <w:rPr>
                <w:i/>
                <w:lang w:eastAsia="sv-SE"/>
              </w:rPr>
              <w:t>refDays</w:t>
            </w:r>
            <w:proofErr w:type="spellEnd"/>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proofErr w:type="spellStart"/>
            <w:r>
              <w:rPr>
                <w:i/>
                <w:iCs/>
                <w:lang w:eastAsia="en-GB"/>
              </w:rPr>
              <w:t>burstArrivalTime</w:t>
            </w:r>
            <w:proofErr w:type="spellEnd"/>
            <w:r>
              <w:rPr>
                <w:i/>
                <w:iCs/>
                <w:lang w:eastAsia="en-GB"/>
              </w:rPr>
              <w:t xml:space="preserve"> </w:t>
            </w:r>
            <w:r>
              <w:rPr>
                <w:lang w:eastAsia="en-GB"/>
              </w:rPr>
              <w:t xml:space="preserve">is indicated as </w:t>
            </w:r>
            <w:proofErr w:type="spellStart"/>
            <w:r>
              <w:rPr>
                <w:i/>
                <w:iCs/>
                <w:lang w:eastAsia="en-GB"/>
              </w:rPr>
              <w:t>referenceSFN-AndSlot</w:t>
            </w:r>
            <w:proofErr w:type="spellEnd"/>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proofErr w:type="spellStart"/>
            <w:r>
              <w:rPr>
                <w:b/>
                <w:i/>
              </w:rPr>
              <w:t>jitterRange</w:t>
            </w:r>
            <w:proofErr w:type="spellEnd"/>
          </w:p>
          <w:p w14:paraId="3EC5C7BA" w14:textId="77777777" w:rsidR="006B7AC4" w:rsidRDefault="001573C5">
            <w:pPr>
              <w:pStyle w:val="TAL"/>
            </w:pPr>
            <w:r>
              <w:t xml:space="preserve">Indicates the maximum deviation of the arrival time of the first packet of a Data Burst compared to the time indicated with </w:t>
            </w:r>
            <w:proofErr w:type="spellStart"/>
            <w:r>
              <w:rPr>
                <w:i/>
              </w:rPr>
              <w:t>burstArrivalTime</w:t>
            </w:r>
            <w:proofErr w:type="spellEnd"/>
            <w:r>
              <w:t xml:space="preserve"> and the periodicity of the Data Bursts. </w:t>
            </w:r>
            <w:proofErr w:type="spellStart"/>
            <w:r>
              <w:rPr>
                <w:i/>
              </w:rPr>
              <w:t>lowerBound</w:t>
            </w:r>
            <w:proofErr w:type="spellEnd"/>
            <w:r>
              <w:rPr>
                <w:i/>
              </w:rPr>
              <w:t xml:space="preserve"> </w:t>
            </w:r>
            <w:r>
              <w:t xml:space="preserve">indicates the negative deviation while </w:t>
            </w:r>
            <w:proofErr w:type="spellStart"/>
            <w:r>
              <w:rPr>
                <w:i/>
              </w:rPr>
              <w:t>upperBound</w:t>
            </w:r>
            <w:proofErr w:type="spellEnd"/>
            <w:r>
              <w:rPr>
                <w:i/>
              </w:rPr>
              <w:t xml:space="preserve"> </w:t>
            </w:r>
            <w:r>
              <w:t xml:space="preserve">indicates the positive deviation. This field shall only be reported together with the </w:t>
            </w:r>
            <w:proofErr w:type="spellStart"/>
            <w:r>
              <w:rPr>
                <w:i/>
              </w:rPr>
              <w:t>burstArrivalTime</w:t>
            </w:r>
            <w:proofErr w:type="spellEnd"/>
            <w:r>
              <w:t xml:space="preserve"> or after the </w:t>
            </w:r>
            <w:proofErr w:type="spellStart"/>
            <w:r>
              <w:rPr>
                <w:i/>
              </w:rPr>
              <w:t>burstArrivalTime</w:t>
            </w:r>
            <w:proofErr w:type="spellEnd"/>
            <w:r>
              <w:t xml:space="preserve"> has been already reported. Value ms0 corresponds to 0 </w:t>
            </w:r>
            <w:proofErr w:type="spellStart"/>
            <w:r>
              <w:t>ms</w:t>
            </w:r>
            <w:proofErr w:type="spellEnd"/>
            <w:r>
              <w:t xml:space="preserve">, value 0dot5 to 0.5 </w:t>
            </w:r>
            <w:proofErr w:type="spellStart"/>
            <w:r>
              <w:t>ms</w:t>
            </w:r>
            <w:proofErr w:type="spellEnd"/>
            <w:r>
              <w:t xml:space="preserve">, value ms1 to 1 </w:t>
            </w:r>
            <w:proofErr w:type="spellStart"/>
            <w:r>
              <w:t>ms</w:t>
            </w:r>
            <w:proofErr w:type="spellEnd"/>
            <w:r>
              <w:t xml:space="preserve"> and so on. Value </w:t>
            </w:r>
            <w:r>
              <w:rPr>
                <w:i/>
              </w:rPr>
              <w:t xml:space="preserve">beyondMs7 </w:t>
            </w:r>
            <w:r>
              <w:t xml:space="preserve">indicates the jitter bound is higher than 7 </w:t>
            </w:r>
            <w:proofErr w:type="spellStart"/>
            <w:r>
              <w:t>ms</w:t>
            </w:r>
            <w:proofErr w:type="spellEnd"/>
            <w:r>
              <w:t xml:space="preserve">. Value 0 </w:t>
            </w:r>
            <w:proofErr w:type="spellStart"/>
            <w:r>
              <w:t>ms</w:t>
            </w:r>
            <w:proofErr w:type="spellEnd"/>
            <w:r>
              <w:t xml:space="preserve"> means there is no Data Burst arrival time deviation from the indicated </w:t>
            </w:r>
            <w:proofErr w:type="spellStart"/>
            <w:r>
              <w:rPr>
                <w:i/>
              </w:rPr>
              <w:t>burstArrivalTime</w:t>
            </w:r>
            <w:proofErr w:type="spellEnd"/>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proofErr w:type="spellStart"/>
            <w:r>
              <w:rPr>
                <w:b/>
                <w:i/>
                <w:lang w:eastAsia="en-GB"/>
              </w:rPr>
              <w:t>pdu-SetIdentification</w:t>
            </w:r>
            <w:proofErr w:type="spellEnd"/>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proofErr w:type="spellStart"/>
            <w:r>
              <w:rPr>
                <w:i/>
                <w:iCs/>
                <w:lang w:eastAsia="en-GB"/>
              </w:rPr>
              <w:t>pdu-SetIdentification</w:t>
            </w:r>
            <w:proofErr w:type="spellEnd"/>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proofErr w:type="spellStart"/>
            <w:r>
              <w:rPr>
                <w:b/>
                <w:i/>
                <w:lang w:eastAsia="en-GB"/>
              </w:rPr>
              <w:t>qfi</w:t>
            </w:r>
            <w:proofErr w:type="spellEnd"/>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proofErr w:type="spellStart"/>
            <w:r>
              <w:rPr>
                <w:b/>
                <w:i/>
                <w:lang w:eastAsia="en-GB"/>
              </w:rPr>
              <w:t>trafficPeriodicity</w:t>
            </w:r>
            <w:proofErr w:type="spellEnd"/>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40"/>
      </w:pPr>
      <w:bookmarkStart w:id="389" w:name="_Toc193463121"/>
      <w:bookmarkStart w:id="390" w:name="_Toc60777131"/>
      <w:bookmarkStart w:id="391" w:name="_Toc193446046"/>
      <w:bookmarkStart w:id="392" w:name="_Toc193451851"/>
      <w:bookmarkStart w:id="393" w:name="_Toc201295408"/>
      <w:bookmarkStart w:id="394" w:name="MCCQCTEMPBM_00000135"/>
      <w:r>
        <w:t>–</w:t>
      </w:r>
      <w:r>
        <w:tab/>
      </w:r>
      <w:proofErr w:type="spellStart"/>
      <w:r>
        <w:rPr>
          <w:i/>
        </w:rPr>
        <w:t>UEInformationRequest</w:t>
      </w:r>
      <w:bookmarkEnd w:id="389"/>
      <w:bookmarkEnd w:id="390"/>
      <w:bookmarkEnd w:id="391"/>
      <w:bookmarkEnd w:id="392"/>
      <w:bookmarkEnd w:id="393"/>
      <w:proofErr w:type="spellEnd"/>
    </w:p>
    <w:bookmarkEnd w:id="394"/>
    <w:p w14:paraId="137E66DD" w14:textId="77777777" w:rsidR="006B7AC4" w:rsidRDefault="001573C5">
      <w:r>
        <w:t xml:space="preserve">The </w:t>
      </w:r>
      <w:proofErr w:type="spellStart"/>
      <w:r>
        <w:rPr>
          <w:i/>
        </w:rPr>
        <w:t>UEInformationRequest</w:t>
      </w:r>
      <w:proofErr w:type="spellEnd"/>
      <w:r>
        <w:t xml:space="preserve"> message is used by the network </w:t>
      </w:r>
      <w:r>
        <w:rPr>
          <w:rFonts w:eastAsia="맑은 고딕"/>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proofErr w:type="spellStart"/>
      <w:r>
        <w:rPr>
          <w:bCs/>
          <w:i/>
          <w:iCs/>
        </w:rPr>
        <w:t>UEInformationRequest</w:t>
      </w:r>
      <w:proofErr w:type="spellEnd"/>
      <w:r>
        <w:rPr>
          <w:bCs/>
          <w:i/>
          <w:iCs/>
        </w:rPr>
        <w:t xml:space="preserve">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UEInformationRequest-r</w:t>
      </w:r>
      <w:proofErr w:type="gramStart"/>
      <w:r>
        <w:t>16 ::=</w:t>
      </w:r>
      <w:proofErr w:type="gramEnd"/>
      <w:r>
        <w:t xml:space="preserve">     </w:t>
      </w:r>
      <w:r>
        <w:rPr>
          <w:color w:val="993366"/>
        </w:rPr>
        <w:t>SEQUENCE</w:t>
      </w:r>
      <w:r>
        <w:t xml:space="preserve"> {</w:t>
      </w:r>
    </w:p>
    <w:p w14:paraId="52314B5D"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82519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UEInformationRequest-r16-</w:t>
      </w:r>
      <w:proofErr w:type="gramStart"/>
      <w:r>
        <w:t>IEs ::=</w:t>
      </w:r>
      <w:proofErr w:type="gramEnd"/>
      <w:r>
        <w:t xml:space="preserve"> </w:t>
      </w:r>
      <w:r>
        <w:rPr>
          <w:color w:val="993366"/>
        </w:rPr>
        <w:t>SEQUENCE</w:t>
      </w:r>
      <w:r>
        <w:t xml:space="preserve"> {</w:t>
      </w:r>
    </w:p>
    <w:p w14:paraId="7C9944FF" w14:textId="77777777" w:rsidR="006B7AC4" w:rsidRDefault="001573C5">
      <w:pPr>
        <w:pStyle w:val="PL"/>
        <w:rPr>
          <w:color w:val="808080"/>
        </w:rPr>
      </w:pPr>
      <w:r>
        <w:t xml:space="preserve">    idleModeMeasurementReq-r16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4827F34" w14:textId="77777777" w:rsidR="006B7AC4" w:rsidRDefault="001573C5">
      <w:pPr>
        <w:pStyle w:val="PL"/>
        <w:rPr>
          <w:rFonts w:eastAsia="DengXian"/>
          <w:color w:val="808080"/>
        </w:rPr>
      </w:pPr>
      <w:r>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D56B141"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w:t>
      </w:r>
      <w:proofErr w:type="spellStart"/>
      <w:r>
        <w:t>nonCriticalExtension</w:t>
      </w:r>
      <w:proofErr w:type="spellEnd"/>
      <w:r>
        <w:t xml:space="preserve">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UEInformationRequest-v1700-</w:t>
      </w:r>
      <w:proofErr w:type="gramStart"/>
      <w:r>
        <w:t>IEs ::=</w:t>
      </w:r>
      <w:proofErr w:type="gramEnd"/>
      <w:r>
        <w:t xml:space="preserve">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3D29FD0" w14:textId="77777777" w:rsidR="006B7AC4" w:rsidRDefault="001573C5">
      <w:pPr>
        <w:pStyle w:val="PL"/>
      </w:pPr>
      <w:r>
        <w:t xml:space="preserve">    </w:t>
      </w:r>
      <w:proofErr w:type="spellStart"/>
      <w:r>
        <w:t>nonCriticalExtension</w:t>
      </w:r>
      <w:proofErr w:type="spellEnd"/>
      <w:r>
        <w:t xml:space="preserve">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UEInformationRequest-v1800-</w:t>
      </w:r>
      <w:proofErr w:type="gramStart"/>
      <w:r>
        <w:t>IEs ::=</w:t>
      </w:r>
      <w:proofErr w:type="gramEnd"/>
      <w:r>
        <w:t xml:space="preserve">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6B93D17" w14:textId="77777777" w:rsidR="006B7AC4" w:rsidRDefault="001573C5">
      <w:pPr>
        <w:pStyle w:val="PL"/>
      </w:pPr>
      <w:r>
        <w:t xml:space="preserve">    </w:t>
      </w:r>
      <w:proofErr w:type="spellStart"/>
      <w:r>
        <w:t>nonCriticalExtension</w:t>
      </w:r>
      <w:proofErr w:type="spellEnd"/>
      <w:r>
        <w:t xml:space="preserve">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UEInformationRequest-v19xy-</w:t>
      </w:r>
      <w:proofErr w:type="gramStart"/>
      <w:r>
        <w:t>IEs ::=</w:t>
      </w:r>
      <w:proofErr w:type="gramEnd"/>
      <w:r>
        <w:t xml:space="preserve">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95" w:author="Nokia" w:date="2025-09-15T18:08:00Z">
        <w:r>
          <w:t xml:space="preserve"> [RIL]: N</w:t>
        </w:r>
      </w:ins>
      <w:ins w:id="396" w:author="Nokia" w:date="2025-09-16T08:20:00Z">
        <w:r>
          <w:t>02</w:t>
        </w:r>
      </w:ins>
      <w:ins w:id="397" w:author="Nokia" w:date="2025-09-15T18:09:00Z">
        <w:r>
          <w:t>5</w:t>
        </w:r>
      </w:ins>
      <w:ins w:id="398"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FlightPathInfoReportConfig-r</w:t>
      </w:r>
      <w:proofErr w:type="gramStart"/>
      <w:r>
        <w:t>18 ::=</w:t>
      </w:r>
      <w:proofErr w:type="gramEnd"/>
      <w:r>
        <w:t xml:space="preserve">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w:t>
      </w:r>
      <w:proofErr w:type="gramStart"/>
      <w:r>
        <w:t>1..</w:t>
      </w:r>
      <w:proofErr w:type="gramEnd"/>
      <w:r>
        <w:t>maxWayPoint-r18),</w:t>
      </w:r>
    </w:p>
    <w:p w14:paraId="229D12C5" w14:textId="77777777" w:rsidR="006B7AC4" w:rsidRDefault="001573C5">
      <w:pPr>
        <w:pStyle w:val="PL"/>
        <w:rPr>
          <w:color w:val="808080"/>
        </w:rPr>
      </w:pPr>
      <w:r>
        <w:t xml:space="preserve">    includeTimeStamp-r18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proofErr w:type="spellStart"/>
            <w:r>
              <w:rPr>
                <w:b/>
                <w:i/>
                <w:lang w:eastAsia="ko-KR"/>
              </w:rPr>
              <w:t>connEstFailReportReq</w:t>
            </w:r>
            <w:proofErr w:type="spellEnd"/>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csi-LogMeasReportReq</w:t>
            </w:r>
            <w:proofErr w:type="spellEnd"/>
          </w:p>
          <w:p w14:paraId="30AC0778" w14:textId="77777777" w:rsidR="006B7AC4" w:rsidRDefault="001573C5">
            <w:pPr>
              <w:pStyle w:val="TAL"/>
              <w:rPr>
                <w:b/>
                <w:i/>
                <w:lang w:eastAsia="ko-KR"/>
              </w:rPr>
            </w:pPr>
            <w:r>
              <w:rPr>
                <w:bCs/>
                <w:iCs/>
                <w:lang w:eastAsia="ko-KR"/>
              </w:rPr>
              <w:t xml:space="preserve">This field is used to indicate whether the UE shall report information about CSI radio measurements logged in RRC_CONNECTED for network-side data </w:t>
            </w:r>
            <w:proofErr w:type="gramStart"/>
            <w:r>
              <w:rPr>
                <w:bCs/>
                <w:iCs/>
                <w:lang w:eastAsia="ko-KR"/>
              </w:rPr>
              <w:t>collection.</w:t>
            </w:r>
            <w:ins w:id="399" w:author="ZTE-Fei Dong" w:date="2025-09-25T14:40:00Z">
              <w:r w:rsidR="008D658F">
                <w:rPr>
                  <w:bCs/>
                  <w:iCs/>
                  <w:lang w:eastAsia="ko-KR"/>
                </w:rPr>
                <w:t>[</w:t>
              </w:r>
              <w:proofErr w:type="gramEnd"/>
              <w:r w:rsidR="008D658F">
                <w:rPr>
                  <w:bCs/>
                  <w:iCs/>
                  <w:lang w:eastAsia="ko-KR"/>
                </w:rPr>
                <w:t>RIL]</w:t>
              </w:r>
              <w:r w:rsidR="00865F5F">
                <w:rPr>
                  <w:bCs/>
                  <w:iCs/>
                  <w:lang w:eastAsia="ko-KR"/>
                </w:rPr>
                <w:t>:</w:t>
              </w:r>
            </w:ins>
            <w:ins w:id="400" w:author="ZTE-Fei Dong" w:date="2025-09-25T14:41:00Z">
              <w:r w:rsidR="00865F5F">
                <w:rPr>
                  <w:bCs/>
                  <w:iCs/>
                  <w:lang w:eastAsia="ko-KR"/>
                </w:rPr>
                <w:t xml:space="preserve"> </w:t>
              </w:r>
            </w:ins>
            <w:ins w:id="401"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proofErr w:type="spellStart"/>
            <w:r>
              <w:rPr>
                <w:b/>
                <w:bCs/>
                <w:i/>
                <w:iCs/>
                <w:lang w:eastAsia="ko-KR"/>
              </w:rPr>
              <w:t>flightPathInfoReq</w:t>
            </w:r>
            <w:proofErr w:type="spellEnd"/>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proofErr w:type="spellStart"/>
            <w:r>
              <w:rPr>
                <w:b/>
                <w:i/>
                <w:lang w:eastAsia="sv-SE"/>
              </w:rPr>
              <w:t>idleModeMeasurementReq</w:t>
            </w:r>
            <w:proofErr w:type="spellEnd"/>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proofErr w:type="spellStart"/>
            <w:r>
              <w:rPr>
                <w:b/>
                <w:i/>
                <w:lang w:eastAsia="ko-KR"/>
              </w:rPr>
              <w:t>logMeasReportReq</w:t>
            </w:r>
            <w:proofErr w:type="spellEnd"/>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proofErr w:type="spellStart"/>
            <w:r>
              <w:rPr>
                <w:b/>
                <w:i/>
                <w:lang w:eastAsia="ko-KR"/>
              </w:rPr>
              <w:t>mobilityHistoryReportReq</w:t>
            </w:r>
            <w:proofErr w:type="spellEnd"/>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proofErr w:type="spellStart"/>
            <w:r>
              <w:rPr>
                <w:b/>
                <w:i/>
                <w:lang w:eastAsia="ko-KR"/>
              </w:rPr>
              <w:t>ra-ReportReq</w:t>
            </w:r>
            <w:proofErr w:type="spellEnd"/>
          </w:p>
          <w:p w14:paraId="302A9566" w14:textId="77777777" w:rsidR="006B7AC4" w:rsidRDefault="001573C5">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proofErr w:type="spellStart"/>
            <w:r>
              <w:rPr>
                <w:b/>
                <w:i/>
                <w:lang w:eastAsia="ko-KR"/>
              </w:rPr>
              <w:t>reselectionMeasurementReq</w:t>
            </w:r>
            <w:proofErr w:type="spellEnd"/>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proofErr w:type="spellStart"/>
            <w:r>
              <w:rPr>
                <w:i/>
                <w:iCs/>
                <w:lang w:eastAsia="ko-KR"/>
              </w:rPr>
              <w:t>UEInformationResponse</w:t>
            </w:r>
            <w:proofErr w:type="spellEnd"/>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proofErr w:type="spellStart"/>
            <w:r>
              <w:rPr>
                <w:b/>
                <w:i/>
                <w:lang w:eastAsia="ko-KR"/>
              </w:rPr>
              <w:t>successHO-ReportReq</w:t>
            </w:r>
            <w:proofErr w:type="spellEnd"/>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proofErr w:type="spellStart"/>
            <w:r>
              <w:rPr>
                <w:b/>
                <w:i/>
                <w:lang w:eastAsia="ko-KR"/>
              </w:rPr>
              <w:t>successPSCell-ReportReq</w:t>
            </w:r>
            <w:proofErr w:type="spellEnd"/>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SimSun"/>
                <w:lang w:eastAsia="en-GB"/>
              </w:rPr>
            </w:pPr>
            <w:proofErr w:type="spellStart"/>
            <w:r>
              <w:rPr>
                <w:rFonts w:eastAsia="맑은 고딕"/>
                <w:i/>
                <w:iCs/>
                <w:lang w:eastAsia="en-US"/>
              </w:rPr>
              <w:t>FlightPathInfoReportConfig</w:t>
            </w:r>
            <w:proofErr w:type="spellEnd"/>
            <w:r>
              <w:rPr>
                <w:rFonts w:eastAsia="SimSun"/>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SimSun"/>
                <w:b/>
                <w:bCs/>
                <w:i/>
                <w:iCs/>
                <w:lang w:eastAsia="en-GB"/>
              </w:rPr>
            </w:pPr>
            <w:proofErr w:type="spellStart"/>
            <w:r>
              <w:rPr>
                <w:rFonts w:eastAsia="SimSun"/>
                <w:b/>
                <w:bCs/>
                <w:i/>
                <w:iCs/>
                <w:lang w:eastAsia="en-GB"/>
              </w:rPr>
              <w:t>includeTimeStamp</w:t>
            </w:r>
            <w:proofErr w:type="spellEnd"/>
          </w:p>
          <w:p w14:paraId="7A0A58C7" w14:textId="77777777" w:rsidR="006B7AC4" w:rsidRDefault="001573C5">
            <w:pPr>
              <w:pStyle w:val="TAL"/>
              <w:rPr>
                <w:rFonts w:eastAsia="SimSun"/>
                <w:iCs/>
                <w:lang w:eastAsia="ko-KR"/>
              </w:rPr>
            </w:pPr>
            <w:r>
              <w:rPr>
                <w:rFonts w:eastAsia="SimSun"/>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SimSun"/>
                <w:b/>
                <w:bCs/>
                <w:i/>
                <w:iCs/>
                <w:lang w:eastAsia="en-GB"/>
              </w:rPr>
            </w:pPr>
            <w:proofErr w:type="spellStart"/>
            <w:r>
              <w:rPr>
                <w:rFonts w:eastAsia="SimSun"/>
                <w:b/>
                <w:bCs/>
                <w:i/>
                <w:iCs/>
                <w:lang w:eastAsia="en-GB"/>
              </w:rPr>
              <w:t>maxWayPointNumber</w:t>
            </w:r>
            <w:proofErr w:type="spellEnd"/>
          </w:p>
          <w:p w14:paraId="4D28BDE6" w14:textId="77777777" w:rsidR="006B7AC4" w:rsidRDefault="001573C5">
            <w:pPr>
              <w:pStyle w:val="TAL"/>
              <w:rPr>
                <w:rFonts w:eastAsia="SimSun"/>
                <w:lang w:eastAsia="en-GB"/>
              </w:rPr>
            </w:pPr>
            <w:r>
              <w:rPr>
                <w:rFonts w:eastAsia="SimSun"/>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40"/>
      </w:pPr>
      <w:bookmarkStart w:id="402" w:name="_Toc60777132"/>
      <w:bookmarkStart w:id="403" w:name="_Toc201295409"/>
      <w:bookmarkStart w:id="404" w:name="_Toc193446047"/>
      <w:bookmarkStart w:id="405" w:name="_Toc193451852"/>
      <w:bookmarkStart w:id="406" w:name="_Toc193463122"/>
      <w:bookmarkStart w:id="407" w:name="MCCQCTEMPBM_00000136"/>
      <w:r>
        <w:t>–</w:t>
      </w:r>
      <w:r>
        <w:tab/>
      </w:r>
      <w:proofErr w:type="spellStart"/>
      <w:r>
        <w:rPr>
          <w:i/>
        </w:rPr>
        <w:t>UEInformationResponse</w:t>
      </w:r>
      <w:bookmarkEnd w:id="402"/>
      <w:bookmarkEnd w:id="403"/>
      <w:bookmarkEnd w:id="404"/>
      <w:bookmarkEnd w:id="405"/>
      <w:bookmarkEnd w:id="406"/>
      <w:proofErr w:type="spellEnd"/>
    </w:p>
    <w:bookmarkEnd w:id="407"/>
    <w:p w14:paraId="645A3B68" w14:textId="77777777" w:rsidR="006B7AC4" w:rsidRDefault="001573C5">
      <w:r>
        <w:t xml:space="preserve">The </w:t>
      </w:r>
      <w:proofErr w:type="spellStart"/>
      <w:r>
        <w:rPr>
          <w:i/>
        </w:rPr>
        <w:t>UEInformationResponse</w:t>
      </w:r>
      <w:proofErr w:type="spellEnd"/>
      <w:r>
        <w:t xml:space="preserve"> message is used by the UE to transfer information requested by the network.</w:t>
      </w:r>
    </w:p>
    <w:p w14:paraId="74A5E403" w14:textId="77777777" w:rsidR="006B7AC4" w:rsidRDefault="001573C5">
      <w:pPr>
        <w:pStyle w:val="B1"/>
      </w:pPr>
      <w:r>
        <w:t>Signalling radio bearer: SRB1</w:t>
      </w:r>
      <w:r>
        <w:rPr>
          <w:rFonts w:eastAsia="맑은 고딕"/>
        </w:rPr>
        <w:t xml:space="preserve"> or SRB2 (when logged measurement information is included) or </w:t>
      </w:r>
      <w:proofErr w:type="spellStart"/>
      <w:r>
        <w:rPr>
          <w:rFonts w:eastAsia="맑은 고딕"/>
        </w:rPr>
        <w:t>SRBx</w:t>
      </w:r>
      <w:proofErr w:type="spellEnd"/>
      <w:r>
        <w:rPr>
          <w:rFonts w:eastAsia="맑은 고딕"/>
        </w:rPr>
        <w:t xml:space="preserve">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proofErr w:type="spellStart"/>
      <w:r>
        <w:rPr>
          <w:bCs/>
          <w:i/>
          <w:iCs/>
        </w:rPr>
        <w:t>UEInformationResponse</w:t>
      </w:r>
      <w:proofErr w:type="spellEnd"/>
      <w:r>
        <w:rPr>
          <w:bCs/>
          <w:i/>
          <w:iCs/>
        </w:rPr>
        <w:t xml:space="preserv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UEInformationResponse-r</w:t>
      </w:r>
      <w:proofErr w:type="gramStart"/>
      <w:r>
        <w:t>16 ::=</w:t>
      </w:r>
      <w:proofErr w:type="gramEnd"/>
      <w:r>
        <w:t xml:space="preserve">        </w:t>
      </w:r>
      <w:r>
        <w:rPr>
          <w:color w:val="993366"/>
        </w:rPr>
        <w:t>SEQUENCE</w:t>
      </w:r>
      <w:r>
        <w:t xml:space="preserve"> {</w:t>
      </w:r>
    </w:p>
    <w:p w14:paraId="3A504C64"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58F5B1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UEInformationResponse-r16-</w:t>
      </w:r>
      <w:proofErr w:type="gramStart"/>
      <w:r>
        <w:t>IEs ::=</w:t>
      </w:r>
      <w:proofErr w:type="gramEnd"/>
      <w:r>
        <w:t xml:space="preserve">    </w:t>
      </w:r>
      <w:r>
        <w:rPr>
          <w:color w:val="993366"/>
        </w:rPr>
        <w:t>SEQUENCE</w:t>
      </w:r>
      <w:r>
        <w:t xml:space="preserve"> {</w:t>
      </w:r>
    </w:p>
    <w:p w14:paraId="2C99835C"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185133AC"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7E37F964" w14:textId="77777777" w:rsidR="006B7AC4" w:rsidRDefault="001573C5">
      <w:pPr>
        <w:pStyle w:val="PL"/>
      </w:pPr>
      <w:r>
        <w:t xml:space="preserve">    logMeasReport-r16                    </w:t>
      </w:r>
      <w:proofErr w:type="spellStart"/>
      <w:r>
        <w:t>LogMeasReport-r16</w:t>
      </w:r>
      <w:proofErr w:type="spellEnd"/>
      <w:r>
        <w:t xml:space="preserve">                   </w:t>
      </w:r>
      <w:r>
        <w:rPr>
          <w:color w:val="993366"/>
        </w:rPr>
        <w:t>OPTIONAL</w:t>
      </w:r>
      <w:r>
        <w:t>,</w:t>
      </w:r>
    </w:p>
    <w:p w14:paraId="44675C1A" w14:textId="77777777" w:rsidR="006B7AC4" w:rsidRDefault="001573C5">
      <w:pPr>
        <w:pStyle w:val="PL"/>
      </w:pPr>
      <w:r>
        <w:t xml:space="preserve">    connEstFailReport-r16                </w:t>
      </w:r>
      <w:proofErr w:type="spellStart"/>
      <w:r>
        <w:t>ConnEstFailReport-r16</w:t>
      </w:r>
      <w:proofErr w:type="spellEnd"/>
      <w:r>
        <w:t xml:space="preserve">               </w:t>
      </w:r>
      <w:r>
        <w:rPr>
          <w:color w:val="993366"/>
        </w:rPr>
        <w:t>OPTIONAL</w:t>
      </w:r>
      <w:r>
        <w:t>,</w:t>
      </w:r>
    </w:p>
    <w:p w14:paraId="4C452524" w14:textId="77777777" w:rsidR="006B7AC4" w:rsidRDefault="001573C5">
      <w:pPr>
        <w:pStyle w:val="PL"/>
      </w:pPr>
      <w:r>
        <w:t xml:space="preserve">    ra-ReportList-r16                    </w:t>
      </w:r>
      <w:proofErr w:type="spellStart"/>
      <w:r>
        <w:t>RA-ReportList-r16</w:t>
      </w:r>
      <w:proofErr w:type="spellEnd"/>
      <w:r>
        <w:t xml:space="preserve">                   </w:t>
      </w:r>
      <w:r>
        <w:rPr>
          <w:color w:val="993366"/>
        </w:rPr>
        <w:t>OPTIONAL</w:t>
      </w:r>
      <w:r>
        <w:t>,</w:t>
      </w:r>
    </w:p>
    <w:p w14:paraId="13AEABCD" w14:textId="77777777" w:rsidR="006B7AC4" w:rsidRDefault="001573C5">
      <w:pPr>
        <w:pStyle w:val="PL"/>
      </w:pPr>
      <w:r>
        <w:t xml:space="preserve">    rlf-Report-r16                       </w:t>
      </w:r>
      <w:proofErr w:type="spellStart"/>
      <w:r>
        <w:t>RLF-Report-r16</w:t>
      </w:r>
      <w:proofErr w:type="spellEnd"/>
      <w:r>
        <w:t xml:space="preserve">                      </w:t>
      </w:r>
      <w:r>
        <w:rPr>
          <w:color w:val="993366"/>
        </w:rPr>
        <w:t>OPTIONAL</w:t>
      </w:r>
      <w:r>
        <w:t>,</w:t>
      </w:r>
    </w:p>
    <w:p w14:paraId="2F018328" w14:textId="77777777" w:rsidR="006B7AC4" w:rsidRDefault="001573C5">
      <w:pPr>
        <w:pStyle w:val="PL"/>
      </w:pPr>
      <w:r>
        <w:t xml:space="preserve">    mobilityHistoryReport-r16            </w:t>
      </w:r>
      <w:proofErr w:type="spellStart"/>
      <w:r>
        <w:t>MobilityHistoryReport-r16</w:t>
      </w:r>
      <w:proofErr w:type="spellEnd"/>
      <w:r>
        <w:t xml:space="preserve">           </w:t>
      </w:r>
      <w:r>
        <w:rPr>
          <w:color w:val="993366"/>
        </w:rPr>
        <w:t>OPTIONAL</w:t>
      </w:r>
      <w:r>
        <w:t>,</w:t>
      </w:r>
    </w:p>
    <w:p w14:paraId="68116B66"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w:t>
      </w:r>
      <w:proofErr w:type="spellStart"/>
      <w:r>
        <w:t>nonCriticalExtension</w:t>
      </w:r>
      <w:proofErr w:type="spellEnd"/>
      <w:r>
        <w:t xml:space="preserve">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UEInformationResponse-v1700-</w:t>
      </w:r>
      <w:proofErr w:type="gramStart"/>
      <w:r>
        <w:t>IEs ::=</w:t>
      </w:r>
      <w:proofErr w:type="gramEnd"/>
      <w:r>
        <w:t xml:space="preserve">  </w:t>
      </w:r>
      <w:r>
        <w:rPr>
          <w:color w:val="993366"/>
        </w:rPr>
        <w:t>SEQUENCE</w:t>
      </w:r>
      <w:r>
        <w:t xml:space="preserve"> {</w:t>
      </w:r>
    </w:p>
    <w:p w14:paraId="57AFF9E9" w14:textId="77777777" w:rsidR="006B7AC4" w:rsidRDefault="001573C5">
      <w:pPr>
        <w:pStyle w:val="PL"/>
      </w:pPr>
      <w:r>
        <w:t xml:space="preserve">    successHO-Report-r17                 </w:t>
      </w:r>
      <w:proofErr w:type="spellStart"/>
      <w:r>
        <w:t>SuccessHO-Report-r17</w:t>
      </w:r>
      <w:proofErr w:type="spellEnd"/>
      <w:r>
        <w:t xml:space="preserve">                </w:t>
      </w:r>
      <w:r>
        <w:rPr>
          <w:color w:val="993366"/>
        </w:rPr>
        <w:t>OPTIONAL</w:t>
      </w:r>
      <w:r>
        <w:t>,</w:t>
      </w:r>
    </w:p>
    <w:p w14:paraId="15135057" w14:textId="77777777" w:rsidR="006B7AC4" w:rsidRDefault="001573C5">
      <w:pPr>
        <w:pStyle w:val="PL"/>
      </w:pPr>
      <w:r>
        <w:t xml:space="preserve">    connEstFailReportList-r17            </w:t>
      </w:r>
      <w:proofErr w:type="spellStart"/>
      <w:r>
        <w:t>ConnEstFailReportList-r17</w:t>
      </w:r>
      <w:proofErr w:type="spellEnd"/>
      <w:r>
        <w:t xml:space="preserve">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w:t>
      </w:r>
      <w:proofErr w:type="spellStart"/>
      <w:r>
        <w:t>nonCriticalExtension</w:t>
      </w:r>
      <w:proofErr w:type="spellEnd"/>
      <w:r>
        <w:t xml:space="preserve">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UEInformationResponse-v1800-</w:t>
      </w:r>
      <w:proofErr w:type="gramStart"/>
      <w:r>
        <w:t>IEs ::=</w:t>
      </w:r>
      <w:proofErr w:type="gramEnd"/>
      <w:r>
        <w:t xml:space="preserve">  </w:t>
      </w:r>
      <w:r>
        <w:rPr>
          <w:color w:val="993366"/>
        </w:rPr>
        <w:t>SEQUENCE</w:t>
      </w:r>
      <w:r>
        <w:t xml:space="preserve"> {</w:t>
      </w:r>
    </w:p>
    <w:p w14:paraId="2A8D5477"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r>
        <w:t>,</w:t>
      </w:r>
    </w:p>
    <w:p w14:paraId="0AEE2E21" w14:textId="77777777" w:rsidR="006B7AC4" w:rsidRDefault="001573C5">
      <w:pPr>
        <w:pStyle w:val="PL"/>
      </w:pPr>
      <w:r>
        <w:t xml:space="preserve">    successPSCell-Report-r18             </w:t>
      </w:r>
      <w:proofErr w:type="spellStart"/>
      <w:r>
        <w:t>SuccessPSCell-Report-r18</w:t>
      </w:r>
      <w:proofErr w:type="spellEnd"/>
      <w:r>
        <w:t xml:space="preserve">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w:t>
      </w:r>
      <w:proofErr w:type="spellStart"/>
      <w:r>
        <w:t>nonCriticalExtension</w:t>
      </w:r>
      <w:proofErr w:type="spellEnd"/>
      <w:r>
        <w:t xml:space="preserve">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UEInformationResponse-v19xy-</w:t>
      </w:r>
      <w:proofErr w:type="gramStart"/>
      <w:r>
        <w:t>IEs ::=</w:t>
      </w:r>
      <w:proofErr w:type="gramEnd"/>
      <w:r>
        <w:t xml:space="preserve">  </w:t>
      </w:r>
      <w:r>
        <w:rPr>
          <w:color w:val="993366"/>
        </w:rPr>
        <w:t>SEQUENCE</w:t>
      </w:r>
      <w:r>
        <w:t xml:space="preserve"> {</w:t>
      </w:r>
    </w:p>
    <w:p w14:paraId="6EE16B02" w14:textId="77777777" w:rsidR="006B7AC4" w:rsidRDefault="001573C5">
      <w:pPr>
        <w:pStyle w:val="PL"/>
      </w:pPr>
      <w:r>
        <w:t xml:space="preserve">    csi-LogMeasReport-r19                </w:t>
      </w:r>
      <w:proofErr w:type="spellStart"/>
      <w:r>
        <w:t>CSI-LogMeasReport-r19</w:t>
      </w:r>
      <w:proofErr w:type="spellEnd"/>
      <w:r>
        <w:t xml:space="preserve">               </w:t>
      </w:r>
      <w:r>
        <w:rPr>
          <w:color w:val="993366"/>
        </w:rPr>
        <w:t>OPTIONAL</w:t>
      </w:r>
      <w:r>
        <w:t>,</w:t>
      </w:r>
      <w:ins w:id="408" w:author="Nokia" w:date="2025-09-16T08:22:00Z">
        <w:r>
          <w:t xml:space="preserve"> [RIL]: N026 AIML</w:t>
        </w:r>
      </w:ins>
    </w:p>
    <w:p w14:paraId="58D32E53"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FlightPathInfoReport-r</w:t>
      </w:r>
      <w:proofErr w:type="gramStart"/>
      <w:r>
        <w:t>18 ::=</w:t>
      </w:r>
      <w:proofErr w:type="gramEnd"/>
      <w:r>
        <w:t xml:space="preserve">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WayPoint-r</w:t>
      </w:r>
      <w:proofErr w:type="gramStart"/>
      <w:r>
        <w:t>18 ::=</w:t>
      </w:r>
      <w:proofErr w:type="gramEnd"/>
      <w:r>
        <w:t xml:space="preserve">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LogMeasReport-r</w:t>
      </w:r>
      <w:proofErr w:type="gramStart"/>
      <w:r>
        <w:t>16 ::=</w:t>
      </w:r>
      <w:proofErr w:type="gramEnd"/>
      <w:r>
        <w:t xml:space="preserve">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w:t>
      </w:r>
      <w:proofErr w:type="spellStart"/>
      <w:r>
        <w:t>TraceReference-r16</w:t>
      </w:r>
      <w:proofErr w:type="spellEnd"/>
      <w:r>
        <w:t>,</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w:t>
      </w:r>
      <w:proofErr w:type="spellStart"/>
      <w:r>
        <w:t>LogMeasInfoList-r16</w:t>
      </w:r>
      <w:proofErr w:type="spellEnd"/>
      <w:r>
        <w:t>,</w:t>
      </w:r>
    </w:p>
    <w:p w14:paraId="5DBCDFB2" w14:textId="77777777" w:rsidR="006B7AC4" w:rsidRDefault="001573C5">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LogMeasInfoList-r</w:t>
      </w:r>
      <w:proofErr w:type="gramStart"/>
      <w:r>
        <w:t>16 ::=</w:t>
      </w:r>
      <w:proofErr w:type="gramEnd"/>
      <w:r>
        <w:t xml:space="preserve">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LogMeasInfo-r</w:t>
      </w:r>
      <w:proofErr w:type="gramStart"/>
      <w:r>
        <w:t>16 ::=</w:t>
      </w:r>
      <w:proofErr w:type="gramEnd"/>
      <w:r>
        <w:t xml:space="preserve">                  </w:t>
      </w:r>
      <w:r>
        <w:rPr>
          <w:color w:val="993366"/>
        </w:rPr>
        <w:t>SEQUENCE</w:t>
      </w:r>
      <w:r>
        <w:t xml:space="preserve"> {</w:t>
      </w:r>
    </w:p>
    <w:p w14:paraId="453633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w:t>
      </w:r>
      <w:proofErr w:type="gramStart"/>
      <w:r>
        <w:t>0..</w:t>
      </w:r>
      <w:proofErr w:type="gramEnd"/>
      <w:r>
        <w:t>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w:t>
      </w:r>
      <w:proofErr w:type="spellStart"/>
      <w:r>
        <w:t>MeasResultServingCell-r16</w:t>
      </w:r>
      <w:proofErr w:type="spellEnd"/>
      <w:r>
        <w:t xml:space="preserve">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w:t>
      </w:r>
      <w:proofErr w:type="spellStart"/>
      <w:r>
        <w:t>measResultNeighCellListNR</w:t>
      </w:r>
      <w:proofErr w:type="spellEnd"/>
      <w:r>
        <w:t xml:space="preserve">            MeasResultListLogging2NR-r16    </w:t>
      </w:r>
      <w:r>
        <w:rPr>
          <w:color w:val="993366"/>
        </w:rPr>
        <w:t>OPTIONAL</w:t>
      </w:r>
      <w:r>
        <w:t>,</w:t>
      </w:r>
    </w:p>
    <w:p w14:paraId="432C3001"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맑은 고딕"/>
        </w:rPr>
        <w:t>anyCellSelection</w:t>
      </w:r>
      <w:r>
        <w:t xml:space="preserve">Detected-r16         </w:t>
      </w:r>
      <w:r>
        <w:rPr>
          <w:color w:val="993366"/>
        </w:rPr>
        <w:t>ENUMERATED</w:t>
      </w:r>
      <w:r>
        <w:t xml:space="preserve"> {</w:t>
      </w:r>
      <w:proofErr w:type="gramStart"/>
      <w:r>
        <w:t xml:space="preserve">true}   </w:t>
      </w:r>
      <w:proofErr w:type="gramEnd"/>
      <w:r>
        <w:t xml:space="preserv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w:t>
      </w:r>
      <w:proofErr w:type="gramStart"/>
      <w:r>
        <w:t xml:space="preserve">true}   </w:t>
      </w:r>
      <w:proofErr w:type="gramEnd"/>
      <w:r>
        <w:t xml:space="preserv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ConnEstFailReport-r</w:t>
      </w:r>
      <w:proofErr w:type="gramStart"/>
      <w:r>
        <w:t>16 ::=</w:t>
      </w:r>
      <w:proofErr w:type="gramEnd"/>
      <w:r>
        <w:t xml:space="preserve">            </w:t>
      </w:r>
      <w:r>
        <w:rPr>
          <w:color w:val="993366"/>
        </w:rPr>
        <w:t>SEQUENCE</w:t>
      </w:r>
      <w:r>
        <w:t xml:space="preserve"> {</w:t>
      </w:r>
    </w:p>
    <w:p w14:paraId="63D286B5" w14:textId="77777777" w:rsidR="006B7AC4" w:rsidRDefault="001573C5">
      <w:pPr>
        <w:pStyle w:val="PL"/>
      </w:pPr>
      <w:r>
        <w:t xml:space="preserve">    measResultFailedCell-r16             </w:t>
      </w:r>
      <w:proofErr w:type="spellStart"/>
      <w:r>
        <w:t>MeasResultFailedCell-r16</w:t>
      </w:r>
      <w:proofErr w:type="spellEnd"/>
      <w:r>
        <w:t>,</w:t>
      </w:r>
    </w:p>
    <w:p w14:paraId="1E86AD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w:t>
      </w:r>
      <w:proofErr w:type="spellStart"/>
      <w:r>
        <w:t>measResultNeighCellListNR</w:t>
      </w:r>
      <w:proofErr w:type="spellEnd"/>
      <w:r>
        <w:t xml:space="preserve">            MeasResultList2NR-r16               </w:t>
      </w:r>
      <w:r>
        <w:rPr>
          <w:color w:val="993366"/>
        </w:rPr>
        <w:t>OPTIONAL</w:t>
      </w:r>
      <w:r>
        <w:t>,</w:t>
      </w:r>
    </w:p>
    <w:p w14:paraId="790F9299"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w:t>
      </w:r>
      <w:proofErr w:type="gramStart"/>
      <w:r>
        <w:t>1..</w:t>
      </w:r>
      <w:proofErr w:type="gramEnd"/>
      <w:r>
        <w:t>8),</w:t>
      </w:r>
    </w:p>
    <w:p w14:paraId="23EED2F0" w14:textId="77777777" w:rsidR="006B7AC4" w:rsidRDefault="001573C5">
      <w:pPr>
        <w:pStyle w:val="PL"/>
      </w:pPr>
      <w:r>
        <w:t xml:space="preserve">    </w:t>
      </w:r>
      <w:r>
        <w:rPr>
          <w:rFonts w:eastAsia="DengXian"/>
        </w:rPr>
        <w:t xml:space="preserve">perRAInfoList-r16                            </w:t>
      </w:r>
      <w:proofErr w:type="spellStart"/>
      <w:r>
        <w:rPr>
          <w:rFonts w:eastAsia="DengXian"/>
        </w:rPr>
        <w:t>PerRAInfoList-r16</w:t>
      </w:r>
      <w:proofErr w:type="spellEnd"/>
      <w:r>
        <w:t>,</w:t>
      </w:r>
    </w:p>
    <w:p w14:paraId="1C1EFC4F" w14:textId="77777777" w:rsidR="006B7AC4" w:rsidRDefault="001573C5">
      <w:pPr>
        <w:pStyle w:val="PL"/>
      </w:pPr>
      <w:r>
        <w:t xml:space="preserve">    timeSinceFailure-r16                 </w:t>
      </w:r>
      <w:proofErr w:type="spellStart"/>
      <w:r>
        <w:t>TimeSinceFailure-r16</w:t>
      </w:r>
      <w:proofErr w:type="spellEnd"/>
      <w:r>
        <w:t>,</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ConnEstFailReportList-r</w:t>
      </w:r>
      <w:proofErr w:type="gramStart"/>
      <w:r>
        <w:t xml:space="preserve">17 </w:t>
      </w:r>
      <w:r>
        <w:rPr>
          <w:rFonts w:eastAsia="DengXian"/>
        </w:rPr>
        <w:t>::=</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409" w:name="OLE_LINK19"/>
      <w:r>
        <w:rPr>
          <w:rFonts w:eastAsia="DengXian"/>
        </w:rPr>
        <w:t>maxCEFReport-r17</w:t>
      </w:r>
      <w:bookmarkEnd w:id="409"/>
      <w:r>
        <w:rPr>
          <w:rFonts w:eastAsia="DengXian"/>
        </w:rPr>
        <w:t>))</w:t>
      </w:r>
      <w:r>
        <w:rPr>
          <w:rFonts w:eastAsia="DengXian"/>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MeasResultServingCell-r</w:t>
      </w:r>
      <w:proofErr w:type="gramStart"/>
      <w:r>
        <w:t>16 ::=</w:t>
      </w:r>
      <w:proofErr w:type="gramEnd"/>
      <w:r>
        <w:t xml:space="preserve">        </w:t>
      </w:r>
      <w:r>
        <w:rPr>
          <w:color w:val="993366"/>
        </w:rPr>
        <w:t>SEQUENCE</w:t>
      </w:r>
      <w:r>
        <w:t xml:space="preserve"> {</w:t>
      </w:r>
    </w:p>
    <w:p w14:paraId="374C8F2A" w14:textId="77777777" w:rsidR="006B7AC4" w:rsidRDefault="001573C5">
      <w:pPr>
        <w:pStyle w:val="PL"/>
      </w:pPr>
      <w:r>
        <w:t xml:space="preserve">    </w:t>
      </w:r>
      <w:proofErr w:type="spellStart"/>
      <w:r>
        <w:t>resultsSSB</w:t>
      </w:r>
      <w:proofErr w:type="spellEnd"/>
      <w:r>
        <w:t xml:space="preserve">-Cell                      </w:t>
      </w:r>
      <w:proofErr w:type="spellStart"/>
      <w:r>
        <w:t>MeasQuantityResults</w:t>
      </w:r>
      <w:proofErr w:type="spellEnd"/>
      <w:r>
        <w:t>,</w:t>
      </w:r>
    </w:p>
    <w:p w14:paraId="0F1D00DF" w14:textId="77777777" w:rsidR="006B7AC4" w:rsidRDefault="001573C5">
      <w:pPr>
        <w:pStyle w:val="PL"/>
      </w:pPr>
      <w:r>
        <w:t xml:space="preserve">    </w:t>
      </w:r>
      <w:proofErr w:type="spellStart"/>
      <w:r>
        <w:t>resultsSSB</w:t>
      </w:r>
      <w:proofErr w:type="spellEnd"/>
      <w:r>
        <w:t xml:space="preserve">                           </w:t>
      </w:r>
      <w:proofErr w:type="gramStart"/>
      <w:r>
        <w:rPr>
          <w:color w:val="993366"/>
        </w:rPr>
        <w:t>SEQUENCE</w:t>
      </w:r>
      <w:r>
        <w:t>{</w:t>
      </w:r>
      <w:proofErr w:type="gramEnd"/>
    </w:p>
    <w:p w14:paraId="66B730D8" w14:textId="77777777" w:rsidR="006B7AC4" w:rsidRDefault="001573C5">
      <w:pPr>
        <w:pStyle w:val="PL"/>
      </w:pPr>
      <w:r>
        <w:lastRenderedPageBreak/>
        <w:t xml:space="preserve">        best-</w:t>
      </w:r>
      <w:proofErr w:type="spellStart"/>
      <w:r>
        <w:t>ssb</w:t>
      </w:r>
      <w:proofErr w:type="spellEnd"/>
      <w:r>
        <w:t>-Index                       SSB-Index,</w:t>
      </w:r>
    </w:p>
    <w:p w14:paraId="1CD9B366" w14:textId="77777777" w:rsidR="006B7AC4" w:rsidRDefault="001573C5">
      <w:pPr>
        <w:pStyle w:val="PL"/>
      </w:pPr>
      <w:r>
        <w:t xml:space="preserve">        best-</w:t>
      </w:r>
      <w:proofErr w:type="spellStart"/>
      <w:r>
        <w:t>ssb</w:t>
      </w:r>
      <w:proofErr w:type="spellEnd"/>
      <w:r>
        <w:t xml:space="preserve">-Results                     </w:t>
      </w:r>
      <w:proofErr w:type="spellStart"/>
      <w:r>
        <w:t>MeasQuantityResults</w:t>
      </w:r>
      <w:proofErr w:type="spellEnd"/>
      <w:r>
        <w:t>,</w:t>
      </w:r>
    </w:p>
    <w:p w14:paraId="66C41D3B" w14:textId="77777777" w:rsidR="006B7AC4" w:rsidRDefault="001573C5">
      <w:pPr>
        <w:pStyle w:val="PL"/>
      </w:pPr>
      <w:r>
        <w:t xml:space="preserve">        </w:t>
      </w:r>
      <w:proofErr w:type="spellStart"/>
      <w:r>
        <w:t>numberOfGoodSSB</w:t>
      </w:r>
      <w:proofErr w:type="spellEnd"/>
      <w:r>
        <w:t xml:space="preserve">                      </w:t>
      </w:r>
      <w:r>
        <w:rPr>
          <w:color w:val="993366"/>
        </w:rPr>
        <w:t>INTEGER</w:t>
      </w:r>
      <w:r>
        <w:t xml:space="preserve"> (</w:t>
      </w:r>
      <w:proofErr w:type="gramStart"/>
      <w:r>
        <w:t>1..</w:t>
      </w:r>
      <w:proofErr w:type="gramEnd"/>
      <w:r>
        <w:t>maxNrofSSBs-r16)</w:t>
      </w:r>
    </w:p>
    <w:p w14:paraId="0CA23DB9" w14:textId="77777777" w:rsidR="006B7AC4" w:rsidRDefault="001573C5">
      <w:pPr>
        <w:pStyle w:val="PL"/>
      </w:pPr>
      <w:r>
        <w:t xml:space="preserve">    </w:t>
      </w:r>
      <w:proofErr w:type="gramStart"/>
      <w:r>
        <w:t xml:space="preserve">}   </w:t>
      </w:r>
      <w:proofErr w:type="gramEnd"/>
      <w:r>
        <w:t xml:space="preserve">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MeasResultFailedCell-r</w:t>
      </w:r>
      <w:proofErr w:type="gramStart"/>
      <w:r>
        <w:t>16 ::=</w:t>
      </w:r>
      <w:proofErr w:type="gramEnd"/>
      <w:r>
        <w:t xml:space="preserve">         </w:t>
      </w:r>
      <w:r>
        <w:rPr>
          <w:color w:val="993366"/>
        </w:rPr>
        <w:t>SEQUENCE</w:t>
      </w:r>
      <w:r>
        <w:t xml:space="preserve"> {</w:t>
      </w:r>
    </w:p>
    <w:p w14:paraId="62DEBED1" w14:textId="77777777" w:rsidR="006B7AC4" w:rsidRDefault="001573C5">
      <w:pPr>
        <w:pStyle w:val="PL"/>
      </w:pPr>
      <w:r>
        <w:t xml:space="preserve">    </w:t>
      </w:r>
      <w:proofErr w:type="spellStart"/>
      <w:r>
        <w:t>cgi</w:t>
      </w:r>
      <w:proofErr w:type="spellEnd"/>
      <w:r>
        <w:t>-Info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proofErr w:type="gramStart"/>
      <w:r>
        <w:rPr>
          <w:color w:val="993366"/>
        </w:rPr>
        <w:t>SEQUENCE</w:t>
      </w:r>
      <w:r>
        <w:t>{</w:t>
      </w:r>
      <w:proofErr w:type="gramEnd"/>
    </w:p>
    <w:p w14:paraId="490BA19C" w14:textId="77777777" w:rsidR="006B7AC4" w:rsidRDefault="001573C5">
      <w:pPr>
        <w:pStyle w:val="PL"/>
      </w:pPr>
      <w:r>
        <w:t xml:space="preserve">            resultsSSB-Cell-r16                  </w:t>
      </w:r>
      <w:proofErr w:type="spellStart"/>
      <w:r>
        <w:t>MeasQuantityResults</w:t>
      </w:r>
      <w:proofErr w:type="spellEnd"/>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proofErr w:type="gramStart"/>
      <w:r>
        <w:rPr>
          <w:color w:val="993366"/>
        </w:rPr>
        <w:t>SEQUENCE</w:t>
      </w:r>
      <w:r>
        <w:t>{</w:t>
      </w:r>
      <w:proofErr w:type="gramEnd"/>
    </w:p>
    <w:p w14:paraId="3747A1D5" w14:textId="77777777" w:rsidR="006B7AC4" w:rsidRDefault="001573C5">
      <w:pPr>
        <w:pStyle w:val="PL"/>
      </w:pPr>
      <w:r>
        <w:t xml:space="preserve">            resultsSSB-Indexes-r16               </w:t>
      </w:r>
      <w:proofErr w:type="spellStart"/>
      <w:r>
        <w:t>ResultsPerSSB-IndexList</w:t>
      </w:r>
      <w:proofErr w:type="spellEnd"/>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DengXian"/>
        </w:rPr>
      </w:pPr>
    </w:p>
    <w:p w14:paraId="14C49829" w14:textId="77777777" w:rsidR="006B7AC4" w:rsidRDefault="001573C5">
      <w:pPr>
        <w:pStyle w:val="PL"/>
        <w:rPr>
          <w:rFonts w:eastAsia="DengXian"/>
        </w:rPr>
      </w:pPr>
      <w:r>
        <w:t>RA-ReportList</w:t>
      </w:r>
      <w:r>
        <w:rPr>
          <w:rFonts w:eastAsia="DengXian"/>
        </w:rPr>
        <w: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RA-Report-r</w:t>
      </w:r>
      <w:proofErr w:type="gramStart"/>
      <w:r>
        <w:t>16 ::=</w:t>
      </w:r>
      <w:proofErr w:type="gramEnd"/>
      <w:r>
        <w:t xml:space="preserve">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SimSun"/>
        </w:rPr>
        <w:t>ra-InformationCommon-r16</w:t>
      </w:r>
      <w:r>
        <w:t xml:space="preserve">             </w:t>
      </w:r>
      <w:proofErr w:type="spellStart"/>
      <w:r>
        <w:rPr>
          <w:rFonts w:eastAsia="DengXian"/>
        </w:rPr>
        <w:t>RA-InformationCommon-r16</w:t>
      </w:r>
      <w:proofErr w:type="spellEnd"/>
      <w:r>
        <w:t xml:space="preserve">                         </w:t>
      </w:r>
      <w:r>
        <w:rPr>
          <w:rFonts w:eastAsia="DengXian"/>
          <w:color w:val="993366"/>
        </w:rPr>
        <w:t>OPTIONAL</w:t>
      </w:r>
      <w:r>
        <w:rPr>
          <w:rFonts w:eastAsia="DengXian"/>
        </w:rPr>
        <w:t>,</w:t>
      </w:r>
    </w:p>
    <w:p w14:paraId="3F70B76E" w14:textId="77777777" w:rsidR="006B7AC4" w:rsidRDefault="001573C5">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6239DFC9" w14:textId="77777777" w:rsidR="006B7AC4" w:rsidRDefault="001573C5">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DengXian"/>
        </w:rPr>
        <w:t>sdt-Failed-r18</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DengXian"/>
        </w:rPr>
      </w:pPr>
    </w:p>
    <w:p w14:paraId="1476CC2E" w14:textId="77777777" w:rsidR="006B7AC4" w:rsidRDefault="001573C5">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2C83AF78" w14:textId="77777777" w:rsidR="006B7AC4" w:rsidRDefault="001573C5">
      <w:pPr>
        <w:pStyle w:val="PL"/>
        <w:rPr>
          <w:rFonts w:eastAsia="DengXian"/>
        </w:rPr>
      </w:pPr>
      <w:r>
        <w:t xml:space="preserve">    </w:t>
      </w:r>
      <w:r>
        <w:rPr>
          <w:rFonts w:eastAsia="DengXian"/>
        </w:rPr>
        <w:t>absoluteFrequencyPointA-r16</w:t>
      </w:r>
      <w:r>
        <w:t xml:space="preserve">          </w:t>
      </w:r>
      <w:r>
        <w:rPr>
          <w:rFonts w:eastAsia="DengXian"/>
        </w:rPr>
        <w:t>ARFCN-</w:t>
      </w:r>
      <w:proofErr w:type="spellStart"/>
      <w:r>
        <w:rPr>
          <w:rFonts w:eastAsia="DengXian"/>
        </w:rPr>
        <w:t>ValueNR</w:t>
      </w:r>
      <w:proofErr w:type="spellEnd"/>
      <w:r>
        <w:rPr>
          <w:rFonts w:eastAsia="DengXian"/>
        </w:rPr>
        <w:t>,</w:t>
      </w:r>
    </w:p>
    <w:p w14:paraId="52EF4F42" w14:textId="77777777" w:rsidR="006B7AC4" w:rsidRDefault="001573C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37949),</w:t>
      </w:r>
    </w:p>
    <w:p w14:paraId="41C06773" w14:textId="77777777" w:rsidR="006B7AC4" w:rsidRDefault="001573C5">
      <w:pPr>
        <w:pStyle w:val="PL"/>
        <w:rPr>
          <w:rFonts w:eastAsia="DengXian"/>
        </w:rPr>
      </w:pPr>
      <w:r>
        <w:t xml:space="preserve">    </w:t>
      </w:r>
      <w:r>
        <w:rPr>
          <w:rFonts w:eastAsia="DengXian"/>
        </w:rPr>
        <w:t>subcarrierSpacing-r16</w:t>
      </w:r>
      <w:r>
        <w:t xml:space="preserve">                </w:t>
      </w:r>
      <w:proofErr w:type="spellStart"/>
      <w:r>
        <w:rPr>
          <w:rFonts w:eastAsia="DengXian"/>
        </w:rPr>
        <w:t>SubcarrierSpacing</w:t>
      </w:r>
      <w:proofErr w:type="spellEnd"/>
      <w:r>
        <w:rPr>
          <w:rFonts w:eastAsia="DengXian"/>
        </w:rPr>
        <w:t>,</w:t>
      </w:r>
    </w:p>
    <w:p w14:paraId="0D4D83C4" w14:textId="77777777" w:rsidR="006B7AC4" w:rsidRDefault="001573C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71C4B9A3" w14:textId="77777777" w:rsidR="006B7AC4" w:rsidRDefault="001573C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23128E57" w14:textId="77777777" w:rsidR="006B7AC4" w:rsidRDefault="001573C5">
      <w:pPr>
        <w:pStyle w:val="PL"/>
        <w:rPr>
          <w:rFonts w:eastAsia="DengXian"/>
        </w:rPr>
      </w:pPr>
      <w:r>
        <w:t xml:space="preserve">    </w:t>
      </w:r>
      <w:r>
        <w:rPr>
          <w:rFonts w:eastAsia="DengXian"/>
        </w:rPr>
        <w:t>msg1-SubcarrierSpacing-r16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19EB5748" w14:textId="77777777" w:rsidR="006B7AC4" w:rsidRDefault="001573C5">
      <w:pPr>
        <w:pStyle w:val="PL"/>
        <w:rPr>
          <w:rFonts w:eastAsia="DengXian"/>
        </w:rPr>
      </w:pPr>
      <w:r>
        <w:t xml:space="preserve">    </w:t>
      </w:r>
      <w:r>
        <w:rPr>
          <w:rFonts w:eastAsia="DengXian"/>
        </w:rPr>
        <w:t>msg1-SubcarrierSpacingCFRA-r16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7480170E" w14:textId="77777777" w:rsidR="006B7AC4" w:rsidRDefault="001573C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7101733D" w14:textId="77777777" w:rsidR="006B7AC4" w:rsidRDefault="001573C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5FAECE70" w14:textId="77777777" w:rsidR="006B7AC4" w:rsidRDefault="001573C5">
      <w:pPr>
        <w:pStyle w:val="PL"/>
        <w:rPr>
          <w:rFonts w:eastAsia="DengXian"/>
          <w:lang w:val="de-DE"/>
        </w:rPr>
      </w:pPr>
      <w:r>
        <w:t xml:space="preserve">    </w:t>
      </w:r>
      <w:r>
        <w:rPr>
          <w:rFonts w:eastAsia="DengXian"/>
          <w:lang w:val="de-DE"/>
        </w:rPr>
        <w:t>perRAInfoList-r16</w:t>
      </w:r>
      <w:r>
        <w:rPr>
          <w:lang w:val="de-DE"/>
        </w:rPr>
        <w:t xml:space="preserve">                    </w:t>
      </w:r>
      <w:r>
        <w:rPr>
          <w:rFonts w:eastAsia="DengXian"/>
          <w:lang w:val="de-DE"/>
        </w:rPr>
        <w:t>PerRAInfoList-r16,</w:t>
      </w:r>
    </w:p>
    <w:p w14:paraId="50329273" w14:textId="77777777" w:rsidR="006B7AC4" w:rsidRDefault="001573C5">
      <w:pPr>
        <w:pStyle w:val="PL"/>
        <w:rPr>
          <w:rFonts w:eastAsia="DengXian"/>
          <w:lang w:val="de-DE"/>
        </w:rPr>
      </w:pPr>
      <w:r>
        <w:rPr>
          <w:lang w:val="de-DE"/>
        </w:rPr>
        <w:t xml:space="preserve">    </w:t>
      </w:r>
      <w:r>
        <w:rPr>
          <w:rFonts w:eastAsia="DengXian"/>
          <w:lang w:val="de-DE"/>
        </w:rPr>
        <w:t>...,</w:t>
      </w:r>
    </w:p>
    <w:p w14:paraId="3F2937F8" w14:textId="77777777" w:rsidR="006B7AC4" w:rsidRDefault="001573C5">
      <w:pPr>
        <w:pStyle w:val="PL"/>
        <w:rPr>
          <w:rFonts w:eastAsia="DengXian"/>
          <w:lang w:val="de-DE"/>
        </w:rPr>
      </w:pPr>
      <w:r>
        <w:rPr>
          <w:lang w:val="de-DE"/>
        </w:rPr>
        <w:t xml:space="preserve">    </w:t>
      </w:r>
      <w:r>
        <w:rPr>
          <w:rFonts w:eastAsia="DengXian"/>
          <w:lang w:val="de-DE"/>
        </w:rPr>
        <w:t>[[</w:t>
      </w:r>
    </w:p>
    <w:p w14:paraId="2B54F80A" w14:textId="77777777" w:rsidR="006B7AC4" w:rsidRDefault="001573C5">
      <w:pPr>
        <w:pStyle w:val="PL"/>
        <w:rPr>
          <w:rFonts w:eastAsia="DengXian"/>
          <w:lang w:val="de-DE"/>
        </w:rPr>
      </w:pPr>
      <w:r>
        <w:rPr>
          <w:lang w:val="de-DE"/>
        </w:rPr>
        <w:t xml:space="preserve">    </w:t>
      </w:r>
      <w:r>
        <w:rPr>
          <w:rFonts w:eastAsia="DengXian"/>
          <w:lang w:val="de-DE"/>
        </w:rPr>
        <w:t>perRAInfoList-v1660</w:t>
      </w:r>
      <w:r>
        <w:rPr>
          <w:lang w:val="de-DE"/>
        </w:rPr>
        <w:t xml:space="preserve">                  </w:t>
      </w:r>
      <w:r>
        <w:rPr>
          <w:rFonts w:eastAsia="DengXian"/>
          <w:lang w:val="de-DE"/>
        </w:rPr>
        <w:t>PerRAInfoList-v1660</w:t>
      </w:r>
      <w:r>
        <w:rPr>
          <w:lang w:val="de-DE"/>
        </w:rPr>
        <w:t xml:space="preserve">                              </w:t>
      </w:r>
      <w:r>
        <w:rPr>
          <w:rFonts w:eastAsia="DengXian"/>
          <w:color w:val="993366"/>
          <w:lang w:val="de-DE"/>
        </w:rPr>
        <w:t>OPTIONAL</w:t>
      </w:r>
    </w:p>
    <w:p w14:paraId="75BC7464" w14:textId="77777777" w:rsidR="006B7AC4" w:rsidRDefault="001573C5">
      <w:pPr>
        <w:pStyle w:val="PL"/>
        <w:rPr>
          <w:rFonts w:eastAsia="DengXian"/>
        </w:rPr>
      </w:pPr>
      <w:r>
        <w:rPr>
          <w:lang w:val="de-DE"/>
        </w:rPr>
        <w:lastRenderedPageBreak/>
        <w:t xml:space="preserve">    </w:t>
      </w:r>
      <w:r>
        <w:rPr>
          <w:rFonts w:eastAsia="DengXian"/>
        </w:rPr>
        <w:t>]],</w:t>
      </w:r>
    </w:p>
    <w:p w14:paraId="59CA1B95" w14:textId="77777777" w:rsidR="006B7AC4" w:rsidRDefault="001573C5">
      <w:pPr>
        <w:pStyle w:val="PL"/>
        <w:rPr>
          <w:rFonts w:eastAsia="DengXian"/>
        </w:rPr>
      </w:pPr>
      <w:r>
        <w:t xml:space="preserve">    </w:t>
      </w:r>
      <w:r>
        <w:rPr>
          <w:rFonts w:eastAsia="DengXian"/>
        </w:rPr>
        <w:t>[[</w:t>
      </w:r>
    </w:p>
    <w:p w14:paraId="39911BB0" w14:textId="77777777" w:rsidR="006B7AC4" w:rsidRDefault="001573C5">
      <w:pPr>
        <w:pStyle w:val="PL"/>
        <w:rPr>
          <w:rFonts w:eastAsia="DengXian"/>
        </w:rPr>
      </w:pPr>
      <w:r>
        <w:t xml:space="preserve">    </w:t>
      </w:r>
      <w:r>
        <w:rPr>
          <w:rFonts w:eastAsia="DengXian"/>
        </w:rPr>
        <w:t>msg1-SCS-From-prach-ConfigurationIndex-r</w:t>
      </w:r>
      <w:proofErr w:type="gramStart"/>
      <w:r>
        <w:rPr>
          <w:rFonts w:eastAsia="DengXian"/>
        </w:rPr>
        <w:t>16</w:t>
      </w:r>
      <w:r>
        <w:t xml:space="preserve">  </w:t>
      </w:r>
      <w:r>
        <w:rPr>
          <w:rFonts w:eastAsia="DengXian"/>
          <w:color w:val="993366"/>
        </w:rPr>
        <w:t>ENUMERATED</w:t>
      </w:r>
      <w:proofErr w:type="gramEnd"/>
      <w:r>
        <w:rPr>
          <w:rFonts w:eastAsia="DengXian"/>
        </w:rPr>
        <w:t xml:space="preserve"> {kHz1dot25, kHz5, spare2, spare1}</w:t>
      </w:r>
      <w:r>
        <w:t xml:space="preserve">  </w:t>
      </w:r>
      <w:r>
        <w:rPr>
          <w:rFonts w:eastAsia="DengXian"/>
          <w:color w:val="993366"/>
        </w:rPr>
        <w:t>OPTIONAL</w:t>
      </w:r>
    </w:p>
    <w:p w14:paraId="0EE012BF" w14:textId="77777777" w:rsidR="006B7AC4" w:rsidRDefault="001573C5">
      <w:pPr>
        <w:pStyle w:val="PL"/>
        <w:rPr>
          <w:rFonts w:eastAsia="DengXian"/>
        </w:rPr>
      </w:pPr>
      <w:r>
        <w:t xml:space="preserve">    </w:t>
      </w:r>
      <w:r>
        <w:rPr>
          <w:rFonts w:eastAsia="DengXian"/>
        </w:rPr>
        <w:t>]],</w:t>
      </w:r>
    </w:p>
    <w:p w14:paraId="453BDAC4" w14:textId="77777777" w:rsidR="006B7AC4" w:rsidRDefault="001573C5">
      <w:pPr>
        <w:pStyle w:val="PL"/>
        <w:rPr>
          <w:rFonts w:eastAsia="DengXian"/>
        </w:rPr>
      </w:pPr>
      <w:r>
        <w:t xml:space="preserve">   </w:t>
      </w:r>
      <w:r>
        <w:rPr>
          <w:rFonts w:eastAsia="DengXian"/>
        </w:rPr>
        <w:t xml:space="preserve"> [[</w:t>
      </w:r>
    </w:p>
    <w:p w14:paraId="24445F95" w14:textId="77777777" w:rsidR="006B7AC4" w:rsidRDefault="001573C5">
      <w:pPr>
        <w:pStyle w:val="PL"/>
        <w:rPr>
          <w:rFonts w:eastAsia="DengXian"/>
        </w:rPr>
      </w:pPr>
      <w:r>
        <w:t xml:space="preserve">    </w:t>
      </w:r>
      <w:r>
        <w:rPr>
          <w:rFonts w:eastAsia="DengXian"/>
        </w:rPr>
        <w:t>msg1-SCS-From-prach-ConfigurationIndexCFRA-r</w:t>
      </w:r>
      <w:proofErr w:type="gramStart"/>
      <w:r>
        <w:rPr>
          <w:rFonts w:eastAsia="DengXian"/>
        </w:rPr>
        <w:t xml:space="preserve">16  </w:t>
      </w:r>
      <w:r>
        <w:rPr>
          <w:rFonts w:eastAsia="DengXian"/>
          <w:color w:val="993366"/>
        </w:rPr>
        <w:t>ENUMERATED</w:t>
      </w:r>
      <w:proofErr w:type="gramEnd"/>
      <w:r>
        <w:rPr>
          <w:rFonts w:eastAsia="DengXian"/>
        </w:rPr>
        <w:t xml:space="preserve"> {kHz1dot25, kHz5, spare2, spare1}</w:t>
      </w:r>
      <w:r>
        <w:t xml:space="preserve"> </w:t>
      </w:r>
      <w:r>
        <w:rPr>
          <w:rFonts w:eastAsia="DengXian"/>
          <w:color w:val="993366"/>
        </w:rPr>
        <w:t>OPTIONAL</w:t>
      </w:r>
    </w:p>
    <w:p w14:paraId="6E138A74" w14:textId="77777777" w:rsidR="006B7AC4" w:rsidRDefault="001573C5">
      <w:pPr>
        <w:pStyle w:val="PL"/>
        <w:rPr>
          <w:rFonts w:eastAsia="DengXian"/>
        </w:rPr>
      </w:pPr>
      <w:r>
        <w:t xml:space="preserve">    </w:t>
      </w:r>
      <w:r>
        <w:rPr>
          <w:rFonts w:eastAsia="DengXian"/>
        </w:rPr>
        <w:t>]],</w:t>
      </w:r>
    </w:p>
    <w:p w14:paraId="7EB36E3C" w14:textId="77777777" w:rsidR="006B7AC4" w:rsidRDefault="001573C5">
      <w:pPr>
        <w:pStyle w:val="PL"/>
        <w:rPr>
          <w:rFonts w:eastAsia="DengXian"/>
        </w:rPr>
      </w:pPr>
      <w:r>
        <w:t xml:space="preserve">    </w:t>
      </w:r>
      <w:r>
        <w:rPr>
          <w:rFonts w:eastAsia="DengXian"/>
        </w:rPr>
        <w:t>[[</w:t>
      </w:r>
    </w:p>
    <w:p w14:paraId="4498FBCB" w14:textId="77777777" w:rsidR="006B7AC4" w:rsidRDefault="001573C5">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3C00684C" w14:textId="77777777" w:rsidR="006B7AC4" w:rsidRDefault="001573C5">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76AE055F" w14:textId="77777777" w:rsidR="006B7AC4" w:rsidRDefault="001573C5">
      <w:pPr>
        <w:pStyle w:val="PL"/>
        <w:rPr>
          <w:rFonts w:eastAsia="DengXian"/>
        </w:rPr>
      </w:pPr>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0D10FE95" w14:textId="77777777" w:rsidR="006B7AC4" w:rsidRDefault="001573C5">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60035159" w14:textId="77777777" w:rsidR="006B7AC4" w:rsidRDefault="001573C5">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7A54BE83" w14:textId="77777777" w:rsidR="006B7AC4" w:rsidRDefault="001573C5">
      <w:pPr>
        <w:pStyle w:val="PL"/>
        <w:rPr>
          <w:rFonts w:eastAsia="DengXian"/>
        </w:rPr>
      </w:pPr>
      <w:r>
        <w:t xml:space="preserve">    </w:t>
      </w:r>
      <w:r>
        <w:rPr>
          <w:rFonts w:eastAsia="DengXian"/>
        </w:rPr>
        <w:t>msgA-SCS-From-prach-ConfigurationIndex-r</w:t>
      </w:r>
      <w:proofErr w:type="gramStart"/>
      <w:r>
        <w:rPr>
          <w:rFonts w:eastAsia="DengXian"/>
        </w:rPr>
        <w:t>17</w:t>
      </w:r>
      <w:r>
        <w:t xml:space="preserve">  </w:t>
      </w:r>
      <w:r>
        <w:rPr>
          <w:rFonts w:eastAsia="DengXian"/>
          <w:color w:val="993366"/>
        </w:rPr>
        <w:t>ENUMERATED</w:t>
      </w:r>
      <w:proofErr w:type="gramEnd"/>
      <w:r>
        <w:rPr>
          <w:rFonts w:eastAsia="DengXian"/>
        </w:rPr>
        <w:t xml:space="preserve"> {kHz1dot25, kHz5, spare2, spare1}</w:t>
      </w:r>
      <w:r>
        <w:t xml:space="preserve">  </w:t>
      </w:r>
      <w:r>
        <w:rPr>
          <w:rFonts w:eastAsia="DengXian"/>
          <w:color w:val="993366"/>
        </w:rPr>
        <w:t>OPTIONAL</w:t>
      </w:r>
      <w:r>
        <w:rPr>
          <w:rFonts w:eastAsia="DengXian"/>
        </w:rPr>
        <w:t>,</w:t>
      </w:r>
    </w:p>
    <w:p w14:paraId="201D991C" w14:textId="77777777" w:rsidR="006B7AC4" w:rsidRDefault="001573C5">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w:t>
      </w:r>
      <w:proofErr w:type="gramStart"/>
      <w:r>
        <w:t xml:space="preserve">}  </w:t>
      </w:r>
      <w:r>
        <w:rPr>
          <w:color w:val="993366"/>
        </w:rPr>
        <w:t>OPTIONAL</w:t>
      </w:r>
      <w:proofErr w:type="gramEnd"/>
      <w:r>
        <w:rPr>
          <w:rFonts w:eastAsia="DengXian"/>
        </w:rPr>
        <w:t>,</w:t>
      </w:r>
    </w:p>
    <w:p w14:paraId="2A8781D8" w14:textId="77777777" w:rsidR="006B7AC4" w:rsidRDefault="001573C5">
      <w:pPr>
        <w:pStyle w:val="PL"/>
      </w:pPr>
      <w:r>
        <w:t xml:space="preserve">    msgA-MCS-r17                         </w:t>
      </w:r>
      <w:r>
        <w:rPr>
          <w:color w:val="993366"/>
        </w:rPr>
        <w:t>INTEGER</w:t>
      </w:r>
      <w:r>
        <w:t xml:space="preserve"> (</w:t>
      </w:r>
      <w:proofErr w:type="gramStart"/>
      <w:r>
        <w:t>0..</w:t>
      </w:r>
      <w:proofErr w:type="gramEnd"/>
      <w:r>
        <w:t xml:space="preserve">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w:t>
      </w:r>
      <w:proofErr w:type="gramStart"/>
      <w:r>
        <w:t>1..</w:t>
      </w:r>
      <w:proofErr w:type="gramEnd"/>
      <w:r>
        <w:t xml:space="preserve">32)                                  </w:t>
      </w:r>
      <w:r>
        <w:rPr>
          <w:color w:val="993366"/>
        </w:rPr>
        <w:t>OPTIONAL</w:t>
      </w:r>
      <w:r>
        <w:t>,</w:t>
      </w:r>
    </w:p>
    <w:p w14:paraId="5A021CB6" w14:textId="77777777" w:rsidR="006B7AC4" w:rsidRDefault="001573C5">
      <w:pPr>
        <w:pStyle w:val="PL"/>
      </w:pPr>
      <w:r>
        <w:t xml:space="preserve">    msgA-PUSCH-TimeDomainAllocation-r</w:t>
      </w:r>
      <w:proofErr w:type="gramStart"/>
      <w:r>
        <w:t xml:space="preserve">17  </w:t>
      </w:r>
      <w:r>
        <w:rPr>
          <w:color w:val="993366"/>
        </w:rPr>
        <w:t>INTEGER</w:t>
      </w:r>
      <w:proofErr w:type="gramEnd"/>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w:t>
      </w:r>
      <w:proofErr w:type="gramStart"/>
      <w:r>
        <w:t>0..</w:t>
      </w:r>
      <w:proofErr w:type="gramEnd"/>
      <w:r>
        <w:t xml:space="preserve">maxNrofPhysicalResourceBlocks-1)     </w:t>
      </w:r>
      <w:r>
        <w:rPr>
          <w:color w:val="993366"/>
        </w:rPr>
        <w:t>OPTIONAL</w:t>
      </w:r>
      <w:r>
        <w:t>,</w:t>
      </w:r>
    </w:p>
    <w:p w14:paraId="0F58FDA6" w14:textId="77777777" w:rsidR="006B7AC4" w:rsidRDefault="001573C5">
      <w:pPr>
        <w:pStyle w:val="PL"/>
        <w:rPr>
          <w:rFonts w:eastAsia="DengXian"/>
        </w:rPr>
      </w:pPr>
      <w:r>
        <w:t xml:space="preserve">    nrofMsgA-PO-FDM-r17                  </w:t>
      </w:r>
      <w:r>
        <w:rPr>
          <w:color w:val="993366"/>
        </w:rPr>
        <w:t>ENUMERATED</w:t>
      </w:r>
      <w:r>
        <w:t xml:space="preserve"> {one, two, four, </w:t>
      </w:r>
      <w:proofErr w:type="gramStart"/>
      <w:r>
        <w:t xml:space="preserve">eight}   </w:t>
      </w:r>
      <w:proofErr w:type="gramEnd"/>
      <w:r>
        <w:t xml:space="preserve">            </w:t>
      </w:r>
      <w:r>
        <w:rPr>
          <w:color w:val="993366"/>
        </w:rPr>
        <w:t>OPTIONAL</w:t>
      </w:r>
      <w:r>
        <w:t>,</w:t>
      </w:r>
    </w:p>
    <w:p w14:paraId="64077FB3" w14:textId="77777777" w:rsidR="006B7AC4" w:rsidRDefault="001573C5">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0EBAF14A" w14:textId="77777777" w:rsidR="006B7AC4" w:rsidRDefault="001573C5">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SIB-Type-r17      </w:t>
      </w:r>
      <w:r>
        <w:rPr>
          <w:rFonts w:eastAsia="DengXian"/>
          <w:color w:val="993366"/>
        </w:rPr>
        <w:t>OPTIONAL</w:t>
      </w:r>
      <w:r>
        <w:rPr>
          <w:rFonts w:eastAsia="DengXian"/>
        </w:rPr>
        <w:t>,</w:t>
      </w:r>
    </w:p>
    <w:p w14:paraId="34C74FA4" w14:textId="77777777" w:rsidR="006B7AC4" w:rsidRDefault="001573C5">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maxNrofSSBs-r16))</w:t>
      </w:r>
      <w:r>
        <w:rPr>
          <w:color w:val="993366"/>
        </w:rPr>
        <w:t xml:space="preserve"> OF</w:t>
      </w:r>
      <w:r>
        <w:t xml:space="preserve"> SSB-Index    </w:t>
      </w:r>
      <w:r>
        <w:rPr>
          <w:rFonts w:eastAsia="DengXian"/>
          <w:color w:val="993366"/>
        </w:rPr>
        <w:t>OPTIONAL</w:t>
      </w:r>
      <w:r>
        <w:rPr>
          <w:rFonts w:eastAsia="DengXian"/>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w:t>
      </w:r>
      <w:proofErr w:type="gramStart"/>
      <w:r>
        <w:t xml:space="preserve">))   </w:t>
      </w:r>
      <w:proofErr w:type="gramEnd"/>
      <w:r>
        <w:t xml:space="preserve">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17718B84" w14:textId="77777777" w:rsidR="006B7AC4" w:rsidRDefault="001573C5">
      <w:pPr>
        <w:pStyle w:val="PL"/>
        <w:rPr>
          <w:rFonts w:eastAsia="DengXian"/>
        </w:rPr>
      </w:pPr>
      <w:r>
        <w:t xml:space="preserve">    ]],</w:t>
      </w:r>
    </w:p>
    <w:p w14:paraId="7A01FDCC" w14:textId="77777777" w:rsidR="006B7AC4" w:rsidRDefault="001573C5">
      <w:pPr>
        <w:pStyle w:val="PL"/>
        <w:rPr>
          <w:rFonts w:eastAsia="DengXian"/>
        </w:rPr>
      </w:pPr>
      <w:r>
        <w:rPr>
          <w:rFonts w:eastAsia="DengXian"/>
        </w:rPr>
        <w:t xml:space="preserve">    [[</w:t>
      </w:r>
    </w:p>
    <w:p w14:paraId="397279D0" w14:textId="77777777" w:rsidR="006B7AC4" w:rsidRDefault="001573C5">
      <w:pPr>
        <w:pStyle w:val="PL"/>
      </w:pPr>
      <w:r>
        <w:t xml:space="preserve">    used</w:t>
      </w:r>
      <w:r>
        <w:rPr>
          <w:rFonts w:eastAsia="DengXian"/>
        </w:rPr>
        <w:t>FeatureCombination-r18</w:t>
      </w:r>
      <w:r>
        <w:t xml:space="preserve">           ReportedFeatureCombination-r18                   </w:t>
      </w:r>
      <w:r>
        <w:rPr>
          <w:color w:val="993366"/>
        </w:rPr>
        <w:t>OPTIONAL</w:t>
      </w:r>
      <w:r>
        <w:t>,</w:t>
      </w:r>
    </w:p>
    <w:p w14:paraId="77B80065" w14:textId="77777777" w:rsidR="006B7AC4" w:rsidRDefault="001573C5">
      <w:pPr>
        <w:pStyle w:val="PL"/>
        <w:rPr>
          <w:rFonts w:eastAsia="DengXian"/>
        </w:rPr>
      </w:pPr>
      <w:r>
        <w:t xml:space="preserve">    </w:t>
      </w:r>
      <w:r>
        <w:rPr>
          <w:rFonts w:eastAsia="DengXian"/>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w:t>
      </w:r>
      <w:proofErr w:type="gramStart"/>
      <w:r>
        <w:t>0..</w:t>
      </w:r>
      <w:proofErr w:type="gramEnd"/>
      <w:r>
        <w:t xml:space="preserve">63)                                  </w:t>
      </w:r>
      <w:r>
        <w:rPr>
          <w:color w:val="993366"/>
        </w:rPr>
        <w:t>OPTIONAL</w:t>
      </w:r>
      <w:r>
        <w:t>,</w:t>
      </w:r>
    </w:p>
    <w:p w14:paraId="75004A25" w14:textId="77777777" w:rsidR="006B7AC4" w:rsidRDefault="001573C5">
      <w:pPr>
        <w:pStyle w:val="PL"/>
      </w:pPr>
      <w:r>
        <w:t xml:space="preserve">    numberOfPreamblesPerSSB-ForThisPartition-r</w:t>
      </w:r>
      <w:proofErr w:type="gramStart"/>
      <w:r>
        <w:t xml:space="preserve">18  </w:t>
      </w:r>
      <w:r>
        <w:rPr>
          <w:color w:val="993366"/>
        </w:rPr>
        <w:t>INTEGER</w:t>
      </w:r>
      <w:proofErr w:type="gramEnd"/>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w:t>
      </w:r>
      <w:proofErr w:type="gramStart"/>
      <w:r>
        <w:t>1..</w:t>
      </w:r>
      <w:proofErr w:type="gramEnd"/>
      <w:r>
        <w:t xml:space="preserve">128)                                 </w:t>
      </w:r>
      <w:r>
        <w:rPr>
          <w:color w:val="993366"/>
        </w:rPr>
        <w:t>OPTIONAL</w:t>
      </w:r>
      <w:r>
        <w:t>,</w:t>
      </w:r>
    </w:p>
    <w:p w14:paraId="4E27B306" w14:textId="77777777" w:rsidR="006B7AC4" w:rsidRDefault="001573C5">
      <w:pPr>
        <w:pStyle w:val="PL"/>
        <w:rPr>
          <w:lang w:val="de-DE"/>
        </w:rPr>
      </w:pPr>
      <w:r>
        <w:t xml:space="preserve">    </w:t>
      </w:r>
      <w:r>
        <w:rPr>
          <w:rFonts w:eastAsia="DengXian"/>
          <w:lang w:val="de-DE"/>
        </w:rPr>
        <w:t>perRAInfoList-v1800</w:t>
      </w:r>
      <w:r>
        <w:rPr>
          <w:lang w:val="de-DE"/>
        </w:rPr>
        <w:t xml:space="preserve">                  </w:t>
      </w:r>
      <w:r>
        <w:rPr>
          <w:rFonts w:eastAsia="DengXian"/>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SIB-Type-r18      </w:t>
      </w:r>
      <w:r>
        <w:rPr>
          <w:color w:val="993366"/>
        </w:rPr>
        <w:t>OPTIONAL</w:t>
      </w:r>
    </w:p>
    <w:p w14:paraId="311E70AA" w14:textId="77777777" w:rsidR="006B7AC4" w:rsidRDefault="001573C5">
      <w:pPr>
        <w:pStyle w:val="PL"/>
        <w:rPr>
          <w:rFonts w:eastAsia="DengXian"/>
        </w:rPr>
      </w:pPr>
      <w:r>
        <w:t xml:space="preserve">    </w:t>
      </w:r>
      <w:r>
        <w:rPr>
          <w:rFonts w:eastAsia="DengXian"/>
        </w:rPr>
        <w:t>]]</w:t>
      </w:r>
    </w:p>
    <w:p w14:paraId="77D4F9DA" w14:textId="77777777" w:rsidR="006B7AC4" w:rsidRDefault="001573C5">
      <w:pPr>
        <w:pStyle w:val="PL"/>
        <w:rPr>
          <w:rFonts w:eastAsia="DengXian"/>
        </w:rPr>
      </w:pPr>
      <w:r>
        <w:rPr>
          <w:rFonts w:eastAsia="DengXian"/>
        </w:rPr>
        <w:t>}</w:t>
      </w:r>
    </w:p>
    <w:p w14:paraId="40822711" w14:textId="77777777" w:rsidR="006B7AC4" w:rsidRDefault="006B7AC4">
      <w:pPr>
        <w:pStyle w:val="PL"/>
        <w:rPr>
          <w:rFonts w:eastAsia="DengXian"/>
        </w:rPr>
      </w:pPr>
    </w:p>
    <w:p w14:paraId="5C218F37" w14:textId="77777777" w:rsidR="006B7AC4" w:rsidRDefault="001573C5">
      <w:pPr>
        <w:pStyle w:val="PL"/>
      </w:pPr>
      <w:r>
        <w:t>AttemptedBWP-Info-r</w:t>
      </w:r>
      <w:proofErr w:type="gramStart"/>
      <w:r>
        <w:t>18 ::=</w:t>
      </w:r>
      <w:proofErr w:type="gramEnd"/>
      <w:r>
        <w:t xml:space="preserve">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w:t>
      </w:r>
      <w:proofErr w:type="gramStart"/>
      <w:r>
        <w:t>0..</w:t>
      </w:r>
      <w:proofErr w:type="gramEnd"/>
      <w:r>
        <w:t>37949),</w:t>
      </w:r>
    </w:p>
    <w:p w14:paraId="63A16FA3" w14:textId="77777777" w:rsidR="006B7AC4" w:rsidRDefault="001573C5">
      <w:pPr>
        <w:pStyle w:val="PL"/>
      </w:pPr>
      <w:r>
        <w:t xml:space="preserve">    subcarrierSpacing-r18                </w:t>
      </w:r>
      <w:proofErr w:type="spellStart"/>
      <w:r>
        <w:t>SubcarrierSpacing</w:t>
      </w:r>
      <w:proofErr w:type="spellEnd"/>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ReportedFeatureCombination-r</w:t>
      </w:r>
      <w:proofErr w:type="gramStart"/>
      <w:r>
        <w:rPr>
          <w:rFonts w:eastAsiaTheme="minorEastAsia"/>
        </w:rPr>
        <w:t>18 ::=</w:t>
      </w:r>
      <w:proofErr w:type="gramEnd"/>
      <w:r>
        <w:rPr>
          <w:rFonts w:eastAsiaTheme="minorEastAsia"/>
        </w:rPr>
        <w:t xml:space="preserve">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w:t>
      </w:r>
      <w:proofErr w:type="gramStart"/>
      <w:r>
        <w:t xml:space="preserve">true}   </w:t>
      </w:r>
      <w:proofErr w:type="gramEnd"/>
      <w:r>
        <w:t xml:space="preserv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w:t>
      </w:r>
      <w:proofErr w:type="gramStart"/>
      <w:r>
        <w:t xml:space="preserve">true}   </w:t>
      </w:r>
      <w:proofErr w:type="gramEnd"/>
      <w:r>
        <w:t xml:space="preserv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w:t>
      </w:r>
      <w:proofErr w:type="gramStart"/>
      <w:r>
        <w:t xml:space="preserve">true}   </w:t>
      </w:r>
      <w:proofErr w:type="gramEnd"/>
      <w:r>
        <w:t xml:space="preserv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w:t>
      </w:r>
      <w:proofErr w:type="gramStart"/>
      <w:r>
        <w:t xml:space="preserve">true}   </w:t>
      </w:r>
      <w:proofErr w:type="gramEnd"/>
      <w:r>
        <w:t xml:space="preserv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w:t>
      </w:r>
      <w:proofErr w:type="gramStart"/>
      <w:r>
        <w:t xml:space="preserve">true}   </w:t>
      </w:r>
      <w:proofErr w:type="gramEnd"/>
      <w:r>
        <w:t xml:space="preserv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w:t>
      </w:r>
      <w:proofErr w:type="gramStart"/>
      <w:r>
        <w:t>1..</w:t>
      </w:r>
      <w:proofErr w:type="gramEnd"/>
      <w:r>
        <w:t>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DengXian"/>
        </w:rPr>
      </w:pPr>
      <w:r>
        <w:rPr>
          <w:rFonts w:eastAsia="DengXian"/>
        </w:rPr>
        <w:t>}</w:t>
      </w:r>
    </w:p>
    <w:p w14:paraId="3111A970" w14:textId="77777777" w:rsidR="006B7AC4" w:rsidRDefault="006B7AC4">
      <w:pPr>
        <w:pStyle w:val="PL"/>
        <w:rPr>
          <w:rFonts w:eastAsia="DengXian"/>
        </w:rPr>
      </w:pPr>
    </w:p>
    <w:p w14:paraId="0D9E067B" w14:textId="77777777" w:rsidR="006B7AC4" w:rsidRDefault="001573C5">
      <w:pPr>
        <w:pStyle w:val="PL"/>
        <w:rPr>
          <w:rFonts w:eastAsia="DengXian"/>
        </w:rPr>
      </w:pPr>
      <w:r>
        <w:rPr>
          <w:rFonts w:eastAsia="DengXian"/>
        </w:rPr>
        <w:lastRenderedPageBreak/>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026B5988" w14:textId="77777777" w:rsidR="006B7AC4" w:rsidRDefault="006B7AC4">
      <w:pPr>
        <w:pStyle w:val="PL"/>
        <w:rPr>
          <w:rFonts w:eastAsia="DengXian"/>
        </w:rPr>
      </w:pPr>
    </w:p>
    <w:p w14:paraId="6B565666" w14:textId="77777777" w:rsidR="006B7AC4" w:rsidRDefault="001573C5">
      <w:pPr>
        <w:pStyle w:val="PL"/>
        <w:rPr>
          <w:rFonts w:eastAsia="DengXian"/>
        </w:rPr>
      </w:pPr>
      <w:r>
        <w:rPr>
          <w:rFonts w:eastAsia="DengXian"/>
        </w:rPr>
        <w:t>PerRAInfoList-v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6A3D7666" w14:textId="77777777" w:rsidR="006B7AC4" w:rsidRDefault="006B7AC4">
      <w:pPr>
        <w:pStyle w:val="PL"/>
        <w:rPr>
          <w:rFonts w:eastAsia="DengXian"/>
        </w:rPr>
      </w:pPr>
    </w:p>
    <w:p w14:paraId="52F414D3" w14:textId="77777777" w:rsidR="006B7AC4" w:rsidRDefault="001573C5">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78CFC076" w14:textId="77777777" w:rsidR="006B7AC4" w:rsidRDefault="001573C5">
      <w:pPr>
        <w:pStyle w:val="PL"/>
      </w:pPr>
      <w:r>
        <w:t xml:space="preserve">    </w:t>
      </w:r>
      <w:r>
        <w:rPr>
          <w:rFonts w:eastAsia="DengXian"/>
        </w:rPr>
        <w:t>perRASSBInfoList-r16</w:t>
      </w:r>
      <w:r>
        <w:t xml:space="preserve">                 </w:t>
      </w:r>
      <w:r>
        <w:rPr>
          <w:rFonts w:eastAsia="DengXian"/>
        </w:rPr>
        <w:t>PerRASSBInfo-r16,</w:t>
      </w:r>
    </w:p>
    <w:p w14:paraId="55175897" w14:textId="77777777" w:rsidR="006B7AC4" w:rsidRDefault="001573C5">
      <w:pPr>
        <w:pStyle w:val="PL"/>
        <w:rPr>
          <w:rFonts w:eastAsia="DengXian"/>
        </w:rPr>
      </w:pPr>
      <w:r>
        <w:t xml:space="preserve">    </w:t>
      </w:r>
      <w:r>
        <w:rPr>
          <w:rFonts w:eastAsia="DengXian"/>
        </w:rPr>
        <w:t>perRACSI-RSInfoList-r16</w:t>
      </w:r>
      <w:r>
        <w:t xml:space="preserve">              </w:t>
      </w:r>
      <w:r>
        <w:rPr>
          <w:rFonts w:eastAsia="DengXian"/>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PerRAInfoList-v</w:t>
      </w:r>
      <w:proofErr w:type="gramStart"/>
      <w:r>
        <w:t>1800 ::=</w:t>
      </w:r>
      <w:proofErr w:type="gramEnd"/>
      <w:r>
        <w:t xml:space="preserve">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DengXian"/>
        </w:rPr>
        <w:t>PerRAInfo-v</w:t>
      </w:r>
      <w:proofErr w:type="gramStart"/>
      <w:r>
        <w:rPr>
          <w:rFonts w:eastAsia="DengXian"/>
        </w:rPr>
        <w:t xml:space="preserve">1800 </w:t>
      </w:r>
      <w:r>
        <w:t>::=</w:t>
      </w:r>
      <w:proofErr w:type="gramEnd"/>
      <w:r>
        <w:t xml:space="preserve">                  </w:t>
      </w:r>
      <w:r>
        <w:rPr>
          <w:color w:val="993366"/>
        </w:rPr>
        <w:t>CHOICE</w:t>
      </w:r>
      <w:r>
        <w:t xml:space="preserve"> {</w:t>
      </w:r>
    </w:p>
    <w:p w14:paraId="12A99FDF" w14:textId="77777777" w:rsidR="006B7AC4" w:rsidRDefault="001573C5">
      <w:pPr>
        <w:pStyle w:val="PL"/>
      </w:pPr>
      <w:r>
        <w:t xml:space="preserve">    </w:t>
      </w:r>
      <w:r>
        <w:rPr>
          <w:rFonts w:eastAsia="DengXian"/>
        </w:rPr>
        <w:t>perRASSBInfoList-v1800</w:t>
      </w:r>
      <w:r>
        <w:t xml:space="preserve">               </w:t>
      </w:r>
      <w:r>
        <w:rPr>
          <w:rFonts w:eastAsia="DengXian"/>
        </w:rPr>
        <w:t>PerRASSBInfo-v1800,</w:t>
      </w:r>
    </w:p>
    <w:p w14:paraId="1066F220" w14:textId="77777777" w:rsidR="006B7AC4" w:rsidRDefault="001573C5">
      <w:pPr>
        <w:pStyle w:val="PL"/>
        <w:rPr>
          <w:rFonts w:eastAsia="DengXian"/>
        </w:rPr>
      </w:pPr>
      <w:r>
        <w:t xml:space="preserve">    </w:t>
      </w:r>
      <w:r>
        <w:rPr>
          <w:rFonts w:eastAsia="DengXian"/>
        </w:rPr>
        <w:t>perRACSI-RSInfoList-v1800</w:t>
      </w:r>
      <w:r>
        <w:t xml:space="preserve">            </w:t>
      </w:r>
      <w:r>
        <w:rPr>
          <w:rFonts w:eastAsia="DengXian"/>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4EA674D1" w14:textId="77777777" w:rsidR="006B7AC4" w:rsidRDefault="001573C5">
      <w:pPr>
        <w:pStyle w:val="PL"/>
        <w:rPr>
          <w:rFonts w:eastAsia="DengXian"/>
        </w:rPr>
      </w:pPr>
      <w:r>
        <w:t xml:space="preserve">    </w:t>
      </w:r>
      <w:r>
        <w:rPr>
          <w:rFonts w:eastAsia="DengXian"/>
        </w:rPr>
        <w:t>ssb-Index-r16</w:t>
      </w:r>
      <w:r>
        <w:t xml:space="preserve">                        </w:t>
      </w:r>
      <w:r>
        <w:rPr>
          <w:rFonts w:eastAsia="DengXian"/>
        </w:rPr>
        <w:t>SSB-Index,</w:t>
      </w:r>
    </w:p>
    <w:p w14:paraId="62DC46B2" w14:textId="77777777" w:rsidR="006B7AC4" w:rsidRDefault="001573C5">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37911386" w14:textId="77777777" w:rsidR="006B7AC4" w:rsidRDefault="001573C5">
      <w:pPr>
        <w:pStyle w:val="PL"/>
      </w:pPr>
      <w:r>
        <w:t xml:space="preserve">    perRAAttemptInfoList-r16             </w:t>
      </w:r>
      <w:proofErr w:type="spellStart"/>
      <w:r>
        <w:t>PerRAAttemptInfoList-r16</w:t>
      </w:r>
      <w:proofErr w:type="spellEnd"/>
    </w:p>
    <w:p w14:paraId="53A6D4FE" w14:textId="77777777" w:rsidR="006B7AC4" w:rsidRDefault="001573C5">
      <w:pPr>
        <w:pStyle w:val="PL"/>
        <w:rPr>
          <w:rFonts w:eastAsia="DengXian"/>
        </w:rPr>
      </w:pPr>
      <w:r>
        <w:rPr>
          <w:rFonts w:eastAsia="DengXian"/>
        </w:rPr>
        <w:t>}</w:t>
      </w:r>
    </w:p>
    <w:p w14:paraId="424601E5" w14:textId="77777777" w:rsidR="006B7AC4" w:rsidRDefault="006B7AC4">
      <w:pPr>
        <w:pStyle w:val="PL"/>
      </w:pPr>
    </w:p>
    <w:p w14:paraId="12C37E11" w14:textId="77777777" w:rsidR="006B7AC4" w:rsidRDefault="001573C5">
      <w:pPr>
        <w:pStyle w:val="PL"/>
        <w:rPr>
          <w:rFonts w:eastAsia="DengXian"/>
        </w:rPr>
      </w:pPr>
      <w:r>
        <w:rPr>
          <w:rFonts w:eastAsia="DengXian"/>
        </w:rPr>
        <w:t>PerRASSBInfo-v</w:t>
      </w:r>
      <w:proofErr w:type="gramStart"/>
      <w:r>
        <w:rPr>
          <w:rFonts w:eastAsia="DengXian"/>
        </w:rPr>
        <w:t>1800 ::=</w:t>
      </w:r>
      <w:proofErr w:type="gramEnd"/>
      <w:r>
        <w:t xml:space="preserve">               </w:t>
      </w:r>
      <w:r>
        <w:rPr>
          <w:color w:val="993366"/>
        </w:rPr>
        <w:t>SEQUENCE</w:t>
      </w:r>
      <w:r>
        <w:t xml:space="preserve"> </w:t>
      </w:r>
      <w:r>
        <w:rPr>
          <w:rFonts w:eastAsia="DengXian"/>
        </w:rPr>
        <w:t>{</w:t>
      </w:r>
    </w:p>
    <w:p w14:paraId="70C81DC7" w14:textId="77777777" w:rsidR="006B7AC4" w:rsidRDefault="001573C5">
      <w:pPr>
        <w:pStyle w:val="PL"/>
        <w:rPr>
          <w:rFonts w:eastAsia="DengXian"/>
        </w:rPr>
      </w:pPr>
      <w:r>
        <w:t xml:space="preserve">    </w:t>
      </w:r>
      <w:proofErr w:type="spellStart"/>
      <w:r>
        <w:t>allPreamblesBlocked</w:t>
      </w:r>
      <w:proofErr w:type="spellEnd"/>
      <w:r>
        <w:t xml:space="preserve">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3E3778CA" w14:textId="77777777" w:rsidR="006B7AC4" w:rsidRDefault="001573C5">
      <w:pPr>
        <w:pStyle w:val="PL"/>
        <w:rPr>
          <w:rFonts w:eastAsia="DengXian"/>
        </w:rPr>
      </w:pPr>
      <w:r>
        <w:t xml:space="preserve">    ...</w:t>
      </w:r>
    </w:p>
    <w:p w14:paraId="7121B126" w14:textId="77777777" w:rsidR="006B7AC4" w:rsidRDefault="001573C5">
      <w:pPr>
        <w:pStyle w:val="PL"/>
        <w:rPr>
          <w:rFonts w:eastAsia="DengXian"/>
        </w:rPr>
      </w:pPr>
      <w:r>
        <w:rPr>
          <w:rFonts w:eastAsia="DengXian"/>
        </w:rPr>
        <w:t>}</w:t>
      </w:r>
    </w:p>
    <w:p w14:paraId="349601DB" w14:textId="77777777" w:rsidR="006B7AC4" w:rsidRDefault="006B7AC4">
      <w:pPr>
        <w:pStyle w:val="PL"/>
      </w:pPr>
    </w:p>
    <w:p w14:paraId="79D1FC8E" w14:textId="77777777" w:rsidR="006B7AC4" w:rsidRDefault="001573C5">
      <w:pPr>
        <w:pStyle w:val="PL"/>
        <w:rPr>
          <w:rFonts w:eastAsia="DengXian"/>
        </w:rPr>
      </w:pPr>
      <w:r>
        <w:rPr>
          <w:rFonts w:eastAsia="DengXian"/>
        </w:rPr>
        <w:t>PerRACSI-RSInfo-r</w:t>
      </w:r>
      <w:proofErr w:type="gramStart"/>
      <w:r>
        <w:rPr>
          <w:rFonts w:eastAsia="DengXian"/>
        </w:rPr>
        <w:t>16 ::=</w:t>
      </w:r>
      <w:proofErr w:type="gramEnd"/>
      <w:r>
        <w:t xml:space="preserve">              </w:t>
      </w:r>
      <w:r>
        <w:rPr>
          <w:color w:val="993366"/>
        </w:rPr>
        <w:t>SEQUENCE</w:t>
      </w:r>
      <w:r>
        <w:t xml:space="preserve"> </w:t>
      </w:r>
      <w:r>
        <w:rPr>
          <w:rFonts w:eastAsia="DengXian"/>
        </w:rPr>
        <w:t>{</w:t>
      </w:r>
    </w:p>
    <w:p w14:paraId="07D2D72A" w14:textId="77777777" w:rsidR="006B7AC4" w:rsidRDefault="001573C5">
      <w:pPr>
        <w:pStyle w:val="PL"/>
        <w:rPr>
          <w:rFonts w:eastAsia="DengXian"/>
        </w:rPr>
      </w:pPr>
      <w:r>
        <w:t xml:space="preserve">    </w:t>
      </w:r>
      <w:r>
        <w:rPr>
          <w:rFonts w:eastAsia="DengXian"/>
        </w:rPr>
        <w:t>csi-RS-Index-r16</w:t>
      </w:r>
      <w:r>
        <w:t xml:space="preserve">                     CSI-RS-Index</w:t>
      </w:r>
      <w:r>
        <w:rPr>
          <w:rFonts w:eastAsia="DengXian"/>
        </w:rPr>
        <w:t>,</w:t>
      </w:r>
    </w:p>
    <w:p w14:paraId="3E95183C" w14:textId="77777777" w:rsidR="006B7AC4" w:rsidRDefault="001573C5">
      <w:pPr>
        <w:pStyle w:val="PL"/>
      </w:pPr>
      <w:r>
        <w:t xml:space="preserve">    </w:t>
      </w:r>
      <w:r>
        <w:rPr>
          <w:rFonts w:eastAsia="DengXian"/>
        </w:rPr>
        <w:t>numberOfPreamblesSentOnCSI-RS-r16</w:t>
      </w:r>
      <w:r>
        <w:t xml:space="preserve">    </w:t>
      </w:r>
      <w:r>
        <w:rPr>
          <w:color w:val="993366"/>
        </w:rPr>
        <w:t>INTEGER</w:t>
      </w:r>
      <w:r>
        <w:t xml:space="preserve"> (</w:t>
      </w:r>
      <w:proofErr w:type="gramStart"/>
      <w:r>
        <w:t>1..</w:t>
      </w:r>
      <w:proofErr w:type="gramEnd"/>
      <w:r>
        <w:t>200)</w:t>
      </w:r>
    </w:p>
    <w:p w14:paraId="78CF958D" w14:textId="77777777" w:rsidR="006B7AC4" w:rsidRDefault="001573C5">
      <w:pPr>
        <w:pStyle w:val="PL"/>
        <w:rPr>
          <w:rFonts w:eastAsia="DengXian"/>
        </w:rPr>
      </w:pPr>
      <w:r>
        <w:rPr>
          <w:rFonts w:eastAsia="DengXian"/>
        </w:rPr>
        <w:t>}</w:t>
      </w:r>
    </w:p>
    <w:p w14:paraId="4EA947AB" w14:textId="77777777" w:rsidR="006B7AC4" w:rsidRDefault="006B7AC4">
      <w:pPr>
        <w:pStyle w:val="PL"/>
      </w:pPr>
    </w:p>
    <w:p w14:paraId="4F2F584A" w14:textId="77777777" w:rsidR="006B7AC4" w:rsidRDefault="001573C5">
      <w:pPr>
        <w:pStyle w:val="PL"/>
      </w:pPr>
      <w:r>
        <w:t>PerRACSI-RSInfo-v</w:t>
      </w:r>
      <w:proofErr w:type="gramStart"/>
      <w:r>
        <w:t>1660 ::=</w:t>
      </w:r>
      <w:proofErr w:type="gramEnd"/>
      <w:r>
        <w:t xml:space="preserve">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w:t>
      </w:r>
      <w:proofErr w:type="gramStart"/>
      <w:r>
        <w:t>1..</w:t>
      </w:r>
      <w:proofErr w:type="gramEnd"/>
      <w:r>
        <w:t xml:space="preserve">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DengXian"/>
        </w:rPr>
      </w:pPr>
      <w:r>
        <w:rPr>
          <w:rFonts w:eastAsia="DengXian"/>
        </w:rPr>
        <w:t>PerRACSI-RSInfo-v</w:t>
      </w:r>
      <w:proofErr w:type="gramStart"/>
      <w:r>
        <w:rPr>
          <w:rFonts w:eastAsia="DengXian"/>
        </w:rPr>
        <w:t>1800 ::=</w:t>
      </w:r>
      <w:proofErr w:type="gramEnd"/>
      <w:r>
        <w:t xml:space="preserve">            </w:t>
      </w:r>
      <w:r>
        <w:rPr>
          <w:color w:val="993366"/>
        </w:rPr>
        <w:t>SEQUENCE</w:t>
      </w:r>
      <w:r>
        <w:t xml:space="preserve"> </w:t>
      </w:r>
      <w:r>
        <w:rPr>
          <w:rFonts w:eastAsia="DengXian"/>
        </w:rPr>
        <w:t>{</w:t>
      </w:r>
    </w:p>
    <w:p w14:paraId="2F06E29C" w14:textId="77777777" w:rsidR="006B7AC4" w:rsidRDefault="001573C5">
      <w:pPr>
        <w:pStyle w:val="PL"/>
        <w:rPr>
          <w:rFonts w:eastAsia="DengXian"/>
        </w:rPr>
      </w:pPr>
      <w:r>
        <w:t xml:space="preserve">    </w:t>
      </w:r>
      <w:proofErr w:type="spellStart"/>
      <w:r>
        <w:t>allPreamblesBlocked</w:t>
      </w:r>
      <w:proofErr w:type="spellEnd"/>
      <w:r>
        <w:t xml:space="preserve">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3630579F" w14:textId="77777777" w:rsidR="006B7AC4" w:rsidRDefault="001573C5">
      <w:pPr>
        <w:pStyle w:val="PL"/>
        <w:rPr>
          <w:rFonts w:eastAsia="DengXian"/>
        </w:rPr>
      </w:pPr>
      <w:r>
        <w:t xml:space="preserve">    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r>
        <w:t>,</w:t>
      </w:r>
    </w:p>
    <w:p w14:paraId="779E41E4" w14:textId="77777777" w:rsidR="006B7AC4" w:rsidRDefault="001573C5">
      <w:pPr>
        <w:pStyle w:val="PL"/>
        <w:rPr>
          <w:rFonts w:eastAsia="DengXian"/>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PerRAAttemptInfoList-r</w:t>
      </w:r>
      <w:proofErr w:type="gramStart"/>
      <w:r>
        <w:t>16 ::=</w:t>
      </w:r>
      <w:proofErr w:type="gramEnd"/>
      <w:r>
        <w:t xml:space="preserve">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PerRAAttemptInfo-r</w:t>
      </w:r>
      <w:proofErr w:type="gramStart"/>
      <w:r>
        <w:t>16 ::=</w:t>
      </w:r>
      <w:proofErr w:type="gramEnd"/>
      <w:r>
        <w:t xml:space="preserve">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DengXian"/>
        </w:rPr>
      </w:pPr>
    </w:p>
    <w:p w14:paraId="09A7190F" w14:textId="77777777" w:rsidR="006B7AC4" w:rsidRDefault="001573C5">
      <w:pPr>
        <w:pStyle w:val="PL"/>
      </w:pPr>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DengXian"/>
          <w:lang w:val="it-IT"/>
        </w:rPr>
      </w:pPr>
      <w:r>
        <w:t xml:space="preserve">                             </w:t>
      </w:r>
      <w:r>
        <w:rPr>
          <w:lang w:val="it-IT"/>
        </w:rPr>
        <w:t>sibType13, sibType14, posSIB-v1810, spare5, spare4, spare3, spare2, spare1</w:t>
      </w:r>
      <w:r>
        <w:rPr>
          <w:rFonts w:eastAsia="DengXian"/>
          <w:lang w:val="it-IT"/>
        </w:rPr>
        <w:t>}</w:t>
      </w:r>
    </w:p>
    <w:p w14:paraId="432E7E5E" w14:textId="77777777" w:rsidR="006B7AC4" w:rsidRDefault="006B7AC4">
      <w:pPr>
        <w:pStyle w:val="PL"/>
        <w:rPr>
          <w:rFonts w:eastAsia="DengXian"/>
          <w:lang w:val="it-IT"/>
        </w:rPr>
      </w:pPr>
    </w:p>
    <w:p w14:paraId="69B2C5DF" w14:textId="77777777" w:rsidR="006B7AC4" w:rsidRDefault="001573C5">
      <w:pPr>
        <w:pStyle w:val="PL"/>
        <w:rPr>
          <w:rFonts w:eastAsia="DengXian"/>
          <w:lang w:val="it-IT"/>
        </w:rPr>
      </w:pPr>
      <w:r>
        <w:rPr>
          <w:rFonts w:eastAsia="DengXian"/>
          <w:lang w:val="it-IT"/>
        </w:rPr>
        <w:t xml:space="preserve">SIB-Type-r18 ::= </w:t>
      </w:r>
      <w:r>
        <w:rPr>
          <w:rFonts w:eastAsia="DengXian"/>
          <w:color w:val="993366"/>
          <w:lang w:val="it-IT"/>
        </w:rPr>
        <w:t>ENUMERATED</w:t>
      </w:r>
      <w:r>
        <w:rPr>
          <w:rFonts w:eastAsia="DengXian"/>
          <w:lang w:val="it-IT"/>
        </w:rPr>
        <w:t xml:space="preserve"> {sibType15, sibType16, sibType17, sibType18, sibType19, sibType20,</w:t>
      </w:r>
    </w:p>
    <w:p w14:paraId="0A5DE12B" w14:textId="77777777" w:rsidR="006B7AC4" w:rsidRDefault="001573C5">
      <w:pPr>
        <w:pStyle w:val="PL"/>
        <w:rPr>
          <w:rFonts w:eastAsia="DengXian"/>
          <w:lang w:val="it-IT"/>
        </w:rPr>
      </w:pPr>
      <w:r>
        <w:rPr>
          <w:rFonts w:eastAsia="DengXian"/>
          <w:lang w:val="it-IT"/>
        </w:rPr>
        <w:t xml:space="preserve">                             sibType21, sibType22, sibType23, sibType24, sibType25, spare5, spare4,</w:t>
      </w:r>
    </w:p>
    <w:p w14:paraId="4E93EA57" w14:textId="77777777" w:rsidR="006B7AC4" w:rsidRDefault="001573C5">
      <w:pPr>
        <w:pStyle w:val="PL"/>
      </w:pPr>
      <w:r>
        <w:rPr>
          <w:rFonts w:eastAsia="DengXian"/>
          <w:lang w:val="it-IT"/>
        </w:rPr>
        <w:t xml:space="preserve">                             </w:t>
      </w:r>
      <w:r>
        <w:rPr>
          <w:rFonts w:eastAsia="DengXian"/>
        </w:rPr>
        <w:t>spare3, spare2, spare1}</w:t>
      </w:r>
    </w:p>
    <w:p w14:paraId="1B91DC88" w14:textId="77777777" w:rsidR="006B7AC4" w:rsidRDefault="006B7AC4">
      <w:pPr>
        <w:pStyle w:val="PL"/>
        <w:rPr>
          <w:rFonts w:eastAsia="DengXian"/>
        </w:rPr>
      </w:pPr>
    </w:p>
    <w:p w14:paraId="45C6077A" w14:textId="77777777" w:rsidR="006B7AC4" w:rsidRDefault="001573C5">
      <w:pPr>
        <w:pStyle w:val="PL"/>
      </w:pPr>
      <w:r>
        <w:t>RLF-Report-r</w:t>
      </w:r>
      <w:proofErr w:type="gramStart"/>
      <w:r>
        <w:t>16 ::=</w:t>
      </w:r>
      <w:proofErr w:type="gramEnd"/>
      <w:r>
        <w:t xml:space="preserve">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w:t>
      </w:r>
      <w:proofErr w:type="spellStart"/>
      <w:r>
        <w:t>InfoEUTRALogging</w:t>
      </w:r>
      <w:proofErr w:type="spellEnd"/>
    </w:p>
    <w:p w14:paraId="7C6F4DAC"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DengXian"/>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w:t>
      </w:r>
      <w:proofErr w:type="spellStart"/>
      <w:r>
        <w:t>InfoEUTRALogging</w:t>
      </w:r>
      <w:proofErr w:type="spellEnd"/>
      <w:r>
        <w:t>,</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w:t>
      </w:r>
      <w:proofErr w:type="spellStart"/>
      <w:r>
        <w:t>InfoEUTRALogging</w:t>
      </w:r>
      <w:proofErr w:type="spellEnd"/>
    </w:p>
    <w:p w14:paraId="4933DE6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65E7F28D" w14:textId="77777777" w:rsidR="006B7AC4" w:rsidRDefault="001573C5">
      <w:pPr>
        <w:pStyle w:val="PL"/>
      </w:pPr>
      <w:r>
        <w:t xml:space="preserve">        timeUntilReconnection-r16            </w:t>
      </w:r>
      <w:proofErr w:type="spellStart"/>
      <w:r>
        <w:t>TimeUntilReconnection-r16</w:t>
      </w:r>
      <w:proofErr w:type="spellEnd"/>
      <w:r>
        <w:t xml:space="preserve">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w:t>
      </w:r>
      <w:proofErr w:type="gramStart"/>
      <w:r>
        <w:t>0..</w:t>
      </w:r>
      <w:proofErr w:type="gramEnd"/>
      <w:r>
        <w:t xml:space="preserve">1023)                                   </w:t>
      </w:r>
      <w:r>
        <w:rPr>
          <w:color w:val="993366"/>
        </w:rPr>
        <w:t>OPTIONAL</w:t>
      </w:r>
      <w:r>
        <w:t>,</w:t>
      </w:r>
    </w:p>
    <w:p w14:paraId="632440CF" w14:textId="77777777" w:rsidR="006B7AC4" w:rsidRDefault="001573C5">
      <w:pPr>
        <w:pStyle w:val="PL"/>
      </w:pPr>
      <w:r>
        <w:t xml:space="preserve">        timeSinceFailure-r16                 </w:t>
      </w:r>
      <w:proofErr w:type="spellStart"/>
      <w:r>
        <w:t>TimeSinceFailure-r16</w:t>
      </w:r>
      <w:proofErr w:type="spellEnd"/>
      <w:r>
        <w:t>,</w:t>
      </w:r>
    </w:p>
    <w:p w14:paraId="00D735D2" w14:textId="77777777" w:rsidR="006B7AC4" w:rsidRDefault="001573C5">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5B386CFD" w14:textId="77777777" w:rsidR="006B7AC4" w:rsidRDefault="001573C5">
      <w:pPr>
        <w:pStyle w:val="PL"/>
      </w:pPr>
      <w:r>
        <w:t xml:space="preserve">        rlf-Cause-r16                        </w:t>
      </w:r>
      <w:r>
        <w:rPr>
          <w:color w:val="993366"/>
        </w:rPr>
        <w:t>ENUMERATED</w:t>
      </w:r>
      <w:r>
        <w:t xml:space="preserve"> {t310-Expiry, </w:t>
      </w:r>
      <w:proofErr w:type="spellStart"/>
      <w:r>
        <w:t>randomAccessProblem</w:t>
      </w:r>
      <w:proofErr w:type="spellEnd"/>
      <w:r>
        <w:t>, rlc-MaxNumRetx,</w:t>
      </w:r>
    </w:p>
    <w:p w14:paraId="1EBA0C7E" w14:textId="77777777" w:rsidR="006B7AC4" w:rsidRDefault="001573C5">
      <w:pPr>
        <w:pStyle w:val="PL"/>
      </w:pPr>
      <w:r>
        <w:t xml:space="preserve">                                                         </w:t>
      </w:r>
      <w:proofErr w:type="spellStart"/>
      <w:r>
        <w:t>beamFailureRecoveryFailure</w:t>
      </w:r>
      <w:proofErr w:type="spellEnd"/>
      <w:r>
        <w:t>, lbtFailure-r16,</w:t>
      </w:r>
    </w:p>
    <w:p w14:paraId="627DEFE6" w14:textId="77777777" w:rsidR="006B7AC4" w:rsidRDefault="001573C5">
      <w:pPr>
        <w:pStyle w:val="PL"/>
      </w:pPr>
      <w:r>
        <w:t xml:space="preserve">                                                         </w:t>
      </w:r>
      <w:proofErr w:type="spellStart"/>
      <w:r>
        <w:t>bh-rlfRecoveryFailure</w:t>
      </w:r>
      <w:proofErr w:type="spellEnd"/>
      <w:r>
        <w:t>, t312-expiry-r17, spare1},</w:t>
      </w:r>
    </w:p>
    <w:p w14:paraId="14693841"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rPr>
          <w:rFonts w:eastAsia="DengXian"/>
        </w:rPr>
        <w:t>,</w:t>
      </w:r>
    </w:p>
    <w:p w14:paraId="239FC618" w14:textId="77777777" w:rsidR="006B7AC4" w:rsidRDefault="001573C5">
      <w:pPr>
        <w:pStyle w:val="PL"/>
      </w:pPr>
      <w:r>
        <w:t xml:space="preserve">        noSuitableCellFound-r16              </w:t>
      </w:r>
      <w:r>
        <w:rPr>
          <w:color w:val="993366"/>
        </w:rPr>
        <w:t>ENUMERATED</w:t>
      </w:r>
      <w:r>
        <w:t xml:space="preserve"> {</w:t>
      </w:r>
      <w:proofErr w:type="gramStart"/>
      <w:r>
        <w:t xml:space="preserve">true}   </w:t>
      </w:r>
      <w:proofErr w:type="gramEnd"/>
      <w:r>
        <w:t xml:space="preserve">                                </w:t>
      </w:r>
      <w:r>
        <w:rPr>
          <w:color w:val="993366"/>
        </w:rPr>
        <w:t>OPTIONAL</w:t>
      </w:r>
      <w:r>
        <w:t>,</w:t>
      </w:r>
    </w:p>
    <w:p w14:paraId="437F4E33" w14:textId="77777777" w:rsidR="006B7AC4" w:rsidRDefault="001573C5">
      <w:pPr>
        <w:pStyle w:val="PL"/>
      </w:pPr>
      <w:r>
        <w:t xml:space="preserve">        ra-InformationCommon-r16             </w:t>
      </w:r>
      <w:proofErr w:type="spellStart"/>
      <w:r>
        <w:t>RA-InformationCommon-r16</w:t>
      </w:r>
      <w:proofErr w:type="spellEnd"/>
      <w:r>
        <w:t xml:space="preserve">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0AAEBBFB" w14:textId="77777777" w:rsidR="006B7AC4" w:rsidRDefault="001573C5">
      <w:pPr>
        <w:pStyle w:val="PL"/>
      </w:pPr>
      <w:r>
        <w:t xml:space="preserve">        timeConnSourceDAPS-Failure-r17       </w:t>
      </w:r>
      <w:proofErr w:type="spellStart"/>
      <w:r>
        <w:t>TimeConnSourceDAPS-Failure-r17</w:t>
      </w:r>
      <w:proofErr w:type="spellEnd"/>
      <w:r>
        <w:t xml:space="preserve">                      </w:t>
      </w:r>
      <w:r>
        <w:rPr>
          <w:color w:val="993366"/>
        </w:rPr>
        <w:t>OPTIONAL</w:t>
      </w:r>
      <w:r>
        <w:t>,</w:t>
      </w:r>
    </w:p>
    <w:p w14:paraId="6C6E39E3"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209530F2" w14:textId="77777777" w:rsidR="006B7AC4" w:rsidRDefault="001573C5">
      <w:pPr>
        <w:pStyle w:val="PL"/>
      </w:pPr>
      <w:r>
        <w:t xml:space="preserve">        choCandidateCellList-r17             </w:t>
      </w:r>
      <w:proofErr w:type="spellStart"/>
      <w:r>
        <w:t>ChoCandidateCellList-r17</w:t>
      </w:r>
      <w:proofErr w:type="spellEnd"/>
      <w:r>
        <w:t xml:space="preserve">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w:t>
      </w:r>
      <w:proofErr w:type="spellStart"/>
      <w:r>
        <w:t>scg</w:t>
      </w:r>
      <w:proofErr w:type="spellEnd"/>
      <w:r>
        <w:t>-Deactivated, spare2, spare1</w:t>
      </w:r>
      <w:proofErr w:type="gramStart"/>
      <w:r>
        <w:t xml:space="preserve">}  </w:t>
      </w:r>
      <w:r>
        <w:rPr>
          <w:color w:val="993366"/>
        </w:rPr>
        <w:t>OPTIONAL</w:t>
      </w:r>
      <w:proofErr w:type="gramEnd"/>
      <w:r>
        <w:t>,</w:t>
      </w:r>
    </w:p>
    <w:p w14:paraId="12BA2B63" w14:textId="77777777" w:rsidR="006B7AC4" w:rsidRDefault="001573C5">
      <w:pPr>
        <w:pStyle w:val="PL"/>
        <w:rPr>
          <w:rFonts w:eastAsia="맑은 고딕"/>
        </w:rPr>
      </w:pPr>
      <w:r>
        <w:t xml:space="preserve">        scg-FailureCause-r18                 </w:t>
      </w:r>
      <w:r>
        <w:rPr>
          <w:color w:val="993366"/>
        </w:rPr>
        <w:t>ENUMERATED</w:t>
      </w:r>
      <w:r>
        <w:t xml:space="preserve"> {</w:t>
      </w:r>
      <w:r>
        <w:rPr>
          <w:rFonts w:eastAsia="맑은 고딕"/>
        </w:rPr>
        <w:t>t31</w:t>
      </w:r>
      <w:r>
        <w:rPr>
          <w:rFonts w:eastAsia="MS Mincho"/>
        </w:rPr>
        <w:t>0</w:t>
      </w:r>
      <w:r>
        <w:rPr>
          <w:rFonts w:eastAsia="맑은 고딕"/>
        </w:rPr>
        <w:t xml:space="preserve">-Expiry, </w:t>
      </w:r>
      <w:proofErr w:type="spellStart"/>
      <w:r>
        <w:rPr>
          <w:rFonts w:eastAsia="맑은 고딕"/>
        </w:rPr>
        <w:t>randomAccessProblem</w:t>
      </w:r>
      <w:proofErr w:type="spellEnd"/>
      <w:r>
        <w:rPr>
          <w:rFonts w:eastAsia="맑은 고딕"/>
        </w:rPr>
        <w:t xml:space="preserve">, </w:t>
      </w:r>
      <w:proofErr w:type="spellStart"/>
      <w:r>
        <w:rPr>
          <w:rFonts w:eastAsia="맑은 고딕"/>
        </w:rPr>
        <w:t>rlc-MaxNumRetx</w:t>
      </w:r>
      <w:proofErr w:type="spellEnd"/>
      <w:r>
        <w:rPr>
          <w:rFonts w:eastAsia="맑은 고딕"/>
        </w:rPr>
        <w:t>,</w:t>
      </w:r>
    </w:p>
    <w:p w14:paraId="0B1F3F39" w14:textId="77777777" w:rsidR="006B7AC4" w:rsidRDefault="001573C5">
      <w:pPr>
        <w:pStyle w:val="PL"/>
        <w:rPr>
          <w:rFonts w:eastAsia="맑은 고딕"/>
        </w:rPr>
      </w:pPr>
      <w:r>
        <w:rPr>
          <w:rFonts w:eastAsia="맑은 고딕"/>
        </w:rPr>
        <w:t xml:space="preserve">                                                         </w:t>
      </w:r>
      <w:proofErr w:type="spellStart"/>
      <w:r>
        <w:rPr>
          <w:rFonts w:eastAsia="맑은 고딕"/>
        </w:rPr>
        <w:t>synchReconfigFailureSCG</w:t>
      </w:r>
      <w:proofErr w:type="spellEnd"/>
      <w:r>
        <w:rPr>
          <w:rFonts w:eastAsia="맑은 고딕"/>
        </w:rPr>
        <w:t>, scg-ReconfigFailure,</w:t>
      </w:r>
    </w:p>
    <w:p w14:paraId="48C92168" w14:textId="77777777" w:rsidR="006B7AC4" w:rsidRDefault="001573C5">
      <w:pPr>
        <w:pStyle w:val="PL"/>
      </w:pPr>
      <w:r>
        <w:rPr>
          <w:rFonts w:eastAsia="맑은 고딕"/>
        </w:rPr>
        <w:t xml:space="preserve">                                                         srb3-IntegrityFailure, </w:t>
      </w:r>
      <w:proofErr w:type="spellStart"/>
      <w:r>
        <w:rPr>
          <w:rFonts w:eastAsia="맑은 고딕"/>
        </w:rPr>
        <w:t>scg-lbtFailure</w:t>
      </w:r>
      <w:proofErr w:type="spellEnd"/>
      <w:r>
        <w:rPr>
          <w:rFonts w:eastAsia="맑은 고딕"/>
        </w:rPr>
        <w:t xml:space="preserve">, </w:t>
      </w:r>
      <w:proofErr w:type="spellStart"/>
      <w:r>
        <w:rPr>
          <w:rFonts w:eastAsia="맑은 고딕"/>
        </w:rPr>
        <w:t>beamFailureRecoveryFailure</w:t>
      </w:r>
      <w:proofErr w:type="spellEnd"/>
      <w:r>
        <w:rPr>
          <w:rFonts w:eastAsia="맑은 고딕"/>
        </w:rPr>
        <w:t>,</w:t>
      </w:r>
    </w:p>
    <w:p w14:paraId="6713795B" w14:textId="77777777" w:rsidR="006B7AC4" w:rsidRDefault="001573C5">
      <w:pPr>
        <w:pStyle w:val="PL"/>
      </w:pPr>
      <w:r>
        <w:t xml:space="preserve">                                                         t312-Expiry, </w:t>
      </w:r>
      <w:proofErr w:type="spellStart"/>
      <w:r>
        <w:t>bh</w:t>
      </w:r>
      <w:proofErr w:type="spellEnd"/>
      <w:r>
        <w:t>-RLF</w:t>
      </w:r>
      <w:r>
        <w:rPr>
          <w:rFonts w:eastAsia="맑은 고딕"/>
        </w:rPr>
        <w:t xml:space="preserve">, </w:t>
      </w:r>
      <w:proofErr w:type="spellStart"/>
      <w:r>
        <w:rPr>
          <w:rFonts w:eastAsia="맑은 고딕"/>
        </w:rPr>
        <w:t>beamFailure</w:t>
      </w:r>
      <w:proofErr w:type="spellEnd"/>
      <w:r>
        <w:rPr>
          <w:rFonts w:eastAsia="맑은 고딕"/>
        </w:rPr>
        <w:t>, spare5, spare4, spare3, spare2, spare</w:t>
      </w:r>
      <w:proofErr w:type="gramStart"/>
      <w:r>
        <w:rPr>
          <w:rFonts w:eastAsia="맑은 고딕"/>
        </w:rPr>
        <w:t xml:space="preserve">1 </w:t>
      </w:r>
      <w:r>
        <w:t>}</w:t>
      </w:r>
      <w:proofErr w:type="gramEnd"/>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w:t>
      </w:r>
      <w:proofErr w:type="spellStart"/>
      <w:r>
        <w:t>ElapsedTimeSCG-Failure-r18</w:t>
      </w:r>
      <w:proofErr w:type="spellEnd"/>
      <w:r>
        <w:t xml:space="preserve">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w:t>
      </w:r>
      <w:proofErr w:type="gramStart"/>
      <w:r>
        <w:t xml:space="preserve">true}   </w:t>
      </w:r>
      <w:proofErr w:type="gramEnd"/>
      <w:r>
        <w:t xml:space="preserv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w:t>
      </w:r>
      <w:proofErr w:type="spellStart"/>
      <w:r>
        <w:t>ElapsedTimeT316-r18</w:t>
      </w:r>
      <w:proofErr w:type="spellEnd"/>
      <w:r>
        <w:t xml:space="preserve">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w:t>
      </w:r>
      <w:proofErr w:type="gramStart"/>
      <w:r>
        <w:t xml:space="preserve">true}   </w:t>
      </w:r>
      <w:proofErr w:type="gramEnd"/>
      <w:r>
        <w:t xml:space="preserv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w:t>
      </w:r>
      <w:proofErr w:type="spellStart"/>
      <w:r>
        <w:t>failedPCellId</w:t>
      </w:r>
      <w:proofErr w:type="spellEnd"/>
      <w:r>
        <w:t>-EUTRA                  CGI-</w:t>
      </w:r>
      <w:proofErr w:type="spellStart"/>
      <w:r>
        <w:t>InfoEUTRALogging</w:t>
      </w:r>
      <w:proofErr w:type="spellEnd"/>
      <w:r>
        <w:t>,</w:t>
      </w:r>
    </w:p>
    <w:p w14:paraId="0C838F43" w14:textId="77777777" w:rsidR="006B7AC4" w:rsidRDefault="001573C5">
      <w:pPr>
        <w:pStyle w:val="PL"/>
        <w:rPr>
          <w:rFonts w:eastAsia="맑은 고딕"/>
        </w:rPr>
      </w:pPr>
      <w:r>
        <w:t xml:space="preserve">        measResult-RLF-Report-EUTRA-r16      </w:t>
      </w:r>
      <w:r>
        <w:rPr>
          <w:color w:val="993366"/>
        </w:rPr>
        <w:t>OCTET</w:t>
      </w:r>
      <w:r>
        <w:rPr>
          <w:rFonts w:eastAsia="맑은 고딕"/>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맑은 고딕"/>
        </w:rPr>
      </w:pPr>
      <w:r>
        <w:t>}</w:t>
      </w:r>
    </w:p>
    <w:p w14:paraId="2B886436" w14:textId="77777777" w:rsidR="006B7AC4" w:rsidRDefault="006B7AC4">
      <w:pPr>
        <w:pStyle w:val="PL"/>
      </w:pPr>
    </w:p>
    <w:p w14:paraId="2A79313A" w14:textId="77777777" w:rsidR="006B7AC4" w:rsidRDefault="001573C5">
      <w:pPr>
        <w:pStyle w:val="PL"/>
      </w:pPr>
      <w:r>
        <w:t>SuccessHO-Report-r</w:t>
      </w:r>
      <w:proofErr w:type="gramStart"/>
      <w:r>
        <w:t>17 ::=</w:t>
      </w:r>
      <w:proofErr w:type="gramEnd"/>
      <w:r>
        <w:t xml:space="preserve">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DengXian"/>
        </w:rPr>
        <w:t>rlf-InSourceDAPS-r17</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79536A2C" w14:textId="77777777" w:rsidR="006B7AC4" w:rsidRDefault="001573C5">
      <w:pPr>
        <w:pStyle w:val="PL"/>
        <w:rPr>
          <w:rFonts w:eastAsia="DengXian"/>
        </w:rPr>
      </w:pPr>
      <w:r>
        <w:t xml:space="preserve">    locationInfo-r17                         LocationInfo-r16                                    </w:t>
      </w:r>
      <w:r>
        <w:rPr>
          <w:color w:val="993366"/>
        </w:rPr>
        <w:t>OPTIONAL</w:t>
      </w:r>
      <w:r>
        <w:rPr>
          <w:rFonts w:eastAsia="DengXian"/>
        </w:rPr>
        <w:t>,</w:t>
      </w:r>
    </w:p>
    <w:p w14:paraId="101D0C2E"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4568ED4B" w14:textId="77777777" w:rsidR="006B7AC4" w:rsidRDefault="001573C5">
      <w:pPr>
        <w:pStyle w:val="PL"/>
      </w:pPr>
      <w:r>
        <w:t xml:space="preserve">    shr-Cause-r17                            </w:t>
      </w:r>
      <w:proofErr w:type="spellStart"/>
      <w:r>
        <w:t>SHR-Cause-r17</w:t>
      </w:r>
      <w:proofErr w:type="spellEnd"/>
      <w:r>
        <w:t xml:space="preserve">                                       </w:t>
      </w:r>
      <w:r>
        <w:rPr>
          <w:color w:val="993366"/>
        </w:rPr>
        <w:t>OPTIONAL</w:t>
      </w:r>
      <w:r>
        <w:t>,</w:t>
      </w:r>
    </w:p>
    <w:p w14:paraId="65643301" w14:textId="77777777" w:rsidR="006B7AC4" w:rsidRDefault="001573C5">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5005A89F" w14:textId="77777777" w:rsidR="006B7AC4" w:rsidRDefault="001573C5">
      <w:pPr>
        <w:pStyle w:val="PL"/>
      </w:pPr>
      <w:r>
        <w:t xml:space="preserve">    </w:t>
      </w:r>
      <w:r>
        <w:rPr>
          <w:rFonts w:eastAsia="DengXian"/>
        </w:rPr>
        <w:t>upInterruptionTimeAtHO-r17</w:t>
      </w:r>
      <w:r>
        <w:t xml:space="preserve">               </w:t>
      </w:r>
      <w:proofErr w:type="spellStart"/>
      <w:r>
        <w:rPr>
          <w:rFonts w:eastAsia="DengXian"/>
        </w:rPr>
        <w:t>UPInterruptionTimeAtHO-r17</w:t>
      </w:r>
      <w:proofErr w:type="spellEnd"/>
      <w:r>
        <w:t xml:space="preserve">                          </w:t>
      </w:r>
      <w:r>
        <w:rPr>
          <w:rFonts w:eastAsia="DengXian"/>
          <w:color w:val="993366"/>
        </w:rPr>
        <w:t>OPTIONAL</w:t>
      </w:r>
      <w:r>
        <w:rPr>
          <w:rFonts w:eastAsia="DengXian"/>
        </w:rPr>
        <w:t>,</w:t>
      </w:r>
    </w:p>
    <w:p w14:paraId="0422ADE3" w14:textId="77777777" w:rsidR="006B7AC4" w:rsidRDefault="001573C5">
      <w:pPr>
        <w:pStyle w:val="PL"/>
      </w:pPr>
      <w:r>
        <w:t xml:space="preserve">    c-RNTI-r17                               RNTI-Value                                          </w:t>
      </w:r>
      <w:r>
        <w:rPr>
          <w:rFonts w:eastAsia="DengXian"/>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SimSun"/>
        </w:rPr>
        <w:t>targetCell-PCI-ARFCN-r17</w:t>
      </w:r>
      <w:r>
        <w:t xml:space="preserve">                 </w:t>
      </w:r>
      <w:r>
        <w:rPr>
          <w:rFonts w:eastAsia="SimSun"/>
        </w:rPr>
        <w:t>PCI-ARFCN-NR-r16</w:t>
      </w:r>
      <w:r>
        <w:t xml:space="preserve">                                    </w:t>
      </w:r>
      <w:r>
        <w:rPr>
          <w:rFonts w:eastAsia="DengXian"/>
          <w:color w:val="993366"/>
        </w:rPr>
        <w:t>OPTIONAL</w:t>
      </w:r>
    </w:p>
    <w:p w14:paraId="3D44E06B" w14:textId="77777777" w:rsidR="006B7AC4" w:rsidRDefault="001573C5">
      <w:pPr>
        <w:pStyle w:val="PL"/>
      </w:pPr>
      <w:r>
        <w:t xml:space="preserve">    </w:t>
      </w:r>
      <w:r>
        <w:rPr>
          <w:rFonts w:eastAsia="SimSun"/>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w:t>
      </w:r>
      <w:proofErr w:type="spellStart"/>
      <w:r>
        <w:t>MeasQuantityResultsEUTRA</w:t>
      </w:r>
      <w:proofErr w:type="spellEnd"/>
      <w:r>
        <w:t xml:space="preserve">                       </w:t>
      </w:r>
      <w:r>
        <w:rPr>
          <w:color w:val="993366"/>
        </w:rPr>
        <w:t>OPTIONAL</w:t>
      </w:r>
    </w:p>
    <w:p w14:paraId="265C4DE0"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w:t>
      </w:r>
      <w:proofErr w:type="spellStart"/>
      <w:r>
        <w:t>TimeSinceSHR-r18</w:t>
      </w:r>
      <w:proofErr w:type="spellEnd"/>
      <w:r>
        <w:t xml:space="preserve">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SuccessPSCell-Report-r</w:t>
      </w:r>
      <w:proofErr w:type="gramStart"/>
      <w:r>
        <w:t>18 ::=</w:t>
      </w:r>
      <w:proofErr w:type="gramEnd"/>
      <w:r>
        <w:t xml:space="preserve">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w:t>
      </w:r>
      <w:proofErr w:type="gramStart"/>
      <w:r>
        <w:t xml:space="preserve">}   </w:t>
      </w:r>
      <w:proofErr w:type="gramEnd"/>
      <w:r>
        <w:t xml:space="preserve">                                                                                         </w:t>
      </w:r>
      <w:r>
        <w:rPr>
          <w:color w:val="993366"/>
        </w:rPr>
        <w:t>OPTIONAL</w:t>
      </w:r>
      <w:r>
        <w:t>,</w:t>
      </w:r>
    </w:p>
    <w:p w14:paraId="686C235B" w14:textId="77777777" w:rsidR="006B7AC4" w:rsidRDefault="001573C5">
      <w:pPr>
        <w:pStyle w:val="PL"/>
      </w:pPr>
      <w:r>
        <w:t xml:space="preserve">    spr-Cause-r18                            </w:t>
      </w:r>
      <w:proofErr w:type="spellStart"/>
      <w:r>
        <w:t>SPR-Cause-r18</w:t>
      </w:r>
      <w:proofErr w:type="spellEnd"/>
      <w:r>
        <w:t xml:space="preserve">                                       </w:t>
      </w:r>
      <w:r>
        <w:rPr>
          <w:color w:val="993366"/>
        </w:rPr>
        <w:t>OPTIONAL</w:t>
      </w:r>
      <w:r>
        <w:t>,</w:t>
      </w:r>
    </w:p>
    <w:p w14:paraId="179539D2" w14:textId="77777777" w:rsidR="006B7AC4" w:rsidRDefault="001573C5">
      <w:pPr>
        <w:pStyle w:val="PL"/>
      </w:pPr>
      <w:r>
        <w:t xml:space="preserve">    timeSinceCPAC-Reconfig-r18               </w:t>
      </w:r>
      <w:proofErr w:type="spellStart"/>
      <w:r>
        <w:t>TimeSinceCPAC-Reconfig-r18</w:t>
      </w:r>
      <w:proofErr w:type="spellEnd"/>
      <w:r>
        <w:t xml:space="preserve">                          </w:t>
      </w:r>
      <w:r>
        <w:rPr>
          <w:color w:val="993366"/>
        </w:rPr>
        <w:t>OPTIONAL</w:t>
      </w:r>
      <w:r>
        <w:t>,</w:t>
      </w:r>
    </w:p>
    <w:p w14:paraId="52D7E602" w14:textId="77777777" w:rsidR="006B7AC4" w:rsidRDefault="001573C5">
      <w:pPr>
        <w:pStyle w:val="PL"/>
        <w:rPr>
          <w:rFonts w:eastAsia="DengXian"/>
        </w:rPr>
      </w:pPr>
      <w:r>
        <w:t xml:space="preserve">    locationInfo-r18                         LocationInfo-r16                                    </w:t>
      </w:r>
      <w:r>
        <w:rPr>
          <w:color w:val="993366"/>
        </w:rPr>
        <w:t>OPTIONAL</w:t>
      </w:r>
      <w:r>
        <w:rPr>
          <w:rFonts w:eastAsia="DengXian"/>
        </w:rPr>
        <w:t>,</w:t>
      </w:r>
    </w:p>
    <w:p w14:paraId="3F9FC7D3" w14:textId="77777777" w:rsidR="006B7AC4" w:rsidRDefault="001573C5">
      <w:pPr>
        <w:pStyle w:val="PL"/>
        <w:rPr>
          <w:rFonts w:eastAsia="DengXian"/>
        </w:rPr>
      </w:pPr>
      <w:r>
        <w:t xml:space="preserve">    </w:t>
      </w:r>
      <w:r>
        <w:rPr>
          <w:rFonts w:eastAsia="SimSun"/>
        </w:rPr>
        <w:t>ra-InformationCommon-r18</w:t>
      </w:r>
      <w:r>
        <w:t xml:space="preserve">                 </w:t>
      </w:r>
      <w:r>
        <w:rPr>
          <w:rFonts w:eastAsia="DengXian"/>
        </w:rPr>
        <w:t>RA-InformationCommon-r16</w:t>
      </w:r>
      <w:r>
        <w:t xml:space="preserve">                            </w:t>
      </w:r>
      <w:r>
        <w:rPr>
          <w:rFonts w:eastAsia="DengXian"/>
          <w:color w:val="993366"/>
        </w:rPr>
        <w:t>OPTIONAL</w:t>
      </w:r>
      <w:r>
        <w:rPr>
          <w:rFonts w:eastAsia="DengXian"/>
        </w:rPr>
        <w:t>,</w:t>
      </w:r>
    </w:p>
    <w:p w14:paraId="6FC1AF1C" w14:textId="77777777" w:rsidR="006B7AC4" w:rsidRDefault="001573C5">
      <w:pPr>
        <w:pStyle w:val="PL"/>
      </w:pPr>
      <w:r>
        <w:t xml:space="preserve">    sn-InitiatedPSCellChange-r18             </w:t>
      </w:r>
      <w:r>
        <w:rPr>
          <w:color w:val="993366"/>
        </w:rPr>
        <w:t>ENUMERATED</w:t>
      </w:r>
      <w:r>
        <w:t xml:space="preserve"> {</w:t>
      </w:r>
      <w:proofErr w:type="gramStart"/>
      <w:r>
        <w:t xml:space="preserve">true}   </w:t>
      </w:r>
      <w:proofErr w:type="gramEnd"/>
      <w:r>
        <w:t xml:space="preserve">                                </w:t>
      </w:r>
      <w:r>
        <w:rPr>
          <w:color w:val="993366"/>
        </w:rPr>
        <w:t>OPTIONAL</w:t>
      </w:r>
      <w:r>
        <w:t>,</w:t>
      </w:r>
    </w:p>
    <w:p w14:paraId="7467AD9E" w14:textId="77777777" w:rsidR="006B7AC4" w:rsidRDefault="001573C5">
      <w:pPr>
        <w:pStyle w:val="PL"/>
        <w:rPr>
          <w:rFonts w:eastAsia="DengXian"/>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MeasResultNeighFreqListRSSI-r</w:t>
      </w:r>
      <w:proofErr w:type="gramStart"/>
      <w:r>
        <w:t>18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MeasResultNeighFreqRSSI-r</w:t>
      </w:r>
      <w:proofErr w:type="gramStart"/>
      <w:r>
        <w:t>18 ::=</w:t>
      </w:r>
      <w:proofErr w:type="gramEnd"/>
      <w:r>
        <w:t xml:space="preserve">          </w:t>
      </w:r>
      <w:r>
        <w:rPr>
          <w:color w:val="993366"/>
        </w:rPr>
        <w:t>SEQUENCE</w:t>
      </w:r>
      <w:r>
        <w:t xml:space="preserve"> {</w:t>
      </w:r>
    </w:p>
    <w:p w14:paraId="707B8E9E" w14:textId="77777777" w:rsidR="006B7AC4" w:rsidRDefault="001573C5">
      <w:pPr>
        <w:pStyle w:val="PL"/>
      </w:pPr>
      <w:r>
        <w:lastRenderedPageBreak/>
        <w:t xml:space="preserve">    ssbFrequency-r18                         ARFCN-</w:t>
      </w:r>
      <w:proofErr w:type="spellStart"/>
      <w:r>
        <w:t>ValueNR</w:t>
      </w:r>
      <w:proofErr w:type="spellEnd"/>
      <w:r>
        <w:t xml:space="preserve">                                       </w:t>
      </w:r>
      <w:r>
        <w:rPr>
          <w:color w:val="993366"/>
        </w:rPr>
        <w:t>OPTIONAL</w:t>
      </w:r>
      <w:r>
        <w:t>,</w:t>
      </w:r>
    </w:p>
    <w:p w14:paraId="4F1B4147" w14:textId="77777777" w:rsidR="006B7AC4" w:rsidRDefault="001573C5">
      <w:pPr>
        <w:pStyle w:val="PL"/>
      </w:pPr>
      <w:r>
        <w:t xml:space="preserve">    ssbSubcarrierSpacing-r18                 </w:t>
      </w:r>
      <w:proofErr w:type="spellStart"/>
      <w:r>
        <w:t>SubcarrierSpacing</w:t>
      </w:r>
      <w:proofErr w:type="spellEnd"/>
      <w:r>
        <w:t xml:space="preserve">                                   </w:t>
      </w:r>
      <w:r>
        <w:rPr>
          <w:color w:val="993366"/>
        </w:rPr>
        <w:t>OPTIONAL</w:t>
      </w:r>
      <w:r>
        <w:t>,</w:t>
      </w:r>
    </w:p>
    <w:p w14:paraId="63A420A0" w14:textId="77777777" w:rsidR="006B7AC4" w:rsidRDefault="001573C5">
      <w:pPr>
        <w:pStyle w:val="PL"/>
      </w:pPr>
      <w:r>
        <w:t xml:space="preserve">    refFreqCSI-RS-r18                        ARFCN-</w:t>
      </w:r>
      <w:proofErr w:type="spellStart"/>
      <w:r>
        <w:t>ValueNR</w:t>
      </w:r>
      <w:proofErr w:type="spellEnd"/>
      <w:r>
        <w:t xml:space="preserve">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MeasResultList2NR-r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MeasResultList2EUTRA-r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MeasResult2NR-r</w:t>
      </w:r>
      <w:proofErr w:type="gramStart"/>
      <w:r>
        <w:t>16 ::=</w:t>
      </w:r>
      <w:proofErr w:type="gramEnd"/>
      <w:r>
        <w:t xml:space="preserve">                </w:t>
      </w:r>
      <w:r>
        <w:rPr>
          <w:color w:val="993366"/>
        </w:rPr>
        <w:t>SEQUENCE</w:t>
      </w:r>
      <w:r>
        <w:t xml:space="preserve"> {</w:t>
      </w:r>
    </w:p>
    <w:p w14:paraId="0C14E402" w14:textId="77777777" w:rsidR="006B7AC4" w:rsidRDefault="001573C5">
      <w:pPr>
        <w:pStyle w:val="PL"/>
      </w:pPr>
      <w:r>
        <w:t xml:space="preserve">    ssbFrequency-r16                     ARFCN-</w:t>
      </w:r>
      <w:proofErr w:type="spellStart"/>
      <w:r>
        <w:t>ValueNR</w:t>
      </w:r>
      <w:proofErr w:type="spellEnd"/>
      <w:r>
        <w:t xml:space="preserve">                                           </w:t>
      </w:r>
      <w:r>
        <w:rPr>
          <w:color w:val="993366"/>
        </w:rPr>
        <w:t>OPTIONAL</w:t>
      </w:r>
      <w:r>
        <w:t>,</w:t>
      </w:r>
    </w:p>
    <w:p w14:paraId="187BD5B4" w14:textId="77777777" w:rsidR="006B7AC4" w:rsidRDefault="001573C5">
      <w:pPr>
        <w:pStyle w:val="PL"/>
      </w:pPr>
      <w:r>
        <w:t xml:space="preserve">    refFreqCSI-RS-r16                    ARFCN-</w:t>
      </w:r>
      <w:proofErr w:type="spellStart"/>
      <w:r>
        <w:t>ValueNR</w:t>
      </w:r>
      <w:proofErr w:type="spellEnd"/>
      <w:r>
        <w:t xml:space="preserve">                                           </w:t>
      </w:r>
      <w:r>
        <w:rPr>
          <w:color w:val="993366"/>
        </w:rPr>
        <w:t>OPTIONAL</w:t>
      </w:r>
      <w:r>
        <w:t>,</w:t>
      </w:r>
    </w:p>
    <w:p w14:paraId="61C21DF9" w14:textId="77777777" w:rsidR="006B7AC4" w:rsidRDefault="001573C5">
      <w:pPr>
        <w:pStyle w:val="PL"/>
        <w:rPr>
          <w:rFonts w:eastAsiaTheme="minorEastAsia"/>
        </w:rPr>
      </w:pPr>
      <w:r>
        <w:t xml:space="preserve">    measResultList-r16                   </w:t>
      </w:r>
      <w:proofErr w:type="spellStart"/>
      <w:r>
        <w:t>MeasResultListNR</w:t>
      </w:r>
      <w:proofErr w:type="spellEnd"/>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MeasResultListLogging2NR-r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MeasResultLogging2NR-r</w:t>
      </w:r>
      <w:proofErr w:type="gramStart"/>
      <w:r>
        <w:t>16 ::=</w:t>
      </w:r>
      <w:proofErr w:type="gramEnd"/>
      <w:r>
        <w:t xml:space="preserve">         </w:t>
      </w:r>
      <w:r>
        <w:rPr>
          <w:color w:val="993366"/>
        </w:rPr>
        <w:t>SEQUENCE</w:t>
      </w:r>
      <w:r>
        <w:t xml:space="preserve"> {</w:t>
      </w:r>
    </w:p>
    <w:p w14:paraId="5DD3E3E0" w14:textId="77777777" w:rsidR="006B7AC4" w:rsidRDefault="001573C5">
      <w:pPr>
        <w:pStyle w:val="PL"/>
      </w:pPr>
      <w:r>
        <w:t xml:space="preserve">    carrierFreq-r16                      ARFCN-</w:t>
      </w:r>
      <w:proofErr w:type="spellStart"/>
      <w:r>
        <w:t>ValueNR</w:t>
      </w:r>
      <w:proofErr w:type="spellEnd"/>
      <w:r>
        <w:t>,</w:t>
      </w:r>
    </w:p>
    <w:p w14:paraId="24D9E104" w14:textId="77777777" w:rsidR="006B7AC4" w:rsidRDefault="001573C5">
      <w:pPr>
        <w:pStyle w:val="PL"/>
      </w:pPr>
      <w:r>
        <w:t xml:space="preserve">    measResultListLoggingNR-r16          </w:t>
      </w:r>
      <w:proofErr w:type="spellStart"/>
      <w:r>
        <w:t>MeasResultListLoggingNR-r16</w:t>
      </w:r>
      <w:proofErr w:type="spellEnd"/>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MeasResultListLoggingNR-r</w:t>
      </w:r>
      <w:proofErr w:type="gramStart"/>
      <w:r>
        <w:t>16 ::=</w:t>
      </w:r>
      <w:proofErr w:type="gramEnd"/>
      <w:r>
        <w:t xml:space="preserve">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MeasResultLoggingNR-r</w:t>
      </w:r>
      <w:proofErr w:type="gramStart"/>
      <w:r>
        <w:t>16 ::=</w:t>
      </w:r>
      <w:proofErr w:type="gramEnd"/>
      <w:r>
        <w:t xml:space="preserve">          </w:t>
      </w:r>
      <w:r>
        <w:rPr>
          <w:color w:val="993366"/>
        </w:rPr>
        <w:t>SEQUENCE</w:t>
      </w:r>
      <w:r>
        <w:t xml:space="preserve"> {</w:t>
      </w:r>
    </w:p>
    <w:p w14:paraId="762DCD25" w14:textId="77777777" w:rsidR="006B7AC4" w:rsidRDefault="001573C5">
      <w:pPr>
        <w:pStyle w:val="PL"/>
      </w:pPr>
      <w:r>
        <w:t xml:space="preserve">    physCellId-r16                       </w:t>
      </w:r>
      <w:proofErr w:type="spellStart"/>
      <w:r>
        <w:t>PhysCellId</w:t>
      </w:r>
      <w:proofErr w:type="spellEnd"/>
      <w:r>
        <w:t>,</w:t>
      </w:r>
    </w:p>
    <w:p w14:paraId="5623F1A6" w14:textId="77777777" w:rsidR="006B7AC4" w:rsidRDefault="001573C5">
      <w:pPr>
        <w:pStyle w:val="PL"/>
      </w:pPr>
      <w:r>
        <w:t xml:space="preserve">    resultsSSB-Cell-r16                  </w:t>
      </w:r>
      <w:proofErr w:type="spellStart"/>
      <w:r>
        <w:t>MeasQuantityResults</w:t>
      </w:r>
      <w:proofErr w:type="spellEnd"/>
      <w:r>
        <w:t>,</w:t>
      </w:r>
    </w:p>
    <w:p w14:paraId="3BFA506F" w14:textId="77777777" w:rsidR="006B7AC4" w:rsidRDefault="001573C5">
      <w:pPr>
        <w:pStyle w:val="PL"/>
      </w:pPr>
      <w:r>
        <w:t xml:space="preserve">    numberOfGoodSSB-r16                  </w:t>
      </w:r>
      <w:r>
        <w:rPr>
          <w:color w:val="993366"/>
        </w:rPr>
        <w:t>INTEGER</w:t>
      </w:r>
      <w:r>
        <w:t xml:space="preserve"> (</w:t>
      </w:r>
      <w:proofErr w:type="gramStart"/>
      <w:r>
        <w:t>1..</w:t>
      </w:r>
      <w:proofErr w:type="gramEnd"/>
      <w:r>
        <w:t xml:space="preserve">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MeasResult2EUTRA-r</w:t>
      </w:r>
      <w:proofErr w:type="gramStart"/>
      <w:r>
        <w:t>16 ::=</w:t>
      </w:r>
      <w:proofErr w:type="gramEnd"/>
      <w:r>
        <w:t xml:space="preserve">             </w:t>
      </w:r>
      <w:r>
        <w:rPr>
          <w:color w:val="993366"/>
        </w:rPr>
        <w:t>SEQUENCE</w:t>
      </w:r>
      <w:r>
        <w:t xml:space="preserve"> {</w:t>
      </w:r>
    </w:p>
    <w:p w14:paraId="6F5098A8" w14:textId="77777777" w:rsidR="006B7AC4" w:rsidRDefault="001573C5">
      <w:pPr>
        <w:pStyle w:val="PL"/>
      </w:pPr>
      <w:r>
        <w:t xml:space="preserve">    carrierFreq-r16                      ARFCN-</w:t>
      </w:r>
      <w:proofErr w:type="spellStart"/>
      <w:r>
        <w:t>ValueEUTRA</w:t>
      </w:r>
      <w:proofErr w:type="spellEnd"/>
      <w:r>
        <w:t>,</w:t>
      </w:r>
    </w:p>
    <w:p w14:paraId="01FD66AA" w14:textId="77777777" w:rsidR="006B7AC4" w:rsidRDefault="001573C5">
      <w:pPr>
        <w:pStyle w:val="PL"/>
      </w:pPr>
      <w:r>
        <w:t xml:space="preserve">    measResultList-r16                   </w:t>
      </w:r>
      <w:proofErr w:type="spellStart"/>
      <w:r>
        <w:t>MeasResultListEUTRA</w:t>
      </w:r>
      <w:proofErr w:type="spellEnd"/>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MeasResultRLFNR-r</w:t>
      </w:r>
      <w:proofErr w:type="gramStart"/>
      <w:r>
        <w:t>16 ::=</w:t>
      </w:r>
      <w:proofErr w:type="gramEnd"/>
      <w:r>
        <w:t xml:space="preserve">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proofErr w:type="gramStart"/>
      <w:r>
        <w:rPr>
          <w:color w:val="993366"/>
        </w:rPr>
        <w:t>SEQUENCE</w:t>
      </w:r>
      <w:r>
        <w:t>{</w:t>
      </w:r>
      <w:proofErr w:type="gramEnd"/>
    </w:p>
    <w:p w14:paraId="5D6202AD" w14:textId="77777777" w:rsidR="006B7AC4" w:rsidRDefault="001573C5">
      <w:pPr>
        <w:pStyle w:val="PL"/>
      </w:pPr>
      <w:r>
        <w:t xml:space="preserve">            resultsSSB-Cell-r16                  </w:t>
      </w:r>
      <w:proofErr w:type="spellStart"/>
      <w:r>
        <w:t>MeasQuantityResults</w:t>
      </w:r>
      <w:proofErr w:type="spellEnd"/>
      <w:r>
        <w:t xml:space="preserve">                             </w:t>
      </w:r>
      <w:r>
        <w:rPr>
          <w:color w:val="993366"/>
        </w:rPr>
        <w:t>OPTIONAL</w:t>
      </w:r>
      <w:r>
        <w:t>,</w:t>
      </w:r>
    </w:p>
    <w:p w14:paraId="140D9A64" w14:textId="77777777" w:rsidR="006B7AC4" w:rsidRDefault="001573C5">
      <w:pPr>
        <w:pStyle w:val="PL"/>
      </w:pPr>
      <w:r>
        <w:t xml:space="preserve">            resultsCSI-RS-Cell-r16               </w:t>
      </w:r>
      <w:proofErr w:type="spellStart"/>
      <w:r>
        <w:t>MeasQuantityResults</w:t>
      </w:r>
      <w:proofErr w:type="spellEnd"/>
      <w:r>
        <w:t xml:space="preserve">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proofErr w:type="gramStart"/>
      <w:r>
        <w:rPr>
          <w:color w:val="993366"/>
        </w:rPr>
        <w:t>SEQUENCE</w:t>
      </w:r>
      <w:r>
        <w:t>{</w:t>
      </w:r>
      <w:proofErr w:type="gramEnd"/>
    </w:p>
    <w:p w14:paraId="0349B497" w14:textId="77777777" w:rsidR="006B7AC4" w:rsidRDefault="001573C5">
      <w:pPr>
        <w:pStyle w:val="PL"/>
      </w:pPr>
      <w:r>
        <w:t xml:space="preserve">            resultsSSB-Indexes-r16               </w:t>
      </w:r>
      <w:proofErr w:type="spellStart"/>
      <w:r>
        <w:t>ResultsPerSSB-IndexList</w:t>
      </w:r>
      <w:proofErr w:type="spellEnd"/>
      <w:r>
        <w:t xml:space="preserve">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w:t>
      </w:r>
      <w:proofErr w:type="gramStart"/>
      <w:r>
        <w:t xml:space="preserve">))   </w:t>
      </w:r>
      <w:proofErr w:type="gramEnd"/>
      <w:r>
        <w:t xml:space="preserve">                       </w:t>
      </w:r>
      <w:r>
        <w:rPr>
          <w:color w:val="993366"/>
        </w:rPr>
        <w:t>OPTIONAL</w:t>
      </w:r>
      <w:r>
        <w:t>,</w:t>
      </w:r>
    </w:p>
    <w:p w14:paraId="0100FCDC" w14:textId="77777777" w:rsidR="006B7AC4" w:rsidRDefault="001573C5">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473534C4" w14:textId="77777777" w:rsidR="006B7AC4" w:rsidRDefault="001573C5">
      <w:pPr>
        <w:pStyle w:val="PL"/>
      </w:pPr>
      <w:r>
        <w:t xml:space="preserve">        </w:t>
      </w:r>
      <w:proofErr w:type="gramStart"/>
      <w:r>
        <w:t xml:space="preserve">}   </w:t>
      </w:r>
      <w:proofErr w:type="gramEnd"/>
      <w:r>
        <w:t xml:space="preserve">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MeasResultSuccessHONR-r</w:t>
      </w:r>
      <w:proofErr w:type="gramStart"/>
      <w:r>
        <w:t>17::</w:t>
      </w:r>
      <w:proofErr w:type="gramEnd"/>
      <w:r>
        <w:t xml:space="preserve">=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proofErr w:type="gramStart"/>
      <w:r>
        <w:rPr>
          <w:color w:val="993366"/>
        </w:rPr>
        <w:t>SEQUENCE</w:t>
      </w:r>
      <w:r>
        <w:t>{</w:t>
      </w:r>
      <w:proofErr w:type="gramEnd"/>
    </w:p>
    <w:p w14:paraId="7FFF9541" w14:textId="77777777" w:rsidR="006B7AC4" w:rsidRDefault="001573C5">
      <w:pPr>
        <w:pStyle w:val="PL"/>
      </w:pPr>
      <w:r>
        <w:lastRenderedPageBreak/>
        <w:t xml:space="preserve">            resultsSSB-Cell-r17                  </w:t>
      </w:r>
      <w:proofErr w:type="spellStart"/>
      <w:r>
        <w:t>MeasQuantityResults</w:t>
      </w:r>
      <w:proofErr w:type="spellEnd"/>
      <w:r>
        <w:t xml:space="preserve">                             </w:t>
      </w:r>
      <w:r>
        <w:rPr>
          <w:color w:val="993366"/>
        </w:rPr>
        <w:t>OPTIONAL</w:t>
      </w:r>
      <w:r>
        <w:t>,</w:t>
      </w:r>
    </w:p>
    <w:p w14:paraId="0B0DCF29" w14:textId="77777777" w:rsidR="006B7AC4" w:rsidRDefault="001573C5">
      <w:pPr>
        <w:pStyle w:val="PL"/>
      </w:pPr>
      <w:r>
        <w:t xml:space="preserve">            resultsCSI-RS-Cell-r17               </w:t>
      </w:r>
      <w:proofErr w:type="spellStart"/>
      <w:r>
        <w:t>MeasQuantityResults</w:t>
      </w:r>
      <w:proofErr w:type="spellEnd"/>
      <w:r>
        <w:t xml:space="preserve">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proofErr w:type="gramStart"/>
      <w:r>
        <w:rPr>
          <w:color w:val="993366"/>
        </w:rPr>
        <w:t>SEQUENCE</w:t>
      </w:r>
      <w:r>
        <w:t>{</w:t>
      </w:r>
      <w:proofErr w:type="gramEnd"/>
    </w:p>
    <w:p w14:paraId="01083717" w14:textId="77777777" w:rsidR="006B7AC4" w:rsidRDefault="001573C5">
      <w:pPr>
        <w:pStyle w:val="PL"/>
      </w:pPr>
      <w:r>
        <w:t xml:space="preserve">            resultsSSB-Indexes-r17               </w:t>
      </w:r>
      <w:proofErr w:type="spellStart"/>
      <w:r>
        <w:t>ResultsPerSSB-IndexList</w:t>
      </w:r>
      <w:proofErr w:type="spellEnd"/>
      <w:r>
        <w:t xml:space="preserve">                         </w:t>
      </w:r>
      <w:r>
        <w:rPr>
          <w:color w:val="993366"/>
        </w:rPr>
        <w:t>OPTIONAL</w:t>
      </w:r>
      <w:r>
        <w:t>,</w:t>
      </w:r>
    </w:p>
    <w:p w14:paraId="33361A9D" w14:textId="77777777" w:rsidR="006B7AC4" w:rsidRDefault="001573C5">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ChoCandidateCellList-r</w:t>
      </w:r>
      <w:proofErr w:type="gramStart"/>
      <w:r>
        <w:t>17 ::=</w:t>
      </w:r>
      <w:proofErr w:type="gramEnd"/>
      <w:r>
        <w:t xml:space="preserve">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DengXian"/>
        </w:rPr>
      </w:pPr>
    </w:p>
    <w:p w14:paraId="58EE3BCA" w14:textId="77777777" w:rsidR="006B7AC4" w:rsidRDefault="001573C5">
      <w:pPr>
        <w:pStyle w:val="PL"/>
      </w:pPr>
      <w:r>
        <w:rPr>
          <w:rFonts w:eastAsia="DengXian"/>
        </w:rPr>
        <w:t>ChoCandidateCell-r</w:t>
      </w:r>
      <w:proofErr w:type="gramStart"/>
      <w:r>
        <w:rPr>
          <w:rFonts w:eastAsia="DengXian"/>
        </w:rPr>
        <w:t>17 ::=</w:t>
      </w:r>
      <w:proofErr w:type="gramEnd"/>
      <w:r>
        <w:t xml:space="preserve">             </w:t>
      </w:r>
      <w:r>
        <w:rPr>
          <w:rFonts w:eastAsia="DengXian"/>
          <w:color w:val="993366"/>
        </w:rPr>
        <w:t>CHOICE</w:t>
      </w:r>
      <w:r>
        <w:rPr>
          <w:rFonts w:eastAsia="DengXian"/>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DengXian"/>
        </w:rPr>
        <w:t>SHR-Cause-r</w:t>
      </w:r>
      <w:proofErr w:type="gramStart"/>
      <w:r>
        <w:rPr>
          <w:rFonts w:eastAsia="DengXian"/>
        </w:rPr>
        <w:t>17 ::=</w:t>
      </w:r>
      <w:proofErr w:type="gramEnd"/>
      <w:r>
        <w:t xml:space="preserve">                    </w:t>
      </w:r>
      <w:r>
        <w:rPr>
          <w:rFonts w:eastAsia="DengXian"/>
          <w:color w:val="993366"/>
        </w:rPr>
        <w:t>SEQUENCE</w:t>
      </w:r>
      <w:r>
        <w:rPr>
          <w:rFonts w:eastAsia="DengXian"/>
        </w:rPr>
        <w:t xml:space="preserve"> {</w:t>
      </w:r>
    </w:p>
    <w:p w14:paraId="7F7D1B73" w14:textId="77777777" w:rsidR="006B7AC4" w:rsidRDefault="001573C5">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w:t>
      </w:r>
      <w:proofErr w:type="gramStart"/>
      <w:r>
        <w:t xml:space="preserve">true}   </w:t>
      </w:r>
      <w:proofErr w:type="gramEnd"/>
      <w:r>
        <w:t xml:space="preserv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w:t>
      </w:r>
      <w:proofErr w:type="gramStart"/>
      <w:r>
        <w:t xml:space="preserve">true}   </w:t>
      </w:r>
      <w:proofErr w:type="gramEnd"/>
      <w:r>
        <w:t xml:space="preserv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DengXian"/>
        </w:rPr>
        <w:t>SPR-Cause-r</w:t>
      </w:r>
      <w:proofErr w:type="gramStart"/>
      <w:r>
        <w:rPr>
          <w:rFonts w:eastAsia="DengXian"/>
        </w:rPr>
        <w:t>18 ::=</w:t>
      </w:r>
      <w:proofErr w:type="gramEnd"/>
      <w:r>
        <w:t xml:space="preserve">                    </w:t>
      </w:r>
      <w:r>
        <w:rPr>
          <w:rFonts w:eastAsia="DengXian"/>
          <w:color w:val="993366"/>
        </w:rPr>
        <w:t>SEQUENCE</w:t>
      </w:r>
      <w:r>
        <w:rPr>
          <w:rFonts w:eastAsia="DengXian"/>
        </w:rPr>
        <w:t xml:space="preserve"> {</w:t>
      </w:r>
    </w:p>
    <w:p w14:paraId="2C9A757D" w14:textId="77777777" w:rsidR="006B7AC4" w:rsidRDefault="001573C5">
      <w:pPr>
        <w:pStyle w:val="PL"/>
      </w:pPr>
      <w:r>
        <w:t xml:space="preserve">    t304-cause-r18                       </w:t>
      </w:r>
      <w:r>
        <w:rPr>
          <w:color w:val="993366"/>
        </w:rPr>
        <w:t>ENUMERATED</w:t>
      </w:r>
      <w:r>
        <w:t xml:space="preserve"> {</w:t>
      </w:r>
      <w:proofErr w:type="gramStart"/>
      <w:r>
        <w:t xml:space="preserve">true}   </w:t>
      </w:r>
      <w:proofErr w:type="gramEnd"/>
      <w:r>
        <w:t xml:space="preserv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w:t>
      </w:r>
      <w:proofErr w:type="gramStart"/>
      <w:r>
        <w:t xml:space="preserve">true}   </w:t>
      </w:r>
      <w:proofErr w:type="gramEnd"/>
      <w:r>
        <w:t xml:space="preserv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w:t>
      </w:r>
      <w:proofErr w:type="gramStart"/>
      <w:r>
        <w:t xml:space="preserve">true}   </w:t>
      </w:r>
      <w:proofErr w:type="gramEnd"/>
      <w:r>
        <w:t xml:space="preserv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CSI-LogMeasReport-r</w:t>
      </w:r>
      <w:proofErr w:type="gramStart"/>
      <w:r>
        <w:t>19 ::=</w:t>
      </w:r>
      <w:proofErr w:type="gramEnd"/>
      <w:r>
        <w:t xml:space="preserve">            </w:t>
      </w:r>
      <w:r>
        <w:rPr>
          <w:rFonts w:eastAsia="DengXian"/>
          <w:color w:val="993366"/>
        </w:rPr>
        <w:t>SEQUENCE</w:t>
      </w:r>
      <w:r>
        <w:rPr>
          <w:rFonts w:eastAsia="DengXian"/>
        </w:rPr>
        <w:t xml:space="preserve"> </w:t>
      </w:r>
      <w:r>
        <w:t>{</w:t>
      </w:r>
    </w:p>
    <w:p w14:paraId="355C2555" w14:textId="77777777" w:rsidR="006B7AC4" w:rsidRDefault="001573C5">
      <w:pPr>
        <w:pStyle w:val="PL"/>
      </w:pPr>
      <w:r>
        <w:t xml:space="preserve">    csi-LogMeasInfoCellList-r19          </w:t>
      </w:r>
      <w:proofErr w:type="spellStart"/>
      <w:r>
        <w:t>CSI-LogMeasInfoCellList-r19</w:t>
      </w:r>
      <w:proofErr w:type="spellEnd"/>
      <w:r>
        <w:t>,</w:t>
      </w:r>
    </w:p>
    <w:p w14:paraId="2B10EEC5" w14:textId="77777777" w:rsidR="006B7AC4" w:rsidRDefault="001573C5">
      <w:pPr>
        <w:pStyle w:val="PL"/>
      </w:pPr>
      <w:r>
        <w:t xml:space="preserve">    csi-MoreLogMeasAvailable-r19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CSI-LogMeasInfoCellList-r</w:t>
      </w:r>
      <w:proofErr w:type="gramStart"/>
      <w:r>
        <w:t>19 ::=</w:t>
      </w:r>
      <w:proofErr w:type="gramEnd"/>
      <w:r>
        <w:t xml:space="preserve">      </w:t>
      </w:r>
      <w:r>
        <w:rPr>
          <w:rFonts w:eastAsia="DengXian"/>
          <w:color w:val="993366"/>
        </w:rPr>
        <w:t>SEQUENCE</w:t>
      </w:r>
      <w:r>
        <w:rPr>
          <w:rFonts w:eastAsia="DengXian"/>
        </w:rPr>
        <w:t xml:space="preserve"> </w:t>
      </w:r>
      <w:r>
        <w:t>(</w:t>
      </w:r>
      <w:r>
        <w:rPr>
          <w:color w:val="993366"/>
        </w:rPr>
        <w:t>SIZE</w:t>
      </w:r>
      <w:r>
        <w:t xml:space="preserve"> (1..maxNrofServingCells</w:t>
      </w:r>
      <w:r>
        <w:rPr>
          <w:rStyle w:val="affc"/>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DengXian"/>
        </w:rPr>
      </w:pPr>
      <w:r>
        <w:t>CSI-LogMeasInfoCell-r</w:t>
      </w:r>
      <w:proofErr w:type="gramStart"/>
      <w:r>
        <w:t>19 ::=</w:t>
      </w:r>
      <w:proofErr w:type="gramEnd"/>
      <w:r>
        <w:t xml:space="preserve">          </w:t>
      </w:r>
      <w:r>
        <w:rPr>
          <w:rFonts w:eastAsia="DengXian"/>
          <w:color w:val="993366"/>
        </w:rPr>
        <w:t xml:space="preserve">SEQUENCE </w:t>
      </w:r>
      <w:r>
        <w:rPr>
          <w:rFonts w:eastAsia="DengXian"/>
        </w:rPr>
        <w:t>{</w:t>
      </w:r>
    </w:p>
    <w:p w14:paraId="5453A81B" w14:textId="77777777" w:rsidR="006B7AC4" w:rsidRDefault="001573C5">
      <w:pPr>
        <w:pStyle w:val="PL"/>
      </w:pPr>
      <w:r>
        <w:t xml:space="preserve">    cellId-r19                              </w:t>
      </w:r>
      <w:r>
        <w:rPr>
          <w:rFonts w:eastAsia="DengXian"/>
          <w:color w:val="993366"/>
        </w:rPr>
        <w:t>CHOICE</w:t>
      </w:r>
      <w:r>
        <w:rPr>
          <w:rFonts w:eastAsia="DengXian"/>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DengXian"/>
        </w:rPr>
        <w:t>,</w:t>
      </w:r>
      <w:ins w:id="410" w:author="ZTE-Fei Dong" w:date="2025-09-25T14:41:00Z">
        <w:r w:rsidR="00865F5F">
          <w:rPr>
            <w:rFonts w:eastAsia="DengXian"/>
          </w:rPr>
          <w:t xml:space="preserve"> [RIL]:Z008, AIML</w:t>
        </w:r>
      </w:ins>
    </w:p>
    <w:p w14:paraId="2944ABCD" w14:textId="77777777" w:rsidR="006B7AC4" w:rsidRDefault="001573C5">
      <w:pPr>
        <w:pStyle w:val="PL"/>
      </w:pPr>
      <w:r>
        <w:rPr>
          <w:rFonts w:eastAsia="DengXian"/>
        </w:rPr>
        <w:t xml:space="preserve">     ...</w:t>
      </w:r>
    </w:p>
    <w:p w14:paraId="4A7FA82C" w14:textId="77777777" w:rsidR="006B7AC4" w:rsidRDefault="001573C5">
      <w:pPr>
        <w:pStyle w:val="PL"/>
      </w:pPr>
      <w:r>
        <w:rPr>
          <w:rFonts w:eastAsia="DengXian"/>
        </w:rPr>
        <w:t>}</w:t>
      </w:r>
    </w:p>
    <w:p w14:paraId="1E636B84" w14:textId="77777777" w:rsidR="006B7AC4" w:rsidRDefault="006B7AC4">
      <w:pPr>
        <w:pStyle w:val="PL"/>
      </w:pPr>
    </w:p>
    <w:p w14:paraId="67205E06" w14:textId="6F380913" w:rsidR="006B7AC4" w:rsidRDefault="001573C5">
      <w:pPr>
        <w:pStyle w:val="PL"/>
      </w:pPr>
      <w:r>
        <w:t>CSI-LogMeasInfo-r19</w:t>
      </w:r>
      <w:ins w:id="411" w:author="Samsung (Beom)" w:date="2025-09-29T19:06:00Z">
        <w:r w:rsidR="00CA1F43" w:rsidRPr="00CA1F43">
          <w:t xml:space="preserve">[RIL]: S046, </w:t>
        </w:r>
        <w:proofErr w:type="gramStart"/>
        <w:r w:rsidR="00CA1F43" w:rsidRPr="00CA1F43">
          <w:t>AIML</w:t>
        </w:r>
      </w:ins>
      <w:r>
        <w:t xml:space="preserve"> ::=</w:t>
      </w:r>
      <w:proofErr w:type="gramEnd"/>
      <w:r>
        <w:t xml:space="preserve">              </w:t>
      </w:r>
      <w:r>
        <w:rPr>
          <w:rFonts w:eastAsia="DengXian"/>
          <w:color w:val="993366"/>
        </w:rPr>
        <w:t>SEQUENCE</w:t>
      </w:r>
      <w:r>
        <w:rPr>
          <w:rFonts w:eastAsia="DengXian"/>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w:t>
      </w:r>
      <w:proofErr w:type="gramStart"/>
      <w:r>
        <w:t xml:space="preserve">true}   </w:t>
      </w:r>
      <w:proofErr w:type="gramEnd"/>
      <w:r>
        <w:t xml:space="preserv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CSI-RS-MeasResult-r</w:t>
      </w:r>
      <w:proofErr w:type="gramStart"/>
      <w:r>
        <w:t>19 ::=</w:t>
      </w:r>
      <w:proofErr w:type="gramEnd"/>
      <w:r>
        <w:t xml:space="preserve">            </w:t>
      </w:r>
      <w:r>
        <w:rPr>
          <w:rFonts w:eastAsia="DengXian"/>
          <w:color w:val="993366"/>
        </w:rPr>
        <w:t>SEQUENCE</w:t>
      </w:r>
      <w:r>
        <w:rPr>
          <w:rFonts w:eastAsia="DengXian"/>
        </w:rPr>
        <w:t xml:space="preserve"> </w:t>
      </w:r>
      <w:r>
        <w:t>{</w:t>
      </w:r>
    </w:p>
    <w:p w14:paraId="6CA5DA1A" w14:textId="77777777" w:rsidR="006B7AC4" w:rsidRDefault="001573C5">
      <w:pPr>
        <w:pStyle w:val="PL"/>
      </w:pPr>
      <w:r>
        <w:t xml:space="preserve">    resourceId-r19                       NZP-CSI-RS-</w:t>
      </w:r>
      <w:proofErr w:type="spellStart"/>
      <w:r>
        <w:t>ResourceId</w:t>
      </w:r>
      <w:proofErr w:type="spellEnd"/>
      <w:r>
        <w:t>,</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SSB-MeasResult-r</w:t>
      </w:r>
      <w:proofErr w:type="gramStart"/>
      <w:r>
        <w:t>19 ::=</w:t>
      </w:r>
      <w:proofErr w:type="gramEnd"/>
      <w:r>
        <w:t xml:space="preserve">               </w:t>
      </w:r>
      <w:r>
        <w:rPr>
          <w:rFonts w:eastAsia="DengXian"/>
          <w:color w:val="993366"/>
        </w:rPr>
        <w:t>SEQUENCE</w:t>
      </w:r>
      <w:r>
        <w:rPr>
          <w:rFonts w:eastAsia="DengXian"/>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TimeSinceFailure-r</w:t>
      </w:r>
      <w:proofErr w:type="gramStart"/>
      <w:r>
        <w:t>16 ::=</w:t>
      </w:r>
      <w:proofErr w:type="gramEnd"/>
      <w:r>
        <w:t xml:space="preserve"> </w:t>
      </w:r>
      <w:r>
        <w:rPr>
          <w:color w:val="993366"/>
        </w:rPr>
        <w:t>INTEGER</w:t>
      </w:r>
      <w:r>
        <w:t xml:space="preserve"> (0..172800)</w:t>
      </w:r>
    </w:p>
    <w:p w14:paraId="081A21CD" w14:textId="77777777" w:rsidR="006B7AC4" w:rsidRDefault="006B7AC4">
      <w:pPr>
        <w:pStyle w:val="PL"/>
        <w:rPr>
          <w:rFonts w:eastAsia="DengXian"/>
        </w:rPr>
      </w:pPr>
    </w:p>
    <w:p w14:paraId="6D8F602E" w14:textId="77777777" w:rsidR="006B7AC4" w:rsidRDefault="001573C5">
      <w:pPr>
        <w:pStyle w:val="PL"/>
        <w:rPr>
          <w:rFonts w:eastAsia="DengXian"/>
        </w:rPr>
      </w:pPr>
      <w:r>
        <w:t>MobilityHistoryReport-r</w:t>
      </w:r>
      <w:proofErr w:type="gramStart"/>
      <w:r>
        <w:t>16 ::=</w:t>
      </w:r>
      <w:proofErr w:type="gramEnd"/>
      <w:r>
        <w:t xml:space="preserve"> VisitedCellInfoList-r16</w:t>
      </w:r>
    </w:p>
    <w:p w14:paraId="3069B315" w14:textId="77777777" w:rsidR="006B7AC4" w:rsidRDefault="006B7AC4">
      <w:pPr>
        <w:pStyle w:val="PL"/>
      </w:pPr>
    </w:p>
    <w:p w14:paraId="6207F588" w14:textId="77777777" w:rsidR="006B7AC4" w:rsidRDefault="001573C5">
      <w:pPr>
        <w:pStyle w:val="PL"/>
      </w:pPr>
      <w:r>
        <w:t>TimeUntilReconnection-r</w:t>
      </w:r>
      <w:proofErr w:type="gramStart"/>
      <w:r>
        <w:t>16 ::=</w:t>
      </w:r>
      <w:proofErr w:type="gramEnd"/>
      <w:r>
        <w:t xml:space="preserve">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TimeSinceCHO-Reconfig-r</w:t>
      </w:r>
      <w:proofErr w:type="gramStart"/>
      <w:r>
        <w:t>17 ::=</w:t>
      </w:r>
      <w:proofErr w:type="gramEnd"/>
      <w:r>
        <w:t xml:space="preserve">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TimeSinceCPAC-Reconfig-r</w:t>
      </w:r>
      <w:proofErr w:type="gramStart"/>
      <w:r>
        <w:t>18 ::=</w:t>
      </w:r>
      <w:proofErr w:type="gramEnd"/>
      <w:r>
        <w:t xml:space="preserve">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TimeConnSourceDAPS-Failure-r</w:t>
      </w:r>
      <w:proofErr w:type="gramStart"/>
      <w:r>
        <w:t>17 ::=</w:t>
      </w:r>
      <w:proofErr w:type="gramEnd"/>
      <w:r>
        <w:t xml:space="preserve">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UPInterruptionTimeAtHO-r</w:t>
      </w:r>
      <w:proofErr w:type="gramStart"/>
      <w:r>
        <w:t>17 ::=</w:t>
      </w:r>
      <w:proofErr w:type="gramEnd"/>
      <w:r>
        <w:t xml:space="preserve">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ElapsedTimeT316-r</w:t>
      </w:r>
      <w:proofErr w:type="gramStart"/>
      <w:r>
        <w:t>18 ::=</w:t>
      </w:r>
      <w:proofErr w:type="gramEnd"/>
      <w:r>
        <w:t xml:space="preserve">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ElapsedTimeSCG-Failure-r</w:t>
      </w:r>
      <w:proofErr w:type="gramStart"/>
      <w:r>
        <w:t>18 ::=</w:t>
      </w:r>
      <w:proofErr w:type="gramEnd"/>
      <w:r>
        <w:t xml:space="preserve">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TimeSinceSHR-r</w:t>
      </w:r>
      <w:proofErr w:type="gramStart"/>
      <w:r>
        <w:t>18 ::=</w:t>
      </w:r>
      <w:proofErr w:type="gramEnd"/>
      <w:r>
        <w:t xml:space="preserve">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proofErr w:type="spellStart"/>
            <w:r>
              <w:rPr>
                <w:i/>
                <w:szCs w:val="22"/>
                <w:lang w:eastAsia="sv-SE"/>
              </w:rPr>
              <w:lastRenderedPageBreak/>
              <w:t>UEInformationResponse</w:t>
            </w:r>
            <w:proofErr w:type="spellEnd"/>
            <w:r>
              <w:rPr>
                <w:i/>
                <w:szCs w:val="22"/>
                <w:lang w:eastAsia="sv-SE"/>
              </w:rPr>
              <w:t xml:space="preserv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proofErr w:type="spellStart"/>
            <w:r>
              <w:rPr>
                <w:b/>
                <w:bCs/>
                <w:i/>
                <w:iCs/>
                <w:lang w:eastAsia="sv-SE"/>
              </w:rPr>
              <w:t>coarseLocationInfo</w:t>
            </w:r>
            <w:proofErr w:type="spellEnd"/>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proofErr w:type="spellStart"/>
            <w:r>
              <w:rPr>
                <w:b/>
                <w:i/>
                <w:lang w:eastAsia="sv-SE"/>
              </w:rPr>
              <w:t>connEstFailReport</w:t>
            </w:r>
            <w:proofErr w:type="spellEnd"/>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proofErr w:type="spellStart"/>
            <w:r>
              <w:rPr>
                <w:b/>
                <w:i/>
                <w:lang w:eastAsia="sv-SE"/>
              </w:rPr>
              <w:t>connEstFailReportList</w:t>
            </w:r>
            <w:proofErr w:type="spellEnd"/>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csi-LogMeasReport</w:t>
            </w:r>
            <w:proofErr w:type="spellEnd"/>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w:t>
            </w:r>
            <w:proofErr w:type="spellStart"/>
            <w:r>
              <w:rPr>
                <w:bCs/>
                <w:i/>
                <w:lang w:eastAsia="sv-SE"/>
              </w:rPr>
              <w:t>LoggedMeasurementConfig</w:t>
            </w:r>
            <w:proofErr w:type="spellEnd"/>
            <w:r>
              <w:rPr>
                <w:bCs/>
                <w:i/>
                <w:lang w:eastAsia="sv-SE"/>
              </w:rPr>
              <w:t>.</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proofErr w:type="spellStart"/>
            <w:r>
              <w:rPr>
                <w:b/>
                <w:bCs/>
                <w:i/>
                <w:iCs/>
                <w:lang w:eastAsia="sv-SE"/>
              </w:rPr>
              <w:t>flightPathInfoReport</w:t>
            </w:r>
            <w:proofErr w:type="spellEnd"/>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proofErr w:type="spellStart"/>
            <w:r>
              <w:rPr>
                <w:b/>
                <w:i/>
                <w:lang w:eastAsia="sv-SE"/>
              </w:rPr>
              <w:t>logMeasReport</w:t>
            </w:r>
            <w:proofErr w:type="spellEnd"/>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proofErr w:type="spellStart"/>
            <w:r>
              <w:rPr>
                <w:b/>
                <w:i/>
                <w:szCs w:val="22"/>
                <w:lang w:eastAsia="sv-SE"/>
              </w:rPr>
              <w:t>measResultIdleEUTRA</w:t>
            </w:r>
            <w:proofErr w:type="spellEnd"/>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proofErr w:type="spellStart"/>
            <w:r>
              <w:rPr>
                <w:b/>
                <w:i/>
                <w:szCs w:val="22"/>
                <w:lang w:eastAsia="sv-SE"/>
              </w:rPr>
              <w:t>measResultIdleNR</w:t>
            </w:r>
            <w:proofErr w:type="spellEnd"/>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proofErr w:type="spellStart"/>
            <w:r>
              <w:rPr>
                <w:b/>
                <w:i/>
                <w:lang w:eastAsia="sv-SE"/>
              </w:rPr>
              <w:t>ra-ReportList</w:t>
            </w:r>
            <w:proofErr w:type="spellEnd"/>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DengXian"/>
                <w:i/>
                <w:lang w:eastAsia="sv-SE"/>
              </w:rPr>
              <w:t>maxRAReport-r16</w:t>
            </w:r>
            <w:r>
              <w:rPr>
                <w:lang w:eastAsia="en-GB"/>
              </w:rPr>
              <w:t xml:space="preserve"> number of </w:t>
            </w:r>
            <w:proofErr w:type="gramStart"/>
            <w:r>
              <w:rPr>
                <w:lang w:eastAsia="en-GB"/>
              </w:rPr>
              <w:t>random access</w:t>
            </w:r>
            <w:proofErr w:type="gramEnd"/>
            <w:r>
              <w:rPr>
                <w:lang w:eastAsia="en-GB"/>
              </w:rPr>
              <w:t xml:space="preserve"> procedures</w:t>
            </w:r>
            <w:r>
              <w:rPr>
                <w:lang w:eastAsia="sv-SE"/>
              </w:rPr>
              <w:t xml:space="preserve">. If the UE is an eRedCap UE, this field is used to provide the list of RA reports that is stored by the UE for up to 2 number of </w:t>
            </w:r>
            <w:proofErr w:type="gramStart"/>
            <w:r>
              <w:rPr>
                <w:lang w:eastAsia="sv-SE"/>
              </w:rPr>
              <w:t>random access</w:t>
            </w:r>
            <w:proofErr w:type="gramEnd"/>
            <w:r>
              <w:rPr>
                <w:lang w:eastAsia="sv-SE"/>
              </w:rPr>
              <w:t xml:space="preserve">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proofErr w:type="spellStart"/>
            <w:r>
              <w:rPr>
                <w:b/>
                <w:i/>
                <w:lang w:eastAsia="sv-SE"/>
              </w:rPr>
              <w:t>successHO</w:t>
            </w:r>
            <w:proofErr w:type="spellEnd"/>
            <w:r>
              <w:rPr>
                <w:b/>
                <w:i/>
                <w:lang w:eastAsia="sv-SE"/>
              </w:rPr>
              <w:t>-Report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proofErr w:type="spellStart"/>
            <w:r>
              <w:rPr>
                <w:b/>
                <w:i/>
                <w:lang w:eastAsia="sv-SE"/>
              </w:rPr>
              <w:t>successPSCell</w:t>
            </w:r>
            <w:proofErr w:type="spellEnd"/>
            <w:r>
              <w:rPr>
                <w:b/>
                <w:i/>
                <w:lang w:eastAsia="sv-SE"/>
              </w:rPr>
              <w:t>-Report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proofErr w:type="spellStart"/>
            <w:r>
              <w:rPr>
                <w:b/>
                <w:i/>
                <w:lang w:eastAsia="ko-KR"/>
              </w:rPr>
              <w:t>absoluteTimeStamp</w:t>
            </w:r>
            <w:proofErr w:type="spellEnd"/>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proofErr w:type="spellStart"/>
            <w:r>
              <w:rPr>
                <w:b/>
                <w:i/>
                <w:lang w:eastAsia="ko-KR"/>
              </w:rPr>
              <w:t>anyCellSelectionDetected</w:t>
            </w:r>
            <w:proofErr w:type="spellEnd"/>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proofErr w:type="spellStart"/>
            <w:r>
              <w:rPr>
                <w:b/>
                <w:i/>
                <w:lang w:eastAsia="ko-KR"/>
              </w:rPr>
              <w:t>inDeviceCoexDetected</w:t>
            </w:r>
            <w:proofErr w:type="spellEnd"/>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proofErr w:type="spellStart"/>
            <w:r>
              <w:rPr>
                <w:b/>
                <w:i/>
                <w:lang w:eastAsia="ko-KR"/>
              </w:rPr>
              <w:t>measResultServingCell</w:t>
            </w:r>
            <w:proofErr w:type="spellEnd"/>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proofErr w:type="spellStart"/>
            <w:r>
              <w:rPr>
                <w:b/>
                <w:bCs/>
                <w:i/>
                <w:iCs/>
              </w:rPr>
              <w:t>numberOfGoodSSB</w:t>
            </w:r>
            <w:proofErr w:type="spellEnd"/>
          </w:p>
          <w:p w14:paraId="2B4D215A" w14:textId="77777777" w:rsidR="006B7AC4" w:rsidRDefault="001573C5">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proofErr w:type="spellStart"/>
            <w:r>
              <w:rPr>
                <w:b/>
                <w:i/>
                <w:lang w:eastAsia="ko-KR"/>
              </w:rPr>
              <w:t>relativeTimeStamp</w:t>
            </w:r>
            <w:proofErr w:type="spellEnd"/>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proofErr w:type="spellStart"/>
            <w:r>
              <w:rPr>
                <w:b/>
                <w:i/>
                <w:lang w:eastAsia="sv-SE"/>
              </w:rPr>
              <w:t>tce</w:t>
            </w:r>
            <w:proofErr w:type="spellEnd"/>
            <w:r>
              <w:rPr>
                <w:b/>
                <w:i/>
                <w:lang w:eastAsia="sv-SE"/>
              </w:rPr>
              <w:t>-Id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proofErr w:type="spellStart"/>
            <w:r>
              <w:rPr>
                <w:b/>
                <w:i/>
                <w:lang w:eastAsia="ko-KR"/>
              </w:rPr>
              <w:t>traceRecordingSessionRef</w:t>
            </w:r>
            <w:proofErr w:type="spellEnd"/>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proofErr w:type="spellStart"/>
            <w:r>
              <w:rPr>
                <w:b/>
                <w:i/>
                <w:lang w:eastAsia="ko-KR"/>
              </w:rPr>
              <w:t>measResultFailedCell</w:t>
            </w:r>
            <w:proofErr w:type="spellEnd"/>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proofErr w:type="spellStart"/>
            <w:r>
              <w:rPr>
                <w:b/>
                <w:i/>
                <w:lang w:eastAsia="sv-SE"/>
              </w:rPr>
              <w:t>measResultNeighCells</w:t>
            </w:r>
            <w:proofErr w:type="spellEnd"/>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proofErr w:type="spellStart"/>
            <w:r>
              <w:rPr>
                <w:b/>
                <w:i/>
                <w:lang w:eastAsia="ko-KR"/>
              </w:rPr>
              <w:t>numberOfConnFail</w:t>
            </w:r>
            <w:proofErr w:type="spellEnd"/>
          </w:p>
          <w:p w14:paraId="458AF14F" w14:textId="77777777" w:rsidR="006B7AC4" w:rsidRDefault="001573C5">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proofErr w:type="spellStart"/>
            <w:r>
              <w:rPr>
                <w:b/>
                <w:i/>
                <w:lang w:eastAsia="sv-SE"/>
              </w:rPr>
              <w:t>timeSinceFailure</w:t>
            </w:r>
            <w:proofErr w:type="spellEnd"/>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proofErr w:type="spellStart"/>
            <w:r>
              <w:rPr>
                <w:b/>
                <w:i/>
                <w:lang w:eastAsia="en-GB"/>
              </w:rPr>
              <w:t>absoluteFrequencyPointA</w:t>
            </w:r>
            <w:proofErr w:type="spellEnd"/>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DengXian"/>
                <w:b/>
                <w:i/>
                <w:iCs/>
                <w:lang w:eastAsia="sv-SE"/>
              </w:rPr>
            </w:pPr>
            <w:proofErr w:type="spellStart"/>
            <w:r>
              <w:rPr>
                <w:rFonts w:eastAsia="DengXian"/>
                <w:b/>
                <w:i/>
                <w:iCs/>
                <w:lang w:eastAsia="sv-SE"/>
              </w:rPr>
              <w:t>allPreamblesBlocked</w:t>
            </w:r>
            <w:proofErr w:type="spellEnd"/>
          </w:p>
          <w:p w14:paraId="4AC62F4B" w14:textId="77777777" w:rsidR="006B7AC4" w:rsidRDefault="001573C5">
            <w:pPr>
              <w:pStyle w:val="TAL"/>
              <w:rPr>
                <w:bCs/>
                <w:iCs/>
                <w:lang w:eastAsia="en-GB"/>
              </w:rPr>
            </w:pPr>
            <w:r>
              <w:rPr>
                <w:rFonts w:eastAsia="DengXian"/>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proofErr w:type="spellStart"/>
            <w:r>
              <w:rPr>
                <w:b/>
                <w:i/>
                <w:lang w:eastAsia="en-GB"/>
              </w:rPr>
              <w:t>attemptedBWP-InfoList</w:t>
            </w:r>
            <w:proofErr w:type="spellEnd"/>
          </w:p>
          <w:p w14:paraId="4954EFCC" w14:textId="77777777" w:rsidR="006B7AC4" w:rsidRDefault="001573C5">
            <w:pPr>
              <w:pStyle w:val="TAL"/>
              <w:rPr>
                <w:b/>
                <w:i/>
                <w:lang w:eastAsia="en-GB"/>
              </w:rPr>
            </w:pPr>
            <w:r>
              <w:rPr>
                <w:lang w:eastAsia="en-GB"/>
              </w:rPr>
              <w:t xml:space="preserve">This field indicates </w:t>
            </w:r>
            <w:proofErr w:type="spellStart"/>
            <w:r>
              <w:rPr>
                <w:i/>
              </w:rPr>
              <w:t>locationAndBandwidth</w:t>
            </w:r>
            <w:proofErr w:type="spellEnd"/>
            <w:r>
              <w:t xml:space="preserve"> and </w:t>
            </w:r>
            <w:proofErr w:type="spellStart"/>
            <w:r>
              <w:rPr>
                <w:i/>
              </w:rPr>
              <w:t>subcarrierSpacing</w:t>
            </w:r>
            <w:proofErr w:type="spellEnd"/>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proofErr w:type="spellStart"/>
            <w:r>
              <w:rPr>
                <w:b/>
                <w:i/>
                <w:lang w:eastAsia="en-GB"/>
              </w:rPr>
              <w:t>locationAndBandwidth</w:t>
            </w:r>
            <w:proofErr w:type="spellEnd"/>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DengXian"/>
                <w:b/>
                <w:i/>
                <w:iCs/>
                <w:lang w:eastAsia="sv-SE"/>
              </w:rPr>
            </w:pPr>
            <w:proofErr w:type="spellStart"/>
            <w:r>
              <w:rPr>
                <w:rFonts w:eastAsia="DengXian"/>
                <w:b/>
                <w:i/>
                <w:iCs/>
                <w:lang w:eastAsia="sv-SE"/>
              </w:rPr>
              <w:t>numberOfLBT</w:t>
            </w:r>
            <w:proofErr w:type="spellEnd"/>
            <w:r>
              <w:rPr>
                <w:rFonts w:eastAsia="DengXian"/>
                <w:b/>
                <w:i/>
                <w:iCs/>
                <w:lang w:eastAsia="sv-SE"/>
              </w:rPr>
              <w:t>-Failures</w:t>
            </w:r>
          </w:p>
          <w:p w14:paraId="1825104C" w14:textId="77777777" w:rsidR="006B7AC4" w:rsidRDefault="001573C5">
            <w:pPr>
              <w:pStyle w:val="TAL"/>
              <w:rPr>
                <w:b/>
                <w:i/>
                <w:lang w:eastAsia="en-GB"/>
              </w:rPr>
            </w:pPr>
            <w:r>
              <w:rPr>
                <w:rFonts w:eastAsia="DengXian"/>
                <w:lang w:eastAsia="sv-SE"/>
              </w:rPr>
              <w:t>This field is used to indicate the total number of preamble transmission attempts for which LBT failure indication is received in the RA procedure.</w:t>
            </w:r>
            <w:r>
              <w:rPr>
                <w:rFonts w:eastAsia="DengXian"/>
              </w:rPr>
              <w:t xml:space="preserve"> If the number of LBT failure indications received from lower layers during the RA procedure exceeds or equals to 128, UE sets</w:t>
            </w:r>
            <w:r>
              <w:rPr>
                <w:rFonts w:eastAsia="DengXian"/>
                <w:lang w:eastAsia="sv-SE"/>
              </w:rPr>
              <w:t xml:space="preserve"> </w:t>
            </w:r>
            <w:r>
              <w:rPr>
                <w:rFonts w:eastAsia="DengXian"/>
              </w:rPr>
              <w:t>the field to 128.</w:t>
            </w:r>
            <w:r>
              <w:rPr>
                <w:rFonts w:eastAsia="DengXian"/>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aff3"/>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numberOfPreamblesPerSSB-ForThisPartition</w:t>
            </w:r>
            <w:proofErr w:type="spellEnd"/>
          </w:p>
          <w:p w14:paraId="17D2C226" w14:textId="77777777" w:rsidR="006B7AC4" w:rsidRDefault="001573C5">
            <w:pPr>
              <w:pStyle w:val="TAL"/>
              <w:rPr>
                <w:rFonts w:eastAsia="DengXian"/>
                <w:b/>
                <w:i/>
                <w:iCs/>
                <w:lang w:eastAsia="sv-SE"/>
              </w:rPr>
            </w:pPr>
            <w:r>
              <w:rPr>
                <w:rFonts w:eastAsia="SimSun" w:cs="Arial"/>
                <w:bCs/>
                <w:iCs/>
                <w:szCs w:val="18"/>
                <w:lang w:bidi="ar"/>
              </w:rPr>
              <w:t>This field</w:t>
            </w:r>
            <w:r>
              <w:rPr>
                <w:rFonts w:cs="Arial"/>
                <w:bCs/>
                <w:iCs/>
                <w:szCs w:val="18"/>
                <w:lang w:eastAsia="sv" w:bidi="ar"/>
              </w:rPr>
              <w:t xml:space="preserve"> determines how many consecutive preambles are associated to the</w:t>
            </w:r>
            <w:r>
              <w:rPr>
                <w:rFonts w:eastAsia="SimSun"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SimSun"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proofErr w:type="spellStart"/>
            <w:r>
              <w:rPr>
                <w:b/>
                <w:i/>
                <w:lang w:eastAsia="en-GB"/>
              </w:rPr>
              <w:t>perRAInfoList</w:t>
            </w:r>
            <w:proofErr w:type="spellEnd"/>
            <w:r>
              <w:rPr>
                <w:b/>
                <w:i/>
                <w:lang w:eastAsia="en-GB"/>
              </w:rPr>
              <w:t>, perRAInfoList-v1660</w:t>
            </w:r>
          </w:p>
          <w:p w14:paraId="199F525D" w14:textId="77777777" w:rsidR="006B7AC4" w:rsidRDefault="001573C5">
            <w:pPr>
              <w:pStyle w:val="TAL"/>
            </w:pPr>
            <w:r>
              <w:t xml:space="preserve">This field provides detailed information about each of the </w:t>
            </w:r>
            <w:proofErr w:type="gramStart"/>
            <w:r>
              <w:t>random access</w:t>
            </w:r>
            <w:proofErr w:type="gramEnd"/>
            <w:r>
              <w:t xml:space="preserve"> attempts in the chronological order of the random access attempts. If</w:t>
            </w:r>
            <w:r>
              <w:rPr>
                <w:rStyle w:val="affa"/>
                <w:i w:val="0"/>
                <w:iCs w:val="0"/>
              </w:rPr>
              <w:t xml:space="preserve"> </w:t>
            </w:r>
            <w:r>
              <w:rPr>
                <w:rStyle w:val="affa"/>
              </w:rPr>
              <w:t>perRAInfoList-v1660</w:t>
            </w:r>
            <w:r>
              <w:t xml:space="preserve"> is present, it shall contain the same number of entries, listed in the same order as in </w:t>
            </w:r>
            <w:r>
              <w:rPr>
                <w:rStyle w:val="affa"/>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aff3"/>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startPreambleForThisPartition</w:t>
            </w:r>
            <w:proofErr w:type="spellEnd"/>
          </w:p>
          <w:p w14:paraId="60B13633" w14:textId="77777777" w:rsidR="006B7AC4" w:rsidRDefault="001573C5">
            <w:pPr>
              <w:pStyle w:val="TAL"/>
              <w:rPr>
                <w:rFonts w:eastAsia="DengXian"/>
                <w:b/>
                <w:i/>
                <w:iCs/>
                <w:lang w:eastAsia="sv-SE"/>
              </w:rPr>
            </w:pPr>
            <w:r>
              <w:rPr>
                <w:rFonts w:eastAsia="SimSun" w:cs="Arial"/>
                <w:bCs/>
                <w:iCs/>
                <w:szCs w:val="18"/>
                <w:lang w:bidi="ar"/>
              </w:rPr>
              <w:t xml:space="preserve">This field indicates </w:t>
            </w:r>
            <w:r>
              <w:rPr>
                <w:rFonts w:cs="Arial"/>
                <w:bCs/>
                <w:iCs/>
                <w:szCs w:val="18"/>
                <w:lang w:eastAsia="sv" w:bidi="ar"/>
              </w:rPr>
              <w:t>the first preamble associated with the</w:t>
            </w:r>
            <w:r>
              <w:rPr>
                <w:rFonts w:eastAsia="SimSun"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proofErr w:type="spellStart"/>
            <w:r>
              <w:rPr>
                <w:b/>
                <w:i/>
                <w:lang w:eastAsia="en-GB"/>
              </w:rPr>
              <w:t>subcarrierSpacing</w:t>
            </w:r>
            <w:proofErr w:type="spellEnd"/>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proofErr w:type="spellStart"/>
            <w:r>
              <w:rPr>
                <w:b/>
                <w:i/>
              </w:rPr>
              <w:t>triggeredFeatureCombination</w:t>
            </w:r>
            <w:proofErr w:type="spellEnd"/>
          </w:p>
          <w:p w14:paraId="4F34F17F" w14:textId="77777777" w:rsidR="006B7AC4" w:rsidRDefault="001573C5">
            <w:pPr>
              <w:pStyle w:val="TAL"/>
              <w:rPr>
                <w:b/>
                <w:i/>
                <w:lang w:eastAsia="en-GB"/>
              </w:rPr>
            </w:pPr>
            <w:r>
              <w:t xml:space="preserve">One or more features (e.g., </w:t>
            </w:r>
            <w:r>
              <w:rPr>
                <w:i/>
              </w:rPr>
              <w:t>RedCap</w:t>
            </w:r>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proofErr w:type="spellStart"/>
            <w:r>
              <w:rPr>
                <w:b/>
                <w:i/>
                <w:lang w:eastAsia="en-GB"/>
              </w:rPr>
              <w:t>usedFeatureCombination</w:t>
            </w:r>
            <w:proofErr w:type="spellEnd"/>
          </w:p>
          <w:p w14:paraId="5A2A55B8" w14:textId="77777777" w:rsidR="006B7AC4" w:rsidRDefault="001573C5">
            <w:pPr>
              <w:pStyle w:val="TAL"/>
              <w:rPr>
                <w:b/>
                <w:i/>
                <w:lang w:eastAsia="en-GB"/>
              </w:rPr>
            </w:pPr>
            <w:r>
              <w:t xml:space="preserve">The feature or combination of features (e.g., </w:t>
            </w:r>
            <w:proofErr w:type="spellStart"/>
            <w:r>
              <w:rPr>
                <w:i/>
              </w:rPr>
              <w:t>redCap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proofErr w:type="spellStart"/>
            <w:r>
              <w:rPr>
                <w:b/>
                <w:i/>
                <w:lang w:eastAsia="en-GB"/>
              </w:rPr>
              <w:t>cellID</w:t>
            </w:r>
            <w:proofErr w:type="spellEnd"/>
          </w:p>
          <w:p w14:paraId="3766C70C" w14:textId="77777777" w:rsidR="006B7AC4" w:rsidRDefault="001573C5">
            <w:pPr>
              <w:pStyle w:val="TAL"/>
              <w:rPr>
                <w:b/>
                <w:i/>
                <w:lang w:eastAsia="en-GB"/>
              </w:rPr>
            </w:pPr>
            <w:r>
              <w:rPr>
                <w:lang w:eastAsia="en-GB"/>
              </w:rPr>
              <w:t xml:space="preserve">This field indicates the CGI of the cell in which the associated </w:t>
            </w:r>
            <w:proofErr w:type="gramStart"/>
            <w:r>
              <w:rPr>
                <w:lang w:eastAsia="en-GB"/>
              </w:rPr>
              <w:t>random access</w:t>
            </w:r>
            <w:proofErr w:type="gramEnd"/>
            <w:r>
              <w:rPr>
                <w:lang w:eastAsia="en-GB"/>
              </w:rPr>
              <w:t xml:space="preserve">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proofErr w:type="spellStart"/>
            <w:r>
              <w:rPr>
                <w:b/>
                <w:i/>
                <w:lang w:eastAsia="ko-KR"/>
              </w:rPr>
              <w:t>contentionDetected</w:t>
            </w:r>
            <w:proofErr w:type="spellEnd"/>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w:t>
            </w:r>
            <w:proofErr w:type="gramStart"/>
            <w:r>
              <w:rPr>
                <w:bCs/>
                <w:lang w:eastAsia="en-GB"/>
              </w:rPr>
              <w:t>random access</w:t>
            </w:r>
            <w:proofErr w:type="gramEnd"/>
            <w:r>
              <w:rPr>
                <w:bCs/>
                <w:lang w:eastAsia="en-GB"/>
              </w:rPr>
              <w:t xml:space="preserve">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fallback to 4-step RA did not occur (i.e. </w:t>
            </w:r>
            <w:proofErr w:type="spellStart"/>
            <w:r>
              <w:rPr>
                <w:bCs/>
                <w:i/>
                <w:iCs/>
                <w:lang w:eastAsia="en-GB"/>
              </w:rPr>
              <w:t>fallbackToFourStepRA</w:t>
            </w:r>
            <w:proofErr w:type="spellEnd"/>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proofErr w:type="spellStart"/>
            <w:r>
              <w:rPr>
                <w:b/>
                <w:i/>
                <w:lang w:eastAsia="ko-KR"/>
              </w:rPr>
              <w:t>csi</w:t>
            </w:r>
            <w:proofErr w:type="spellEnd"/>
            <w:r>
              <w:rPr>
                <w:b/>
                <w:i/>
                <w:lang w:eastAsia="ko-KR"/>
              </w:rPr>
              <w:t>-RS-Index,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CSI-RS index corresponding to the </w:t>
            </w:r>
            <w:proofErr w:type="gramStart"/>
            <w:r>
              <w:rPr>
                <w:lang w:eastAsia="sv-SE"/>
              </w:rPr>
              <w:t>random access</w:t>
            </w:r>
            <w:proofErr w:type="gramEnd"/>
            <w:r>
              <w:rPr>
                <w:lang w:eastAsia="sv-SE"/>
              </w:rPr>
              <w:t xml:space="preserve"> attempt.</w:t>
            </w:r>
          </w:p>
          <w:p w14:paraId="0C6BA9A4" w14:textId="77777777" w:rsidR="006B7AC4" w:rsidRDefault="001573C5">
            <w:pPr>
              <w:pStyle w:val="TAL"/>
              <w:rPr>
                <w:b/>
                <w:i/>
                <w:lang w:eastAsia="ko-KR"/>
              </w:rPr>
            </w:pPr>
            <w:r>
              <w:rPr>
                <w:lang w:eastAsia="sv-SE"/>
              </w:rPr>
              <w:t xml:space="preserve">If the </w:t>
            </w:r>
            <w:proofErr w:type="gramStart"/>
            <w:r>
              <w:rPr>
                <w:lang w:eastAsia="sv-SE"/>
              </w:rPr>
              <w:t>random access</w:t>
            </w:r>
            <w:proofErr w:type="gramEnd"/>
            <w:r>
              <w:rPr>
                <w:lang w:eastAsia="sv-SE"/>
              </w:rPr>
              <w:t xml:space="preserve">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proofErr w:type="spellStart"/>
            <w:r>
              <w:rPr>
                <w:b/>
                <w:i/>
                <w:lang w:eastAsia="ko-KR"/>
              </w:rPr>
              <w:t>dlPathlossRSRP</w:t>
            </w:r>
            <w:proofErr w:type="spellEnd"/>
          </w:p>
          <w:p w14:paraId="088880DE" w14:textId="77777777" w:rsidR="006B7AC4" w:rsidRDefault="001573C5">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proofErr w:type="spellStart"/>
            <w:r>
              <w:rPr>
                <w:b/>
                <w:i/>
                <w:lang w:eastAsia="ko-KR"/>
              </w:rPr>
              <w:t>dlRSRPAboveThreshold</w:t>
            </w:r>
            <w:proofErr w:type="spellEnd"/>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맑은 고딕"/>
                <w:lang w:eastAsia="ko-KR"/>
              </w:rPr>
              <w:t xml:space="preserve">in </w:t>
            </w:r>
            <w:proofErr w:type="spellStart"/>
            <w:r>
              <w:rPr>
                <w:rFonts w:eastAsia="맑은 고딕"/>
                <w:i/>
                <w:lang w:eastAsia="ko-KR"/>
              </w:rPr>
              <w:t>beamFailureRecoveryConfig</w:t>
            </w:r>
            <w:proofErr w:type="spellEnd"/>
            <w:r>
              <w:rPr>
                <w:rFonts w:eastAsia="맑은 고딕"/>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proofErr w:type="spellStart"/>
            <w:r>
              <w:rPr>
                <w:i/>
                <w:iCs/>
              </w:rPr>
              <w:t>rsrp-ThresholdSSB</w:t>
            </w:r>
            <w:proofErr w:type="spellEnd"/>
            <w:r>
              <w:t xml:space="preserve"> in </w:t>
            </w:r>
            <w:proofErr w:type="spellStart"/>
            <w:r>
              <w:rPr>
                <w:i/>
              </w:rPr>
              <w:t>FeatureCombinationPreambles</w:t>
            </w:r>
            <w:proofErr w:type="spellEnd"/>
            <w:r>
              <w:rPr>
                <w:i/>
              </w:rPr>
              <w:t xml:space="preserve">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proofErr w:type="spellStart"/>
            <w:r>
              <w:rPr>
                <w:i/>
              </w:rPr>
              <w:t>rsrp-ThresholdSSB</w:t>
            </w:r>
            <w:proofErr w:type="spellEnd"/>
            <w:r>
              <w:rPr>
                <w:rFonts w:eastAsia="맑은 고딕"/>
                <w:lang w:eastAsia="ko-KR"/>
              </w:rPr>
              <w:t xml:space="preserve"> in </w:t>
            </w:r>
            <w:proofErr w:type="spellStart"/>
            <w:r>
              <w:rPr>
                <w:i/>
              </w:rPr>
              <w:t>rach-ConfigCommon</w:t>
            </w:r>
            <w:proofErr w:type="spellEnd"/>
            <w:r>
              <w:rPr>
                <w:rFonts w:eastAsia="맑은 고딕"/>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proofErr w:type="spellStart"/>
            <w:r>
              <w:rPr>
                <w:i/>
                <w:iCs/>
              </w:rPr>
              <w:t>msgA</w:t>
            </w:r>
            <w:proofErr w:type="spellEnd"/>
            <w:r>
              <w:rPr>
                <w:i/>
                <w:iCs/>
              </w:rPr>
              <w:t>-RSRP-</w:t>
            </w:r>
            <w:proofErr w:type="spellStart"/>
            <w:r>
              <w:rPr>
                <w:i/>
                <w:iCs/>
              </w:rPr>
              <w:t>ThresholdSSB</w:t>
            </w:r>
            <w:proofErr w:type="spellEnd"/>
            <w:r>
              <w:t xml:space="preserve"> in </w:t>
            </w:r>
            <w:proofErr w:type="spellStart"/>
            <w:r>
              <w:rPr>
                <w:i/>
              </w:rPr>
              <w:t>FeatureCombinationPreambles</w:t>
            </w:r>
            <w:proofErr w:type="spellEnd"/>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맑은 고딕"/>
                <w:lang w:eastAsia="ko-KR"/>
              </w:rPr>
              <w:t xml:space="preserve">in </w:t>
            </w:r>
            <w:proofErr w:type="spellStart"/>
            <w:r>
              <w:rPr>
                <w:i/>
              </w:rPr>
              <w:t>rach-ConfigCommonTwoStepRA</w:t>
            </w:r>
            <w:proofErr w:type="spellEnd"/>
            <w:r>
              <w:rPr>
                <w:rFonts w:eastAsia="맑은 고딕"/>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proofErr w:type="spellStart"/>
            <w:r>
              <w:rPr>
                <w:b/>
                <w:i/>
                <w:lang w:eastAsia="ko-KR"/>
              </w:rPr>
              <w:t>fallbackToFourStepRA</w:t>
            </w:r>
            <w:proofErr w:type="spellEnd"/>
          </w:p>
          <w:p w14:paraId="38DD6075" w14:textId="77777777" w:rsidR="006B7AC4" w:rsidRDefault="001573C5">
            <w:pPr>
              <w:pStyle w:val="TAL"/>
              <w:rPr>
                <w:b/>
                <w:i/>
                <w:lang w:eastAsia="ko-KR"/>
              </w:rPr>
            </w:pPr>
            <w:r>
              <w:rPr>
                <w:bCs/>
                <w:iCs/>
                <w:lang w:eastAsia="ko-KR"/>
              </w:rPr>
              <w:t xml:space="preserve">This field indicates if a fallback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proofErr w:type="spellStart"/>
            <w:r>
              <w:rPr>
                <w:b/>
                <w:bCs/>
                <w:i/>
                <w:iCs/>
              </w:rPr>
              <w:t>intendedSIBs</w:t>
            </w:r>
            <w:proofErr w:type="spellEnd"/>
          </w:p>
          <w:p w14:paraId="2B9436D1" w14:textId="77777777" w:rsidR="006B7AC4" w:rsidRDefault="001573C5">
            <w:pPr>
              <w:pStyle w:val="TAL"/>
              <w:rPr>
                <w:b/>
                <w:i/>
                <w:lang w:eastAsia="ko-KR"/>
              </w:rPr>
            </w:pPr>
            <w:r>
              <w:t xml:space="preserve">This field indicates the SIB(s) the UE wanted to receive as a result of the </w:t>
            </w:r>
            <w:proofErr w:type="gramStart"/>
            <w:r>
              <w:t>on demand</w:t>
            </w:r>
            <w:proofErr w:type="gramEnd"/>
            <w:r>
              <w:t xml:space="preserve"> SI request (when the RA procedure is a used as a SI request) initiated by the UE. That is, it indicates the one(s) of the SIB(s) in the SI message(s) requested to be broadcast that the UE was interested in. Value </w:t>
            </w:r>
            <w:proofErr w:type="spellStart"/>
            <w:r>
              <w:rPr>
                <w:i/>
              </w:rPr>
              <w:t>posSIB</w:t>
            </w:r>
            <w:proofErr w:type="spellEnd"/>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proofErr w:type="spellStart"/>
            <w:r>
              <w:rPr>
                <w:b/>
                <w:bCs/>
                <w:i/>
                <w:iCs/>
              </w:rPr>
              <w:t>lbt</w:t>
            </w:r>
            <w:proofErr w:type="spellEnd"/>
            <w:r>
              <w:rPr>
                <w:b/>
                <w:bCs/>
                <w:i/>
                <w:iCs/>
              </w:rPr>
              <w: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proofErr w:type="spellStart"/>
            <w:r>
              <w:rPr>
                <w:b/>
                <w:i/>
                <w:lang w:eastAsia="sv-SE"/>
              </w:rPr>
              <w:t>msgA</w:t>
            </w:r>
            <w:proofErr w:type="spellEnd"/>
            <w:r>
              <w:rPr>
                <w:b/>
                <w:i/>
                <w:lang w:eastAsia="sv-SE"/>
              </w:rPr>
              <w:t>-RO-FDM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w:t>
            </w:r>
            <w:proofErr w:type="gramStart"/>
            <w:r>
              <w:rPr>
                <w:lang w:eastAsia="sv-SE"/>
              </w:rPr>
              <w:t>CBRA..</w:t>
            </w:r>
            <w:proofErr w:type="gramEnd"/>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proofErr w:type="spellStart"/>
            <w:r>
              <w:rPr>
                <w:b/>
                <w:i/>
                <w:lang w:eastAsia="sv-SE"/>
              </w:rPr>
              <w:lastRenderedPageBreak/>
              <w:t>msgA</w:t>
            </w:r>
            <w:proofErr w:type="spellEnd"/>
            <w:r>
              <w:rPr>
                <w:b/>
                <w:i/>
                <w:lang w:eastAsia="sv-SE"/>
              </w:rPr>
              <w:t>-RO-FDMCFRA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DengXian"/>
                <w:b/>
                <w:i/>
                <w:iCs/>
                <w:lang w:eastAsia="sv-SE"/>
              </w:rPr>
            </w:pPr>
            <w:proofErr w:type="spellStart"/>
            <w:r>
              <w:rPr>
                <w:rFonts w:eastAsia="DengXian"/>
                <w:b/>
                <w:i/>
                <w:iCs/>
                <w:lang w:eastAsia="sv-SE"/>
              </w:rPr>
              <w:t>numberOfPreamblesSentOnCSI</w:t>
            </w:r>
            <w:proofErr w:type="spellEnd"/>
            <w:r>
              <w:rPr>
                <w:rFonts w:eastAsia="DengXian"/>
                <w:b/>
                <w:i/>
                <w:iCs/>
                <w:lang w:eastAsia="sv-SE"/>
              </w:rPr>
              <w:t>-RS</w:t>
            </w:r>
          </w:p>
          <w:p w14:paraId="378B0928"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DengXian"/>
                <w:b/>
                <w:i/>
                <w:iCs/>
                <w:lang w:eastAsia="sv-SE"/>
              </w:rPr>
            </w:pPr>
            <w:proofErr w:type="spellStart"/>
            <w:r>
              <w:rPr>
                <w:rFonts w:eastAsia="DengXian"/>
                <w:b/>
                <w:i/>
                <w:iCs/>
                <w:lang w:eastAsia="sv-SE"/>
              </w:rPr>
              <w:t>numberOfPreamblesSentOnSSB</w:t>
            </w:r>
            <w:proofErr w:type="spellEnd"/>
          </w:p>
          <w:p w14:paraId="2A0B4D6F"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DengXian"/>
                <w:b/>
                <w:i/>
                <w:iCs/>
                <w:lang w:eastAsia="sv-SE"/>
              </w:rPr>
            </w:pPr>
            <w:proofErr w:type="spellStart"/>
            <w:r>
              <w:rPr>
                <w:rFonts w:eastAsia="DengXian"/>
                <w:b/>
                <w:i/>
                <w:iCs/>
                <w:lang w:eastAsia="sv-SE"/>
              </w:rPr>
              <w:t>onDemandSISuccess</w:t>
            </w:r>
            <w:proofErr w:type="spellEnd"/>
          </w:p>
          <w:p w14:paraId="6DF935A3" w14:textId="77777777" w:rsidR="006B7AC4" w:rsidRDefault="001573C5">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proofErr w:type="spellStart"/>
            <w:r>
              <w:rPr>
                <w:b/>
                <w:i/>
                <w:lang w:eastAsia="en-GB"/>
              </w:rPr>
              <w:t>perRAAttemptInfoList</w:t>
            </w:r>
            <w:proofErr w:type="spellEnd"/>
          </w:p>
          <w:p w14:paraId="2E321CAE" w14:textId="77777777" w:rsidR="006B7AC4" w:rsidRDefault="001573C5">
            <w:pPr>
              <w:pStyle w:val="TAL"/>
              <w:rPr>
                <w:rFonts w:eastAsia="DengXian"/>
                <w:b/>
                <w:i/>
                <w:iCs/>
                <w:lang w:eastAsia="sv-SE"/>
              </w:rPr>
            </w:pPr>
            <w:r>
              <w:rPr>
                <w:lang w:eastAsia="en-GB"/>
              </w:rPr>
              <w:t xml:space="preserve">This field provides detailed information about a </w:t>
            </w:r>
            <w:proofErr w:type="gramStart"/>
            <w:r>
              <w:rPr>
                <w:lang w:eastAsia="en-GB"/>
              </w:rPr>
              <w:t>random access</w:t>
            </w:r>
            <w:proofErr w:type="gramEnd"/>
            <w:r>
              <w:rPr>
                <w:lang w:eastAsia="en-GB"/>
              </w:rPr>
              <w:t xml:space="preserve">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DengXian"/>
                <w:b/>
                <w:i/>
                <w:lang w:eastAsia="sv-SE"/>
              </w:rPr>
            </w:pPr>
            <w:proofErr w:type="spellStart"/>
            <w:r>
              <w:rPr>
                <w:rFonts w:eastAsia="DengXian"/>
                <w:b/>
                <w:i/>
                <w:lang w:eastAsia="sv-SE"/>
              </w:rPr>
              <w:t>perRACSI-RSInfoList</w:t>
            </w:r>
            <w:proofErr w:type="spellEnd"/>
          </w:p>
          <w:p w14:paraId="1EE8CEBE" w14:textId="77777777" w:rsidR="006B7AC4" w:rsidRDefault="001573C5">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DengXian"/>
                <w:b/>
                <w:i/>
                <w:lang w:eastAsia="sv-SE"/>
              </w:rPr>
            </w:pPr>
            <w:proofErr w:type="spellStart"/>
            <w:r>
              <w:rPr>
                <w:rFonts w:eastAsia="DengXian"/>
                <w:b/>
                <w:i/>
                <w:lang w:eastAsia="sv-SE"/>
              </w:rPr>
              <w:t>perRASSBInfoList</w:t>
            </w:r>
            <w:proofErr w:type="spellEnd"/>
          </w:p>
          <w:p w14:paraId="2F20DA9D" w14:textId="77777777" w:rsidR="006B7AC4" w:rsidRDefault="001573C5">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proofErr w:type="spellStart"/>
            <w:r>
              <w:rPr>
                <w:b/>
                <w:i/>
                <w:lang w:eastAsia="sv-SE"/>
              </w:rPr>
              <w:t>ra-InformationCommon</w:t>
            </w:r>
            <w:proofErr w:type="spellEnd"/>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proofErr w:type="spellStart"/>
            <w:r>
              <w:rPr>
                <w:b/>
                <w:i/>
                <w:lang w:eastAsia="sv-SE"/>
              </w:rPr>
              <w:t>raPurpose</w:t>
            </w:r>
            <w:proofErr w:type="spellEnd"/>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proofErr w:type="spellStart"/>
            <w:r>
              <w:rPr>
                <w:i/>
                <w:iCs/>
              </w:rPr>
              <w:t>reconfigurationWithSync</w:t>
            </w:r>
            <w:proofErr w:type="spellEnd"/>
            <w:r>
              <w:t xml:space="preserve"> is used if the UE 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SpCell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proofErr w:type="spellStart"/>
            <w:r>
              <w:rPr>
                <w:i/>
                <w:iCs/>
              </w:rPr>
              <w:t>schedulingRequestFailure</w:t>
            </w:r>
            <w:proofErr w:type="spellEnd"/>
            <w:r>
              <w:t xml:space="preserve"> is used in case of SR failures [3]. The indicator </w:t>
            </w:r>
            <w:proofErr w:type="spellStart"/>
            <w:r>
              <w:rPr>
                <w:i/>
                <w:iCs/>
              </w:rPr>
              <w:t>noPUCCHResourceAvailable</w:t>
            </w:r>
            <w:proofErr w:type="spellEnd"/>
            <w:r>
              <w:t xml:space="preserve"> is used when the UE has no valid SR PUCCH resources configured [3].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MSG3 based SI request. The indication </w:t>
            </w:r>
            <w:proofErr w:type="spellStart"/>
            <w:r>
              <w:rPr>
                <w:i/>
              </w:rPr>
              <w:t>lbtFailure</w:t>
            </w:r>
            <w:proofErr w:type="spellEnd"/>
            <w:r>
              <w:t xml:space="preserve"> is used when the UE initiates RACH in SpCell </w:t>
            </w:r>
            <w:r>
              <w:rPr>
                <w:rFonts w:eastAsia="맑은 고딕"/>
              </w:rPr>
              <w:t>due to consistent uplink LBT failures [3].</w:t>
            </w:r>
            <w:r>
              <w:t xml:space="preserve"> 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w:t>
            </w:r>
            <w:proofErr w:type="spellStart"/>
            <w:r>
              <w:rPr>
                <w:i/>
                <w:iCs/>
              </w:rPr>
              <w:t>noPUCCHResourceAvailable</w:t>
            </w:r>
            <w:proofErr w:type="spellEnd"/>
            <w:r>
              <w:rPr>
                <w:i/>
                <w:iCs/>
              </w:rPr>
              <w:t xml:space="preserve"> </w:t>
            </w:r>
            <w:r>
              <w:t xml:space="preserve">and </w:t>
            </w:r>
            <w:proofErr w:type="spellStart"/>
            <w:r>
              <w:rPr>
                <w:i/>
                <w:iCs/>
              </w:rPr>
              <w:t>lbtFailure</w:t>
            </w:r>
            <w:proofErr w:type="spellEnd"/>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DengXian"/>
                <w:b/>
                <w:i/>
                <w:iCs/>
                <w:lang w:eastAsia="sv-SE"/>
              </w:rPr>
            </w:pPr>
            <w:proofErr w:type="spellStart"/>
            <w:r>
              <w:rPr>
                <w:rFonts w:eastAsia="DengXian"/>
                <w:b/>
                <w:i/>
                <w:iCs/>
                <w:lang w:eastAsia="sv-SE"/>
              </w:rPr>
              <w:t>sdt</w:t>
            </w:r>
            <w:proofErr w:type="spellEnd"/>
            <w:r>
              <w:rPr>
                <w:rFonts w:eastAsia="DengXian"/>
                <w:b/>
                <w:i/>
                <w:iCs/>
                <w:lang w:eastAsia="sv-SE"/>
              </w:rPr>
              <w:t>-Failed</w:t>
            </w:r>
          </w:p>
          <w:p w14:paraId="24EA51AF" w14:textId="77777777" w:rsidR="006B7AC4" w:rsidRDefault="001573C5">
            <w:pPr>
              <w:pStyle w:val="TAL"/>
              <w:rPr>
                <w:b/>
                <w:i/>
                <w:lang w:eastAsia="sv-SE"/>
              </w:rPr>
            </w:pPr>
            <w:r>
              <w:rPr>
                <w:rFonts w:eastAsia="DengXian"/>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proofErr w:type="spellStart"/>
            <w:r>
              <w:rPr>
                <w:b/>
                <w:i/>
                <w:lang w:eastAsia="sv-SE"/>
              </w:rPr>
              <w:t>spCellID</w:t>
            </w:r>
            <w:proofErr w:type="spellEnd"/>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 xml:space="preserve">CGI of the SpCell of the cell group associated to the SCell in which the associated </w:t>
            </w:r>
            <w:proofErr w:type="gramStart"/>
            <w:r>
              <w:rPr>
                <w:lang w:eastAsia="en-GB"/>
              </w:rPr>
              <w:t>random access</w:t>
            </w:r>
            <w:proofErr w:type="gramEnd"/>
            <w:r>
              <w:rPr>
                <w:lang w:eastAsia="en-GB"/>
              </w:rPr>
              <w:t xml:space="preserve">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proofErr w:type="spellStart"/>
            <w:r>
              <w:rPr>
                <w:b/>
                <w:i/>
                <w:lang w:eastAsia="sv-SE"/>
              </w:rPr>
              <w:lastRenderedPageBreak/>
              <w:t>ssb</w:t>
            </w:r>
            <w:proofErr w:type="spellEnd"/>
            <w:r>
              <w:rPr>
                <w:b/>
                <w:i/>
                <w:lang w:eastAsia="sv-SE"/>
              </w:rPr>
              <w:t>-Index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SS/PBCH index of the SS/PBCH block corresponding to the </w:t>
            </w:r>
            <w:proofErr w:type="gramStart"/>
            <w:r>
              <w:rPr>
                <w:lang w:eastAsia="sv-SE"/>
              </w:rPr>
              <w:t>random access</w:t>
            </w:r>
            <w:proofErr w:type="gramEnd"/>
            <w:r>
              <w:rPr>
                <w:lang w:eastAsia="sv-SE"/>
              </w:rPr>
              <w:t xml:space="preserve">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proofErr w:type="spellStart"/>
            <w:r>
              <w:rPr>
                <w:b/>
                <w:i/>
                <w:lang w:eastAsia="sv-SE"/>
              </w:rPr>
              <w:t>ssbsForSI</w:t>
            </w:r>
            <w:proofErr w:type="spellEnd"/>
            <w:r>
              <w:rPr>
                <w:b/>
                <w:i/>
                <w:lang w:eastAsia="sv-SE"/>
              </w:rPr>
              <w:t>-Acquisition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w:t>
            </w:r>
            <w:proofErr w:type="gramStart"/>
            <w:r>
              <w:rPr>
                <w:bCs/>
                <w:iCs/>
                <w:lang w:eastAsia="sv-SE"/>
              </w:rPr>
              <w:t>random access</w:t>
            </w:r>
            <w:proofErr w:type="gramEnd"/>
            <w:r>
              <w:rPr>
                <w:bCs/>
                <w:iCs/>
                <w:lang w:eastAsia="sv-SE"/>
              </w:rPr>
              <w:t xml:space="preserve">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proofErr w:type="spellStart"/>
            <w:r>
              <w:rPr>
                <w:b/>
                <w:i/>
              </w:rPr>
              <w:t>bwp</w:t>
            </w:r>
            <w:proofErr w:type="spellEnd"/>
            <w:r>
              <w:rPr>
                <w:b/>
                <w:i/>
              </w:rPr>
              <w:t>-Info</w:t>
            </w:r>
          </w:p>
          <w:p w14:paraId="42222575" w14:textId="77777777" w:rsidR="006B7AC4" w:rsidRDefault="001573C5">
            <w:pPr>
              <w:pStyle w:val="TAL"/>
              <w:rPr>
                <w:lang w:eastAsia="ko-KR"/>
              </w:rPr>
            </w:pPr>
            <w:r>
              <w:rPr>
                <w:bCs/>
                <w:iCs/>
              </w:rPr>
              <w:t xml:space="preserve">This field is used to indicate the BWP information in which the UE detected consistent uplink LBT failure. This field is set only when the detected consistent uplink LBT failure did not trigger the </w:t>
            </w:r>
            <w:proofErr w:type="gramStart"/>
            <w:r>
              <w:rPr>
                <w:bCs/>
                <w:iCs/>
              </w:rPr>
              <w:t>random access</w:t>
            </w:r>
            <w:proofErr w:type="gramEnd"/>
            <w:r>
              <w:rPr>
                <w:bCs/>
                <w:iCs/>
              </w:rPr>
              <w:t xml:space="preserve">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proofErr w:type="spellStart"/>
            <w:r>
              <w:rPr>
                <w:b/>
                <w:i/>
              </w:rPr>
              <w:t>choCandidateCellList</w:t>
            </w:r>
            <w:proofErr w:type="spellEnd"/>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proofErr w:type="spellStart"/>
            <w:r>
              <w:rPr>
                <w:i/>
              </w:rPr>
              <w:t>condRRCReconfig</w:t>
            </w:r>
            <w:proofErr w:type="spellEnd"/>
            <w:r>
              <w:t xml:space="preserve"> at the time of connection failure. The field does not include the candidate target cells included in </w:t>
            </w:r>
            <w:proofErr w:type="spellStart"/>
            <w:r>
              <w:rPr>
                <w:i/>
                <w:iCs/>
              </w:rPr>
              <w:t>measResultNeighCells</w:t>
            </w:r>
            <w:proofErr w:type="spellEnd"/>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proofErr w:type="spellStart"/>
            <w:r>
              <w:rPr>
                <w:b/>
                <w:i/>
              </w:rPr>
              <w:t>choCellId</w:t>
            </w:r>
            <w:proofErr w:type="spellEnd"/>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proofErr w:type="spellStart"/>
            <w:r>
              <w:rPr>
                <w:i/>
              </w:rPr>
              <w:t>condRRCReconfig</w:t>
            </w:r>
            <w:proofErr w:type="spellEnd"/>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proofErr w:type="spellStart"/>
            <w:r>
              <w:rPr>
                <w:b/>
                <w:i/>
                <w:lang w:eastAsia="sv-SE"/>
              </w:rPr>
              <w:t>connectionFailureType</w:t>
            </w:r>
            <w:proofErr w:type="spellEnd"/>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w:t>
            </w:r>
            <w:proofErr w:type="gramStart"/>
            <w:r>
              <w:rPr>
                <w:b/>
                <w:i/>
                <w:lang w:eastAsia="sv-SE"/>
              </w:rPr>
              <w:t>rsRLMConfigBitmap</w:t>
            </w:r>
            <w:r>
              <w:rPr>
                <w:rFonts w:ascii="SimSun" w:eastAsia="SimSun" w:hAnsi="SimSun" w:cs="SimSun"/>
                <w:b/>
                <w:i/>
              </w:rPr>
              <w:t>,</w:t>
            </w:r>
            <w:r>
              <w:rPr>
                <w:b/>
                <w:i/>
                <w:lang w:eastAsia="sv-SE"/>
              </w:rPr>
              <w:t>csi</w:t>
            </w:r>
            <w:proofErr w:type="gramEnd"/>
            <w:r>
              <w:rPr>
                <w:b/>
                <w:i/>
                <w:lang w:eastAsia="sv-SE"/>
              </w:rPr>
              <w:t>-rsRLMConfigBitmap-v1650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proofErr w:type="spellStart"/>
            <w:r>
              <w:rPr>
                <w:b/>
                <w:bCs/>
                <w:i/>
                <w:iCs/>
              </w:rPr>
              <w:t>elapsedTimeSCG</w:t>
            </w:r>
            <w:proofErr w:type="spellEnd"/>
            <w:r>
              <w:rPr>
                <w:b/>
                <w:bCs/>
                <w:i/>
                <w:iCs/>
              </w:rPr>
              <w:t>-Failure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proofErr w:type="spellStart"/>
            <w:r>
              <w:rPr>
                <w:b/>
                <w:i/>
                <w:lang w:eastAsia="en-GB"/>
              </w:rPr>
              <w:t>failedPCellId</w:t>
            </w:r>
            <w:proofErr w:type="spellEnd"/>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proofErr w:type="spellStart"/>
            <w:r>
              <w:rPr>
                <w:i/>
                <w:iCs/>
              </w:rPr>
              <w:t>nrFailedPCellId</w:t>
            </w:r>
            <w:proofErr w:type="spellEnd"/>
            <w:r>
              <w:t xml:space="preserve"> is included and for the handover from NR to EUTRA </w:t>
            </w:r>
            <w:proofErr w:type="spellStart"/>
            <w:r>
              <w:rPr>
                <w:i/>
                <w:iCs/>
              </w:rPr>
              <w:t>eutraFailedPCellId</w:t>
            </w:r>
            <w:proofErr w:type="spellEnd"/>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proofErr w:type="spellStart"/>
            <w:r>
              <w:rPr>
                <w:b/>
                <w:i/>
                <w:lang w:eastAsia="en-GB"/>
              </w:rPr>
              <w:t>failedPCellId</w:t>
            </w:r>
            <w:proofErr w:type="spellEnd"/>
            <w:r>
              <w:rPr>
                <w:b/>
                <w:i/>
                <w:lang w:eastAsia="en-GB"/>
              </w:rPr>
              <w:t>-EUTRA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proofErr w:type="spellStart"/>
            <w:r>
              <w:rPr>
                <w:b/>
                <w:i/>
                <w:lang w:eastAsia="ko-KR"/>
              </w:rPr>
              <w:t>lastHO</w:t>
            </w:r>
            <w:proofErr w:type="spellEnd"/>
            <w:r>
              <w:rPr>
                <w:b/>
                <w:i/>
                <w:lang w:eastAsia="ko-KR"/>
              </w:rPr>
              <w:t>-Type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proofErr w:type="spellStart"/>
            <w:r>
              <w:rPr>
                <w:i/>
                <w:iCs/>
                <w:lang w:eastAsia="sv-SE"/>
              </w:rPr>
              <w:t>cho</w:t>
            </w:r>
            <w:proofErr w:type="spellEnd"/>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w:t>
            </w:r>
            <w:proofErr w:type="spellStart"/>
            <w:r>
              <w:rPr>
                <w:b/>
                <w:bCs/>
                <w:i/>
                <w:iCs/>
              </w:rPr>
              <w:t>RecoveryFailureCause</w:t>
            </w:r>
            <w:proofErr w:type="spellEnd"/>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proofErr w:type="spellStart"/>
            <w:r>
              <w:rPr>
                <w:b/>
                <w:i/>
                <w:lang w:eastAsia="ko-KR"/>
              </w:rPr>
              <w:t>measResultListEUTRA</w:t>
            </w:r>
            <w:proofErr w:type="spellEnd"/>
          </w:p>
          <w:p w14:paraId="63FCF1BC" w14:textId="77777777" w:rsidR="006B7AC4" w:rsidRDefault="001573C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proofErr w:type="spellStart"/>
            <w:r>
              <w:rPr>
                <w:b/>
                <w:i/>
                <w:lang w:eastAsia="ko-KR"/>
              </w:rPr>
              <w:t>measResultListNR</w:t>
            </w:r>
            <w:proofErr w:type="spellEnd"/>
          </w:p>
          <w:p w14:paraId="2D0D930E" w14:textId="77777777" w:rsidR="006B7AC4" w:rsidRDefault="001573C5">
            <w:pPr>
              <w:pStyle w:val="TAL"/>
              <w:rPr>
                <w:b/>
                <w:i/>
                <w:lang w:eastAsia="ko-KR"/>
              </w:rPr>
            </w:pPr>
            <w:r>
              <w:rPr>
                <w:bCs/>
                <w:iCs/>
                <w:lang w:eastAsia="ko-KR"/>
              </w:rPr>
              <w:t>This field refers to the last measurement results taken in the neighboring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proofErr w:type="spellStart"/>
            <w:r>
              <w:rPr>
                <w:b/>
                <w:i/>
                <w:lang w:eastAsia="ko-KR"/>
              </w:rPr>
              <w:t>measResultLastServCell</w:t>
            </w:r>
            <w:proofErr w:type="spellEnd"/>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proofErr w:type="spellStart"/>
            <w:r>
              <w:rPr>
                <w:b/>
                <w:i/>
                <w:lang w:eastAsia="ko-KR"/>
              </w:rPr>
              <w:t>measResultLastServCellRSSI</w:t>
            </w:r>
            <w:proofErr w:type="spellEnd"/>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proofErr w:type="spellStart"/>
            <w:r>
              <w:rPr>
                <w:b/>
                <w:bCs/>
                <w:i/>
                <w:iCs/>
              </w:rPr>
              <w:lastRenderedPageBreak/>
              <w:t>measResultNeighFreqListRSSI</w:t>
            </w:r>
            <w:proofErr w:type="spellEnd"/>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proofErr w:type="spellStart"/>
            <w:r>
              <w:rPr>
                <w:b/>
                <w:i/>
                <w:lang w:eastAsia="ko-KR"/>
              </w:rPr>
              <w:t>measResult</w:t>
            </w:r>
            <w:proofErr w:type="spellEnd"/>
            <w:r>
              <w:rPr>
                <w:b/>
                <w:i/>
                <w:lang w:eastAsia="ko-KR"/>
              </w:rPr>
              <w: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proofErr w:type="spellStart"/>
            <w:r>
              <w:rPr>
                <w:b/>
                <w:i/>
                <w:lang w:eastAsia="ko-KR"/>
              </w:rPr>
              <w:t>noSuitableCellFound</w:t>
            </w:r>
            <w:proofErr w:type="spellEnd"/>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proofErr w:type="spellStart"/>
            <w:r>
              <w:rPr>
                <w:b/>
                <w:i/>
                <w:lang w:eastAsia="en-GB"/>
              </w:rPr>
              <w:t>previousPCellId</w:t>
            </w:r>
            <w:proofErr w:type="spellEnd"/>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proofErr w:type="spellStart"/>
            <w:r>
              <w:rPr>
                <w:b/>
                <w:bCs/>
                <w:i/>
                <w:iCs/>
              </w:rPr>
              <w:t>pSCellId</w:t>
            </w:r>
            <w:proofErr w:type="spellEnd"/>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proofErr w:type="spellStart"/>
            <w:r>
              <w:rPr>
                <w:b/>
                <w:i/>
                <w:lang w:eastAsia="sv-SE"/>
              </w:rPr>
              <w:t>ra-InformationCommon</w:t>
            </w:r>
            <w:proofErr w:type="spellEnd"/>
          </w:p>
          <w:p w14:paraId="0143D9D9" w14:textId="77777777" w:rsidR="006B7AC4" w:rsidRDefault="001573C5">
            <w:pPr>
              <w:pStyle w:val="TAL"/>
              <w:rPr>
                <w:b/>
                <w:i/>
                <w:lang w:eastAsia="en-GB"/>
              </w:rPr>
            </w:pPr>
            <w:r>
              <w:rPr>
                <w:bCs/>
                <w:iCs/>
                <w:lang w:eastAsia="sv-SE"/>
              </w:rPr>
              <w:t xml:space="preserve">This field is optionally included when </w:t>
            </w:r>
            <w:proofErr w:type="spellStart"/>
            <w:r>
              <w:rPr>
                <w:bCs/>
                <w:iCs/>
                <w:lang w:eastAsia="sv-SE"/>
              </w:rPr>
              <w:t>c</w:t>
            </w:r>
            <w:r>
              <w:rPr>
                <w:bCs/>
                <w:i/>
                <w:lang w:eastAsia="sv-SE"/>
              </w:rPr>
              <w:t>onnectionFailureType</w:t>
            </w:r>
            <w:proofErr w:type="spellEnd"/>
            <w:r>
              <w:rPr>
                <w:bCs/>
                <w:iCs/>
                <w:lang w:eastAsia="sv-SE"/>
              </w:rPr>
              <w:t xml:space="preserve"> is set to '</w:t>
            </w:r>
            <w:proofErr w:type="spellStart"/>
            <w:r>
              <w:rPr>
                <w:bCs/>
                <w:iCs/>
                <w:lang w:eastAsia="sv-SE"/>
              </w:rPr>
              <w:t>hof</w:t>
            </w:r>
            <w:proofErr w:type="spellEnd"/>
            <w:r>
              <w:rPr>
                <w:bCs/>
                <w:iCs/>
                <w:lang w:eastAsia="sv-SE"/>
              </w:rPr>
              <w:t xml:space="preserve">' and </w:t>
            </w:r>
            <w:r>
              <w:rPr>
                <w:rFonts w:cs="Arial"/>
                <w:bCs/>
                <w:iCs/>
                <w:lang w:eastAsia="sv-SE"/>
              </w:rPr>
              <w:t xml:space="preserve">a </w:t>
            </w:r>
            <w:proofErr w:type="gramStart"/>
            <w:r>
              <w:rPr>
                <w:rFonts w:cs="Arial"/>
                <w:bCs/>
                <w:iCs/>
                <w:lang w:eastAsia="sv-SE"/>
              </w:rPr>
              <w:t>random access</w:t>
            </w:r>
            <w:proofErr w:type="gramEnd"/>
            <w:r>
              <w:rPr>
                <w:rFonts w:cs="Arial"/>
                <w:bCs/>
                <w:iCs/>
                <w:lang w:eastAsia="sv-SE"/>
              </w:rPr>
              <w:t xml:space="preserve"> procedure is triggered for the failed reconfiguration with sync</w:t>
            </w:r>
            <w:r>
              <w:rPr>
                <w:rFonts w:eastAsiaTheme="minorEastAsia" w:cs="Arial"/>
                <w:bCs/>
                <w:iCs/>
                <w:lang w:eastAsia="ja-JP"/>
              </w:rPr>
              <w:t>,</w:t>
            </w:r>
            <w:r>
              <w:rPr>
                <w:bCs/>
                <w:iCs/>
                <w:lang w:eastAsia="sv-SE"/>
              </w:rPr>
              <w:t xml:space="preserve"> or when </w:t>
            </w:r>
            <w:proofErr w:type="spellStart"/>
            <w:r>
              <w:rPr>
                <w:bCs/>
                <w:i/>
                <w:lang w:eastAsia="sv-SE"/>
              </w:rPr>
              <w:t>connectionFailureType</w:t>
            </w:r>
            <w:proofErr w:type="spellEnd"/>
            <w:r>
              <w:rPr>
                <w:bCs/>
                <w:iCs/>
                <w:lang w:eastAsia="sv-SE"/>
              </w:rPr>
              <w:t xml:space="preserve"> is set to '</w:t>
            </w:r>
            <w:proofErr w:type="spellStart"/>
            <w:r>
              <w:rPr>
                <w:bCs/>
                <w:iCs/>
                <w:lang w:eastAsia="sv-SE"/>
              </w:rPr>
              <w:t>rlf</w:t>
            </w:r>
            <w:proofErr w:type="spellEnd"/>
            <w:r>
              <w:rPr>
                <w:bCs/>
                <w:iCs/>
                <w:lang w:eastAsia="sv-SE"/>
              </w:rPr>
              <w:t xml:space="preserve">' and the </w:t>
            </w:r>
            <w:proofErr w:type="spellStart"/>
            <w:r>
              <w:rPr>
                <w:bCs/>
                <w:i/>
                <w:lang w:eastAsia="sv-SE"/>
              </w:rPr>
              <w:t>rlf</w:t>
            </w:r>
            <w:proofErr w:type="spellEnd"/>
            <w:r>
              <w:rPr>
                <w:bCs/>
                <w:i/>
                <w:lang w:eastAsia="sv-SE"/>
              </w:rPr>
              <w:t>-Cause</w:t>
            </w:r>
            <w:r>
              <w:rPr>
                <w:bCs/>
                <w:iCs/>
                <w:lang w:eastAsia="sv-SE"/>
              </w:rPr>
              <w:t xml:space="preserve"> equals to '</w:t>
            </w:r>
            <w:proofErr w:type="spellStart"/>
            <w:r>
              <w:rPr>
                <w:bCs/>
                <w:iCs/>
                <w:lang w:eastAsia="sv-SE"/>
              </w:rPr>
              <w:t>randomAccessProblem</w:t>
            </w:r>
            <w:proofErr w:type="spellEnd"/>
            <w:r>
              <w:rPr>
                <w:bCs/>
                <w:iCs/>
                <w:lang w:eastAsia="sv-SE"/>
              </w:rPr>
              <w:t>' or '</w:t>
            </w:r>
            <w:proofErr w:type="spellStart"/>
            <w:r>
              <w:rPr>
                <w:bCs/>
                <w:iCs/>
                <w:lang w:eastAsia="sv-SE"/>
              </w:rPr>
              <w:t>beamRecoveryFailure</w:t>
            </w:r>
            <w:proofErr w:type="spellEnd"/>
            <w:r>
              <w:rPr>
                <w:bCs/>
                <w:iCs/>
                <w:lang w:eastAsia="sv-SE"/>
              </w:rPr>
              <w:t>';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proofErr w:type="spellStart"/>
            <w:r>
              <w:rPr>
                <w:b/>
                <w:i/>
                <w:lang w:eastAsia="en-GB"/>
              </w:rPr>
              <w:t>reconnectCellId</w:t>
            </w:r>
            <w:proofErr w:type="spellEnd"/>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proofErr w:type="spellStart"/>
            <w:r>
              <w:rPr>
                <w:i/>
                <w:iCs/>
              </w:rPr>
              <w:t>MobilityFromNRCommand</w:t>
            </w:r>
            <w:proofErr w:type="spellEnd"/>
            <w:r>
              <w:rPr>
                <w:i/>
                <w:iCs/>
              </w:rPr>
              <w:t xml:space="preserve"> </w:t>
            </w:r>
            <w:r>
              <w:t>for voice fallback (without initiating re-establishment procedure)</w:t>
            </w:r>
            <w:r>
              <w:rPr>
                <w:bCs/>
                <w:iCs/>
                <w:lang w:eastAsia="en-GB"/>
              </w:rPr>
              <w:t xml:space="preserve">. If the UE comes back to RRC CONNECTED in an NR cell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proofErr w:type="spellStart"/>
            <w:r>
              <w:rPr>
                <w:b/>
                <w:i/>
                <w:lang w:eastAsia="sv-SE"/>
              </w:rPr>
              <w:t>reestablishmentCellId</w:t>
            </w:r>
            <w:proofErr w:type="spellEnd"/>
          </w:p>
          <w:p w14:paraId="3C54984E" w14:textId="77777777" w:rsidR="006B7AC4" w:rsidRDefault="001573C5">
            <w:pPr>
              <w:pStyle w:val="TAL"/>
              <w:rPr>
                <w:b/>
                <w:i/>
                <w:lang w:eastAsia="ko-KR"/>
              </w:rPr>
            </w:pPr>
            <w:r>
              <w:rPr>
                <w:lang w:eastAsia="sv-SE"/>
              </w:rPr>
              <w:t>If the UE was not</w:t>
            </w:r>
            <w:r>
              <w:t xml:space="preserve"> configured with </w:t>
            </w:r>
            <w:proofErr w:type="spellStart"/>
            <w:r>
              <w:rPr>
                <w:i/>
                <w:iCs/>
              </w:rPr>
              <w:t>conditionalReconfiguration</w:t>
            </w:r>
            <w:proofErr w:type="spellEnd"/>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proofErr w:type="spellStart"/>
            <w:r>
              <w:rPr>
                <w:i/>
                <w:iCs/>
                <w:lang w:eastAsia="sv-SE"/>
              </w:rPr>
              <w:t>connectionFailureType</w:t>
            </w:r>
            <w:proofErr w:type="spellEnd"/>
            <w:r>
              <w:rPr>
                <w:lang w:eastAsia="sv-SE"/>
              </w:rPr>
              <w:t xml:space="preserve"> is set to '</w:t>
            </w:r>
            <w:proofErr w:type="spellStart"/>
            <w:r>
              <w:rPr>
                <w:i/>
                <w:iCs/>
                <w:lang w:eastAsia="sv-SE"/>
              </w:rPr>
              <w:t>hof</w:t>
            </w:r>
            <w:proofErr w:type="spellEnd"/>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proofErr w:type="spellStart"/>
            <w:r>
              <w:rPr>
                <w:b/>
                <w:bCs/>
                <w:i/>
                <w:iCs/>
              </w:rPr>
              <w:t>scg-FailedAfterMCG</w:t>
            </w:r>
            <w:proofErr w:type="spellEnd"/>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proofErr w:type="spellStart"/>
            <w:r>
              <w:rPr>
                <w:b/>
                <w:i/>
                <w:lang w:eastAsia="sv-SE"/>
              </w:rPr>
              <w:t>ssbRLMConfigBitmap</w:t>
            </w:r>
            <w:proofErr w:type="spellEnd"/>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w:t>
            </w:r>
            <w:proofErr w:type="spellStart"/>
            <w:r>
              <w:rPr>
                <w:lang w:eastAsia="sv-SE"/>
              </w:rPr>
              <w:t>HOF.The</w:t>
            </w:r>
            <w:proofErr w:type="spellEnd"/>
            <w:r>
              <w:rPr>
                <w:lang w:eastAsia="sv-SE"/>
              </w:rPr>
              <w:t xml:space="preserv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proofErr w:type="spellStart"/>
            <w:r>
              <w:rPr>
                <w:b/>
                <w:i/>
                <w:lang w:eastAsia="sv-SE"/>
              </w:rPr>
              <w:t>timeConnFailure</w:t>
            </w:r>
            <w:proofErr w:type="spellEnd"/>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proofErr w:type="spellStart"/>
            <w:r>
              <w:rPr>
                <w:b/>
                <w:i/>
              </w:rPr>
              <w:t>timeConnSourceDAPS</w:t>
            </w:r>
            <w:proofErr w:type="spellEnd"/>
            <w:r>
              <w:rPr>
                <w:b/>
                <w:i/>
              </w:rPr>
              <w:t>-Failure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proofErr w:type="spellStart"/>
            <w:r>
              <w:rPr>
                <w:b/>
                <w:i/>
                <w:lang w:eastAsia="sv-SE"/>
              </w:rPr>
              <w:t>timeSinceFailure</w:t>
            </w:r>
            <w:proofErr w:type="spellEnd"/>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proofErr w:type="spellStart"/>
            <w:r>
              <w:rPr>
                <w:i/>
                <w:lang w:eastAsia="sv-SE"/>
              </w:rPr>
              <w:lastRenderedPageBreak/>
              <w:t>timeSinceCHO-Reconfig</w:t>
            </w:r>
            <w:proofErr w:type="spellEnd"/>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proofErr w:type="spellStart"/>
            <w:r>
              <w:rPr>
                <w:b/>
                <w:i/>
              </w:rPr>
              <w:t>timeUntilReconnection</w:t>
            </w:r>
            <w:proofErr w:type="spellEnd"/>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proofErr w:type="spellStart"/>
            <w:r>
              <w:rPr>
                <w:b/>
                <w:bCs/>
                <w:i/>
                <w:iCs/>
              </w:rPr>
              <w:t>voiceFallbackHO</w:t>
            </w:r>
            <w:proofErr w:type="spellEnd"/>
          </w:p>
          <w:p w14:paraId="59927641" w14:textId="77777777" w:rsidR="006B7AC4" w:rsidRDefault="001573C5">
            <w:pPr>
              <w:pStyle w:val="TAL"/>
              <w:rPr>
                <w:b/>
                <w:i/>
              </w:rPr>
            </w:pPr>
            <w:r>
              <w:rPr>
                <w:bCs/>
                <w:iCs/>
              </w:rPr>
              <w:t xml:space="preserve">This field is set if for the failed mobility from NR, the </w:t>
            </w:r>
            <w:proofErr w:type="spellStart"/>
            <w:r>
              <w:rPr>
                <w:i/>
                <w:iCs/>
              </w:rPr>
              <w:t>voiceFallbackIndication</w:t>
            </w:r>
            <w:proofErr w:type="spellEnd"/>
            <w:r>
              <w:t xml:space="preserve"> was included in the </w:t>
            </w:r>
            <w:proofErr w:type="spellStart"/>
            <w:r>
              <w:rPr>
                <w:i/>
                <w:iCs/>
              </w:rPr>
              <w:t>MobilityFromNRCommand</w:t>
            </w:r>
            <w:proofErr w:type="spellEnd"/>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proofErr w:type="spellStart"/>
            <w:r>
              <w:rPr>
                <w:i/>
                <w:iCs/>
                <w:lang w:eastAsia="ko-KR"/>
              </w:rPr>
              <w:lastRenderedPageBreak/>
              <w:t>SuccessHO</w:t>
            </w:r>
            <w:proofErr w:type="spellEnd"/>
            <w:r>
              <w:rPr>
                <w:i/>
                <w:iCs/>
                <w:lang w:eastAsia="ko-KR"/>
              </w:rPr>
              <w:t>-Report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proofErr w:type="spellStart"/>
            <w:r>
              <w:rPr>
                <w:b/>
                <w:i/>
              </w:rPr>
              <w:t>eutra-TargetCellInfo</w:t>
            </w:r>
            <w:proofErr w:type="spellEnd"/>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proofErr w:type="spellStart"/>
            <w:r>
              <w:rPr>
                <w:b/>
                <w:bCs/>
                <w:i/>
                <w:iCs/>
              </w:rPr>
              <w:t>eutra</w:t>
            </w:r>
            <w:proofErr w:type="spellEnd"/>
            <w:r>
              <w:rPr>
                <w:b/>
                <w:bCs/>
                <w:i/>
                <w:iCs/>
              </w:rPr>
              <w:t>-C-RNTI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proofErr w:type="spellStart"/>
            <w:r>
              <w:rPr>
                <w:b/>
                <w:bCs/>
                <w:i/>
                <w:iCs/>
                <w:lang w:eastAsia="ko-KR"/>
              </w:rPr>
              <w:t>measResultListNR</w:t>
            </w:r>
            <w:proofErr w:type="spellEnd"/>
          </w:p>
          <w:p w14:paraId="4590DE7E" w14:textId="77777777" w:rsidR="006B7AC4" w:rsidRDefault="001573C5">
            <w:pPr>
              <w:pStyle w:val="TAL"/>
            </w:pPr>
            <w:r>
              <w:rPr>
                <w:bCs/>
                <w:iCs/>
                <w:lang w:eastAsia="ko-KR"/>
              </w:rPr>
              <w:t>This field refers to the last measurement results taken in the neighboring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proofErr w:type="spellStart"/>
            <w:r>
              <w:rPr>
                <w:b/>
                <w:bCs/>
                <w:i/>
                <w:iCs/>
              </w:rPr>
              <w:t>measResultNeighFreqListRSSI</w:t>
            </w:r>
            <w:proofErr w:type="spellEnd"/>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proofErr w:type="spellStart"/>
            <w:r>
              <w:rPr>
                <w:b/>
                <w:i/>
                <w:lang w:eastAsia="ko-KR"/>
              </w:rPr>
              <w:t>measResultServCellRSSI</w:t>
            </w:r>
            <w:proofErr w:type="spellEnd"/>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proofErr w:type="spellStart"/>
            <w:r>
              <w:rPr>
                <w:i/>
                <w:iCs/>
                <w:lang w:eastAsia="ko-KR"/>
              </w:rPr>
              <w:t>rlf-InSourceDAPS</w:t>
            </w:r>
            <w:proofErr w:type="spellEnd"/>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proofErr w:type="spellStart"/>
            <w:r>
              <w:rPr>
                <w:b/>
                <w:i/>
              </w:rPr>
              <w:t>shr</w:t>
            </w:r>
            <w:proofErr w:type="spellEnd"/>
            <w:r>
              <w:rPr>
                <w:b/>
                <w:i/>
              </w:rPr>
              <w:t>-Cause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proofErr w:type="spellStart"/>
            <w:r>
              <w:rPr>
                <w:b/>
                <w:i/>
              </w:rPr>
              <w:t>sourceCellMeas</w:t>
            </w:r>
            <w:proofErr w:type="spellEnd"/>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proofErr w:type="spellStart"/>
            <w:r>
              <w:rPr>
                <w:b/>
                <w:i/>
              </w:rPr>
              <w:t>sourcePCellId</w:t>
            </w:r>
            <w:proofErr w:type="spellEnd"/>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proofErr w:type="spellStart"/>
            <w:r>
              <w:rPr>
                <w:b/>
                <w:i/>
              </w:rPr>
              <w:t>targetPCellId</w:t>
            </w:r>
            <w:proofErr w:type="spellEnd"/>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proofErr w:type="spellStart"/>
            <w:r>
              <w:rPr>
                <w:b/>
                <w:i/>
              </w:rPr>
              <w:t>targetCellMeas</w:t>
            </w:r>
            <w:proofErr w:type="spellEnd"/>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proofErr w:type="spellStart"/>
            <w:r>
              <w:rPr>
                <w:b/>
                <w:bCs/>
                <w:i/>
                <w:iCs/>
                <w:lang w:eastAsia="sv-SE"/>
              </w:rPr>
              <w:t>timeSinceCHO-Reconfig</w:t>
            </w:r>
            <w:proofErr w:type="spellEnd"/>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proofErr w:type="spellStart"/>
            <w:r>
              <w:rPr>
                <w:b/>
                <w:bCs/>
                <w:i/>
                <w:iCs/>
              </w:rPr>
              <w:t>timeSinceSHR</w:t>
            </w:r>
            <w:proofErr w:type="spellEnd"/>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w:t>
            </w:r>
            <w:proofErr w:type="spellStart"/>
            <w:r>
              <w:rPr>
                <w:bCs/>
                <w:lang w:eastAsia="ko-KR"/>
              </w:rPr>
              <w:t>MobilityFromNRCommand</w:t>
            </w:r>
            <w:proofErr w:type="spellEnd"/>
            <w:r>
              <w:rPr>
                <w:bCs/>
                <w:lang w:eastAsia="ko-KR"/>
              </w:rPr>
              <w:t xml:space="preserve">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proofErr w:type="spellStart"/>
            <w:r>
              <w:rPr>
                <w:b/>
                <w:i/>
              </w:rPr>
              <w:t>upInterruptionTimeAtHO</w:t>
            </w:r>
            <w:proofErr w:type="spellEnd"/>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proofErr w:type="spellStart"/>
            <w:r>
              <w:rPr>
                <w:i/>
                <w:iCs/>
                <w:lang w:eastAsia="ko-KR"/>
              </w:rPr>
              <w:lastRenderedPageBreak/>
              <w:t>FlightPathInfoReport</w:t>
            </w:r>
            <w:proofErr w:type="spellEnd"/>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proofErr w:type="spellStart"/>
            <w:r>
              <w:rPr>
                <w:b/>
                <w:bCs/>
                <w:i/>
                <w:iCs/>
              </w:rPr>
              <w:t>timeStamp</w:t>
            </w:r>
            <w:proofErr w:type="spellEnd"/>
          </w:p>
          <w:p w14:paraId="59665FD2" w14:textId="77777777" w:rsidR="006B7AC4" w:rsidRDefault="001573C5">
            <w:pPr>
              <w:pStyle w:val="TAL"/>
            </w:pPr>
            <w:r>
              <w:t xml:space="preserve">Time stamp that describes estimated time of arrival, if available, of the UE at the corresponding </w:t>
            </w:r>
            <w:proofErr w:type="spellStart"/>
            <w:r>
              <w:rPr>
                <w:i/>
              </w:rPr>
              <w:t>wayPointLocation</w:t>
            </w:r>
            <w:proofErr w:type="spellEnd"/>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proofErr w:type="spellStart"/>
            <w:r>
              <w:rPr>
                <w:b/>
                <w:i/>
                <w:lang w:eastAsia="ko-KR"/>
              </w:rPr>
              <w:t>wayPointLocation</w:t>
            </w:r>
            <w:proofErr w:type="spellEnd"/>
          </w:p>
          <w:p w14:paraId="1ABC5DD7" w14:textId="77777777" w:rsidR="006B7AC4" w:rsidRDefault="001573C5">
            <w:pPr>
              <w:pStyle w:val="TAL"/>
            </w:pPr>
            <w:r>
              <w:rPr>
                <w:bCs/>
                <w:iCs/>
                <w:lang w:eastAsia="ko-KR"/>
              </w:rPr>
              <w:t xml:space="preserve">Location coordinates of the planned waypoint. Parameter type </w:t>
            </w:r>
            <w:proofErr w:type="spellStart"/>
            <w:r>
              <w:rPr>
                <w:bCs/>
                <w:i/>
                <w:iCs/>
                <w:lang w:eastAsia="ko-KR"/>
              </w:rPr>
              <w:t>LocationCoordinates</w:t>
            </w:r>
            <w:proofErr w:type="spellEnd"/>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proofErr w:type="spellStart"/>
            <w:r>
              <w:rPr>
                <w:b/>
                <w:bCs/>
                <w:i/>
                <w:iCs/>
                <w:lang w:eastAsia="ko-KR"/>
              </w:rPr>
              <w:t>measResultListNR</w:t>
            </w:r>
            <w:proofErr w:type="spellEnd"/>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neighboring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proofErr w:type="spellStart"/>
            <w:r>
              <w:rPr>
                <w:b/>
                <w:i/>
              </w:rPr>
              <w:t>pCellId</w:t>
            </w:r>
            <w:proofErr w:type="spellEnd"/>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proofErr w:type="spellStart"/>
            <w:r>
              <w:rPr>
                <w:b/>
                <w:bCs/>
                <w:i/>
                <w:iCs/>
              </w:rPr>
              <w:t>sn-InitiatedPSCellChange</w:t>
            </w:r>
            <w:proofErr w:type="spellEnd"/>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proofErr w:type="spellStart"/>
            <w:r>
              <w:rPr>
                <w:b/>
                <w:i/>
              </w:rPr>
              <w:t>spr</w:t>
            </w:r>
            <w:proofErr w:type="spellEnd"/>
            <w:r>
              <w:rPr>
                <w:b/>
                <w:i/>
              </w:rPr>
              <w:t>-Cause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proofErr w:type="spellStart"/>
            <w:r>
              <w:rPr>
                <w:b/>
                <w:i/>
              </w:rPr>
              <w:t>sourcePSCellId</w:t>
            </w:r>
            <w:proofErr w:type="spellEnd"/>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proofErr w:type="spellStart"/>
            <w:r>
              <w:rPr>
                <w:b/>
                <w:i/>
              </w:rPr>
              <w:t>sourcePSCellMeas</w:t>
            </w:r>
            <w:proofErr w:type="spellEnd"/>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r>
              <w:rPr>
                <w:i/>
                <w:iCs/>
                <w:lang w:eastAsia="en-GB"/>
              </w:rPr>
              <w:t>SuccessPSCell-Report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proofErr w:type="spellStart"/>
            <w:r>
              <w:rPr>
                <w:b/>
                <w:i/>
              </w:rPr>
              <w:t>targetPSCellId</w:t>
            </w:r>
            <w:proofErr w:type="spellEnd"/>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r>
              <w:rPr>
                <w:i/>
                <w:iCs/>
                <w:lang w:eastAsia="en-GB"/>
              </w:rPr>
              <w:t>SuccessPSCell-Report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proofErr w:type="spellStart"/>
            <w:r>
              <w:rPr>
                <w:b/>
                <w:i/>
              </w:rPr>
              <w:t>targetPSCellMeas</w:t>
            </w:r>
            <w:proofErr w:type="spellEnd"/>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r>
              <w:rPr>
                <w:i/>
                <w:iCs/>
                <w:lang w:eastAsia="en-GB"/>
              </w:rPr>
              <w:t>SuccessPSCell-Report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proofErr w:type="spellStart"/>
            <w:r>
              <w:rPr>
                <w:b/>
                <w:bCs/>
                <w:i/>
                <w:iCs/>
                <w:lang w:eastAsia="sv-SE"/>
              </w:rPr>
              <w:t>timeSinceCPAC-Reconfig</w:t>
            </w:r>
            <w:proofErr w:type="spellEnd"/>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w:t>
            </w:r>
            <w:proofErr w:type="spellStart"/>
            <w:r>
              <w:rPr>
                <w:i/>
                <w:iCs/>
                <w:lang w:eastAsia="ko-KR"/>
              </w:rPr>
              <w:t>LogMeasReport</w:t>
            </w:r>
            <w:proofErr w:type="spellEnd"/>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proofErr w:type="spellStart"/>
            <w:r>
              <w:rPr>
                <w:b/>
                <w:i/>
                <w:lang w:eastAsia="en-GB"/>
              </w:rPr>
              <w:t>cellId</w:t>
            </w:r>
            <w:proofErr w:type="spellEnd"/>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proofErr w:type="spellStart"/>
            <w:r>
              <w:rPr>
                <w:b w:val="0"/>
                <w:bCs/>
                <w:i/>
                <w:iCs/>
                <w:lang w:eastAsia="en-GB"/>
              </w:rPr>
              <w:t>csi-LogMeasInfoList</w:t>
            </w:r>
            <w:proofErr w:type="spellEnd"/>
            <w:r>
              <w:rPr>
                <w:b w:val="0"/>
                <w:bCs/>
                <w:lang w:eastAsia="en-GB"/>
              </w:rPr>
              <w:t xml:space="preserve"> was performed. If the CGI is not available, this field indicates the PCI-ARFCN-NR</w:t>
            </w:r>
            <w:ins w:id="412" w:author="vivo(Boubacar)" w:date="2025-09-22T15:11:00Z">
              <w:r>
                <w:rPr>
                  <w:rFonts w:ascii="Times New Roman" w:hAnsi="Times New Roman"/>
                  <w:b w:val="0"/>
                  <w:bCs/>
                  <w:color w:val="7030A0"/>
                  <w:sz w:val="20"/>
                  <w:lang w:val="en-US"/>
                </w:rPr>
                <w:t xml:space="preserve">[RIL]: </w:t>
              </w:r>
            </w:ins>
            <w:ins w:id="413" w:author="vivo(Boubacar)" w:date="2025-09-22T15:12:00Z">
              <w:r>
                <w:rPr>
                  <w:rFonts w:ascii="Times New Roman" w:hAnsi="Times New Roman"/>
                  <w:b w:val="0"/>
                  <w:bCs/>
                  <w:color w:val="7030A0"/>
                  <w:sz w:val="20"/>
                  <w:lang w:val="en-US"/>
                </w:rPr>
                <w:t>V106</w:t>
              </w:r>
            </w:ins>
            <w:ins w:id="414" w:author="vivo(Boubacar)" w:date="2025-09-22T15:11:00Z">
              <w:r>
                <w:rPr>
                  <w:rFonts w:ascii="Times New Roman" w:hAnsi="Times New Roman"/>
                  <w:b w:val="0"/>
                  <w:bCs/>
                  <w:color w:val="7030A0"/>
                  <w:sz w:val="20"/>
                  <w:lang w:val="en-US"/>
                </w:rPr>
                <w:t xml:space="preserve">, </w:t>
              </w:r>
            </w:ins>
            <w:ins w:id="415"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proofErr w:type="spellStart"/>
            <w:r>
              <w:rPr>
                <w:b/>
                <w:i/>
                <w:lang w:eastAsia="ko-KR"/>
              </w:rPr>
              <w:t>csi-MoreLogMeasAvailable</w:t>
            </w:r>
            <w:proofErr w:type="spellEnd"/>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proofErr w:type="spellStart"/>
            <w:r>
              <w:rPr>
                <w:b/>
                <w:i/>
                <w:lang w:eastAsia="ko-KR"/>
              </w:rPr>
              <w:t>csi</w:t>
            </w:r>
            <w:proofErr w:type="spellEnd"/>
            <w:r>
              <w:rPr>
                <w:b/>
                <w:i/>
                <w:lang w:eastAsia="ko-KR"/>
              </w:rPr>
              <w:t>-RS-</w:t>
            </w:r>
            <w:proofErr w:type="spellStart"/>
            <w:r>
              <w:rPr>
                <w:b/>
                <w:i/>
                <w:lang w:eastAsia="ko-KR"/>
              </w:rPr>
              <w:t>MeasResultList</w:t>
            </w:r>
            <w:proofErr w:type="spellEnd"/>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proofErr w:type="spellStart"/>
            <w:r>
              <w:rPr>
                <w:rFonts w:cs="Arial"/>
                <w:i/>
                <w:iCs/>
                <w:szCs w:val="18"/>
              </w:rPr>
              <w:t>resourceId</w:t>
            </w:r>
            <w:proofErr w:type="spellEnd"/>
            <w:r>
              <w:rPr>
                <w:rFonts w:cs="Arial"/>
                <w:szCs w:val="18"/>
              </w:rPr>
              <w:t xml:space="preserve">, if included within </w:t>
            </w:r>
            <w:r>
              <w:rPr>
                <w:rFonts w:cs="Arial"/>
                <w:i/>
                <w:iCs/>
                <w:szCs w:val="18"/>
              </w:rPr>
              <w:t>CSI-RS-</w:t>
            </w:r>
            <w:proofErr w:type="spellStart"/>
            <w:r>
              <w:rPr>
                <w:rFonts w:cs="Arial"/>
                <w:i/>
                <w:iCs/>
                <w:szCs w:val="18"/>
              </w:rPr>
              <w:t>MeasResult</w:t>
            </w:r>
            <w:proofErr w:type="spellEnd"/>
            <w:r>
              <w:rPr>
                <w:rFonts w:cs="Arial"/>
                <w:szCs w:val="18"/>
              </w:rPr>
              <w:t xml:space="preserve">. Indicates the measured L1 RSRP associated to the </w:t>
            </w:r>
            <w:proofErr w:type="spellStart"/>
            <w:r>
              <w:rPr>
                <w:rFonts w:cs="Arial"/>
                <w:i/>
                <w:iCs/>
                <w:szCs w:val="18"/>
              </w:rPr>
              <w:t>ssb</w:t>
            </w:r>
            <w:proofErr w:type="spellEnd"/>
            <w:r>
              <w:rPr>
                <w:rFonts w:cs="Arial"/>
                <w:i/>
                <w:iCs/>
                <w:szCs w:val="18"/>
              </w:rPr>
              <w:t>-Id</w:t>
            </w:r>
            <w:r>
              <w:rPr>
                <w:rFonts w:cs="Arial"/>
                <w:szCs w:val="18"/>
              </w:rPr>
              <w:t xml:space="preserve">, if included within </w:t>
            </w:r>
            <w:r>
              <w:rPr>
                <w:rFonts w:cs="Arial"/>
                <w:i/>
                <w:iCs/>
                <w:szCs w:val="18"/>
              </w:rPr>
              <w:t>SSB-</w:t>
            </w:r>
            <w:proofErr w:type="spellStart"/>
            <w:r>
              <w:rPr>
                <w:rFonts w:cs="Arial"/>
                <w:i/>
                <w:iCs/>
                <w:szCs w:val="18"/>
              </w:rPr>
              <w:t>MeasResult</w:t>
            </w:r>
            <w:proofErr w:type="spellEnd"/>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proofErr w:type="spellStart"/>
            <w:r>
              <w:rPr>
                <w:b/>
                <w:i/>
                <w:lang w:eastAsia="ko-KR"/>
              </w:rPr>
              <w:t>refCSI-LoggedMeasurementConfigId</w:t>
            </w:r>
            <w:proofErr w:type="spellEnd"/>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w:t>
            </w:r>
            <w:proofErr w:type="spellStart"/>
            <w:r>
              <w:rPr>
                <w:i/>
                <w:iCs/>
              </w:rPr>
              <w:t>LoggedMeasurementConfig</w:t>
            </w:r>
            <w:proofErr w:type="spellEnd"/>
            <w:r>
              <w:rPr>
                <w:bCs/>
                <w:iCs/>
                <w:lang w:eastAsia="ko-KR"/>
              </w:rPr>
              <w:t xml:space="preserve"> associated to the L1 radio measurement results reported in </w:t>
            </w:r>
            <w:proofErr w:type="spellStart"/>
            <w:r>
              <w:rPr>
                <w:bCs/>
                <w:i/>
                <w:lang w:eastAsia="ko-KR"/>
              </w:rPr>
              <w:t>csi</w:t>
            </w:r>
            <w:proofErr w:type="spellEnd"/>
            <w:r>
              <w:rPr>
                <w:bCs/>
                <w:i/>
                <w:lang w:eastAsia="ko-KR"/>
              </w:rPr>
              <w:t>-RS-</w:t>
            </w:r>
            <w:proofErr w:type="spellStart"/>
            <w:r>
              <w:rPr>
                <w:bCs/>
                <w:i/>
                <w:lang w:eastAsia="ko-KR"/>
              </w:rPr>
              <w:t>MeasResultList</w:t>
            </w:r>
            <w:proofErr w:type="spellEnd"/>
            <w:r>
              <w:rPr>
                <w:bCs/>
                <w:iCs/>
                <w:lang w:eastAsia="ko-KR"/>
              </w:rPr>
              <w:t xml:space="preserve"> or </w:t>
            </w:r>
            <w:proofErr w:type="spellStart"/>
            <w:r>
              <w:rPr>
                <w:bCs/>
                <w:i/>
                <w:lang w:eastAsia="ko-KR"/>
              </w:rPr>
              <w:t>ssb-MeasResultList</w:t>
            </w:r>
            <w:proofErr w:type="spellEnd"/>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proofErr w:type="spellStart"/>
            <w:r>
              <w:rPr>
                <w:b/>
                <w:i/>
                <w:lang w:eastAsia="ko-KR"/>
              </w:rPr>
              <w:t>resourceId</w:t>
            </w:r>
            <w:proofErr w:type="spellEnd"/>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w:t>
            </w:r>
            <w:proofErr w:type="spellStart"/>
            <w:r>
              <w:rPr>
                <w:bCs/>
                <w:i/>
                <w:lang w:eastAsia="ko-KR"/>
              </w:rPr>
              <w:t>ResourceId</w:t>
            </w:r>
            <w:proofErr w:type="spellEnd"/>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proofErr w:type="spellStart"/>
            <w:r>
              <w:rPr>
                <w:b/>
                <w:i/>
                <w:lang w:eastAsia="ko-KR"/>
              </w:rPr>
              <w:t>ssb</w:t>
            </w:r>
            <w:proofErr w:type="spellEnd"/>
            <w:r>
              <w:rPr>
                <w:b/>
                <w:i/>
                <w:lang w:eastAsia="ko-KR"/>
              </w:rPr>
              <w:t>-Id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proofErr w:type="spellStart"/>
            <w:r>
              <w:rPr>
                <w:b/>
                <w:i/>
                <w:lang w:eastAsia="ko-KR"/>
              </w:rPr>
              <w:t>ssb-MeasResultList</w:t>
            </w:r>
            <w:proofErr w:type="spellEnd"/>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proofErr w:type="spellStart"/>
            <w:r>
              <w:rPr>
                <w:b/>
                <w:i/>
                <w:lang w:eastAsia="ko-KR"/>
              </w:rPr>
              <w:t>timeGap</w:t>
            </w:r>
            <w:proofErr w:type="spellEnd"/>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w:t>
            </w:r>
            <w:proofErr w:type="spellStart"/>
            <w:r>
              <w:rPr>
                <w:i/>
                <w:iCs/>
              </w:rPr>
              <w:t>LogMeasInfoList</w:t>
            </w:r>
            <w:proofErr w:type="spellEnd"/>
            <w:r>
              <w:t xml:space="preserve"> and the previous instance of </w:t>
            </w:r>
            <w:r>
              <w:rPr>
                <w:i/>
                <w:iCs/>
              </w:rPr>
              <w:t>CSI-</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416" w:name="_Toc193451858"/>
      <w:bookmarkStart w:id="417" w:name="_Toc193446053"/>
      <w:bookmarkStart w:id="418" w:name="_Toc60777137"/>
      <w:bookmarkStart w:id="419" w:name="_Toc193463128"/>
      <w:r>
        <w:rPr>
          <w:rFonts w:ascii="Times New Roman" w:eastAsia="SimSun"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2"/>
      </w:pPr>
      <w:r>
        <w:t>6.3</w:t>
      </w:r>
      <w:r>
        <w:tab/>
        <w:t>RRC information elements</w:t>
      </w:r>
      <w:bookmarkEnd w:id="416"/>
      <w:bookmarkEnd w:id="417"/>
      <w:bookmarkEnd w:id="418"/>
      <w:bookmarkEnd w:id="419"/>
    </w:p>
    <w:p w14:paraId="0436918E" w14:textId="77777777" w:rsidR="006B7AC4" w:rsidRDefault="001573C5">
      <w:pPr>
        <w:rPr>
          <w:color w:val="FF0000"/>
        </w:rPr>
      </w:pPr>
      <w:r>
        <w:rPr>
          <w:color w:val="FF0000"/>
        </w:rPr>
        <w:t>&lt;Text Omitted&gt;</w:t>
      </w:r>
    </w:p>
    <w:p w14:paraId="3C7A988D" w14:textId="32F10E6C" w:rsidR="006B7AC4" w:rsidRDefault="001573C5">
      <w:pPr>
        <w:pStyle w:val="30"/>
      </w:pPr>
      <w:bookmarkStart w:id="420" w:name="_Toc193446086"/>
      <w:bookmarkStart w:id="421" w:name="_Toc193463161"/>
      <w:bookmarkStart w:id="422" w:name="_Toc193451891"/>
      <w:bookmarkStart w:id="423" w:name="_Toc60777158"/>
      <w:bookmarkStart w:id="424" w:name="_Hlk54206873"/>
      <w:r>
        <w:t>6.3.2</w:t>
      </w:r>
      <w:r>
        <w:tab/>
        <w:t>Radio resource control information elements</w:t>
      </w:r>
      <w:bookmarkEnd w:id="420"/>
      <w:bookmarkEnd w:id="421"/>
      <w:bookmarkEnd w:id="422"/>
      <w:bookmarkEnd w:id="423"/>
      <w:ins w:id="425" w:author="Samsung (Beom)" w:date="2025-09-29T19:24:00Z">
        <w:r w:rsidR="00011DAF">
          <w:t xml:space="preserve"> </w:t>
        </w:r>
        <w:bookmarkStart w:id="426" w:name="_Hlk210066327"/>
        <w:r w:rsidR="00011DAF" w:rsidRPr="00E67A10">
          <w:rPr>
            <w:bCs/>
            <w:iCs/>
            <w:lang w:eastAsia="en-GB"/>
          </w:rPr>
          <w:t xml:space="preserve">[RIL]: </w:t>
        </w:r>
        <w:r w:rsidR="00011DAF">
          <w:rPr>
            <w:bCs/>
            <w:iCs/>
            <w:lang w:eastAsia="en-GB"/>
          </w:rPr>
          <w:t>S05</w:t>
        </w:r>
      </w:ins>
      <w:ins w:id="427" w:author="Samsung (Beom)" w:date="2025-09-29T19:25:00Z">
        <w:r w:rsidR="00011DAF">
          <w:rPr>
            <w:bCs/>
            <w:iCs/>
            <w:lang w:eastAsia="en-GB"/>
          </w:rPr>
          <w:t>3</w:t>
        </w:r>
      </w:ins>
      <w:ins w:id="428" w:author="Samsung (Beom)" w:date="2025-09-29T19:24:00Z">
        <w:r w:rsidR="00011DAF">
          <w:rPr>
            <w:bCs/>
            <w:iCs/>
            <w:lang w:eastAsia="en-GB"/>
          </w:rPr>
          <w:t>,</w:t>
        </w:r>
        <w:r w:rsidR="00011DAF" w:rsidRPr="00E67A10">
          <w:rPr>
            <w:bCs/>
            <w:iCs/>
            <w:lang w:eastAsia="en-GB"/>
          </w:rPr>
          <w:t xml:space="preserve"> AIML</w:t>
        </w:r>
      </w:ins>
      <w:bookmarkEnd w:id="426"/>
    </w:p>
    <w:p w14:paraId="463B3A41" w14:textId="77777777" w:rsidR="006B7AC4" w:rsidRDefault="001573C5">
      <w:pPr>
        <w:rPr>
          <w:color w:val="FF0000"/>
        </w:rPr>
      </w:pPr>
      <w:r>
        <w:rPr>
          <w:color w:val="FF0000"/>
        </w:rPr>
        <w:t>&lt;Text Omitted&gt;</w:t>
      </w:r>
    </w:p>
    <w:p w14:paraId="6936B211" w14:textId="77777777" w:rsidR="006B7AC4" w:rsidRDefault="001573C5">
      <w:pPr>
        <w:pStyle w:val="40"/>
        <w:rPr>
          <w:lang w:eastAsia="ja-JP"/>
        </w:rPr>
      </w:pPr>
      <w:r>
        <w:rPr>
          <w:lang w:eastAsia="ja-JP"/>
        </w:rPr>
        <w:t>–</w:t>
      </w:r>
      <w:r>
        <w:rPr>
          <w:lang w:eastAsia="ja-JP"/>
        </w:rPr>
        <w:tab/>
      </w:r>
      <w:proofErr w:type="spellStart"/>
      <w:r>
        <w:rPr>
          <w:i/>
          <w:iCs/>
          <w:lang w:eastAsia="ja-JP"/>
        </w:rPr>
        <w:t>ApplicabilitySetConfigId</w:t>
      </w:r>
      <w:proofErr w:type="spellEnd"/>
    </w:p>
    <w:p w14:paraId="725A29F0" w14:textId="77777777" w:rsidR="006B7AC4" w:rsidRDefault="001573C5">
      <w:pPr>
        <w:rPr>
          <w:lang w:eastAsia="ja-JP"/>
        </w:rPr>
      </w:pPr>
      <w:r>
        <w:rPr>
          <w:lang w:eastAsia="ja-JP"/>
        </w:rPr>
        <w:t xml:space="preserve">The IE </w:t>
      </w:r>
      <w:proofErr w:type="spellStart"/>
      <w:r>
        <w:rPr>
          <w:i/>
          <w:lang w:eastAsia="ja-JP"/>
        </w:rPr>
        <w:t>ApplicabilitySetConfigId</w:t>
      </w:r>
      <w:proofErr w:type="spellEnd"/>
      <w:r>
        <w:rPr>
          <w:lang w:eastAsia="ja-JP"/>
        </w:rPr>
        <w:t xml:space="preserve"> is used to identify an </w:t>
      </w:r>
      <w:proofErr w:type="spellStart"/>
      <w:r>
        <w:rPr>
          <w:i/>
          <w:lang w:eastAsia="ja-JP"/>
        </w:rPr>
        <w:t>Applicability</w:t>
      </w:r>
      <w:r>
        <w:rPr>
          <w:i/>
          <w:iCs/>
          <w:lang w:eastAsia="ja-JP"/>
        </w:rPr>
        <w:t>SetConfig</w:t>
      </w:r>
      <w:proofErr w:type="spellEnd"/>
      <w:r>
        <w:rPr>
          <w:lang w:eastAsia="ja-JP"/>
        </w:rPr>
        <w:t>.</w:t>
      </w:r>
    </w:p>
    <w:p w14:paraId="0807CE62" w14:textId="77777777" w:rsidR="006B7AC4" w:rsidRDefault="001573C5">
      <w:pPr>
        <w:pStyle w:val="TH"/>
        <w:rPr>
          <w:lang w:eastAsia="ja-JP"/>
        </w:rPr>
      </w:pPr>
      <w:proofErr w:type="spellStart"/>
      <w:r>
        <w:rPr>
          <w:i/>
          <w:iCs/>
          <w:lang w:eastAsia="ja-JP"/>
        </w:rPr>
        <w:t>ApplicabilitySetConfigId</w:t>
      </w:r>
      <w:proofErr w:type="spellEnd"/>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ApplicabilitySetConfigId-r</w:t>
      </w:r>
      <w:proofErr w:type="gramStart"/>
      <w:r>
        <w:t>19 ::=</w:t>
      </w:r>
      <w:proofErr w:type="gramEnd"/>
      <w:r>
        <w:t xml:space="preserve">            </w:t>
      </w:r>
      <w:r>
        <w:rPr>
          <w:color w:val="993366"/>
        </w:rPr>
        <w:t>INTEGER</w:t>
      </w:r>
      <w:r>
        <w:t xml:space="preserve"> (0..maxNrofApplicabilitySets-1-r19)</w:t>
      </w:r>
      <w:ins w:id="429"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40"/>
        <w:rPr>
          <w:lang w:eastAsia="ja-JP"/>
        </w:rPr>
      </w:pPr>
      <w:r>
        <w:rPr>
          <w:lang w:eastAsia="ja-JP"/>
        </w:rPr>
        <w:t>–</w:t>
      </w:r>
      <w:r>
        <w:rPr>
          <w:lang w:eastAsia="ja-JP"/>
        </w:rPr>
        <w:tab/>
      </w:r>
      <w:proofErr w:type="spellStart"/>
      <w:r>
        <w:rPr>
          <w:i/>
          <w:iCs/>
          <w:lang w:eastAsia="ja-JP"/>
        </w:rPr>
        <w:t>ApplicabilityReportList</w:t>
      </w:r>
      <w:proofErr w:type="spellEnd"/>
    </w:p>
    <w:p w14:paraId="7FE1B379" w14:textId="77777777" w:rsidR="006B7AC4" w:rsidRDefault="001573C5">
      <w:r>
        <w:rPr>
          <w:lang w:eastAsia="ja-JP"/>
        </w:rPr>
        <w:t xml:space="preserve">The IE </w:t>
      </w:r>
      <w:proofErr w:type="spellStart"/>
      <w:r>
        <w:rPr>
          <w:i/>
          <w:lang w:eastAsia="ja-JP"/>
        </w:rPr>
        <w:t>ApplicabilityReportList</w:t>
      </w:r>
      <w:proofErr w:type="spellEnd"/>
      <w:r>
        <w:rPr>
          <w:i/>
          <w:lang w:eastAsia="ja-JP"/>
        </w:rPr>
        <w:t xml:space="preserve"> </w:t>
      </w:r>
      <w:r>
        <w:rPr>
          <w:lang w:eastAsia="ja-JP"/>
        </w:rPr>
        <w:t>comprises information that the UE reports to gNB related to the applicability of configurations subject to the applicability determination procedure.</w:t>
      </w:r>
    </w:p>
    <w:p w14:paraId="10AF160E" w14:textId="77777777" w:rsidR="006B7AC4" w:rsidRDefault="001573C5">
      <w:pPr>
        <w:pStyle w:val="TH"/>
        <w:rPr>
          <w:lang w:eastAsia="ja-JP"/>
        </w:rPr>
      </w:pPr>
      <w:proofErr w:type="spellStart"/>
      <w:r>
        <w:rPr>
          <w:i/>
          <w:iCs/>
          <w:lang w:eastAsia="ja-JP"/>
        </w:rPr>
        <w:t>ApplicabilityReportList</w:t>
      </w:r>
      <w:proofErr w:type="spellEnd"/>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ApplicabilityReportList-r</w:t>
      </w:r>
      <w:proofErr w:type="gramStart"/>
      <w:r>
        <w:t>19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ApplicabilityReport-r</w:t>
      </w:r>
      <w:proofErr w:type="gramStart"/>
      <w:r>
        <w:t>19 ::=</w:t>
      </w:r>
      <w:proofErr w:type="gramEnd"/>
      <w:r>
        <w:t xml:space="preserve">       </w:t>
      </w:r>
      <w:r>
        <w:rPr>
          <w:color w:val="993366"/>
        </w:rPr>
        <w:t>SEQUENCE</w:t>
      </w:r>
      <w:r>
        <w:t xml:space="preserve"> {</w:t>
      </w:r>
    </w:p>
    <w:p w14:paraId="2A314595" w14:textId="77777777" w:rsidR="006B7AC4" w:rsidRDefault="001573C5">
      <w:pPr>
        <w:pStyle w:val="PL"/>
      </w:pPr>
      <w:r>
        <w:t xml:space="preserve">    applicabilityCellId-r19                  </w:t>
      </w:r>
      <w:proofErr w:type="spellStart"/>
      <w:r>
        <w:t>ServCellIndex</w:t>
      </w:r>
      <w:proofErr w:type="spellEnd"/>
      <w:r>
        <w:t>,</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w:t>
      </w:r>
      <w:proofErr w:type="gramStart"/>
      <w:r>
        <w:t>1..</w:t>
      </w:r>
      <w:proofErr w:type="gramEnd"/>
      <w:r>
        <w:t>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ApplicabilityInfoReport-r</w:t>
      </w:r>
      <w:proofErr w:type="gramStart"/>
      <w:r>
        <w:t>19 ::=</w:t>
      </w:r>
      <w:proofErr w:type="gramEnd"/>
      <w:r>
        <w:t xml:space="preserve">    </w:t>
      </w:r>
      <w:r>
        <w:rPr>
          <w:color w:val="993366"/>
        </w:rPr>
        <w:t>SEQUENCE</w:t>
      </w:r>
      <w:r>
        <w:t xml:space="preserve"> {</w:t>
      </w:r>
    </w:p>
    <w:p w14:paraId="41D29C2A" w14:textId="77777777" w:rsidR="006B7AC4" w:rsidRDefault="001573C5">
      <w:pPr>
        <w:pStyle w:val="PL"/>
        <w:rPr>
          <w:rFonts w:eastAsia="DengXian"/>
        </w:rPr>
      </w:pPr>
      <w:r>
        <w:t xml:space="preserve">    applicabilityInfoReportId-r19          </w:t>
      </w:r>
      <w:r>
        <w:rPr>
          <w:rFonts w:eastAsia="DengXian"/>
          <w:color w:val="993366"/>
        </w:rPr>
        <w:t>CHOICE</w:t>
      </w:r>
      <w:r>
        <w:rPr>
          <w:rFonts w:eastAsia="DengXian"/>
        </w:rPr>
        <w:t xml:space="preserve"> {</w:t>
      </w:r>
    </w:p>
    <w:p w14:paraId="47BDC269" w14:textId="77777777" w:rsidR="006B7AC4" w:rsidRDefault="001573C5">
      <w:pPr>
        <w:pStyle w:val="PL"/>
      </w:pPr>
      <w:r>
        <w:rPr>
          <w:rFonts w:eastAsia="DengXian"/>
        </w:rPr>
        <w:t xml:space="preserve">        csi-ReportConfigId-r19                          </w:t>
      </w:r>
      <w:r>
        <w:t>CSI-</w:t>
      </w:r>
      <w:proofErr w:type="spellStart"/>
      <w:r>
        <w:t>ReportConfigId</w:t>
      </w:r>
      <w:proofErr w:type="spellEnd"/>
      <w:r>
        <w:t>,</w:t>
      </w:r>
    </w:p>
    <w:p w14:paraId="55D8171A" w14:textId="77777777" w:rsidR="006B7AC4" w:rsidRDefault="001573C5">
      <w:pPr>
        <w:pStyle w:val="PL"/>
      </w:pPr>
      <w:r>
        <w:t xml:space="preserve">       applicabilitySetId-r19</w:t>
      </w:r>
      <w:ins w:id="430"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w:t>
      </w:r>
      <w:proofErr w:type="gramStart"/>
      <w:r>
        <w:t xml:space="preserve">true}   </w:t>
      </w:r>
      <w:proofErr w:type="gramEnd"/>
      <w:r>
        <w:t xml:space="preserv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aff7"/>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proofErr w:type="spellStart"/>
            <w:r>
              <w:rPr>
                <w:rFonts w:ascii="Arial" w:hAnsi="Arial"/>
                <w:b/>
                <w:i/>
                <w:sz w:val="18"/>
                <w:lang w:eastAsia="ja-JP"/>
              </w:rPr>
              <w:lastRenderedPageBreak/>
              <w:t>ApplicabilityReportList</w:t>
            </w:r>
            <w:proofErr w:type="spellEnd"/>
            <w:r>
              <w:rPr>
                <w:rFonts w:ascii="Arial" w:hAnsi="Arial"/>
                <w:b/>
                <w:i/>
                <w:sz w:val="18"/>
                <w:lang w:eastAsia="ja-JP"/>
              </w:rPr>
              <w:t xml:space="preserve">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applicabilityCellId</w:t>
            </w:r>
            <w:proofErr w:type="spellEnd"/>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proofErr w:type="spellStart"/>
            <w:r>
              <w:rPr>
                <w:rFonts w:ascii="Arial" w:hAnsi="Arial"/>
                <w:i/>
                <w:sz w:val="18"/>
                <w:lang w:eastAsia="ja-JP"/>
              </w:rPr>
              <w:t>ApplicabilityReport</w:t>
            </w:r>
            <w:proofErr w:type="spellEnd"/>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applicabilityInfoReportList</w:t>
            </w:r>
            <w:proofErr w:type="spellEnd"/>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 xml:space="preserve">the list of applicability reports, each </w:t>
            </w:r>
            <w:proofErr w:type="spellStart"/>
            <w:r>
              <w:rPr>
                <w:rFonts w:ascii="Arial" w:hAnsi="Arial"/>
                <w:bCs/>
                <w:sz w:val="18"/>
                <w:szCs w:val="22"/>
                <w:lang w:eastAsia="en-GB"/>
              </w:rPr>
              <w:t>associatied</w:t>
            </w:r>
            <w:proofErr w:type="spellEnd"/>
            <w:r>
              <w:rPr>
                <w:rFonts w:ascii="Arial" w:hAnsi="Arial"/>
                <w:bCs/>
                <w:sz w:val="18"/>
                <w:szCs w:val="22"/>
                <w:lang w:eastAsia="en-GB"/>
              </w:rPr>
              <w:t xml:space="preserve">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applicabilityInfoReportId</w:t>
            </w:r>
            <w:proofErr w:type="spellEnd"/>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applicabilityStatus</w:t>
            </w:r>
            <w:proofErr w:type="spellEnd"/>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proofErr w:type="spellStart"/>
            <w:r>
              <w:rPr>
                <w:rFonts w:ascii="Arial" w:hAnsi="Arial"/>
                <w:bCs/>
                <w:i/>
                <w:iCs/>
                <w:sz w:val="18"/>
                <w:szCs w:val="22"/>
                <w:lang w:eastAsia="en-GB"/>
              </w:rPr>
              <w:t>applicabilityInfoReportId</w:t>
            </w:r>
            <w:proofErr w:type="spellEnd"/>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40"/>
      </w:pPr>
      <w:r>
        <w:t>–</w:t>
      </w:r>
      <w:r>
        <w:tab/>
      </w:r>
      <w:proofErr w:type="spellStart"/>
      <w:r>
        <w:rPr>
          <w:i/>
        </w:rPr>
        <w:t>AssociatedId</w:t>
      </w:r>
      <w:proofErr w:type="spellEnd"/>
      <w:ins w:id="431" w:author="Ericsson" w:date="2025-09-26T17:57:00Z">
        <w:r w:rsidR="00F5512F">
          <w:rPr>
            <w:i/>
          </w:rPr>
          <w:t xml:space="preserve"> </w:t>
        </w:r>
      </w:ins>
      <w:ins w:id="432" w:author="Ericsson" w:date="2025-09-26T17:54:00Z">
        <w:r w:rsidR="00F012EF">
          <w:t>[RIL]: E0</w:t>
        </w:r>
        <w:r w:rsidR="00287FF6">
          <w:t>41</w:t>
        </w:r>
        <w:r w:rsidR="00F012EF">
          <w:t>, AIML</w:t>
        </w:r>
      </w:ins>
    </w:p>
    <w:p w14:paraId="54005AB8" w14:textId="77777777" w:rsidR="006B7AC4" w:rsidRDefault="001573C5">
      <w:r>
        <w:t xml:space="preserve">The IE </w:t>
      </w:r>
      <w:proofErr w:type="spellStart"/>
      <w:r>
        <w:rPr>
          <w:i/>
        </w:rPr>
        <w:t>AssociatedId</w:t>
      </w:r>
      <w:proofErr w:type="spellEnd"/>
      <w:r>
        <w:t xml:space="preserve"> indicates that the UE may assume similar properties of a DL Tx beam or beam set/list associated with the same value. The </w:t>
      </w:r>
      <w:proofErr w:type="spellStart"/>
      <w:r>
        <w:rPr>
          <w:i/>
          <w:iCs/>
        </w:rPr>
        <w:t>AssociatedID</w:t>
      </w:r>
      <w:proofErr w:type="spellEnd"/>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proofErr w:type="spellStart"/>
      <w:r>
        <w:rPr>
          <w:i/>
          <w:lang w:eastAsia="ja-JP"/>
        </w:rPr>
        <w:t>AssociatedId</w:t>
      </w:r>
      <w:proofErr w:type="spellEnd"/>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63C97073" w:rsidR="006B7AC4" w:rsidRDefault="001573C5">
      <w:pPr>
        <w:pStyle w:val="40"/>
      </w:pPr>
      <w:bookmarkStart w:id="433" w:name="_Toc60777216"/>
      <w:bookmarkStart w:id="434" w:name="_Toc193446156"/>
      <w:bookmarkStart w:id="435" w:name="_Toc193451961"/>
      <w:bookmarkStart w:id="436" w:name="_Toc193463231"/>
      <w:bookmarkEnd w:id="424"/>
      <w:r>
        <w:t>–</w:t>
      </w:r>
      <w:r>
        <w:tab/>
      </w:r>
      <w:r>
        <w:rPr>
          <w:i/>
        </w:rPr>
        <w:t>CSI-</w:t>
      </w:r>
      <w:proofErr w:type="spellStart"/>
      <w:proofErr w:type="gramStart"/>
      <w:r>
        <w:rPr>
          <w:i/>
        </w:rPr>
        <w:t>LoggedMeasurementConfig</w:t>
      </w:r>
      <w:proofErr w:type="spellEnd"/>
      <w:ins w:id="437" w:author="Samsung (Beom)" w:date="2025-09-29T19:22:00Z">
        <w:r w:rsidR="00011DAF" w:rsidRPr="00E67A10">
          <w:rPr>
            <w:i/>
            <w:noProof/>
          </w:rPr>
          <w:t>[</w:t>
        </w:r>
        <w:proofErr w:type="gramEnd"/>
        <w:r w:rsidR="00011DAF" w:rsidRPr="00E67A10">
          <w:rPr>
            <w:i/>
            <w:noProof/>
          </w:rPr>
          <w:t>RIL]: S</w:t>
        </w:r>
        <w:r w:rsidR="00011DAF">
          <w:rPr>
            <w:i/>
            <w:noProof/>
          </w:rPr>
          <w:t>052</w:t>
        </w:r>
        <w:r w:rsidR="00011DAF" w:rsidRPr="00E67A10">
          <w:rPr>
            <w:i/>
            <w:noProof/>
          </w:rPr>
          <w:t>, AIML</w:t>
        </w:r>
      </w:ins>
    </w:p>
    <w:p w14:paraId="1DCCB5F1" w14:textId="77777777" w:rsidR="006B7AC4" w:rsidRDefault="001573C5">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w:t>
      </w:r>
      <w:proofErr w:type="spellStart"/>
      <w:r>
        <w:rPr>
          <w:i/>
          <w:iCs/>
          <w:lang w:eastAsia="ja-JP"/>
        </w:rPr>
        <w:t>LoggedMeasurementConfig</w:t>
      </w:r>
      <w:proofErr w:type="spellEnd"/>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CSI-LoggedMeasurementConfig-r</w:t>
      </w:r>
      <w:proofErr w:type="gramStart"/>
      <w:r>
        <w:t>19 ::=</w:t>
      </w:r>
      <w:proofErr w:type="gramEnd"/>
      <w:r>
        <w:t xml:space="preserve">          </w:t>
      </w:r>
      <w:r>
        <w:rPr>
          <w:color w:val="993366"/>
        </w:rPr>
        <w:t>SEQUENCE</w:t>
      </w:r>
      <w:r>
        <w:t xml:space="preserve"> {</w:t>
      </w:r>
    </w:p>
    <w:p w14:paraId="0671F6F1" w14:textId="77777777" w:rsidR="006B7AC4" w:rsidRDefault="001573C5">
      <w:pPr>
        <w:pStyle w:val="PL"/>
      </w:pPr>
      <w:r>
        <w:t xml:space="preserve">    csi-LoggedMeasurementConfigId-r19         </w:t>
      </w:r>
      <w:proofErr w:type="spellStart"/>
      <w:r>
        <w:t>CSI-LoggedMeasurementConfigId-r19</w:t>
      </w:r>
      <w:proofErr w:type="spellEnd"/>
      <w:r>
        <w:t>,</w:t>
      </w:r>
    </w:p>
    <w:p w14:paraId="5D1B3A90" w14:textId="77777777" w:rsidR="006B7AC4" w:rsidRDefault="001573C5">
      <w:pPr>
        <w:pStyle w:val="PL"/>
      </w:pPr>
      <w:r>
        <w:t xml:space="preserve">    csi-LoggedResourceConfig-r19              CSI-</w:t>
      </w:r>
      <w:proofErr w:type="spellStart"/>
      <w:r>
        <w:t>ResourceConfigId</w:t>
      </w:r>
      <w:proofErr w:type="spellEnd"/>
      <w:r>
        <w:t>,</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M</w:t>
      </w:r>
      <w:ins w:id="438" w:author="Lenovo" w:date="2025-09-22T16:12:00Z">
        <w:r>
          <w:rPr>
            <w:rFonts w:eastAsia="DengXian" w:hint="eastAsia"/>
            <w:color w:val="808080"/>
            <w:lang w:eastAsia="zh-CN"/>
          </w:rPr>
          <w:t>[RIL]: B203, AIML</w:t>
        </w:r>
      </w:ins>
    </w:p>
    <w:p w14:paraId="11795789" w14:textId="77777777" w:rsidR="006B7AC4" w:rsidRDefault="001573C5">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CSI-LoggedMeasurementEventTriggerConfig-r</w:t>
      </w:r>
      <w:proofErr w:type="gramStart"/>
      <w:r>
        <w:t>19 ::=</w:t>
      </w:r>
      <w:proofErr w:type="gramEnd"/>
      <w:r>
        <w:t xml:space="preserve">          </w:t>
      </w:r>
      <w:r>
        <w:rPr>
          <w:color w:val="993366"/>
        </w:rPr>
        <w:t>SEQUENCE</w:t>
      </w:r>
      <w:r>
        <w:t xml:space="preserve"> {</w:t>
      </w:r>
      <w:ins w:id="439" w:author="Nokia" w:date="2025-09-18T11:17:00Z">
        <w:r>
          <w:t xml:space="preserve"> [RIL]: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w:t>
      </w:r>
      <w:proofErr w:type="spellStart"/>
      <w:r>
        <w:t>MeasTriggerQuantity</w:t>
      </w:r>
      <w:proofErr w:type="spellEnd"/>
      <w:r>
        <w:t>,</w:t>
      </w:r>
    </w:p>
    <w:p w14:paraId="3C6CE333" w14:textId="77777777" w:rsidR="006B7AC4" w:rsidRDefault="001573C5">
      <w:pPr>
        <w:pStyle w:val="PL"/>
      </w:pPr>
      <w:r>
        <w:t xml:space="preserve">        belowThreshold-r19               </w:t>
      </w:r>
      <w:proofErr w:type="spellStart"/>
      <w:r>
        <w:t>MeasTriggerQuantity</w:t>
      </w:r>
      <w:proofErr w:type="spellEnd"/>
    </w:p>
    <w:p w14:paraId="3854F764" w14:textId="77777777" w:rsidR="006B7AC4" w:rsidRDefault="001573C5">
      <w:pPr>
        <w:pStyle w:val="PL"/>
      </w:pPr>
      <w:r>
        <w:t xml:space="preserve">    },</w:t>
      </w:r>
    </w:p>
    <w:p w14:paraId="2EA38554" w14:textId="77777777" w:rsidR="006B7AC4" w:rsidRDefault="001573C5">
      <w:pPr>
        <w:pStyle w:val="PL"/>
      </w:pPr>
      <w:r>
        <w:t xml:space="preserve">    hysteresis                        </w:t>
      </w:r>
      <w:proofErr w:type="spellStart"/>
      <w:r>
        <w:t>Hysteresis</w:t>
      </w:r>
      <w:proofErr w:type="spellEnd"/>
      <w:r>
        <w:t>,</w:t>
      </w:r>
    </w:p>
    <w:p w14:paraId="523EC4BA" w14:textId="77777777" w:rsidR="006B7AC4" w:rsidRDefault="001573C5">
      <w:pPr>
        <w:pStyle w:val="PL"/>
      </w:pPr>
      <w:r>
        <w:t xml:space="preserve">    </w:t>
      </w:r>
      <w:proofErr w:type="spellStart"/>
      <w:r>
        <w:t>timeToTrigger</w:t>
      </w:r>
      <w:proofErr w:type="spellEnd"/>
      <w:r>
        <w:t xml:space="preserve">                     </w:t>
      </w:r>
      <w:proofErr w:type="spellStart"/>
      <w:r>
        <w:t>TimeToTrigger</w:t>
      </w:r>
      <w:proofErr w:type="spellEnd"/>
      <w:r>
        <w:t>,</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aff7"/>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w:t>
            </w:r>
            <w:proofErr w:type="spellStart"/>
            <w:r>
              <w:rPr>
                <w:i/>
              </w:rPr>
              <w:t>LoggedMeasurementConfig</w:t>
            </w:r>
            <w:proofErr w:type="spellEnd"/>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proofErr w:type="spellStart"/>
            <w:r>
              <w:rPr>
                <w:b/>
                <w:i/>
              </w:rPr>
              <w:t>csi-LoggedMeasurementConfigId</w:t>
            </w:r>
            <w:proofErr w:type="spellEnd"/>
          </w:p>
          <w:p w14:paraId="68F89F6F" w14:textId="77777777" w:rsidR="006B7AC4" w:rsidRDefault="001573C5">
            <w:pPr>
              <w:pStyle w:val="TAL"/>
              <w:rPr>
                <w:b/>
                <w:i/>
              </w:rPr>
            </w:pPr>
            <w:r>
              <w:t xml:space="preserve">This field indicates the instance of </w:t>
            </w:r>
            <w:r>
              <w:rPr>
                <w:i/>
                <w:iCs/>
              </w:rPr>
              <w:t>CSI-</w:t>
            </w:r>
            <w:proofErr w:type="spellStart"/>
            <w:r>
              <w:rPr>
                <w:i/>
                <w:iCs/>
              </w:rPr>
              <w:t>LoggedMeasurementConfig</w:t>
            </w:r>
            <w:proofErr w:type="spellEnd"/>
            <w:r>
              <w:t>.</w:t>
            </w:r>
          </w:p>
        </w:tc>
      </w:tr>
      <w:tr w:rsidR="006B7AC4" w14:paraId="4AA3A594" w14:textId="77777777">
        <w:tc>
          <w:tcPr>
            <w:tcW w:w="14173" w:type="dxa"/>
          </w:tcPr>
          <w:p w14:paraId="73FEC3EB" w14:textId="77777777" w:rsidR="006B7AC4" w:rsidRDefault="001573C5">
            <w:pPr>
              <w:pStyle w:val="TAL"/>
              <w:rPr>
                <w:b/>
                <w:i/>
              </w:rPr>
            </w:pPr>
            <w:proofErr w:type="spellStart"/>
            <w:r>
              <w:rPr>
                <w:b/>
                <w:i/>
              </w:rPr>
              <w:t>csi-LoggedResourceConfig</w:t>
            </w:r>
            <w:proofErr w:type="spellEnd"/>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6B7AC4" w14:paraId="3179F55E" w14:textId="77777777">
        <w:tc>
          <w:tcPr>
            <w:tcW w:w="14173" w:type="dxa"/>
          </w:tcPr>
          <w:p w14:paraId="398958C2" w14:textId="77777777" w:rsidR="00011DAF" w:rsidRDefault="001573C5">
            <w:pPr>
              <w:pStyle w:val="TAL"/>
              <w:rPr>
                <w:ins w:id="440" w:author="Samsung (Beom)" w:date="2025-09-29T19:22:00Z"/>
                <w:b/>
                <w:i/>
              </w:rPr>
            </w:pPr>
            <w:proofErr w:type="spellStart"/>
            <w:r>
              <w:rPr>
                <w:b/>
                <w:i/>
              </w:rPr>
              <w:t>csi-LoggedMeasurementEventTriggerConfig</w:t>
            </w:r>
            <w:proofErr w:type="spellEnd"/>
          </w:p>
          <w:p w14:paraId="03140113" w14:textId="32A87D75" w:rsidR="006B7AC4" w:rsidRDefault="001573C5">
            <w:pPr>
              <w:pStyle w:val="TAL"/>
              <w:rPr>
                <w:b/>
                <w:i/>
              </w:rPr>
            </w:pPr>
            <w:r>
              <w:rPr>
                <w:rFonts w:eastAsia="MS Mincho"/>
              </w:rPr>
              <w:t>This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reception.</w:t>
            </w:r>
            <w:ins w:id="441" w:author="Samsung (Beom)" w:date="2025-09-29T19:22:00Z">
              <w:r w:rsidR="00011DAF" w:rsidRPr="00E67A10">
                <w:rPr>
                  <w:i/>
                  <w:noProof/>
                </w:rPr>
                <w:t xml:space="preserve"> </w:t>
              </w:r>
              <w:r w:rsidR="00011DAF" w:rsidRPr="00E67A10">
                <w:rPr>
                  <w:i/>
                  <w:noProof/>
                </w:rPr>
                <w:t>[RIL]: S</w:t>
              </w:r>
              <w:r w:rsidR="00011DAF">
                <w:rPr>
                  <w:i/>
                  <w:noProof/>
                </w:rPr>
                <w:t>052</w:t>
              </w:r>
              <w:r w:rsidR="00011DAF" w:rsidRPr="00E67A10">
                <w:rPr>
                  <w:i/>
                  <w:noProof/>
                </w:rPr>
                <w:t>, AIML</w:t>
              </w:r>
            </w:ins>
          </w:p>
        </w:tc>
      </w:tr>
      <w:tr w:rsidR="006B7AC4" w14:paraId="05FA2B3D" w14:textId="77777777">
        <w:tc>
          <w:tcPr>
            <w:tcW w:w="14173" w:type="dxa"/>
          </w:tcPr>
          <w:p w14:paraId="2EC6EB39" w14:textId="77777777" w:rsidR="006B7AC4" w:rsidRDefault="001573C5">
            <w:pPr>
              <w:pStyle w:val="TAL"/>
              <w:rPr>
                <w:b/>
                <w:i/>
              </w:rPr>
            </w:pPr>
            <w:proofErr w:type="spellStart"/>
            <w:r>
              <w:rPr>
                <w:b/>
                <w:i/>
              </w:rPr>
              <w:t>loggingPeriodicity</w:t>
            </w:r>
            <w:proofErr w:type="spellEnd"/>
          </w:p>
          <w:p w14:paraId="203AAC8C" w14:textId="77777777"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i.e. for every occasion of the resources.</w:t>
            </w:r>
          </w:p>
        </w:tc>
      </w:tr>
    </w:tbl>
    <w:p w14:paraId="6959755C" w14:textId="77777777" w:rsidR="006B7AC4" w:rsidRDefault="006B7AC4"/>
    <w:p w14:paraId="27F83F16" w14:textId="77777777" w:rsidR="006B7AC4" w:rsidRDefault="001573C5">
      <w:pPr>
        <w:pStyle w:val="40"/>
        <w:rPr>
          <w:lang w:eastAsia="ja-JP"/>
        </w:rPr>
      </w:pPr>
      <w:r>
        <w:rPr>
          <w:lang w:eastAsia="ja-JP"/>
        </w:rPr>
        <w:t>–</w:t>
      </w:r>
      <w:r>
        <w:rPr>
          <w:lang w:eastAsia="ja-JP"/>
        </w:rPr>
        <w:tab/>
      </w:r>
      <w:r>
        <w:rPr>
          <w:i/>
          <w:iCs/>
          <w:lang w:eastAsia="ja-JP"/>
        </w:rPr>
        <w:t>CSI-</w:t>
      </w:r>
      <w:proofErr w:type="spellStart"/>
      <w:r>
        <w:rPr>
          <w:i/>
          <w:iCs/>
          <w:lang w:eastAsia="ja-JP"/>
        </w:rPr>
        <w:t>LoggedMeasurementConfigId</w:t>
      </w:r>
      <w:proofErr w:type="spellEnd"/>
    </w:p>
    <w:p w14:paraId="799901B6" w14:textId="77777777" w:rsidR="006B7AC4" w:rsidRDefault="001573C5">
      <w:pPr>
        <w:rPr>
          <w:lang w:eastAsia="ja-JP"/>
        </w:rPr>
      </w:pPr>
      <w:r>
        <w:rPr>
          <w:lang w:eastAsia="ja-JP"/>
        </w:rPr>
        <w:t xml:space="preserve">The IE </w:t>
      </w:r>
      <w:r>
        <w:rPr>
          <w:i/>
          <w:lang w:eastAsia="ja-JP"/>
        </w:rPr>
        <w:t>CSI-</w:t>
      </w:r>
      <w:proofErr w:type="spellStart"/>
      <w:r>
        <w:rPr>
          <w:i/>
          <w:lang w:eastAsia="ja-JP"/>
        </w:rPr>
        <w:t>LoggedMeasurementConfigId</w:t>
      </w:r>
      <w:proofErr w:type="spellEnd"/>
      <w:r>
        <w:rPr>
          <w:lang w:eastAsia="ja-JP"/>
        </w:rPr>
        <w:t xml:space="preserve"> is used to identify a </w:t>
      </w:r>
      <w:r>
        <w:rPr>
          <w:i/>
          <w:lang w:eastAsia="ja-JP"/>
        </w:rPr>
        <w:t>CSI-</w:t>
      </w:r>
      <w:proofErr w:type="spellStart"/>
      <w:r>
        <w:rPr>
          <w:i/>
          <w:lang w:eastAsia="ja-JP"/>
        </w:rPr>
        <w:t>LoggedMeasurementConfig</w:t>
      </w:r>
      <w:proofErr w:type="spellEnd"/>
      <w:r>
        <w:rPr>
          <w:lang w:eastAsia="ja-JP"/>
        </w:rPr>
        <w:t>.</w:t>
      </w:r>
    </w:p>
    <w:p w14:paraId="7DE39155" w14:textId="77777777" w:rsidR="006B7AC4" w:rsidRDefault="001573C5">
      <w:pPr>
        <w:pStyle w:val="TH"/>
        <w:rPr>
          <w:lang w:eastAsia="ja-JP"/>
        </w:rPr>
      </w:pPr>
      <w:r>
        <w:rPr>
          <w:i/>
          <w:iCs/>
          <w:lang w:eastAsia="ja-JP"/>
        </w:rPr>
        <w:t>CSI-</w:t>
      </w:r>
      <w:proofErr w:type="spellStart"/>
      <w:r>
        <w:rPr>
          <w:i/>
          <w:iCs/>
          <w:lang w:eastAsia="ja-JP"/>
        </w:rPr>
        <w:t>LoggedMeasurementConfigId</w:t>
      </w:r>
      <w:proofErr w:type="spellEnd"/>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lastRenderedPageBreak/>
        <w:t>CSI-LoggedMeasurementConfigId-r</w:t>
      </w:r>
      <w:proofErr w:type="gramStart"/>
      <w:r>
        <w:t>19 ::=</w:t>
      </w:r>
      <w:proofErr w:type="gramEnd"/>
      <w:r>
        <w:t xml:space="preserve">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40"/>
      </w:pPr>
      <w:bookmarkStart w:id="442" w:name="_Toc201295518"/>
      <w:bookmarkStart w:id="443" w:name="MCCQCTEMPBM_00000240"/>
      <w:bookmarkEnd w:id="433"/>
      <w:bookmarkEnd w:id="434"/>
      <w:bookmarkEnd w:id="435"/>
      <w:bookmarkEnd w:id="436"/>
      <w:r>
        <w:t>–</w:t>
      </w:r>
      <w:r>
        <w:tab/>
      </w:r>
      <w:r>
        <w:rPr>
          <w:i/>
        </w:rPr>
        <w:t>CSI-</w:t>
      </w:r>
      <w:proofErr w:type="spellStart"/>
      <w:r>
        <w:rPr>
          <w:i/>
        </w:rPr>
        <w:t>MeasConfig</w:t>
      </w:r>
      <w:bookmarkEnd w:id="442"/>
      <w:proofErr w:type="spellEnd"/>
    </w:p>
    <w:bookmarkEnd w:id="443"/>
    <w:p w14:paraId="74D4788B" w14:textId="77777777" w:rsidR="006B7AC4" w:rsidRDefault="001573C5">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ins w:id="444" w:author="ZTE-Fei Dong" w:date="2025-09-25T14:42:00Z">
        <w:r w:rsidR="00865F5F">
          <w:t>[RIL</w:t>
        </w:r>
        <w:proofErr w:type="gramStart"/>
        <w:r w:rsidR="00865F5F">
          <w:t>]:Z</w:t>
        </w:r>
        <w:proofErr w:type="gramEnd"/>
        <w:r w:rsidR="00865F5F">
          <w:t>009, AIML</w:t>
        </w:r>
      </w:ins>
    </w:p>
    <w:p w14:paraId="1621509A" w14:textId="77777777" w:rsidR="006B7AC4" w:rsidRDefault="001573C5">
      <w:pPr>
        <w:pStyle w:val="TH"/>
      </w:pPr>
      <w:r>
        <w:rPr>
          <w:bCs/>
          <w:i/>
          <w:iCs/>
        </w:rPr>
        <w:t>CSI-</w:t>
      </w:r>
      <w:proofErr w:type="spellStart"/>
      <w:r>
        <w:rPr>
          <w:bCs/>
          <w:i/>
          <w:iCs/>
        </w:rPr>
        <w:t>MeasConfig</w:t>
      </w:r>
      <w:proofErr w:type="spellEnd"/>
      <w:r>
        <w:rPr>
          <w:bCs/>
          <w:i/>
          <w:iCs/>
        </w:rPr>
        <w:t xml:space="preserve">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2D01E8AD" w14:textId="77777777" w:rsidR="006B7AC4" w:rsidRDefault="001573C5">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0F0F5722" w14:textId="77777777" w:rsidR="006B7AC4" w:rsidRDefault="001573C5">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A13F92E" w14:textId="77777777" w:rsidR="006B7AC4" w:rsidRDefault="001573C5">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lastRenderedPageBreak/>
        <w:t xml:space="preserve">    ltm-CSI-ReportConfigToReleaseList-r</w:t>
      </w:r>
      <w:proofErr w:type="gramStart"/>
      <w:r>
        <w:t xml:space="preserve">18  </w:t>
      </w:r>
      <w:r>
        <w:rPr>
          <w:color w:val="993366"/>
        </w:rPr>
        <w:t>SEQUENCE</w:t>
      </w:r>
      <w:proofErr w:type="gramEnd"/>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Need N</w:t>
      </w:r>
    </w:p>
    <w:p w14:paraId="4471DDD2" w14:textId="77777777" w:rsidR="006B7AC4" w:rsidRDefault="001573C5">
      <w:pPr>
        <w:pStyle w:val="PL"/>
      </w:pPr>
      <w:r>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w:t>
      </w:r>
      <w:proofErr w:type="gramStart"/>
      <w:r>
        <w:t xml:space="preserve">19  </w:t>
      </w:r>
      <w:r>
        <w:rPr>
          <w:color w:val="993366"/>
        </w:rPr>
        <w:t>SEQUENCE</w:t>
      </w:r>
      <w:proofErr w:type="gramEnd"/>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proofErr w:type="spellStart"/>
            <w:r>
              <w:rPr>
                <w:b/>
                <w:i/>
                <w:szCs w:val="22"/>
                <w:lang w:eastAsia="sv-SE"/>
              </w:rPr>
              <w:t>aperiodicTriggerStateList</w:t>
            </w:r>
            <w:proofErr w:type="spellEnd"/>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363748D3" w14:textId="77777777" w:rsidR="006B7AC4" w:rsidRDefault="001573C5">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csi-LoggedMeasurementConfigToAddModList</w:t>
            </w:r>
            <w:proofErr w:type="spellEnd"/>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proofErr w:type="spellStart"/>
            <w:r>
              <w:rPr>
                <w:b/>
                <w:i/>
                <w:szCs w:val="22"/>
                <w:lang w:eastAsia="sv-SE"/>
              </w:rPr>
              <w:t>csi-ReportConfigToAddModList</w:t>
            </w:r>
            <w:proofErr w:type="spellEnd"/>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proofErr w:type="spellStart"/>
            <w:r>
              <w:rPr>
                <w:b/>
                <w:i/>
                <w:szCs w:val="22"/>
                <w:lang w:eastAsia="sv-SE"/>
              </w:rPr>
              <w:t>csi-ResourceConfigToAddModList</w:t>
            </w:r>
            <w:proofErr w:type="spellEnd"/>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22D4AA75" w14:textId="77777777" w:rsidR="006B7AC4" w:rsidRDefault="001573C5">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proofErr w:type="spellStart"/>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20052A9" w14:textId="77777777" w:rsidR="006B7AC4" w:rsidRDefault="001573C5">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proofErr w:type="spellStart"/>
            <w:r>
              <w:rPr>
                <w:b/>
                <w:i/>
                <w:szCs w:val="22"/>
                <w:lang w:eastAsia="sv-SE"/>
              </w:rPr>
              <w:t>scellActivationRS-ConfigToAddModList</w:t>
            </w:r>
            <w:proofErr w:type="spellEnd"/>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40"/>
      </w:pPr>
      <w:bookmarkStart w:id="445" w:name="_Toc201295519"/>
      <w:bookmarkStart w:id="446" w:name="MCCQCTEMPBM_00000241"/>
      <w:r>
        <w:lastRenderedPageBreak/>
        <w:t>–</w:t>
      </w:r>
      <w:r>
        <w:tab/>
      </w:r>
      <w:r>
        <w:rPr>
          <w:i/>
        </w:rPr>
        <w:t>CSI-</w:t>
      </w:r>
      <w:proofErr w:type="spellStart"/>
      <w:r>
        <w:rPr>
          <w:i/>
        </w:rPr>
        <w:t>ReportConfig</w:t>
      </w:r>
      <w:bookmarkEnd w:id="445"/>
      <w:proofErr w:type="spellEnd"/>
    </w:p>
    <w:bookmarkEnd w:id="446"/>
    <w:p w14:paraId="02C91CD8" w14:textId="77777777" w:rsidR="006B7AC4" w:rsidRDefault="001573C5">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786440A4" w14:textId="77777777" w:rsidR="006B7AC4" w:rsidRDefault="001573C5">
      <w:pPr>
        <w:pStyle w:val="TH"/>
      </w:pPr>
      <w:r>
        <w:rPr>
          <w:i/>
        </w:rPr>
        <w:t>CSI-</w:t>
      </w:r>
      <w:proofErr w:type="spellStart"/>
      <w:r>
        <w:rPr>
          <w:i/>
        </w:rPr>
        <w:t>ReportConfig</w:t>
      </w:r>
      <w:proofErr w:type="spellEnd"/>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2254ED21" w14:textId="77777777" w:rsidR="006B7AC4" w:rsidRDefault="001573C5">
      <w:pPr>
        <w:pStyle w:val="PL"/>
      </w:pPr>
      <w:r>
        <w:t xml:space="preserve">    </w:t>
      </w:r>
      <w:proofErr w:type="spellStart"/>
      <w:r>
        <w:t>reportConfigId</w:t>
      </w:r>
      <w:proofErr w:type="spellEnd"/>
      <w:r>
        <w:t xml:space="preserve">                          CSI-</w:t>
      </w:r>
      <w:proofErr w:type="spellStart"/>
      <w:r>
        <w:t>ReportConfigId</w:t>
      </w:r>
      <w:proofErr w:type="spellEnd"/>
      <w:r>
        <w:t>,</w:t>
      </w:r>
    </w:p>
    <w:p w14:paraId="2F19D817" w14:textId="77777777" w:rsidR="006B7AC4" w:rsidRDefault="001573C5">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0D83C0A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128369EB" w14:textId="77777777" w:rsidR="006B7AC4" w:rsidRDefault="001573C5">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6831145" w14:textId="77777777" w:rsidR="006B7AC4" w:rsidRDefault="001573C5">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7D3A670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3A4489D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243E46BF"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042CE20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68EF71BD"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44EB5E97"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w:t>
      </w:r>
      <w:proofErr w:type="gramEnd"/>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r>
        <w:rPr>
          <w:color w:val="993366"/>
        </w:rPr>
        <w:t>INTEGER</w:t>
      </w:r>
      <w:r>
        <w:t>(0..32)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w:t>
      </w:r>
      <w:proofErr w:type="spellStart"/>
      <w:r>
        <w:t>reportQuantity</w:t>
      </w:r>
      <w:proofErr w:type="spellEnd"/>
      <w:r>
        <w:t xml:space="preserve">                          </w:t>
      </w:r>
      <w:r>
        <w:rPr>
          <w:color w:val="993366"/>
        </w:rPr>
        <w:t>CHOICE</w:t>
      </w:r>
      <w:r>
        <w:t xml:space="preserve"> {</w:t>
      </w:r>
    </w:p>
    <w:p w14:paraId="579E43D9" w14:textId="77777777" w:rsidR="006B7AC4" w:rsidRDefault="001573C5">
      <w:pPr>
        <w:pStyle w:val="PL"/>
      </w:pPr>
      <w:r>
        <w:t xml:space="preserve">        none                                    </w:t>
      </w:r>
      <w:r>
        <w:rPr>
          <w:color w:val="993366"/>
        </w:rPr>
        <w:t>NULL</w:t>
      </w:r>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w:t>
      </w:r>
      <w:proofErr w:type="spellStart"/>
      <w:r>
        <w:t>ssb</w:t>
      </w:r>
      <w:proofErr w:type="spellEnd"/>
      <w:r>
        <w:t xml:space="preserve">-Index-RSRP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w:t>
      </w:r>
      <w:proofErr w:type="spellStart"/>
      <w:r>
        <w:t>reportFreqConfiguration</w:t>
      </w:r>
      <w:proofErr w:type="spellEnd"/>
      <w:r>
        <w:t xml:space="preserve">                 </w:t>
      </w:r>
      <w:r>
        <w:rPr>
          <w:color w:val="993366"/>
        </w:rPr>
        <w:t>SEQUENCE</w:t>
      </w:r>
      <w:r>
        <w:t xml:space="preserve"> {</w:t>
      </w:r>
    </w:p>
    <w:p w14:paraId="616EEE4E" w14:textId="77777777" w:rsidR="006B7AC4" w:rsidRDefault="001573C5">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r>
        <w:t>subbandCQI</w:t>
      </w:r>
      <w:proofErr w:type="spellEnd"/>
      <w:r>
        <w:t xml:space="preserve">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r>
        <w:t>subbandPMI</w:t>
      </w:r>
      <w:proofErr w:type="spellEnd"/>
      <w:r>
        <w:t xml:space="preserve"> }                          </w:t>
      </w:r>
      <w:r>
        <w:rPr>
          <w:color w:val="993366"/>
        </w:rPr>
        <w:t>OPTIONAL</w:t>
      </w:r>
      <w:r>
        <w:t xml:space="preserve">,   </w:t>
      </w:r>
      <w:r>
        <w:rPr>
          <w:color w:val="808080"/>
        </w:rPr>
        <w:t>-- Need R</w:t>
      </w:r>
    </w:p>
    <w:p w14:paraId="1028C5EF" w14:textId="77777777" w:rsidR="006B7AC4" w:rsidRDefault="001573C5">
      <w:pPr>
        <w:pStyle w:val="PL"/>
      </w:pPr>
      <w:r>
        <w:t xml:space="preserve">        </w:t>
      </w:r>
      <w:proofErr w:type="spellStart"/>
      <w:r>
        <w:t>csi-ReportingBand</w:t>
      </w:r>
      <w:proofErr w:type="spellEnd"/>
      <w:r>
        <w:t xml:space="preserve">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5BB18875" w14:textId="77777777" w:rsidR="006B7AC4" w:rsidRDefault="001573C5">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77F4485" w14:textId="77777777" w:rsidR="006B7AC4" w:rsidRDefault="001573C5">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8747843" w14:textId="77777777" w:rsidR="006B7AC4" w:rsidRDefault="001573C5">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17366E65" w14:textId="77777777" w:rsidR="006B7AC4" w:rsidRDefault="001573C5">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12FFE71D" w14:textId="77777777" w:rsidR="006B7AC4" w:rsidRDefault="001573C5">
      <w:pPr>
        <w:pStyle w:val="PL"/>
      </w:pPr>
      <w:r>
        <w:t xml:space="preserve">    </w:t>
      </w:r>
      <w:proofErr w:type="spellStart"/>
      <w:r>
        <w:t>groupBasedBeamReporting</w:t>
      </w:r>
      <w:proofErr w:type="spellEnd"/>
      <w:r>
        <w:t xml:space="preserve">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54942708" w14:textId="77777777" w:rsidR="006B7AC4" w:rsidRDefault="001573C5">
      <w:pPr>
        <w:pStyle w:val="PL"/>
      </w:pPr>
      <w:r>
        <w:t xml:space="preserve">    </w:t>
      </w:r>
      <w:proofErr w:type="spellStart"/>
      <w:r>
        <w:t>subbandSize</w:t>
      </w:r>
      <w:proofErr w:type="spellEnd"/>
      <w:r>
        <w:t xml:space="preserve">                 </w:t>
      </w:r>
      <w:r>
        <w:rPr>
          <w:color w:val="993366"/>
        </w:rPr>
        <w:t>ENUMERATED</w:t>
      </w:r>
      <w:r>
        <w:t xml:space="preserve"> {value1, value2},</w:t>
      </w:r>
    </w:p>
    <w:p w14:paraId="52AA447B" w14:textId="77777777" w:rsidR="006B7AC4" w:rsidRDefault="001573C5">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79A150D" w14:textId="77777777" w:rsidR="006B7AC4" w:rsidRDefault="001573C5">
      <w:pPr>
        <w:pStyle w:val="PL"/>
        <w:rPr>
          <w:color w:val="808080"/>
        </w:rPr>
      </w:pPr>
      <w:r>
        <w:lastRenderedPageBreak/>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6E7BD932"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0D7A3F86" w14:textId="77777777" w:rsidR="006B7AC4" w:rsidRDefault="001573C5">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proofErr w:type="gramStart"/>
      <w:r>
        <w:rPr>
          <w:color w:val="993366"/>
        </w:rPr>
        <w:t>OPTIONAL</w:t>
      </w:r>
      <w:r>
        <w:t xml:space="preserve">,   </w:t>
      </w:r>
      <w:proofErr w:type="gramEnd"/>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47" w:author="Nokia (Sakira)" w:date="2025-09-24T17:35:00Z">
        <w:r>
          <w:t>[RIL]: N073, AIML</w:t>
        </w:r>
      </w:ins>
      <w:r>
        <w:t xml:space="preserve">                                                    </w:t>
      </w:r>
      <w:proofErr w:type="gramStart"/>
      <w:r>
        <w:rPr>
          <w:color w:val="993366"/>
        </w:rPr>
        <w:t>OPTIONAL</w:t>
      </w:r>
      <w:r>
        <w:t xml:space="preserve">,   </w:t>
      </w:r>
      <w:proofErr w:type="gramEnd"/>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03B0C890" w14:textId="771A2A0C" w:rsidR="006B7AC4" w:rsidRDefault="001573C5">
      <w:pPr>
        <w:pStyle w:val="PL"/>
      </w:pPr>
      <w:r>
        <w:t xml:space="preserve">    predictionConfiguration-r19         </w:t>
      </w:r>
      <w:r>
        <w:rPr>
          <w:color w:val="993366"/>
        </w:rPr>
        <w:t>CHOICE</w:t>
      </w:r>
      <w:r>
        <w:t xml:space="preserve"> </w:t>
      </w:r>
      <w:proofErr w:type="gramStart"/>
      <w:r>
        <w:t>{</w:t>
      </w:r>
      <w:ins w:id="448" w:author="Nokia" w:date="2025-09-15T15:32:00Z">
        <w:r>
          <w:t xml:space="preserve"> [</w:t>
        </w:r>
        <w:proofErr w:type="gramEnd"/>
        <w:r>
          <w:t>RIL]: N</w:t>
        </w:r>
      </w:ins>
      <w:ins w:id="449" w:author="Nokia" w:date="2025-09-16T08:20:00Z">
        <w:r>
          <w:t>02</w:t>
        </w:r>
      </w:ins>
      <w:ins w:id="450" w:author="Nokia" w:date="2025-09-15T15:32:00Z">
        <w:r>
          <w:t>1 AIML</w:t>
        </w:r>
      </w:ins>
      <w:ins w:id="451" w:author="Huawei, HiSilicon" w:date="2025-09-24T18:18:00Z">
        <w:r>
          <w:t>, [RIL]: H003 AIML</w:t>
        </w:r>
      </w:ins>
      <w:ins w:id="452" w:author="Huawei, HiSilicon" w:date="2025-09-24T18:25:00Z">
        <w:r>
          <w:t>, [RIL]: H008 AIML</w:t>
        </w:r>
      </w:ins>
      <w:ins w:id="453" w:author="Samsung (Beom)" w:date="2025-09-29T19:10:00Z">
        <w:r w:rsidR="00CA1F43">
          <w:t xml:space="preserve">, </w:t>
        </w:r>
        <w:r w:rsidR="00CA1F43" w:rsidRPr="00443671">
          <w:t>[RIL]: S</w:t>
        </w:r>
        <w:r w:rsidR="00CA1F43">
          <w:t>047</w:t>
        </w:r>
        <w:r w:rsidR="00CA1F43" w:rsidRPr="00443671">
          <w:t>, AIML</w:t>
        </w:r>
      </w:ins>
    </w:p>
    <w:p w14:paraId="300AE3A7" w14:textId="77777777" w:rsidR="006B7AC4" w:rsidRDefault="001573C5">
      <w:pPr>
        <w:pStyle w:val="PL"/>
      </w:pPr>
      <w:r>
        <w:t xml:space="preserve">        csi-InferencePrediction-r19         </w:t>
      </w:r>
      <w:r>
        <w:rPr>
          <w:color w:val="993366"/>
        </w:rPr>
        <w:t>ENUMERATED</w:t>
      </w:r>
      <w:r>
        <w:t xml:space="preserve"> {true},</w:t>
      </w:r>
      <w:ins w:id="454" w:author="Nokia" w:date="2025-09-15T15:22:00Z">
        <w:r>
          <w:t xml:space="preserve"> [RIL]: N</w:t>
        </w:r>
      </w:ins>
      <w:ins w:id="455" w:author="Nokia" w:date="2025-09-16T08:20:00Z">
        <w:r>
          <w:t>02</w:t>
        </w:r>
      </w:ins>
      <w:ins w:id="456" w:author="Nokia" w:date="2025-09-15T15:32:00Z">
        <w:r>
          <w:t>2</w:t>
        </w:r>
      </w:ins>
      <w:ins w:id="457" w:author="Nokia" w:date="2025-09-15T15:22:00Z">
        <w:r>
          <w:t xml:space="preserve"> AIML</w:t>
        </w:r>
      </w:ins>
      <w:ins w:id="458" w:author="Nokia" w:date="2025-09-18T11:26:00Z">
        <w:r>
          <w:t>,</w:t>
        </w:r>
      </w:ins>
      <w:ins w:id="459" w:author="Nokia" w:date="2025-09-15T18:06:00Z">
        <w:r>
          <w:t xml:space="preserve"> [RIL]: N</w:t>
        </w:r>
      </w:ins>
      <w:ins w:id="460" w:author="Nokia" w:date="2025-09-16T08:20:00Z">
        <w:r>
          <w:t>02</w:t>
        </w:r>
      </w:ins>
      <w:ins w:id="461"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6ECF9B2" w14:textId="77777777" w:rsidR="006B7AC4" w:rsidRDefault="001573C5">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proofErr w:type="gramStart"/>
      <w:r>
        <w:rPr>
          <w:color w:val="993366"/>
        </w:rPr>
        <w:t>OPTIONAL</w:t>
      </w:r>
      <w:r>
        <w:t xml:space="preserve">,   </w:t>
      </w:r>
      <w:proofErr w:type="gramEnd"/>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3342D9AB" w:rsidR="006B7AC4" w:rsidRDefault="001573C5">
      <w:pPr>
        <w:pStyle w:val="PL"/>
      </w:pPr>
      <w:r>
        <w:t xml:space="preserve">        configurationForChannelMonitoring-r19   </w:t>
      </w:r>
      <w:r>
        <w:rPr>
          <w:color w:val="993366"/>
        </w:rPr>
        <w:t>SEQUENCE</w:t>
      </w:r>
      <w:r>
        <w:t xml:space="preserve"> {</w:t>
      </w:r>
      <w:ins w:id="462" w:author="Apple - Peng Cheng" w:date="2025-09-29T16:10:00Z">
        <w:r w:rsidR="00D518AC">
          <w:t xml:space="preserve"> </w:t>
        </w:r>
      </w:ins>
    </w:p>
    <w:p w14:paraId="041CE427" w14:textId="77777777" w:rsidR="006B7AC4" w:rsidRDefault="001573C5">
      <w:pPr>
        <w:pStyle w:val="PL"/>
      </w:pPr>
      <w:r>
        <w:t xml:space="preserve">            refToPredictionConfig-r19                   CSI-</w:t>
      </w:r>
      <w:proofErr w:type="spellStart"/>
      <w:r>
        <w:t>ReportConfigId</w:t>
      </w:r>
      <w:proofErr w:type="spellEnd"/>
      <w:r>
        <w:t>,</w:t>
      </w:r>
      <w:ins w:id="463"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36CE0C79" w:rsidR="006B7AC4" w:rsidRDefault="001573C5">
      <w:pPr>
        <w:pStyle w:val="PL"/>
      </w:pPr>
      <w:r>
        <w:t xml:space="preserve">        }</w:t>
      </w:r>
      <w:ins w:id="464" w:author="Apple - Peng Cheng" w:date="2025-09-29T16:10:00Z">
        <w:r w:rsidR="00D518AC">
          <w:rPr>
            <w:color w:val="7030A0"/>
            <w:lang w:val="en-US"/>
          </w:rPr>
          <w:t xml:space="preserve">[RIL]: </w:t>
        </w:r>
        <w:r w:rsidR="00D518AC">
          <w:rPr>
            <w:rFonts w:hint="eastAsia"/>
            <w:color w:val="7030A0"/>
            <w:lang w:val="en-US" w:eastAsia="zh-CN"/>
          </w:rPr>
          <w:t>A</w:t>
        </w:r>
        <w:r w:rsidR="00D518AC">
          <w:rPr>
            <w:color w:val="7030A0"/>
            <w:lang w:val="en-US"/>
          </w:rPr>
          <w:t>10</w:t>
        </w:r>
        <w:r w:rsidR="00800498">
          <w:rPr>
            <w:color w:val="7030A0"/>
            <w:lang w:val="en-US"/>
          </w:rPr>
          <w:t>5</w:t>
        </w:r>
        <w:r w:rsidR="00D518AC">
          <w:rPr>
            <w:color w:val="7030A0"/>
            <w:lang w:val="en-US"/>
          </w:rPr>
          <w:t>, AIML</w:t>
        </w:r>
      </w:ins>
    </w:p>
    <w:p w14:paraId="3435B22D" w14:textId="77777777" w:rsidR="006B7AC4" w:rsidRDefault="001573C5">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PortIndexFor8</w:t>
      </w:r>
      <w:proofErr w:type="gramStart"/>
      <w:r>
        <w:t>Ranks ::=</w:t>
      </w:r>
      <w:proofErr w:type="gramEnd"/>
      <w:r>
        <w:t xml:space="preserve">              </w:t>
      </w:r>
      <w:r>
        <w:rPr>
          <w:color w:val="993366"/>
        </w:rPr>
        <w:t>CHOICE</w:t>
      </w:r>
      <w:r>
        <w:t xml:space="preserve"> {</w:t>
      </w:r>
    </w:p>
    <w:p w14:paraId="2B202D41" w14:textId="77777777" w:rsidR="006B7AC4" w:rsidRDefault="001573C5">
      <w:pPr>
        <w:pStyle w:val="PL"/>
      </w:pPr>
      <w:r>
        <w:t xml:space="preserve">    portIndex8                          </w:t>
      </w:r>
      <w:proofErr w:type="gramStart"/>
      <w:r>
        <w:rPr>
          <w:color w:val="993366"/>
        </w:rPr>
        <w:t>SEQUENCE</w:t>
      </w:r>
      <w:r>
        <w:t>{</w:t>
      </w:r>
      <w:proofErr w:type="gramEnd"/>
    </w:p>
    <w:p w14:paraId="0C74DEEC" w14:textId="77777777" w:rsidR="006B7AC4" w:rsidRDefault="001573C5">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7A98C212" w14:textId="77777777" w:rsidR="006B7AC4" w:rsidRDefault="001573C5">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proofErr w:type="gramStart"/>
      <w:r>
        <w:rPr>
          <w:color w:val="993366"/>
        </w:rPr>
        <w:t>SEQUENCE</w:t>
      </w:r>
      <w:r>
        <w:t>{</w:t>
      </w:r>
      <w:proofErr w:type="gramEnd"/>
    </w:p>
    <w:p w14:paraId="26792F46" w14:textId="77777777" w:rsidR="006B7AC4" w:rsidRDefault="001573C5">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12174495" w14:textId="77777777" w:rsidR="006B7AC4" w:rsidRDefault="001573C5">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proofErr w:type="gramStart"/>
      <w:r>
        <w:rPr>
          <w:color w:val="993366"/>
        </w:rPr>
        <w:t>SEQUENCE</w:t>
      </w:r>
      <w:r>
        <w:t>{</w:t>
      </w:r>
      <w:proofErr w:type="gramEnd"/>
    </w:p>
    <w:p w14:paraId="4E0C8CF1" w14:textId="77777777" w:rsidR="006B7AC4" w:rsidRDefault="001573C5">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5287EB4B" w14:textId="77777777" w:rsidR="006B7AC4" w:rsidRDefault="001573C5">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PortIndex</w:t>
      </w:r>
      <w:proofErr w:type="gramStart"/>
      <w:r>
        <w:t>8::</w:t>
      </w:r>
      <w:proofErr w:type="gramEnd"/>
      <w:r>
        <w:t xml:space="preserve">=                       </w:t>
      </w:r>
      <w:r>
        <w:rPr>
          <w:color w:val="993366"/>
        </w:rPr>
        <w:t>INTEGER</w:t>
      </w:r>
      <w:r>
        <w:t xml:space="preserve"> (0..7)</w:t>
      </w:r>
    </w:p>
    <w:p w14:paraId="66EDC82C" w14:textId="77777777" w:rsidR="006B7AC4" w:rsidRDefault="001573C5">
      <w:pPr>
        <w:pStyle w:val="PL"/>
      </w:pPr>
      <w:r>
        <w:t>PortIndex</w:t>
      </w:r>
      <w:proofErr w:type="gramStart"/>
      <w:r>
        <w:t>4::</w:t>
      </w:r>
      <w:proofErr w:type="gramEnd"/>
      <w:r>
        <w:t xml:space="preserve">=                       </w:t>
      </w:r>
      <w:r>
        <w:rPr>
          <w:color w:val="993366"/>
        </w:rPr>
        <w:t>INTEGER</w:t>
      </w:r>
      <w:r>
        <w:t xml:space="preserve"> (0..3)</w:t>
      </w:r>
    </w:p>
    <w:p w14:paraId="4B252B48" w14:textId="77777777" w:rsidR="006B7AC4" w:rsidRDefault="001573C5">
      <w:pPr>
        <w:pStyle w:val="PL"/>
      </w:pPr>
      <w:r>
        <w:t>PortIndex</w:t>
      </w:r>
      <w:proofErr w:type="gramStart"/>
      <w:r>
        <w:t>2::</w:t>
      </w:r>
      <w:proofErr w:type="gramEnd"/>
      <w:r>
        <w:t xml:space="preserve">=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TDCP-r</w:t>
      </w:r>
      <w:proofErr w:type="gramStart"/>
      <w:r>
        <w:t>18 ::=</w:t>
      </w:r>
      <w:proofErr w:type="gramEnd"/>
      <w:r>
        <w:t xml:space="preserve">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5B4C0DC0" w14:textId="77777777" w:rsidR="006B7AC4" w:rsidRDefault="001573C5">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proofErr w:type="spellStart"/>
      <w:proofErr w:type="gramStart"/>
      <w:r>
        <w:t>DelayD</w:t>
      </w:r>
      <w:proofErr w:type="spellEnd"/>
      <w:r>
        <w:t xml:space="preserve"> ::=</w:t>
      </w:r>
      <w:proofErr w:type="gramEnd"/>
      <w:r>
        <w:t xml:space="preserve">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CSI-ReportSubConfig-r</w:t>
      </w:r>
      <w:proofErr w:type="gramStart"/>
      <w:r>
        <w:t>18 ::=</w:t>
      </w:r>
      <w:proofErr w:type="gramEnd"/>
      <w:r>
        <w:t xml:space="preserve">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NZP-CSI-RS-ResourceIndex-r</w:t>
      </w:r>
      <w:proofErr w:type="gramStart"/>
      <w:r>
        <w:t>18 ::=</w:t>
      </w:r>
      <w:proofErr w:type="gramEnd"/>
      <w:r>
        <w:t xml:space="preserve">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Default="001573C5">
      <w:pPr>
        <w:pStyle w:val="PL"/>
      </w:pPr>
      <w:bookmarkStart w:id="465" w:name="_Hlk189550341"/>
      <w:r>
        <w:t>ReportQuantity-r</w:t>
      </w:r>
      <w:proofErr w:type="gramStart"/>
      <w:r>
        <w:t xml:space="preserve">19 </w:t>
      </w:r>
      <w:bookmarkEnd w:id="465"/>
      <w:r>
        <w:t>::=</w:t>
      </w:r>
      <w:proofErr w:type="gramEnd"/>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w:t>
      </w:r>
      <w:proofErr w:type="spellStart"/>
      <w:r>
        <w:t>rs</w:t>
      </w:r>
      <w:proofErr w:type="spellEnd"/>
      <w:r>
        <w:rPr>
          <w:lang w:val="de-DE"/>
        </w:rPr>
        <w:t>-PAI</w:t>
      </w:r>
      <w:r>
        <w:t xml:space="preserve">-r19                  </w:t>
      </w:r>
      <w:r>
        <w:rPr>
          <w:color w:val="993366"/>
        </w:rPr>
        <w:t>NULL</w:t>
      </w:r>
      <w:r>
        <w:t>,</w:t>
      </w:r>
    </w:p>
    <w:p w14:paraId="611F7D4F" w14:textId="77102A10" w:rsidR="006B7AC4" w:rsidRPr="003E7D87" w:rsidRDefault="001573C5">
      <w:pPr>
        <w:pStyle w:val="PL"/>
      </w:pPr>
      <w:r>
        <w:t xml:space="preserve">    </w:t>
      </w:r>
      <w:r>
        <w:rPr>
          <w:lang w:val="de-DE"/>
        </w:rPr>
        <w:t>sgcs</w:t>
      </w:r>
      <w:r>
        <w:t xml:space="preserve">-r19                    </w:t>
      </w:r>
      <w:r>
        <w:rPr>
          <w:color w:val="993366"/>
        </w:rPr>
        <w:t>NULL</w:t>
      </w:r>
      <w:ins w:id="466" w:author="Soo Kim (LGE)" w:date="2025-09-26T14:16:00Z">
        <w:r w:rsidR="003E7D87">
          <w:rPr>
            <w:bCs/>
            <w:iCs/>
            <w:szCs w:val="22"/>
            <w:lang w:eastAsia="sv-SE"/>
          </w:rPr>
          <w:t xml:space="preserve">[RIL]: </w:t>
        </w:r>
        <w:r w:rsidR="003E7D87">
          <w:rPr>
            <w:rFonts w:eastAsia="맑은 고딕" w:hint="eastAsia"/>
            <w:bCs/>
            <w:iCs/>
            <w:szCs w:val="22"/>
            <w:lang w:eastAsia="ko-KR"/>
          </w:rPr>
          <w:t>L</w:t>
        </w:r>
        <w:r w:rsidR="003E7D87">
          <w:rPr>
            <w:bCs/>
            <w:iCs/>
            <w:szCs w:val="22"/>
            <w:lang w:eastAsia="sv-SE"/>
          </w:rPr>
          <w:t>0</w:t>
        </w:r>
        <w:r w:rsidR="003E7D87">
          <w:rPr>
            <w:rFonts w:eastAsia="맑은 고딕"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proofErr w:type="spellStart"/>
            <w:r>
              <w:rPr>
                <w:i/>
                <w:szCs w:val="22"/>
                <w:lang w:eastAsia="sv-SE"/>
              </w:rPr>
              <w:t>associatedIdForChannelMeasurement</w:t>
            </w:r>
            <w:proofErr w:type="spellEnd"/>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ins w:id="467"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proofErr w:type="spellStart"/>
            <w:r>
              <w:rPr>
                <w:i/>
                <w:szCs w:val="22"/>
                <w:lang w:eastAsia="sv-SE"/>
              </w:rPr>
              <w:t>associatedIdForChannelPrediction</w:t>
            </w:r>
            <w:proofErr w:type="spellEnd"/>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w:t>
            </w:r>
            <w:proofErr w:type="spellStart"/>
            <w:r>
              <w:rPr>
                <w:i/>
                <w:lang w:eastAsia="sv-SE"/>
              </w:rPr>
              <w:t>ResourceConfig</w:t>
            </w:r>
            <w:proofErr w:type="spellEnd"/>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proofErr w:type="spellStart"/>
            <w:r>
              <w:rPr>
                <w:b/>
                <w:i/>
                <w:szCs w:val="22"/>
                <w:lang w:eastAsia="sv-SE"/>
              </w:rPr>
              <w:t>codebookConfig</w:t>
            </w:r>
            <w:proofErr w:type="spellEnd"/>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proofErr w:type="spellStart"/>
            <w:r>
              <w:rPr>
                <w:i/>
                <w:iCs/>
                <w:szCs w:val="22"/>
              </w:rPr>
              <w:t>codebookConfig</w:t>
            </w:r>
            <w:proofErr w:type="spellEnd"/>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w:t>
            </w:r>
            <w:proofErr w:type="spellStart"/>
            <w:r>
              <w:rPr>
                <w:i/>
                <w:iCs/>
                <w:szCs w:val="22"/>
              </w:rPr>
              <w:t>ReportConfig</w:t>
            </w:r>
            <w:proofErr w:type="spellEnd"/>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proofErr w:type="spellStart"/>
            <w:r>
              <w:rPr>
                <w:b/>
                <w:i/>
                <w:szCs w:val="22"/>
                <w:lang w:eastAsia="sv-SE"/>
              </w:rPr>
              <w:t>cqi-BitsPerSubband</w:t>
            </w:r>
            <w:proofErr w:type="spellEnd"/>
          </w:p>
          <w:p w14:paraId="36A3D67D" w14:textId="77777777" w:rsidR="006B7AC4" w:rsidRDefault="001573C5">
            <w:pPr>
              <w:pStyle w:val="TAL"/>
              <w:rPr>
                <w:b/>
                <w:i/>
                <w:szCs w:val="22"/>
                <w:lang w:eastAsia="sv-SE"/>
              </w:rPr>
            </w:pPr>
            <w:r>
              <w:rPr>
                <w:bCs/>
                <w:iCs/>
                <w:szCs w:val="22"/>
                <w:lang w:eastAsia="sv-SE"/>
              </w:rPr>
              <w:t xml:space="preserve">This field can only be present if </w:t>
            </w:r>
            <w:proofErr w:type="spellStart"/>
            <w:r>
              <w:rPr>
                <w:bCs/>
                <w:i/>
                <w:szCs w:val="22"/>
                <w:lang w:eastAsia="sv-SE"/>
              </w:rPr>
              <w:t>cqi-FormatIndicator</w:t>
            </w:r>
            <w:proofErr w:type="spellEnd"/>
            <w:r>
              <w:rPr>
                <w:bCs/>
                <w:iCs/>
                <w:szCs w:val="22"/>
                <w:lang w:eastAsia="sv-SE"/>
              </w:rPr>
              <w:t xml:space="preserve"> is set to </w:t>
            </w:r>
            <w:proofErr w:type="spellStart"/>
            <w:r>
              <w:rPr>
                <w:bCs/>
                <w:i/>
                <w:szCs w:val="22"/>
                <w:lang w:eastAsia="sv-SE"/>
              </w:rPr>
              <w:t>subbandCQI</w:t>
            </w:r>
            <w:proofErr w:type="spellEnd"/>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proofErr w:type="spellStart"/>
            <w:r>
              <w:rPr>
                <w:bCs/>
                <w:i/>
                <w:szCs w:val="22"/>
                <w:lang w:eastAsia="sv-SE"/>
              </w:rPr>
              <w:t>cqi-FormatIndicator</w:t>
            </w:r>
            <w:proofErr w:type="spellEnd"/>
            <w:r>
              <w:rPr>
                <w:bCs/>
                <w:i/>
                <w:szCs w:val="22"/>
                <w:lang w:eastAsia="sv-SE"/>
              </w:rPr>
              <w:t xml:space="preserve"> </w:t>
            </w:r>
            <w:r>
              <w:rPr>
                <w:bCs/>
                <w:iCs/>
                <w:szCs w:val="22"/>
                <w:lang w:eastAsia="sv-SE"/>
              </w:rPr>
              <w:t xml:space="preserve">is set to </w:t>
            </w:r>
            <w:proofErr w:type="spellStart"/>
            <w:r>
              <w:rPr>
                <w:bCs/>
                <w:i/>
                <w:szCs w:val="22"/>
                <w:lang w:eastAsia="sv-SE"/>
              </w:rPr>
              <w:t>subbandCQI</w:t>
            </w:r>
            <w:proofErr w:type="spellEnd"/>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proofErr w:type="spellStart"/>
            <w:r>
              <w:rPr>
                <w:b/>
                <w:i/>
                <w:szCs w:val="22"/>
                <w:lang w:eastAsia="sv-SE"/>
              </w:rPr>
              <w:t>cqi-FormatIndicator</w:t>
            </w:r>
            <w:proofErr w:type="spellEnd"/>
          </w:p>
          <w:p w14:paraId="5CDE5539"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proofErr w:type="spellStart"/>
            <w:r>
              <w:rPr>
                <w:b/>
                <w:i/>
                <w:szCs w:val="22"/>
                <w:lang w:eastAsia="sv-SE"/>
              </w:rPr>
              <w:t>cqi</w:t>
            </w:r>
            <w:proofErr w:type="spellEnd"/>
            <w:r>
              <w:rPr>
                <w:b/>
                <w:i/>
                <w:szCs w:val="22"/>
                <w:lang w:eastAsia="sv-SE"/>
              </w:rPr>
              <w:t>-Table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(e)RedCap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0F1BE0B2" w14:textId="77777777" w:rsidR="006B7AC4" w:rsidRDefault="001573C5">
            <w:pPr>
              <w:pStyle w:val="TAL"/>
              <w:rPr>
                <w:szCs w:val="22"/>
                <w:lang w:eastAsia="sv-SE"/>
              </w:rPr>
            </w:pPr>
            <w:r>
              <w:rPr>
                <w:szCs w:val="22"/>
                <w:lang w:eastAsia="sv-SE"/>
              </w:rPr>
              <w:t xml:space="preserve">CSI IM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szCs w:val="22"/>
                <w:lang w:eastAsia="sv-SE"/>
              </w:rPr>
              <w:t>CSI-</w:t>
            </w:r>
            <w:proofErr w:type="spellStart"/>
            <w:r>
              <w:rPr>
                <w:i/>
                <w:szCs w:val="22"/>
                <w:lang w:eastAsia="sv-SE"/>
              </w:rPr>
              <w:t>ResourceConfig</w:t>
            </w:r>
            <w:proofErr w:type="spellEnd"/>
            <w:r>
              <w:rPr>
                <w:szCs w:val="22"/>
                <w:lang w:eastAsia="sv-SE"/>
              </w:rPr>
              <w:t xml:space="preserve"> indicated here contains only CSI-IM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proofErr w:type="spellStart"/>
            <w:r>
              <w:rPr>
                <w:b/>
                <w:i/>
                <w:szCs w:val="22"/>
                <w:lang w:eastAsia="sv-SE"/>
              </w:rPr>
              <w:t>csi-InferencePrediction</w:t>
            </w:r>
            <w:proofErr w:type="spellEnd"/>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proofErr w:type="spellStart"/>
            <w:r>
              <w:rPr>
                <w:b/>
                <w:i/>
                <w:szCs w:val="22"/>
                <w:lang w:eastAsia="sv-SE"/>
              </w:rPr>
              <w:t>csi-ReportingBand</w:t>
            </w:r>
            <w:proofErr w:type="spellEnd"/>
          </w:p>
          <w:p w14:paraId="3D11A892" w14:textId="77777777" w:rsidR="006B7AC4" w:rsidRDefault="001573C5">
            <w:pPr>
              <w:pStyle w:val="TAL"/>
              <w:rPr>
                <w:szCs w:val="22"/>
                <w:lang w:eastAsia="sv-SE"/>
              </w:rPr>
            </w:pPr>
            <w:r>
              <w:rPr>
                <w:szCs w:val="22"/>
                <w:lang w:eastAsia="sv-SE"/>
              </w:rPr>
              <w:t xml:space="preserve">Indicates a contiguous or non-contiguous subset of </w:t>
            </w:r>
            <w:proofErr w:type="spellStart"/>
            <w:r>
              <w:rPr>
                <w:szCs w:val="22"/>
                <w:lang w:eastAsia="sv-SE"/>
              </w:rPr>
              <w:t>subbands</w:t>
            </w:r>
            <w:proofErr w:type="spellEnd"/>
            <w:r>
              <w:rPr>
                <w:szCs w:val="22"/>
                <w:lang w:eastAsia="sv-SE"/>
              </w:rPr>
              <w:t xml:space="preserve"> in the bandwidth part which CSI shall be reported for. Each bit in the bit-string represents one </w:t>
            </w:r>
            <w:proofErr w:type="spellStart"/>
            <w:r>
              <w:rPr>
                <w:szCs w:val="22"/>
                <w:lang w:eastAsia="sv-SE"/>
              </w:rPr>
              <w:t>subband</w:t>
            </w:r>
            <w:proofErr w:type="spellEnd"/>
            <w:r>
              <w:rPr>
                <w:szCs w:val="22"/>
                <w:lang w:eastAsia="sv-SE"/>
              </w:rPr>
              <w:t xml:space="preserve"> in order of frequency position in the BWP. The right-most bit in the bit string represents the lowest </w:t>
            </w:r>
            <w:proofErr w:type="spellStart"/>
            <w:r>
              <w:rPr>
                <w:szCs w:val="22"/>
                <w:lang w:eastAsia="sv-SE"/>
              </w:rPr>
              <w:t>subband</w:t>
            </w:r>
            <w:proofErr w:type="spellEnd"/>
            <w:r>
              <w:rPr>
                <w:szCs w:val="22"/>
                <w:lang w:eastAsia="sv-SE"/>
              </w:rPr>
              <w:t xml:space="preserve"> with the lowest frequency position in the BWP. The choice determines the number of </w:t>
            </w:r>
            <w:proofErr w:type="spellStart"/>
            <w:r>
              <w:rPr>
                <w:szCs w:val="22"/>
                <w:lang w:eastAsia="sv-SE"/>
              </w:rPr>
              <w:t>subbands</w:t>
            </w:r>
            <w:proofErr w:type="spellEnd"/>
            <w:r>
              <w:rPr>
                <w:szCs w:val="22"/>
                <w:lang w:eastAsia="sv-SE"/>
              </w:rPr>
              <w:t xml:space="preserve"> (subbands3 for 3 </w:t>
            </w:r>
            <w:proofErr w:type="spellStart"/>
            <w:r>
              <w:rPr>
                <w:szCs w:val="22"/>
                <w:lang w:eastAsia="sv-SE"/>
              </w:rPr>
              <w:t>subbands</w:t>
            </w:r>
            <w:proofErr w:type="spellEnd"/>
            <w:r>
              <w:rPr>
                <w:szCs w:val="22"/>
                <w:lang w:eastAsia="sv-SE"/>
              </w:rPr>
              <w:t xml:space="preserve">, subbands4 for 4 </w:t>
            </w:r>
            <w:proofErr w:type="spellStart"/>
            <w:r>
              <w:rPr>
                <w:szCs w:val="22"/>
                <w:lang w:eastAsia="sv-SE"/>
              </w:rPr>
              <w:t>subbands</w:t>
            </w:r>
            <w:proofErr w:type="spellEnd"/>
            <w:r>
              <w:rPr>
                <w:szCs w:val="22"/>
                <w:lang w:eastAsia="sv-SE"/>
              </w:rPr>
              <w:t xml:space="preserve">,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 xml:space="preserve">In TS 38.212 [17] clause 6.3.1.1.2 and TS 38.214 [19] clause 5.2.1.4, only </w:t>
            </w:r>
            <w:proofErr w:type="spellStart"/>
            <w:r>
              <w:rPr>
                <w:lang w:eastAsia="sv-SE"/>
              </w:rPr>
              <w:t>subbands</w:t>
            </w:r>
            <w:proofErr w:type="spellEnd"/>
            <w:r>
              <w:rPr>
                <w:lang w:eastAsia="sv-SE"/>
              </w:rPr>
              <w:t xml:space="preserve"> to be reported are numbered, e.g. </w:t>
            </w:r>
            <w:proofErr w:type="spellStart"/>
            <w:r>
              <w:rPr>
                <w:lang w:eastAsia="sv-SE"/>
              </w:rPr>
              <w:t>subband</w:t>
            </w:r>
            <w:proofErr w:type="spellEnd"/>
            <w:r>
              <w:rPr>
                <w:lang w:eastAsia="sv-SE"/>
              </w:rPr>
              <w:t xml:space="preserve"> #0 is the </w:t>
            </w:r>
            <w:proofErr w:type="spellStart"/>
            <w:r>
              <w:rPr>
                <w:lang w:eastAsia="sv-SE"/>
              </w:rPr>
              <w:t>subband</w:t>
            </w:r>
            <w:proofErr w:type="spellEnd"/>
            <w:r>
              <w:rPr>
                <w:lang w:eastAsia="sv-SE"/>
              </w:rPr>
              <w:t xml:space="preserve">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proofErr w:type="spellStart"/>
            <w:r>
              <w:rPr>
                <w:b/>
                <w:i/>
                <w:szCs w:val="22"/>
                <w:lang w:eastAsia="sv-SE"/>
              </w:rPr>
              <w:t>csi-ReportMode</w:t>
            </w:r>
            <w:proofErr w:type="spellEnd"/>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proofErr w:type="spellStart"/>
            <w:r>
              <w:rPr>
                <w:b/>
                <w:i/>
                <w:szCs w:val="22"/>
                <w:lang w:eastAsia="sv-SE"/>
              </w:rPr>
              <w:t>csi-ReportSubConfigToAddModList</w:t>
            </w:r>
            <w:proofErr w:type="spellEnd"/>
          </w:p>
          <w:p w14:paraId="785B0FAC"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 xml:space="preserve">(s) in a CSI report configuration to add or modify. No simultaneous configuration of </w:t>
            </w:r>
            <w:proofErr w:type="spellStart"/>
            <w:r>
              <w:rPr>
                <w:i/>
                <w:szCs w:val="22"/>
                <w:lang w:eastAsia="sv-SE"/>
              </w:rPr>
              <w:t>portSubsetIndicator</w:t>
            </w:r>
            <w:proofErr w:type="spellEnd"/>
            <w:r>
              <w:rPr>
                <w:szCs w:val="22"/>
                <w:lang w:eastAsia="sv-SE"/>
              </w:rPr>
              <w:t xml:space="preserve"> and a list of </w:t>
            </w:r>
            <w:proofErr w:type="spellStart"/>
            <w:r>
              <w:rPr>
                <w:i/>
                <w:szCs w:val="22"/>
                <w:lang w:eastAsia="sv-SE"/>
              </w:rPr>
              <w:t>nzp</w:t>
            </w:r>
            <w:proofErr w:type="spellEnd"/>
            <w:r>
              <w:rPr>
                <w:i/>
                <w:szCs w:val="22"/>
                <w:lang w:eastAsia="sv-SE"/>
              </w:rPr>
              <w:t xml:space="preserve">-CSI-RS-resources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proofErr w:type="spellStart"/>
            <w:r>
              <w:rPr>
                <w:b/>
                <w:i/>
                <w:szCs w:val="22"/>
                <w:lang w:eastAsia="sv-SE"/>
              </w:rPr>
              <w:t>csi-ReportSubConfigToReleaseList</w:t>
            </w:r>
            <w:proofErr w:type="spellEnd"/>
          </w:p>
          <w:p w14:paraId="2E3C5FC7"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proofErr w:type="spellStart"/>
            <w:r>
              <w:rPr>
                <w:b/>
                <w:i/>
                <w:szCs w:val="22"/>
                <w:lang w:eastAsia="sv-SE"/>
              </w:rPr>
              <w:lastRenderedPageBreak/>
              <w:t>groupBasedBeamReporting</w:t>
            </w:r>
            <w:proofErr w:type="spellEnd"/>
          </w:p>
          <w:p w14:paraId="3F7A555A" w14:textId="77777777" w:rsidR="006B7AC4" w:rsidRDefault="001573C5">
            <w:pPr>
              <w:pStyle w:val="TAL"/>
              <w:rPr>
                <w:szCs w:val="22"/>
                <w:lang w:eastAsia="sv-SE"/>
              </w:rPr>
            </w:pPr>
            <w:r>
              <w:rPr>
                <w:szCs w:val="22"/>
                <w:lang w:eastAsia="sv-SE"/>
              </w:rPr>
              <w:t xml:space="preserve">Turning on/off group </w:t>
            </w:r>
            <w:proofErr w:type="gramStart"/>
            <w:r>
              <w:rPr>
                <w:szCs w:val="22"/>
                <w:lang w:eastAsia="sv-SE"/>
              </w:rPr>
              <w:t>beam based</w:t>
            </w:r>
            <w:proofErr w:type="gramEnd"/>
            <w:r>
              <w:rPr>
                <w:szCs w:val="22"/>
                <w:lang w:eastAsia="sv-SE"/>
              </w:rPr>
              <w:t xml:space="preserve"> reporting (see TS 38.214 [19], clause 5.2.1.4). If </w:t>
            </w:r>
            <w:proofErr w:type="spellStart"/>
            <w:r>
              <w:rPr>
                <w:i/>
                <w:szCs w:val="22"/>
                <w:lang w:eastAsia="sv-SE"/>
              </w:rPr>
              <w:t>groupBasedBeamReporting</w:t>
            </w:r>
            <w:proofErr w:type="spellEnd"/>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proofErr w:type="spellStart"/>
            <w:r>
              <w:rPr>
                <w:b/>
                <w:i/>
                <w:szCs w:val="22"/>
                <w:lang w:eastAsia="sv-SE"/>
              </w:rPr>
              <w:t>mappingToResourcesForChannelPrediction</w:t>
            </w:r>
            <w:proofErr w:type="spellEnd"/>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proofErr w:type="spellStart"/>
            <w:r>
              <w:rPr>
                <w:bCs/>
                <w:i/>
                <w:szCs w:val="22"/>
                <w:lang w:eastAsia="sv-SE"/>
              </w:rPr>
              <w:t>resourcesForChannelMeasurement</w:t>
            </w:r>
            <w:proofErr w:type="spellEnd"/>
            <w:r>
              <w:rPr>
                <w:bCs/>
                <w:iCs/>
                <w:szCs w:val="22"/>
                <w:lang w:eastAsia="sv-SE"/>
              </w:rPr>
              <w:t xml:space="preserve"> to be used for monitoring the channel predictions in the resources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included within the linked prediction report configuration indicated by </w:t>
            </w:r>
            <w:proofErr w:type="spellStart"/>
            <w:r>
              <w:rPr>
                <w:bCs/>
                <w:i/>
                <w:szCs w:val="22"/>
                <w:lang w:eastAsia="sv-SE"/>
              </w:rPr>
              <w:t>refToPredictionConfig</w:t>
            </w:r>
            <w:proofErr w:type="spellEnd"/>
            <w:r>
              <w:rPr>
                <w:bCs/>
                <w:i/>
                <w:szCs w:val="22"/>
                <w:lang w:eastAsia="sv-SE"/>
              </w:rPr>
              <w:t>.</w:t>
            </w:r>
            <w:r>
              <w:rPr>
                <w:bCs/>
                <w:iCs/>
                <w:szCs w:val="22"/>
                <w:lang w:eastAsia="sv-SE"/>
              </w:rPr>
              <w:t xml:space="preserve"> This field indicates Y non-zero bits, where Y is the size of the resource set for monitoring in </w:t>
            </w:r>
            <w:proofErr w:type="spellStart"/>
            <w:r>
              <w:rPr>
                <w:bCs/>
                <w:i/>
                <w:szCs w:val="22"/>
                <w:lang w:eastAsia="sv-SE"/>
              </w:rPr>
              <w:t>resourcesForChannelMeasurement</w:t>
            </w:r>
            <w:proofErr w:type="spellEnd"/>
            <w:r>
              <w:rPr>
                <w:bCs/>
                <w:iCs/>
                <w:szCs w:val="22"/>
                <w:lang w:eastAsia="sv-SE"/>
              </w:rPr>
              <w:t>. The x-</w:t>
            </w:r>
            <w:proofErr w:type="spellStart"/>
            <w:r>
              <w:rPr>
                <w:bCs/>
                <w:iCs/>
                <w:szCs w:val="22"/>
                <w:lang w:eastAsia="sv-SE"/>
              </w:rPr>
              <w:t>th</w:t>
            </w:r>
            <w:proofErr w:type="spellEnd"/>
            <w:r>
              <w:rPr>
                <w:bCs/>
                <w:iCs/>
                <w:szCs w:val="22"/>
                <w:lang w:eastAsia="sv-SE"/>
              </w:rPr>
              <w:t xml:space="preserve"> MSB of the bitmap corresponds to x-</w:t>
            </w:r>
            <w:proofErr w:type="spellStart"/>
            <w:r>
              <w:rPr>
                <w:bCs/>
                <w:iCs/>
                <w:szCs w:val="22"/>
                <w:lang w:eastAsia="sv-SE"/>
              </w:rPr>
              <w:t>th</w:t>
            </w:r>
            <w:proofErr w:type="spellEnd"/>
            <w:r>
              <w:rPr>
                <w:bCs/>
                <w:iCs/>
                <w:szCs w:val="22"/>
                <w:lang w:eastAsia="sv-SE"/>
              </w:rPr>
              <w:t xml:space="preserve"> resource in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The y-</w:t>
            </w:r>
            <w:proofErr w:type="spellStart"/>
            <w:r>
              <w:rPr>
                <w:bCs/>
                <w:iCs/>
                <w:szCs w:val="22"/>
                <w:lang w:eastAsia="sv-SE"/>
              </w:rPr>
              <w:t>th</w:t>
            </w:r>
            <w:proofErr w:type="spellEnd"/>
            <w:r>
              <w:rPr>
                <w:bCs/>
                <w:iCs/>
                <w:szCs w:val="22"/>
                <w:lang w:eastAsia="sv-SE"/>
              </w:rPr>
              <w:t xml:space="preserve"> nonzero bit of the bitmap corresponds to the y-</w:t>
            </w:r>
            <w:proofErr w:type="spellStart"/>
            <w:r>
              <w:rPr>
                <w:bCs/>
                <w:iCs/>
                <w:szCs w:val="22"/>
                <w:lang w:eastAsia="sv-SE"/>
              </w:rPr>
              <w:t>th</w:t>
            </w:r>
            <w:proofErr w:type="spellEnd"/>
            <w:r>
              <w:rPr>
                <w:bCs/>
                <w:iCs/>
                <w:szCs w:val="22"/>
                <w:lang w:eastAsia="sv-SE"/>
              </w:rPr>
              <w:t xml:space="preserve"> entry of associated </w:t>
            </w:r>
            <w:proofErr w:type="spellStart"/>
            <w:r>
              <w:rPr>
                <w:bCs/>
                <w:iCs/>
                <w:szCs w:val="22"/>
                <w:lang w:eastAsia="sv-SE"/>
              </w:rPr>
              <w:t>nzp</w:t>
            </w:r>
            <w:proofErr w:type="spellEnd"/>
            <w:r>
              <w:rPr>
                <w:bCs/>
                <w:iCs/>
                <w:szCs w:val="22"/>
                <w:lang w:eastAsia="sv-SE"/>
              </w:rPr>
              <w:t xml:space="preserve">-CSI-RS-Resources or </w:t>
            </w:r>
            <w:proofErr w:type="spellStart"/>
            <w:r>
              <w:rPr>
                <w:i/>
                <w:szCs w:val="22"/>
                <w:lang w:eastAsia="sv-SE"/>
              </w:rPr>
              <w:t>csi</w:t>
            </w:r>
            <w:proofErr w:type="spellEnd"/>
            <w:r>
              <w:rPr>
                <w:i/>
                <w:szCs w:val="22"/>
                <w:lang w:eastAsia="sv-SE"/>
              </w:rPr>
              <w:t>-SSB-</w:t>
            </w:r>
            <w:proofErr w:type="spellStart"/>
            <w:r>
              <w:rPr>
                <w:i/>
                <w:szCs w:val="22"/>
                <w:lang w:eastAsia="sv-SE"/>
              </w:rPr>
              <w:t>ResourceList</w:t>
            </w:r>
            <w:proofErr w:type="spellEnd"/>
            <w:r>
              <w:rPr>
                <w:bCs/>
                <w:iCs/>
                <w:szCs w:val="22"/>
                <w:lang w:eastAsia="sv-SE"/>
              </w:rPr>
              <w:t xml:space="preserve"> in the </w:t>
            </w:r>
            <w:proofErr w:type="spellStart"/>
            <w:r>
              <w:rPr>
                <w:bCs/>
                <w:i/>
                <w:szCs w:val="22"/>
                <w:lang w:eastAsia="sv-SE"/>
              </w:rPr>
              <w:t>resourcesForChannelMeasurement</w:t>
            </w:r>
            <w:proofErr w:type="spellEnd"/>
            <w:r>
              <w:rPr>
                <w:bCs/>
                <w:iCs/>
                <w:szCs w:val="22"/>
                <w:lang w:eastAsia="sv-SE"/>
              </w:rPr>
              <w:t xml:space="preserve"> set for monitoring, 1≤y≤Y. This field is mandatory present only if the size of </w:t>
            </w:r>
            <w:proofErr w:type="spellStart"/>
            <w:r>
              <w:rPr>
                <w:bCs/>
                <w:i/>
                <w:szCs w:val="22"/>
                <w:lang w:eastAsia="sv-SE"/>
              </w:rPr>
              <w:t>resourcesForChannelMeasurement</w:t>
            </w:r>
            <w:proofErr w:type="spellEnd"/>
            <w:r>
              <w:rPr>
                <w:bCs/>
                <w:iCs/>
                <w:szCs w:val="22"/>
                <w:lang w:eastAsia="sv-SE"/>
              </w:rPr>
              <w:t xml:space="preserve"> is smaller than the size of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w:t>
            </w:r>
            <w:proofErr w:type="spellStart"/>
            <w:r>
              <w:rPr>
                <w:b/>
                <w:i/>
                <w:szCs w:val="22"/>
                <w:lang w:eastAsia="sv-SE"/>
              </w:rPr>
              <w:t>PortIndication</w:t>
            </w:r>
            <w:proofErr w:type="spellEnd"/>
          </w:p>
          <w:p w14:paraId="20D59EA0" w14:textId="77777777" w:rsidR="006B7AC4" w:rsidRDefault="001573C5">
            <w:pPr>
              <w:pStyle w:val="TAL"/>
              <w:rPr>
                <w:szCs w:val="22"/>
                <w:lang w:eastAsia="sv-SE"/>
              </w:rPr>
            </w:pPr>
            <w:r>
              <w:rPr>
                <w:szCs w:val="22"/>
                <w:lang w:eastAsia="sv-SE"/>
              </w:rPr>
              <w:t xml:space="preserve">Port indication for RI/CQI calculation. For each CSI-RS resource in the linked </w:t>
            </w:r>
            <w:proofErr w:type="spellStart"/>
            <w:r>
              <w:rPr>
                <w:szCs w:val="22"/>
                <w:lang w:eastAsia="sv-SE"/>
              </w:rPr>
              <w:t>ResourceConfig</w:t>
            </w:r>
            <w:proofErr w:type="spellEnd"/>
            <w:r>
              <w:rPr>
                <w:szCs w:val="22"/>
                <w:lang w:eastAsia="sv-SE"/>
              </w:rPr>
              <w:t xml:space="preserve">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w:t>
            </w:r>
            <w:r>
              <w:rPr>
                <w:i/>
                <w:lang w:eastAsia="sv-SE"/>
              </w:rPr>
              <w:t>CSI-</w:t>
            </w:r>
            <w:proofErr w:type="spellStart"/>
            <w:r>
              <w:rPr>
                <w:i/>
                <w:lang w:eastAsia="sv-SE"/>
              </w:rPr>
              <w:t>ResourceConfig</w:t>
            </w:r>
            <w:proofErr w:type="spellEnd"/>
            <w:r>
              <w:rPr>
                <w:szCs w:val="22"/>
                <w:lang w:eastAsia="sv-SE"/>
              </w:rPr>
              <w:t xml:space="preserve"> whose </w:t>
            </w:r>
            <w:r>
              <w:rPr>
                <w:i/>
                <w:lang w:eastAsia="sv-SE"/>
              </w:rPr>
              <w:t>CSI-</w:t>
            </w:r>
            <w:proofErr w:type="spellStart"/>
            <w:r>
              <w:rPr>
                <w:i/>
                <w:lang w:eastAsia="sv-SE"/>
              </w:rPr>
              <w:t>ResourceConfigId</w:t>
            </w:r>
            <w:proofErr w:type="spellEnd"/>
            <w:r>
              <w:rPr>
                <w:szCs w:val="22"/>
                <w:lang w:eastAsia="sv-SE"/>
              </w:rPr>
              <w:t xml:space="preserve"> is indicated in a CSI-</w:t>
            </w:r>
            <w:proofErr w:type="spellStart"/>
            <w:r>
              <w:rPr>
                <w:szCs w:val="22"/>
                <w:lang w:eastAsia="sv-SE"/>
              </w:rPr>
              <w:t>MeasId</w:t>
            </w:r>
            <w:proofErr w:type="spellEnd"/>
            <w:r>
              <w:rPr>
                <w:szCs w:val="22"/>
                <w:lang w:eastAsia="sv-SE"/>
              </w:rPr>
              <w:t xml:space="preserve"> together with the above </w:t>
            </w:r>
            <w:r>
              <w:rPr>
                <w:i/>
                <w:lang w:eastAsia="sv-SE"/>
              </w:rPr>
              <w:t>CSI-</w:t>
            </w:r>
            <w:proofErr w:type="spellStart"/>
            <w:r>
              <w:rPr>
                <w:i/>
                <w:lang w:eastAsia="sv-SE"/>
              </w:rPr>
              <w:t>ReportConfigId</w:t>
            </w:r>
            <w:proofErr w:type="spellEnd"/>
            <w:r>
              <w:rPr>
                <w:szCs w:val="22"/>
                <w:lang w:eastAsia="sv-SE"/>
              </w:rPr>
              <w:t xml:space="preserve">; the second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second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 until the NZP-CSI-RS-Resource indicated by the last entry in </w:t>
            </w:r>
            <w:proofErr w:type="spellStart"/>
            <w:r>
              <w:rPr>
                <w:i/>
                <w:lang w:eastAsia="sv-SE"/>
              </w:rPr>
              <w:t>nzp</w:t>
            </w:r>
            <w:proofErr w:type="spellEnd"/>
            <w:r>
              <w:rPr>
                <w:i/>
                <w:lang w:eastAsia="sv-SE"/>
              </w:rPr>
              <w:t>-CSI-RS-Resources</w:t>
            </w:r>
            <w:r>
              <w:rPr>
                <w:szCs w:val="22"/>
                <w:lang w:eastAsia="sv-SE"/>
              </w:rPr>
              <w:t xml:space="preserve"> in the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Then the next entry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second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proofErr w:type="spellStart"/>
            <w:r>
              <w:rPr>
                <w:b/>
                <w:i/>
                <w:szCs w:val="22"/>
                <w:lang w:eastAsia="sv-SE"/>
              </w:rPr>
              <w:t>nrofBestBeamForMonitoring</w:t>
            </w:r>
            <w:proofErr w:type="spellEnd"/>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proofErr w:type="spellStart"/>
            <w:r>
              <w:rPr>
                <w:b/>
                <w:bCs/>
                <w:i/>
                <w:iCs/>
              </w:rPr>
              <w:t>nrofReportedGroups</w:t>
            </w:r>
            <w:proofErr w:type="spellEnd"/>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proofErr w:type="spellStart"/>
            <w:r>
              <w:rPr>
                <w:i/>
                <w:iCs/>
              </w:rPr>
              <w:t>nrofReportedGroups</w:t>
            </w:r>
            <w:proofErr w:type="spellEnd"/>
            <w:r>
              <w:t xml:space="preserve"> is configured, the UE ignores </w:t>
            </w:r>
            <w:proofErr w:type="spellStart"/>
            <w:r>
              <w:t>groupBasedBeamReporting</w:t>
            </w:r>
            <w:proofErr w:type="spellEnd"/>
            <w:r>
              <w:t xml:space="preserve">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proofErr w:type="spellStart"/>
            <w:r>
              <w:rPr>
                <w:b/>
                <w:bCs/>
                <w:i/>
                <w:iCs/>
              </w:rPr>
              <w:t>nrofReportedPredictedRS</w:t>
            </w:r>
            <w:proofErr w:type="spellEnd"/>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proofErr w:type="spellStart"/>
            <w:r>
              <w:rPr>
                <w:b/>
                <w:i/>
                <w:szCs w:val="22"/>
                <w:lang w:eastAsia="sv-SE"/>
              </w:rPr>
              <w:t>nrofReportedRS</w:t>
            </w:r>
            <w:proofErr w:type="spellEnd"/>
          </w:p>
          <w:p w14:paraId="4DA37CE0" w14:textId="77777777" w:rsidR="006B7AC4" w:rsidRDefault="001573C5">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lang w:eastAsia="sv-SE"/>
              </w:rPr>
              <w:t>N_max</w:t>
            </w:r>
            <w:proofErr w:type="spellEnd"/>
            <w:r>
              <w:rPr>
                <w:szCs w:val="22"/>
                <w:lang w:eastAsia="sv-SE"/>
              </w:rPr>
              <w:t xml:space="preserve">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proofErr w:type="spellStart"/>
            <w:r>
              <w:rPr>
                <w:b/>
                <w:i/>
                <w:szCs w:val="22"/>
                <w:lang w:eastAsia="sv-SE"/>
              </w:rPr>
              <w:t>nrofTimeInstance</w:t>
            </w:r>
            <w:proofErr w:type="spellEnd"/>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proofErr w:type="spellStart"/>
            <w:r>
              <w:rPr>
                <w:bCs/>
                <w:i/>
                <w:szCs w:val="22"/>
                <w:lang w:eastAsia="sv-SE"/>
              </w:rPr>
              <w:t>timeGap</w:t>
            </w:r>
            <w:proofErr w:type="spellEnd"/>
            <w:r>
              <w:rPr>
                <w:bCs/>
                <w:iCs/>
                <w:szCs w:val="22"/>
                <w:lang w:eastAsia="sv-SE"/>
              </w:rPr>
              <w:t xml:space="preserve"> is configured.</w:t>
            </w:r>
            <w:ins w:id="468"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proofErr w:type="spellStart"/>
            <w:r>
              <w:rPr>
                <w:b/>
                <w:i/>
                <w:szCs w:val="22"/>
                <w:lang w:eastAsia="sv-SE"/>
              </w:rPr>
              <w:t>nrofTransmissionOccasion</w:t>
            </w:r>
            <w:proofErr w:type="spellEnd"/>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proofErr w:type="spellStart"/>
            <w:r>
              <w:rPr>
                <w:i/>
                <w:iCs/>
              </w:rPr>
              <w:t>csi-ReportMode</w:t>
            </w:r>
            <w:proofErr w:type="spellEnd"/>
            <w:r>
              <w:t xml:space="preserve"> is set to 'Mode 1' as described in TS 38.214 [19], clause 5.2.1.4.2</w:t>
            </w:r>
            <w:r>
              <w:rPr>
                <w:bCs/>
                <w:iCs/>
                <w:szCs w:val="22"/>
                <w:lang w:eastAsia="sv-SE"/>
              </w:rPr>
              <w:t xml:space="preserve">. The field is present only if </w:t>
            </w:r>
            <w:proofErr w:type="spellStart"/>
            <w:r>
              <w:rPr>
                <w:bCs/>
                <w:iCs/>
                <w:szCs w:val="22"/>
                <w:lang w:eastAsia="sv-SE"/>
              </w:rPr>
              <w:t>csi-ReportMode</w:t>
            </w:r>
            <w:proofErr w:type="spellEnd"/>
            <w:r>
              <w:rPr>
                <w:bCs/>
                <w:iCs/>
                <w:szCs w:val="22"/>
                <w:lang w:eastAsia="sv-SE"/>
              </w:rPr>
              <w:t xml:space="preserv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proofErr w:type="spellStart"/>
            <w:r>
              <w:rPr>
                <w:b/>
                <w:i/>
                <w:szCs w:val="22"/>
                <w:lang w:eastAsia="sv-SE"/>
              </w:rPr>
              <w:lastRenderedPageBreak/>
              <w:t>nzp</w:t>
            </w:r>
            <w:proofErr w:type="spellEnd"/>
            <w:r>
              <w:rPr>
                <w:b/>
                <w:i/>
                <w:szCs w:val="22"/>
                <w:lang w:eastAsia="sv-SE"/>
              </w:rPr>
              <w:t>-CSI-RS-</w:t>
            </w:r>
            <w:proofErr w:type="spellStart"/>
            <w:r>
              <w:rPr>
                <w:b/>
                <w:i/>
                <w:szCs w:val="22"/>
                <w:lang w:eastAsia="sv-SE"/>
              </w:rPr>
              <w:t>ResourcesForInterference</w:t>
            </w:r>
            <w:proofErr w:type="spellEnd"/>
          </w:p>
          <w:p w14:paraId="0BE441C2" w14:textId="77777777" w:rsidR="006B7AC4" w:rsidRDefault="001573C5">
            <w:pPr>
              <w:pStyle w:val="TAL"/>
              <w:rPr>
                <w:szCs w:val="22"/>
                <w:lang w:eastAsia="sv-SE"/>
              </w:rPr>
            </w:pPr>
            <w:r>
              <w:rPr>
                <w:szCs w:val="22"/>
                <w:lang w:eastAsia="sv-SE"/>
              </w:rPr>
              <w:t xml:space="preserve">NZP CSI RS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proofErr w:type="spellStart"/>
            <w:r>
              <w:rPr>
                <w:b/>
                <w:i/>
                <w:szCs w:val="22"/>
                <w:lang w:eastAsia="sv-SE"/>
              </w:rPr>
              <w:t>pdsch-BundleSizeForCSI</w:t>
            </w:r>
            <w:proofErr w:type="spellEnd"/>
          </w:p>
          <w:p w14:paraId="11445D65" w14:textId="77777777" w:rsidR="006B7AC4" w:rsidRDefault="001573C5">
            <w:pPr>
              <w:pStyle w:val="TAL"/>
              <w:rPr>
                <w:szCs w:val="22"/>
                <w:lang w:eastAsia="sv-SE"/>
              </w:rPr>
            </w:pPr>
            <w:r>
              <w:rPr>
                <w:szCs w:val="22"/>
                <w:lang w:eastAsia="sv-SE"/>
              </w:rPr>
              <w:t xml:space="preserve">PRB bundling size to assume for CQI calculation when </w:t>
            </w:r>
            <w:proofErr w:type="spellStart"/>
            <w:r>
              <w:rPr>
                <w:i/>
                <w:lang w:eastAsia="sv-SE"/>
              </w:rPr>
              <w:t>reportQuantity</w:t>
            </w:r>
            <w:proofErr w:type="spellEnd"/>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proofErr w:type="spellStart"/>
            <w:r>
              <w:rPr>
                <w:b/>
                <w:i/>
                <w:szCs w:val="22"/>
                <w:lang w:eastAsia="sv-SE"/>
              </w:rPr>
              <w:t>pmi-FormatIndicator</w:t>
            </w:r>
            <w:proofErr w:type="spellEnd"/>
          </w:p>
          <w:p w14:paraId="2E57CDDE"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proofErr w:type="spellStart"/>
            <w:r>
              <w:rPr>
                <w:b/>
                <w:i/>
                <w:szCs w:val="22"/>
                <w:lang w:eastAsia="sv-SE"/>
              </w:rPr>
              <w:t>pucch</w:t>
            </w:r>
            <w:proofErr w:type="spellEnd"/>
            <w:r>
              <w:rPr>
                <w:b/>
                <w:i/>
                <w:szCs w:val="22"/>
                <w:lang w:eastAsia="sv-SE"/>
              </w:rPr>
              <w:t>-CSI-</w:t>
            </w:r>
            <w:proofErr w:type="spellStart"/>
            <w:r>
              <w:rPr>
                <w:b/>
                <w:i/>
                <w:szCs w:val="22"/>
                <w:lang w:eastAsia="sv-SE"/>
              </w:rPr>
              <w:t>ResourceList</w:t>
            </w:r>
            <w:proofErr w:type="spellEnd"/>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proofErr w:type="spellStart"/>
            <w:r>
              <w:rPr>
                <w:b/>
                <w:i/>
                <w:szCs w:val="22"/>
                <w:lang w:eastAsia="sv-SE"/>
              </w:rPr>
              <w:t>refToPredictionConfig</w:t>
            </w:r>
            <w:proofErr w:type="spellEnd"/>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w:t>
            </w:r>
            <w:proofErr w:type="spellStart"/>
            <w:r>
              <w:rPr>
                <w:bCs/>
                <w:i/>
                <w:szCs w:val="22"/>
                <w:lang w:eastAsia="sv-SE"/>
              </w:rPr>
              <w:t>ReportConfigId</w:t>
            </w:r>
            <w:proofErr w:type="spellEnd"/>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proofErr w:type="spellStart"/>
            <w:r>
              <w:rPr>
                <w:b/>
                <w:i/>
                <w:szCs w:val="22"/>
                <w:lang w:eastAsia="sv-SE"/>
              </w:rPr>
              <w:t>reportConfigType</w:t>
            </w:r>
            <w:proofErr w:type="spellEnd"/>
          </w:p>
          <w:p w14:paraId="24A5DB85"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proofErr w:type="spellStart"/>
            <w:r>
              <w:rPr>
                <w:b/>
                <w:i/>
                <w:szCs w:val="22"/>
                <w:lang w:eastAsia="sv-SE"/>
              </w:rPr>
              <w:t>reportFreqConfiguration</w:t>
            </w:r>
            <w:proofErr w:type="spellEnd"/>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proofErr w:type="spellStart"/>
            <w:r>
              <w:rPr>
                <w:b/>
                <w:i/>
                <w:szCs w:val="22"/>
                <w:lang w:eastAsia="sv-SE"/>
              </w:rPr>
              <w:t>reportQuantity</w:t>
            </w:r>
            <w:proofErr w:type="spellEnd"/>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proofErr w:type="spellStart"/>
            <w:r>
              <w:rPr>
                <w:i/>
                <w:szCs w:val="22"/>
                <w:lang w:eastAsia="sv-SE"/>
              </w:rPr>
              <w:t>reportQuantity</w:t>
            </w:r>
            <w:proofErr w:type="spellEnd"/>
            <w:r>
              <w:rPr>
                <w:i/>
                <w:szCs w:val="22"/>
                <w:lang w:eastAsia="sv-SE"/>
              </w:rPr>
              <w:t xml:space="preserve">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proofErr w:type="spellStart"/>
            <w:r>
              <w:rPr>
                <w:b/>
                <w:i/>
                <w:szCs w:val="22"/>
                <w:lang w:eastAsia="sv-SE"/>
              </w:rPr>
              <w:t>reportingMode</w:t>
            </w:r>
            <w:proofErr w:type="spellEnd"/>
          </w:p>
          <w:p w14:paraId="50AC5677" w14:textId="77777777" w:rsidR="006B7AC4" w:rsidRDefault="001573C5">
            <w:pPr>
              <w:pStyle w:val="TAL"/>
              <w:rPr>
                <w:b/>
                <w:i/>
                <w:szCs w:val="22"/>
                <w:lang w:eastAsia="sv-SE"/>
              </w:rPr>
            </w:pPr>
            <w:r>
              <w:rPr>
                <w:bCs/>
                <w:iCs/>
                <w:szCs w:val="22"/>
                <w:lang w:eastAsia="sv-SE"/>
              </w:rPr>
              <w:t xml:space="preserve">Configures the UE with reporting mode for group based </w:t>
            </w:r>
            <w:proofErr w:type="gramStart"/>
            <w:r>
              <w:rPr>
                <w:bCs/>
                <w:iCs/>
                <w:szCs w:val="22"/>
                <w:lang w:eastAsia="sv-SE"/>
              </w:rPr>
              <w:t>reporting.(</w:t>
            </w:r>
            <w:proofErr w:type="gramEnd"/>
            <w:r>
              <w:rPr>
                <w:bCs/>
                <w:iCs/>
                <w:szCs w:val="22"/>
                <w:lang w:eastAsia="sv-SE"/>
              </w:rPr>
              <w:t>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proofErr w:type="spellStart"/>
            <w:r>
              <w:rPr>
                <w:b/>
                <w:i/>
                <w:szCs w:val="22"/>
                <w:lang w:eastAsia="sv-SE"/>
              </w:rPr>
              <w:t>reportSlotConfig</w:t>
            </w:r>
            <w:proofErr w:type="spellEnd"/>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proofErr w:type="spellStart"/>
            <w:r>
              <w:rPr>
                <w:i/>
                <w:lang w:eastAsia="sv-SE"/>
              </w:rPr>
              <w:t>reportSlotConfig</w:t>
            </w:r>
            <w:proofErr w:type="spellEnd"/>
            <w:r>
              <w:rPr>
                <w:i/>
                <w:lang w:eastAsia="sv-SE"/>
              </w:rPr>
              <w:t xml:space="preserve">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proofErr w:type="spellStart"/>
            <w:r>
              <w:rPr>
                <w:b/>
                <w:i/>
                <w:szCs w:val="22"/>
                <w:lang w:eastAsia="sv-SE"/>
              </w:rPr>
              <w:t>reportSlotOffsetList</w:t>
            </w:r>
            <w:proofErr w:type="spellEnd"/>
            <w:r>
              <w:rPr>
                <w:b/>
                <w:i/>
                <w:szCs w:val="22"/>
                <w:lang w:eastAsia="sv-SE"/>
              </w:rPr>
              <w: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Pr>
                <w:szCs w:val="22"/>
                <w:lang w:eastAsia="sv-SE"/>
              </w:rPr>
              <w:t>n+Y</w:t>
            </w:r>
            <w:proofErr w:type="spellEnd"/>
            <w:r>
              <w:rPr>
                <w:szCs w:val="22"/>
                <w:lang w:eastAsia="sv-SE"/>
              </w:rPr>
              <w:t xml:space="preserve">, second report in </w:t>
            </w:r>
            <w:proofErr w:type="spellStart"/>
            <w:r>
              <w:rPr>
                <w:szCs w:val="22"/>
                <w:lang w:eastAsia="sv-SE"/>
              </w:rPr>
              <w:t>n+Y+P</w:t>
            </w:r>
            <w:proofErr w:type="spellEnd"/>
            <w:r>
              <w:rPr>
                <w:szCs w:val="22"/>
                <w:lang w:eastAsia="sv-SE"/>
              </w:rPr>
              <w:t>,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proofErr w:type="spellStart"/>
            <w:r>
              <w:rPr>
                <w:i/>
                <w:iCs/>
              </w:rPr>
              <w:t>reportSlotOffsetList</w:t>
            </w:r>
            <w:proofErr w:type="spellEnd"/>
            <w:r>
              <w:rPr>
                <w:i/>
                <w:iCs/>
              </w:rPr>
              <w:t xml:space="preserve">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proofErr w:type="spellStart"/>
            <w:r>
              <w:rPr>
                <w:b/>
                <w:i/>
                <w:szCs w:val="22"/>
                <w:lang w:eastAsia="sv-SE"/>
              </w:rPr>
              <w:t>resourcesForChannelMeasurement</w:t>
            </w:r>
            <w:proofErr w:type="spellEnd"/>
          </w:p>
          <w:p w14:paraId="7EB5B3BD" w14:textId="77777777" w:rsidR="006B7AC4" w:rsidRDefault="001573C5">
            <w:pPr>
              <w:pStyle w:val="TAL"/>
              <w:rPr>
                <w:szCs w:val="22"/>
                <w:lang w:eastAsia="sv-SE"/>
              </w:rPr>
            </w:pPr>
            <w:r>
              <w:rPr>
                <w:szCs w:val="22"/>
                <w:lang w:eastAsia="sv-SE"/>
              </w:rPr>
              <w:t xml:space="preserve">Resources for channel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and/or SSB resources. This </w:t>
            </w:r>
            <w:r>
              <w:rPr>
                <w:i/>
                <w:lang w:eastAsia="sv-SE"/>
              </w:rPr>
              <w:t>CSI-</w:t>
            </w:r>
            <w:proofErr w:type="spellStart"/>
            <w:r>
              <w:rPr>
                <w:i/>
                <w:lang w:eastAsia="sv-SE"/>
              </w:rPr>
              <w:t>ReportConfig</w:t>
            </w:r>
            <w:proofErr w:type="spellEnd"/>
            <w:r>
              <w:rPr>
                <w:szCs w:val="22"/>
                <w:lang w:eastAsia="sv-SE"/>
              </w:rPr>
              <w:t xml:space="preserve"> is associated with the DL BWP indicated by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proofErr w:type="spellStart"/>
            <w:r>
              <w:rPr>
                <w:b/>
                <w:i/>
                <w:szCs w:val="22"/>
                <w:lang w:eastAsia="sv-SE"/>
              </w:rPr>
              <w:lastRenderedPageBreak/>
              <w:t>resourcesForChannelPrediction</w:t>
            </w:r>
            <w:proofErr w:type="spellEnd"/>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69" w:author="Lenovo" w:date="2025-09-22T16:12:00Z">
              <w:r>
                <w:rPr>
                  <w:rFonts w:eastAsia="DengXian"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proofErr w:type="spellStart"/>
            <w:r>
              <w:rPr>
                <w:b/>
                <w:i/>
                <w:szCs w:val="22"/>
                <w:lang w:eastAsia="sv-SE"/>
              </w:rPr>
              <w:t>sharedCMR</w:t>
            </w:r>
            <w:proofErr w:type="spellEnd"/>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proofErr w:type="spellStart"/>
            <w:r>
              <w:rPr>
                <w:bCs/>
                <w:i/>
                <w:szCs w:val="22"/>
                <w:lang w:eastAsia="sv-SE"/>
              </w:rPr>
              <w:t>csi-ReportMode</w:t>
            </w:r>
            <w:proofErr w:type="spellEnd"/>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proofErr w:type="spellStart"/>
            <w:r>
              <w:rPr>
                <w:bCs/>
                <w:i/>
                <w:szCs w:val="22"/>
                <w:lang w:eastAsia="sv-SE"/>
              </w:rPr>
              <w:t>csi-ReportMode</w:t>
            </w:r>
            <w:proofErr w:type="spellEnd"/>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proofErr w:type="spellStart"/>
            <w:r>
              <w:rPr>
                <w:b/>
                <w:i/>
                <w:szCs w:val="22"/>
                <w:lang w:eastAsia="sv-SE"/>
              </w:rPr>
              <w:t>subbandSize</w:t>
            </w:r>
            <w:proofErr w:type="spellEnd"/>
          </w:p>
          <w:p w14:paraId="7F3FA552" w14:textId="77777777" w:rsidR="006B7AC4" w:rsidRDefault="001573C5">
            <w:pPr>
              <w:pStyle w:val="TAL"/>
              <w:rPr>
                <w:szCs w:val="22"/>
                <w:lang w:eastAsia="sv-SE"/>
              </w:rPr>
            </w:pPr>
            <w:r>
              <w:rPr>
                <w:szCs w:val="22"/>
                <w:lang w:eastAsia="sv-SE"/>
              </w:rPr>
              <w:t xml:space="preserve">Indicates one out of two possible BWP-dependent values for the </w:t>
            </w:r>
            <w:proofErr w:type="spellStart"/>
            <w:r>
              <w:rPr>
                <w:szCs w:val="22"/>
                <w:lang w:eastAsia="sv-SE"/>
              </w:rPr>
              <w:t>subband</w:t>
            </w:r>
            <w:proofErr w:type="spellEnd"/>
            <w:r>
              <w:rPr>
                <w:szCs w:val="22"/>
                <w:lang w:eastAsia="sv-SE"/>
              </w:rPr>
              <w:t xml:space="preserve"> size as indicated in TS 38.214 [19], table 5.2.1.4-</w:t>
            </w:r>
            <w:proofErr w:type="gramStart"/>
            <w:r>
              <w:rPr>
                <w:szCs w:val="22"/>
                <w:lang w:eastAsia="sv-SE"/>
              </w:rPr>
              <w:t>2 .</w:t>
            </w:r>
            <w:proofErr w:type="gramEnd"/>
            <w:r>
              <w:rPr>
                <w:szCs w:val="22"/>
                <w:lang w:eastAsia="sv-SE"/>
              </w:rPr>
              <w:t xml:space="preserve"> If </w:t>
            </w:r>
            <w:proofErr w:type="spellStart"/>
            <w:r>
              <w:rPr>
                <w:i/>
                <w:szCs w:val="22"/>
                <w:lang w:eastAsia="sv-SE"/>
              </w:rPr>
              <w:t>csi-ReportingBand</w:t>
            </w:r>
            <w:proofErr w:type="spellEnd"/>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proofErr w:type="spellStart"/>
            <w:r>
              <w:rPr>
                <w:b/>
                <w:i/>
                <w:szCs w:val="22"/>
                <w:lang w:eastAsia="sv-SE"/>
              </w:rPr>
              <w:t>timeGap</w:t>
            </w:r>
            <w:proofErr w:type="spellEnd"/>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-RS-PAI</w:t>
            </w:r>
          </w:p>
          <w:p w14:paraId="55CD60C8"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-SGCS</w:t>
            </w:r>
          </w:p>
          <w:p w14:paraId="26CF7DAD"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proofErr w:type="spellStart"/>
            <w:r>
              <w:rPr>
                <w:b/>
                <w:i/>
                <w:szCs w:val="22"/>
                <w:lang w:eastAsia="sv-SE"/>
              </w:rPr>
              <w:t>timeRestrictionForChannelMeasurements</w:t>
            </w:r>
            <w:proofErr w:type="spellEnd"/>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proofErr w:type="spellStart"/>
            <w:r>
              <w:rPr>
                <w:b/>
                <w:i/>
                <w:szCs w:val="22"/>
                <w:lang w:eastAsia="sv-SE"/>
              </w:rPr>
              <w:t>timeRestrictionForInterferenceMeasurements</w:t>
            </w:r>
            <w:proofErr w:type="spellEnd"/>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ReportSubConfig</w:t>
            </w:r>
            <w:proofErr w:type="spellEnd"/>
            <w:r>
              <w:rPr>
                <w:i/>
                <w:szCs w:val="22"/>
                <w:lang w:eastAsia="sv-SE"/>
              </w:rPr>
              <w:t xml:space="preserve">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proofErr w:type="spellStart"/>
            <w:r>
              <w:rPr>
                <w:b/>
                <w:i/>
                <w:szCs w:val="22"/>
                <w:lang w:eastAsia="sv-SE"/>
              </w:rPr>
              <w:t>codebookSubConfig</w:t>
            </w:r>
            <w:proofErr w:type="spellEnd"/>
          </w:p>
          <w:p w14:paraId="4C9245D5" w14:textId="77777777" w:rsidR="006B7AC4" w:rsidRDefault="001573C5">
            <w:pPr>
              <w:pStyle w:val="TAL"/>
              <w:rPr>
                <w:szCs w:val="22"/>
                <w:lang w:eastAsia="sv-SE"/>
              </w:rPr>
            </w:pPr>
            <w:r>
              <w:rPr>
                <w:szCs w:val="22"/>
                <w:lang w:eastAsia="sv-SE"/>
              </w:rPr>
              <w:t xml:space="preserve">Applicable codebook parameters for the ports indicated by </w:t>
            </w:r>
            <w:proofErr w:type="spellStart"/>
            <w:r>
              <w:rPr>
                <w:i/>
                <w:szCs w:val="22"/>
                <w:lang w:eastAsia="sv-SE"/>
              </w:rPr>
              <w:t>portSubsetIndicator</w:t>
            </w:r>
            <w:proofErr w:type="spellEnd"/>
            <w:r>
              <w:rPr>
                <w:szCs w:val="22"/>
                <w:lang w:eastAsia="sv-SE"/>
              </w:rPr>
              <w:t xml:space="preserve">. Applicable value ranges for codebook subset restriction, rank restriction, N1, N2, and Ng and </w:t>
            </w:r>
            <w:proofErr w:type="spellStart"/>
            <w:r>
              <w:rPr>
                <w:szCs w:val="22"/>
                <w:lang w:eastAsia="sv-SE"/>
              </w:rPr>
              <w:t>twoTX-CodebookSubsetRestriction</w:t>
            </w:r>
            <w:proofErr w:type="spellEnd"/>
            <w:r>
              <w:rPr>
                <w:szCs w:val="22"/>
                <w:lang w:eastAsia="sv-SE"/>
              </w:rPr>
              <w:t xml:space="preserve"> follow existing specification according to the </w:t>
            </w:r>
            <w:proofErr w:type="spellStart"/>
            <w:r>
              <w:rPr>
                <w:i/>
                <w:szCs w:val="22"/>
                <w:lang w:eastAsia="sv-SE"/>
              </w:rPr>
              <w:t>codebookConfig</w:t>
            </w:r>
            <w:proofErr w:type="spellEnd"/>
            <w:r>
              <w:rPr>
                <w:szCs w:val="22"/>
                <w:lang w:eastAsia="sv-SE"/>
              </w:rPr>
              <w:t xml:space="preserve"> configured within the </w:t>
            </w:r>
            <w:r>
              <w:rPr>
                <w:i/>
                <w:szCs w:val="22"/>
                <w:lang w:eastAsia="sv-SE"/>
              </w:rPr>
              <w:t>CSI-</w:t>
            </w:r>
            <w:proofErr w:type="spellStart"/>
            <w:r>
              <w:rPr>
                <w:i/>
                <w:szCs w:val="22"/>
                <w:lang w:eastAsia="sv-SE"/>
              </w:rPr>
              <w:t>ReportConfig</w:t>
            </w:r>
            <w:proofErr w:type="spellEnd"/>
            <w:r>
              <w:rPr>
                <w:szCs w:val="22"/>
                <w:lang w:eastAsia="sv-SE"/>
              </w:rPr>
              <w:t xml:space="preserve">, and apply for the number of ports determined by </w:t>
            </w:r>
            <w:proofErr w:type="spellStart"/>
            <w:r>
              <w:rPr>
                <w:i/>
                <w:szCs w:val="22"/>
                <w:lang w:eastAsia="sv-SE"/>
              </w:rPr>
              <w:t>portSubsetIndicator</w:t>
            </w:r>
            <w:proofErr w:type="spellEnd"/>
            <w:r>
              <w:rPr>
                <w:szCs w:val="22"/>
                <w:lang w:eastAsia="sv-SE"/>
              </w:rPr>
              <w:t xml:space="preserve"> (see TS 38.214 [19], clause 5.2.1.4.2). In this field, the network always sets the </w:t>
            </w:r>
            <w:proofErr w:type="spellStart"/>
            <w:r>
              <w:rPr>
                <w:i/>
                <w:szCs w:val="22"/>
                <w:lang w:eastAsia="sv-SE"/>
              </w:rPr>
              <w:t>codebookType</w:t>
            </w:r>
            <w:proofErr w:type="spellEnd"/>
            <w:r>
              <w:rPr>
                <w:szCs w:val="22"/>
                <w:lang w:eastAsia="sv-SE"/>
              </w:rPr>
              <w:t xml:space="preserve"> to </w:t>
            </w:r>
            <w:r>
              <w:rPr>
                <w:i/>
                <w:szCs w:val="22"/>
                <w:lang w:eastAsia="sv-SE"/>
              </w:rPr>
              <w:t>type1</w:t>
            </w:r>
            <w:r>
              <w:rPr>
                <w:szCs w:val="22"/>
                <w:lang w:eastAsia="sv-SE"/>
              </w:rPr>
              <w:t xml:space="preserve">. </w:t>
            </w:r>
            <w:r>
              <w:rPr>
                <w:lang w:eastAsia="sv-SE"/>
              </w:rPr>
              <w:t xml:space="preserve">When </w:t>
            </w:r>
            <w:proofErr w:type="spellStart"/>
            <w:r>
              <w:rPr>
                <w:i/>
                <w:iCs/>
                <w:lang w:eastAsia="sv-SE"/>
              </w:rPr>
              <w:t>reportQuantity</w:t>
            </w:r>
            <w:proofErr w:type="spellEnd"/>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proofErr w:type="spellStart"/>
            <w:r>
              <w:rPr>
                <w:i/>
                <w:iCs/>
                <w:lang w:eastAsia="sv-SE"/>
              </w:rPr>
              <w:t>codebookSubConfig</w:t>
            </w:r>
            <w:proofErr w:type="spellEnd"/>
            <w:r>
              <w:rPr>
                <w:lang w:eastAsia="sv-SE"/>
              </w:rPr>
              <w:t xml:space="preserve"> for each sub-configuration that includes </w:t>
            </w:r>
            <w:proofErr w:type="spellStart"/>
            <w:r>
              <w:rPr>
                <w:i/>
                <w:iCs/>
                <w:lang w:eastAsia="sv-SE"/>
              </w:rPr>
              <w:t>portSubsetIndicator</w:t>
            </w:r>
            <w:proofErr w:type="spellEnd"/>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w:t>
            </w:r>
            <w:proofErr w:type="spellStart"/>
            <w:r>
              <w:rPr>
                <w:b/>
                <w:bCs/>
                <w:i/>
                <w:iCs/>
              </w:rPr>
              <w:t>PortIndication</w:t>
            </w:r>
            <w:proofErr w:type="spellEnd"/>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w:t>
            </w:r>
            <w:proofErr w:type="spellStart"/>
            <w:r>
              <w:rPr>
                <w:rFonts w:cs="Arial"/>
                <w:i/>
                <w:szCs w:val="18"/>
              </w:rPr>
              <w:t>ResourceConfig</w:t>
            </w:r>
            <w:proofErr w:type="spellEnd"/>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ResourceList</w:t>
            </w:r>
            <w:proofErr w:type="spellEnd"/>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proofErr w:type="spellStart"/>
            <w:r>
              <w:rPr>
                <w:b/>
                <w:i/>
                <w:szCs w:val="22"/>
                <w:lang w:eastAsia="sv-SE"/>
              </w:rPr>
              <w:t>portSubsetIndicator</w:t>
            </w:r>
            <w:proofErr w:type="spellEnd"/>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w:t>
            </w:r>
            <w:proofErr w:type="spellStart"/>
            <w:r>
              <w:rPr>
                <w:i/>
                <w:lang w:eastAsia="sv-SE"/>
              </w:rPr>
              <w:t>ReportConfig</w:t>
            </w:r>
            <w:proofErr w:type="spellEnd"/>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proofErr w:type="spellStart"/>
            <w:r>
              <w:rPr>
                <w:b/>
                <w:i/>
                <w:szCs w:val="22"/>
                <w:lang w:eastAsia="sv-SE"/>
              </w:rPr>
              <w:t>powerOffset</w:t>
            </w:r>
            <w:proofErr w:type="spellEnd"/>
          </w:p>
          <w:p w14:paraId="5F211A65" w14:textId="77777777" w:rsidR="006B7AC4" w:rsidRDefault="001573C5">
            <w:pPr>
              <w:pStyle w:val="TAL"/>
              <w:rPr>
                <w:szCs w:val="22"/>
                <w:lang w:eastAsia="sv-SE"/>
              </w:rPr>
            </w:pPr>
            <w:r>
              <w:rPr>
                <w:szCs w:val="22"/>
                <w:lang w:eastAsia="sv-SE"/>
              </w:rPr>
              <w:t xml:space="preserve">When </w:t>
            </w:r>
            <w:proofErr w:type="spellStart"/>
            <w:r>
              <w:rPr>
                <w:i/>
                <w:szCs w:val="22"/>
                <w:lang w:eastAsia="sv-SE"/>
              </w:rPr>
              <w:t>powerControlOffset</w:t>
            </w:r>
            <w:proofErr w:type="spellEnd"/>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w:t>
            </w:r>
            <w:proofErr w:type="spellStart"/>
            <w:r>
              <w:rPr>
                <w:i/>
                <w:szCs w:val="22"/>
                <w:lang w:eastAsia="sv-SE"/>
              </w:rPr>
              <w:t>ReportConfig</w:t>
            </w:r>
            <w:proofErr w:type="spellEnd"/>
            <w:r>
              <w:rPr>
                <w:szCs w:val="22"/>
                <w:lang w:eastAsia="sv-SE"/>
              </w:rPr>
              <w:t xml:space="preserve">, the power offset of PDSCH </w:t>
            </w:r>
            <w:r>
              <w:rPr>
                <w:szCs w:val="22"/>
              </w:rPr>
              <w:t>EP</w:t>
            </w:r>
            <w:r>
              <w:rPr>
                <w:szCs w:val="22"/>
                <w:lang w:eastAsia="sv-SE"/>
              </w:rPr>
              <w:t xml:space="preserve">RE to NZP CSI-RS EPRE is equal to </w:t>
            </w:r>
            <w:proofErr w:type="spellStart"/>
            <w:r>
              <w:rPr>
                <w:i/>
                <w:szCs w:val="22"/>
                <w:lang w:eastAsia="sv-SE"/>
              </w:rPr>
              <w:t>powerControlOffset</w:t>
            </w:r>
            <w:proofErr w:type="spellEnd"/>
            <w:r>
              <w:rPr>
                <w:szCs w:val="22"/>
                <w:lang w:eastAsia="sv-SE"/>
              </w:rPr>
              <w:t xml:space="preserve"> - </w:t>
            </w:r>
            <w:proofErr w:type="spellStart"/>
            <w:r>
              <w:rPr>
                <w:i/>
                <w:szCs w:val="22"/>
                <w:lang w:eastAsia="sv-SE"/>
              </w:rPr>
              <w:t>powerOffset</w:t>
            </w:r>
            <w:proofErr w:type="spellEnd"/>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proofErr w:type="spellStart"/>
            <w:r>
              <w:rPr>
                <w:b/>
                <w:bCs/>
                <w:i/>
                <w:iCs/>
                <w:lang w:eastAsia="sv-SE"/>
              </w:rPr>
              <w:t>reportSubConfigParams</w:t>
            </w:r>
            <w:proofErr w:type="spellEnd"/>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proofErr w:type="spellStart"/>
            <w:r>
              <w:rPr>
                <w:b/>
                <w:i/>
                <w:szCs w:val="22"/>
                <w:lang w:eastAsia="sv-SE"/>
              </w:rPr>
              <w:t>delayDSetofLengthY</w:t>
            </w:r>
            <w:proofErr w:type="spellEnd"/>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proofErr w:type="spellStart"/>
            <w:r>
              <w:rPr>
                <w:b/>
                <w:i/>
                <w:szCs w:val="22"/>
                <w:lang w:eastAsia="sv-SE"/>
              </w:rPr>
              <w:t>phaseReporting</w:t>
            </w:r>
            <w:proofErr w:type="spellEnd"/>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70" w:name="_Toc193451967"/>
      <w:bookmarkStart w:id="471" w:name="_Toc193446162"/>
      <w:bookmarkStart w:id="472" w:name="_Toc193463237"/>
      <w:bookmarkStart w:id="473" w:name="_Toc60777219"/>
      <w:r>
        <w:rPr>
          <w:color w:val="FF0000"/>
        </w:rPr>
        <w:t>&lt;Text Omitted&gt;</w:t>
      </w:r>
    </w:p>
    <w:p w14:paraId="263B8852" w14:textId="77777777" w:rsidR="006B7AC4" w:rsidRDefault="001573C5">
      <w:pPr>
        <w:pStyle w:val="40"/>
      </w:pPr>
      <w:bookmarkStart w:id="474" w:name="_Toc201295524"/>
      <w:bookmarkStart w:id="475" w:name="MCCQCTEMPBM_00000246"/>
      <w:bookmarkEnd w:id="470"/>
      <w:bookmarkEnd w:id="471"/>
      <w:bookmarkEnd w:id="472"/>
      <w:bookmarkEnd w:id="473"/>
      <w:r>
        <w:t>–</w:t>
      </w:r>
      <w:r>
        <w:tab/>
      </w:r>
      <w:r>
        <w:rPr>
          <w:i/>
        </w:rPr>
        <w:t>CSI-</w:t>
      </w:r>
      <w:proofErr w:type="spellStart"/>
      <w:r>
        <w:rPr>
          <w:i/>
        </w:rPr>
        <w:t>ResourceConfig</w:t>
      </w:r>
      <w:bookmarkEnd w:id="474"/>
      <w:proofErr w:type="spellEnd"/>
    </w:p>
    <w:bookmarkEnd w:id="475"/>
    <w:p w14:paraId="54E98003" w14:textId="77777777" w:rsidR="006B7AC4" w:rsidRDefault="001573C5">
      <w:r>
        <w:t xml:space="preserve">The IE </w:t>
      </w:r>
      <w:r>
        <w:rPr>
          <w:i/>
        </w:rPr>
        <w:t>CSI-</w:t>
      </w:r>
      <w:proofErr w:type="spellStart"/>
      <w:r>
        <w:rPr>
          <w:i/>
        </w:rPr>
        <w:t>ResourceConfig</w:t>
      </w:r>
      <w:proofErr w:type="spellEnd"/>
      <w:r>
        <w:t xml:space="preserve"> defines a group of one or more </w:t>
      </w:r>
      <w:r>
        <w:rPr>
          <w:i/>
        </w:rPr>
        <w:t>NZP-CSI-RS-</w:t>
      </w:r>
      <w:proofErr w:type="spellStart"/>
      <w:r>
        <w:rPr>
          <w:i/>
        </w:rPr>
        <w:t>ResourceSet</w:t>
      </w:r>
      <w:proofErr w:type="spellEnd"/>
      <w:r>
        <w:t xml:space="preserve">, </w:t>
      </w:r>
      <w:r>
        <w:rPr>
          <w:i/>
        </w:rPr>
        <w:t>CSI-IM-</w:t>
      </w:r>
      <w:proofErr w:type="spellStart"/>
      <w:r>
        <w:rPr>
          <w:i/>
        </w:rPr>
        <w:t>ResourceSet</w:t>
      </w:r>
      <w:proofErr w:type="spellEnd"/>
      <w:r>
        <w:t xml:space="preserve"> and/or </w:t>
      </w:r>
      <w:r>
        <w:rPr>
          <w:i/>
        </w:rPr>
        <w:t>CSI-SSB-</w:t>
      </w:r>
      <w:proofErr w:type="spellStart"/>
      <w:r>
        <w:rPr>
          <w:i/>
        </w:rPr>
        <w:t>ResourceSet</w:t>
      </w:r>
      <w:proofErr w:type="spellEnd"/>
      <w:r>
        <w:t>.</w:t>
      </w:r>
    </w:p>
    <w:p w14:paraId="1CE0E535" w14:textId="77777777" w:rsidR="006B7AC4" w:rsidRDefault="001573C5">
      <w:pPr>
        <w:pStyle w:val="TH"/>
      </w:pPr>
      <w:r>
        <w:rPr>
          <w:i/>
        </w:rPr>
        <w:t>CSI-</w:t>
      </w:r>
      <w:proofErr w:type="spellStart"/>
      <w:r>
        <w:rPr>
          <w:i/>
        </w:rPr>
        <w:t>ResourceConfig</w:t>
      </w:r>
      <w:proofErr w:type="spellEnd"/>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CSI-</w:t>
      </w:r>
      <w:proofErr w:type="spellStart"/>
      <w:proofErr w:type="gramStart"/>
      <w:r>
        <w:t>ResourceConfig</w:t>
      </w:r>
      <w:proofErr w:type="spellEnd"/>
      <w:r>
        <w:t xml:space="preserve"> ::=</w:t>
      </w:r>
      <w:proofErr w:type="gramEnd"/>
      <w:r>
        <w:t xml:space="preserve">      </w:t>
      </w:r>
      <w:r>
        <w:rPr>
          <w:color w:val="993366"/>
        </w:rPr>
        <w:t>SEQUENCE</w:t>
      </w:r>
      <w:r>
        <w:t xml:space="preserve"> {</w:t>
      </w:r>
    </w:p>
    <w:p w14:paraId="776F8CEA" w14:textId="77777777" w:rsidR="006B7AC4" w:rsidRDefault="001573C5">
      <w:pPr>
        <w:pStyle w:val="PL"/>
      </w:pPr>
      <w:r>
        <w:t xml:space="preserve">    </w:t>
      </w:r>
      <w:proofErr w:type="spellStart"/>
      <w:r>
        <w:t>csi-ResourceConfigId</w:t>
      </w:r>
      <w:proofErr w:type="spellEnd"/>
      <w:r>
        <w:t xml:space="preserve">        CSI-</w:t>
      </w:r>
      <w:proofErr w:type="spellStart"/>
      <w:r>
        <w:t>ResourceConfigId</w:t>
      </w:r>
      <w:proofErr w:type="spellEnd"/>
      <w:r>
        <w:t>,</w:t>
      </w:r>
    </w:p>
    <w:p w14:paraId="0D7DEDD0" w14:textId="77777777" w:rsidR="006B7AC4" w:rsidRDefault="001573C5">
      <w:pPr>
        <w:pStyle w:val="PL"/>
      </w:pPr>
      <w:r>
        <w:t xml:space="preserve">    </w:t>
      </w:r>
      <w:proofErr w:type="spellStart"/>
      <w:r>
        <w:t>csi</w:t>
      </w:r>
      <w:proofErr w:type="spellEnd"/>
      <w:r>
        <w:t>-RS-</w:t>
      </w:r>
      <w:proofErr w:type="spellStart"/>
      <w:r>
        <w:t>ResourceSetList</w:t>
      </w:r>
      <w:proofErr w:type="spellEnd"/>
      <w:r>
        <w:t xml:space="preserve">      </w:t>
      </w:r>
      <w:r>
        <w:rPr>
          <w:color w:val="993366"/>
        </w:rPr>
        <w:t>CHOICE</w:t>
      </w:r>
      <w:r>
        <w:t xml:space="preserve"> {</w:t>
      </w:r>
    </w:p>
    <w:p w14:paraId="33190155" w14:textId="77777777" w:rsidR="006B7AC4" w:rsidRDefault="001573C5">
      <w:pPr>
        <w:pStyle w:val="PL"/>
      </w:pPr>
      <w:r>
        <w:t xml:space="preserve">        </w:t>
      </w:r>
      <w:proofErr w:type="spellStart"/>
      <w:r>
        <w:t>nzp</w:t>
      </w:r>
      <w:proofErr w:type="spellEnd"/>
      <w:r>
        <w:t xml:space="preserve">-CSI-RS-SSB              </w:t>
      </w:r>
      <w:r>
        <w:rPr>
          <w:color w:val="993366"/>
        </w:rPr>
        <w:t>SEQUENCE</w:t>
      </w:r>
      <w:r>
        <w:t xml:space="preserve"> {</w:t>
      </w:r>
    </w:p>
    <w:p w14:paraId="6154D944" w14:textId="77777777" w:rsidR="006B7AC4" w:rsidRDefault="001573C5">
      <w:pPr>
        <w:pStyle w:val="PL"/>
      </w:pPr>
      <w:r>
        <w:t xml:space="preserve">            </w:t>
      </w:r>
      <w:proofErr w:type="spellStart"/>
      <w:r>
        <w:t>nzp</w:t>
      </w:r>
      <w:proofErr w:type="spellEnd"/>
      <w:r>
        <w:t>-CSI-RS-</w:t>
      </w:r>
      <w:proofErr w:type="spellStart"/>
      <w:proofErr w:type="gramStart"/>
      <w:r>
        <w:t>ResourceSetList</w:t>
      </w:r>
      <w:proofErr w:type="spellEnd"/>
      <w:r>
        <w:t xml:space="preserve">  </w:t>
      </w:r>
      <w:r>
        <w:rPr>
          <w:color w:val="993366"/>
        </w:rPr>
        <w:t>SEQUENCE</w:t>
      </w:r>
      <w:proofErr w:type="gramEnd"/>
      <w:r>
        <w:t xml:space="preserve"> (</w:t>
      </w:r>
      <w:r>
        <w:rPr>
          <w:color w:val="993366"/>
        </w:rPr>
        <w:t>SIZE</w:t>
      </w:r>
      <w:r>
        <w:t xml:space="preserve"> (1..maxNrofNZP-CSI-RS-ResourceSetsPerConfig))</w:t>
      </w:r>
      <w:r>
        <w:rPr>
          <w:color w:val="993366"/>
        </w:rPr>
        <w:t xml:space="preserve"> OF</w:t>
      </w:r>
      <w:r>
        <w:t xml:space="preserve"> NZP-CSI-RS-</w:t>
      </w:r>
      <w:proofErr w:type="spellStart"/>
      <w:r>
        <w:t>ResourceSetId</w:t>
      </w:r>
      <w:proofErr w:type="spellEnd"/>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w:t>
      </w:r>
      <w:proofErr w:type="spellStart"/>
      <w:r>
        <w:t>csi</w:t>
      </w:r>
      <w:proofErr w:type="spellEnd"/>
      <w:r>
        <w:t>-SSB-</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w:t>
      </w:r>
      <w:proofErr w:type="spellStart"/>
      <w:r>
        <w:t>csi</w:t>
      </w:r>
      <w:proofErr w:type="spellEnd"/>
      <w:r>
        <w:t>-IM-</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maxNrofCSI-IM-ResourceSetsPerConfig))</w:t>
      </w:r>
      <w:r>
        <w:rPr>
          <w:color w:val="993366"/>
        </w:rPr>
        <w:t xml:space="preserve"> OF</w:t>
      </w:r>
      <w:r>
        <w:t xml:space="preserve"> CSI-IM-</w:t>
      </w:r>
      <w:proofErr w:type="spellStart"/>
      <w:r>
        <w:t>ResourceSetId</w:t>
      </w:r>
      <w:proofErr w:type="spellEnd"/>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w:t>
      </w:r>
      <w:proofErr w:type="spellStart"/>
      <w:r>
        <w:t>bwp</w:t>
      </w:r>
      <w:proofErr w:type="spellEnd"/>
      <w:r>
        <w:t>-Id                      BWP-Id,</w:t>
      </w:r>
    </w:p>
    <w:p w14:paraId="3CFA6C83" w14:textId="77777777" w:rsidR="006B7AC4" w:rsidRDefault="001573C5">
      <w:pPr>
        <w:pStyle w:val="PL"/>
      </w:pPr>
      <w:r>
        <w:t xml:space="preserve">    </w:t>
      </w:r>
      <w:proofErr w:type="spellStart"/>
      <w:r>
        <w:t>resourceType</w:t>
      </w:r>
      <w:proofErr w:type="spellEnd"/>
      <w:r>
        <w:t xml:space="preserve">                </w:t>
      </w:r>
      <w:r>
        <w:rPr>
          <w:color w:val="993366"/>
        </w:rPr>
        <w:t>ENUMERATED</w:t>
      </w:r>
      <w:r>
        <w:t xml:space="preserve"> </w:t>
      </w:r>
      <w:proofErr w:type="gramStart"/>
      <w:r>
        <w:t>{ aperiodic</w:t>
      </w:r>
      <w:proofErr w:type="gramEnd"/>
      <w:r>
        <w:t xml:space="preserve">, </w:t>
      </w:r>
      <w:proofErr w:type="spellStart"/>
      <w:r>
        <w:t>semiPersistent</w:t>
      </w:r>
      <w:proofErr w:type="spellEnd"/>
      <w:r>
        <w: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proofErr w:type="gramStart"/>
      <w:r>
        <w:rPr>
          <w:color w:val="993366"/>
        </w:rPr>
        <w:t>OPTIONAL</w:t>
      </w:r>
      <w:r>
        <w:t xml:space="preserve">  </w:t>
      </w:r>
      <w:r>
        <w:rPr>
          <w:color w:val="808080"/>
        </w:rPr>
        <w:t>--</w:t>
      </w:r>
      <w:proofErr w:type="gramEnd"/>
      <w:r>
        <w:rPr>
          <w:color w:val="808080"/>
        </w:rPr>
        <w:t xml:space="preserve">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proofErr w:type="spellStart"/>
            <w:r>
              <w:rPr>
                <w:b/>
                <w:i/>
                <w:szCs w:val="22"/>
                <w:lang w:eastAsia="sv-SE"/>
              </w:rPr>
              <w:t>bwp</w:t>
            </w:r>
            <w:proofErr w:type="spellEnd"/>
            <w:r>
              <w:rPr>
                <w:b/>
                <w:i/>
                <w:szCs w:val="22"/>
                <w:lang w:eastAsia="sv-SE"/>
              </w:rPr>
              <w:t>-Id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w:t>
            </w:r>
            <w:proofErr w:type="spellStart"/>
            <w:r>
              <w:rPr>
                <w:i/>
                <w:lang w:eastAsia="sv-SE"/>
              </w:rPr>
              <w:t>ResourceConfig</w:t>
            </w:r>
            <w:proofErr w:type="spellEnd"/>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ResourceSetList</w:t>
            </w:r>
            <w:proofErr w:type="spellEnd"/>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proofErr w:type="spellStart"/>
            <w:r>
              <w:rPr>
                <w:i/>
                <w:lang w:eastAsia="sv-SE"/>
              </w:rPr>
              <w:t>maxNrofCSI</w:t>
            </w:r>
            <w:proofErr w:type="spellEnd"/>
            <w:r>
              <w:rPr>
                <w:i/>
                <w:lang w:eastAsia="sv-SE"/>
              </w:rPr>
              <w:t>-IM-</w:t>
            </w:r>
            <w:proofErr w:type="spellStart"/>
            <w:r>
              <w:rPr>
                <w:i/>
                <w:lang w:eastAsia="sv-SE"/>
              </w:rPr>
              <w:t>ResourceSetsPerConfig</w:t>
            </w:r>
            <w:proofErr w:type="spellEnd"/>
            <w:r>
              <w:rPr>
                <w:lang w:eastAsia="sv-SE"/>
              </w:rPr>
              <w:t xml:space="preserve"> resource sets if </w:t>
            </w:r>
            <w:proofErr w:type="spellStart"/>
            <w:r>
              <w:rPr>
                <w:i/>
                <w:lang w:eastAsia="sv-SE"/>
              </w:rPr>
              <w:t>resourceType</w:t>
            </w:r>
            <w:proofErr w:type="spellEnd"/>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proofErr w:type="spellStart"/>
            <w:r>
              <w:rPr>
                <w:b/>
                <w:i/>
                <w:szCs w:val="22"/>
                <w:lang w:eastAsia="sv-SE"/>
              </w:rPr>
              <w:t>csi-ResourceConfigId</w:t>
            </w:r>
            <w:proofErr w:type="spellEnd"/>
          </w:p>
          <w:p w14:paraId="502B7725" w14:textId="77777777" w:rsidR="006B7AC4" w:rsidRDefault="001573C5">
            <w:pPr>
              <w:pStyle w:val="TAL"/>
              <w:rPr>
                <w:szCs w:val="22"/>
                <w:lang w:eastAsia="sv-SE"/>
              </w:rPr>
            </w:pPr>
            <w:r>
              <w:rPr>
                <w:szCs w:val="22"/>
                <w:lang w:eastAsia="sv-SE"/>
              </w:rPr>
              <w:t xml:space="preserve">Used in </w:t>
            </w:r>
            <w:r>
              <w:rPr>
                <w:i/>
                <w:lang w:eastAsia="sv-SE"/>
              </w:rPr>
              <w:t>CSI-</w:t>
            </w:r>
            <w:proofErr w:type="spellStart"/>
            <w:r>
              <w:rPr>
                <w:i/>
                <w:lang w:eastAsia="sv-SE"/>
              </w:rPr>
              <w:t>ReportConfig</w:t>
            </w:r>
            <w:proofErr w:type="spellEnd"/>
            <w:r>
              <w:rPr>
                <w:szCs w:val="22"/>
                <w:lang w:eastAsia="sv-SE"/>
              </w:rPr>
              <w:t xml:space="preserve"> to refer to an instance of </w:t>
            </w:r>
            <w:r>
              <w:rPr>
                <w:i/>
                <w:lang w:eastAsia="sv-SE"/>
              </w:rPr>
              <w:t>CSI-</w:t>
            </w:r>
            <w:proofErr w:type="spellStart"/>
            <w:r>
              <w:rPr>
                <w:i/>
                <w:lang w:eastAsia="sv-SE"/>
              </w:rPr>
              <w:t>ResourceConfig</w:t>
            </w:r>
            <w:proofErr w:type="spellEnd"/>
            <w:r>
              <w:rPr>
                <w:i/>
                <w:lang w:eastAsia="sv-SE"/>
              </w:rPr>
              <w:t>.</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ResourceSetList</w:t>
            </w:r>
            <w:proofErr w:type="spellEnd"/>
            <w:r>
              <w:rPr>
                <w:b/>
                <w:i/>
                <w:szCs w:val="22"/>
                <w:lang w:eastAsia="sv-SE"/>
              </w:rPr>
              <w:t>,</w:t>
            </w:r>
            <w:r>
              <w:rPr>
                <w:b/>
                <w:bCs/>
                <w:i/>
                <w:iCs/>
              </w:rPr>
              <w:t xml:space="preserve"> </w:t>
            </w:r>
            <w:proofErr w:type="spellStart"/>
            <w:r>
              <w:rPr>
                <w:b/>
                <w:bCs/>
                <w:i/>
                <w:iCs/>
              </w:rPr>
              <w:t>csi</w:t>
            </w:r>
            <w:proofErr w:type="spellEnd"/>
            <w:r>
              <w:rPr>
                <w:b/>
                <w:bCs/>
                <w:i/>
                <w:iCs/>
              </w:rPr>
              <w:t>-SSB-</w:t>
            </w:r>
            <w:proofErr w:type="spellStart"/>
            <w:r>
              <w:rPr>
                <w:b/>
                <w:bCs/>
                <w:i/>
                <w:iCs/>
              </w:rPr>
              <w:t>ResourceSetListExt</w:t>
            </w:r>
            <w:proofErr w:type="spellEnd"/>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proofErr w:type="spellStart"/>
            <w:r>
              <w:rPr>
                <w:i/>
                <w:iCs/>
              </w:rPr>
              <w:t>csi</w:t>
            </w:r>
            <w:proofErr w:type="spellEnd"/>
            <w:r>
              <w:rPr>
                <w:i/>
                <w:iCs/>
              </w:rPr>
              <w:t>-SSB-</w:t>
            </w:r>
            <w:proofErr w:type="spellStart"/>
            <w:r>
              <w:rPr>
                <w:i/>
                <w:iCs/>
              </w:rPr>
              <w:t>ResourceSetListExt</w:t>
            </w:r>
            <w:proofErr w:type="spellEnd"/>
            <w:r>
              <w:t xml:space="preserve"> provides additional references and can </w:t>
            </w:r>
            <w:r>
              <w:rPr>
                <w:iCs/>
              </w:rPr>
              <w:t xml:space="preserve">only be configured if </w:t>
            </w:r>
            <w:proofErr w:type="spellStart"/>
            <w:r>
              <w:rPr>
                <w:i/>
                <w:iCs/>
              </w:rPr>
              <w:t>csi</w:t>
            </w:r>
            <w:proofErr w:type="spellEnd"/>
            <w:r>
              <w:rPr>
                <w:i/>
                <w:iCs/>
              </w:rPr>
              <w:t>-SSB-</w:t>
            </w:r>
            <w:proofErr w:type="spellStart"/>
            <w:r>
              <w:rPr>
                <w:i/>
                <w:iCs/>
              </w:rPr>
              <w:t>ResourceSetList</w:t>
            </w:r>
            <w:proofErr w:type="spellEnd"/>
            <w:r>
              <w:rPr>
                <w:iCs/>
              </w:rPr>
              <w:t xml:space="preserve"> is configured and </w:t>
            </w:r>
            <w:r>
              <w:rPr>
                <w:i/>
                <w:iCs/>
              </w:rPr>
              <w:t>groupBasedBeamReporting-v1710</w:t>
            </w:r>
            <w:r>
              <w:t xml:space="preserve"> is configured in the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t xml:space="preserve">. If </w:t>
            </w:r>
            <w:r>
              <w:rPr>
                <w:i/>
              </w:rPr>
              <w:t>groupBasedBeamReporting-v1710</w:t>
            </w:r>
            <w:r>
              <w:t xml:space="preserve"> is configured in the IE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ResourceSetList</w:t>
            </w:r>
            <w:proofErr w:type="spellEnd"/>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proofErr w:type="spellStart"/>
            <w:r>
              <w:rPr>
                <w:i/>
                <w:lang w:eastAsia="sv-SE"/>
              </w:rPr>
              <w:t>resourceType</w:t>
            </w:r>
            <w:proofErr w:type="spellEnd"/>
            <w:r>
              <w:rPr>
                <w:lang w:eastAsia="sv-SE"/>
              </w:rPr>
              <w:t xml:space="preserve"> is set to 'aperiodic', the network configures </w:t>
            </w:r>
            <w:r>
              <w:rPr>
                <w:szCs w:val="22"/>
                <w:lang w:eastAsia="sv-SE"/>
              </w:rPr>
              <w:t xml:space="preserve">up to </w:t>
            </w:r>
            <w:proofErr w:type="spellStart"/>
            <w:r>
              <w:rPr>
                <w:i/>
                <w:lang w:eastAsia="sv-SE"/>
              </w:rPr>
              <w:t>maxNrofNZP</w:t>
            </w:r>
            <w:proofErr w:type="spellEnd"/>
            <w:r>
              <w:rPr>
                <w:i/>
                <w:lang w:eastAsia="sv-SE"/>
              </w:rPr>
              <w:t>-CSI-RS-</w:t>
            </w:r>
            <w:proofErr w:type="spellStart"/>
            <w:r>
              <w:rPr>
                <w:i/>
                <w:lang w:eastAsia="sv-SE"/>
              </w:rPr>
              <w:t>ResourceSetsPerConfig</w:t>
            </w:r>
            <w:proofErr w:type="spellEnd"/>
            <w:r>
              <w:rPr>
                <w:szCs w:val="22"/>
                <w:lang w:eastAsia="sv-SE"/>
              </w:rPr>
              <w:t xml:space="preserve"> resource sets. </w:t>
            </w:r>
            <w:r>
              <w:rPr>
                <w:lang w:eastAsia="sv-SE"/>
              </w:rPr>
              <w:t xml:space="preserve">If </w:t>
            </w:r>
            <w:proofErr w:type="spellStart"/>
            <w:r>
              <w:rPr>
                <w:i/>
                <w:lang w:eastAsia="sv-SE"/>
              </w:rPr>
              <w:t>resourceType</w:t>
            </w:r>
            <w:proofErr w:type="spellEnd"/>
            <w:r>
              <w:rPr>
                <w:lang w:eastAsia="sv-SE"/>
              </w:rPr>
              <w:t xml:space="preserve"> is </w:t>
            </w:r>
            <w:proofErr w:type="spellStart"/>
            <w:r>
              <w:t>is</w:t>
            </w:r>
            <w:proofErr w:type="spellEnd"/>
            <w:r>
              <w:t xml:space="preserve"> set to 'periodic' or '</w:t>
            </w:r>
            <w:proofErr w:type="spellStart"/>
            <w:r>
              <w:t>semiPersistent</w:t>
            </w:r>
            <w:proofErr w:type="spellEnd"/>
            <w:r>
              <w:t>' and</w:t>
            </w:r>
            <w:r>
              <w:rPr>
                <w:lang w:eastAsia="sv-SE"/>
              </w:rPr>
              <w:t xml:space="preserve"> </w:t>
            </w:r>
            <w:r>
              <w:rPr>
                <w:i/>
              </w:rPr>
              <w:t>groupBasedBeamReporting-v1710</w:t>
            </w:r>
            <w:r>
              <w:t xml:space="preserve"> is not configured in IE </w:t>
            </w:r>
            <w:r>
              <w:rPr>
                <w:i/>
                <w:iCs/>
              </w:rPr>
              <w:t>CSI-</w:t>
            </w:r>
            <w:proofErr w:type="spellStart"/>
            <w:r>
              <w:rPr>
                <w:i/>
                <w:iCs/>
              </w:rPr>
              <w:t>ReportConfig</w:t>
            </w:r>
            <w:proofErr w:type="spellEnd"/>
            <w:r>
              <w:rPr>
                <w:lang w:eastAsia="sv-SE"/>
              </w:rPr>
              <w:t>, the network configures</w:t>
            </w:r>
            <w:r>
              <w:rPr>
                <w:szCs w:val="22"/>
                <w:lang w:eastAsia="sv-SE"/>
              </w:rPr>
              <w:t xml:space="preserve"> 1 resource set.</w:t>
            </w:r>
            <w:r>
              <w:t xml:space="preserve"> If </w:t>
            </w:r>
            <w:proofErr w:type="spellStart"/>
            <w:r>
              <w:rPr>
                <w:i/>
                <w:lang w:eastAsia="sv-SE"/>
              </w:rPr>
              <w:t>resourceType</w:t>
            </w:r>
            <w:proofErr w:type="spellEnd"/>
            <w:r>
              <w:rPr>
                <w:lang w:eastAsia="sv-SE"/>
              </w:rPr>
              <w:t xml:space="preserve"> is</w:t>
            </w:r>
            <w:r>
              <w:t xml:space="preserve"> set to 'periodic' or '</w:t>
            </w:r>
            <w:proofErr w:type="spellStart"/>
            <w:r>
              <w:t>semiPersistent</w:t>
            </w:r>
            <w:proofErr w:type="spellEnd"/>
            <w:r>
              <w: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proofErr w:type="spellStart"/>
            <w:r>
              <w:rPr>
                <w:i/>
                <w:lang w:eastAsia="sv-SE"/>
              </w:rPr>
              <w:t>resourceType</w:t>
            </w:r>
            <w:proofErr w:type="spellEnd"/>
            <w:r>
              <w:rPr>
                <w:lang w:eastAsia="sv-SE"/>
              </w:rPr>
              <w:t xml:space="preserve"> is</w:t>
            </w:r>
            <w:r>
              <w:t xml:space="preserve"> set to 'periodic' and </w:t>
            </w:r>
            <w:proofErr w:type="spellStart"/>
            <w:r>
              <w:rPr>
                <w:i/>
                <w:iCs/>
              </w:rPr>
              <w:t>reportQuantity</w:t>
            </w:r>
            <w:proofErr w:type="spellEnd"/>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proofErr w:type="spellStart"/>
            <w:r>
              <w:rPr>
                <w:b/>
                <w:i/>
                <w:szCs w:val="22"/>
                <w:lang w:eastAsia="sv-SE"/>
              </w:rPr>
              <w:t>resourceType</w:t>
            </w:r>
            <w:proofErr w:type="spellEnd"/>
          </w:p>
          <w:p w14:paraId="5E4ACCA3"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resource configuration (see TS 38.214 [19], clause 5.2.1.2). It does not apply to resources provided in the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If the associated </w:t>
            </w:r>
            <w:proofErr w:type="spellStart"/>
            <w:r>
              <w:rPr>
                <w:i/>
                <w:iCs/>
              </w:rPr>
              <w:t>csi-ResourceConfigId</w:t>
            </w:r>
            <w:proofErr w:type="spellEnd"/>
            <w:r>
              <w:rPr>
                <w:szCs w:val="22"/>
                <w:lang w:eastAsia="sv-SE"/>
              </w:rPr>
              <w:t xml:space="preserve"> is included in </w:t>
            </w:r>
            <w:r>
              <w:rPr>
                <w:i/>
                <w:iCs/>
              </w:rPr>
              <w:t>CSI-</w:t>
            </w:r>
            <w:proofErr w:type="spellStart"/>
            <w:r>
              <w:rPr>
                <w:i/>
                <w:iCs/>
              </w:rPr>
              <w:t>LoggedMeasurementConfig</w:t>
            </w:r>
            <w:proofErr w:type="spellEnd"/>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76" w:name="_Toc60777493"/>
      <w:bookmarkStart w:id="477" w:name="_Toc193446543"/>
      <w:bookmarkStart w:id="478" w:name="_Toc193463620"/>
      <w:bookmarkStart w:id="479" w:name="_Toc193452348"/>
      <w:r>
        <w:rPr>
          <w:color w:val="FF0000"/>
        </w:rPr>
        <w:t>&lt;Text Omitted&gt;</w:t>
      </w:r>
    </w:p>
    <w:p w14:paraId="080CD563" w14:textId="77777777" w:rsidR="006B7AC4" w:rsidRDefault="001573C5">
      <w:pPr>
        <w:pStyle w:val="40"/>
        <w:rPr>
          <w:lang w:eastAsia="ja-JP"/>
        </w:rPr>
      </w:pPr>
      <w:r>
        <w:rPr>
          <w:lang w:eastAsia="ja-JP"/>
        </w:rPr>
        <w:t>–</w:t>
      </w:r>
      <w:r>
        <w:rPr>
          <w:lang w:eastAsia="ja-JP"/>
        </w:rPr>
        <w:tab/>
      </w:r>
      <w:proofErr w:type="spellStart"/>
      <w:r>
        <w:rPr>
          <w:i/>
          <w:iCs/>
          <w:lang w:eastAsia="ja-JP"/>
        </w:rPr>
        <w:t>DataCollectionCandidateConfigId</w:t>
      </w:r>
      <w:proofErr w:type="spellEnd"/>
    </w:p>
    <w:p w14:paraId="6F62E5A5" w14:textId="77777777" w:rsidR="006B7AC4" w:rsidRDefault="001573C5">
      <w:pPr>
        <w:rPr>
          <w:lang w:eastAsia="ja-JP"/>
        </w:rPr>
      </w:pPr>
      <w:r>
        <w:rPr>
          <w:lang w:eastAsia="ja-JP"/>
        </w:rPr>
        <w:t xml:space="preserve">The IE </w:t>
      </w:r>
      <w:proofErr w:type="spellStart"/>
      <w:r>
        <w:rPr>
          <w:i/>
          <w:lang w:eastAsia="ja-JP"/>
        </w:rPr>
        <w:t>DataCollectionCandidateConfigId</w:t>
      </w:r>
      <w:proofErr w:type="spellEnd"/>
      <w:r>
        <w:rPr>
          <w:lang w:eastAsia="ja-JP"/>
        </w:rPr>
        <w:t xml:space="preserve"> is used to identify a </w:t>
      </w:r>
      <w:proofErr w:type="spellStart"/>
      <w:r>
        <w:rPr>
          <w:i/>
          <w:lang w:eastAsia="ja-JP"/>
        </w:rPr>
        <w:t>DataCollectionCandidate</w:t>
      </w:r>
      <w:r>
        <w:rPr>
          <w:i/>
          <w:iCs/>
          <w:lang w:eastAsia="ja-JP"/>
        </w:rPr>
        <w:t>ConfigParameters</w:t>
      </w:r>
      <w:proofErr w:type="spellEnd"/>
      <w:r>
        <w:rPr>
          <w:lang w:eastAsia="ja-JP"/>
        </w:rPr>
        <w:t>.</w:t>
      </w:r>
    </w:p>
    <w:p w14:paraId="4010CB00" w14:textId="77777777" w:rsidR="006B7AC4" w:rsidRDefault="001573C5">
      <w:pPr>
        <w:pStyle w:val="TH"/>
        <w:rPr>
          <w:lang w:eastAsia="ja-JP"/>
        </w:rPr>
      </w:pPr>
      <w:proofErr w:type="spellStart"/>
      <w:r>
        <w:rPr>
          <w:i/>
          <w:iCs/>
          <w:lang w:eastAsia="ja-JP"/>
        </w:rPr>
        <w:t>DataCollectionCandidateConfigId</w:t>
      </w:r>
      <w:proofErr w:type="spellEnd"/>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DataCollectionCandidateConfigId-r</w:t>
      </w:r>
      <w:proofErr w:type="gramStart"/>
      <w:r>
        <w:t>19 ::=</w:t>
      </w:r>
      <w:proofErr w:type="gramEnd"/>
      <w:r>
        <w:t xml:space="preserve">            </w:t>
      </w:r>
      <w:r>
        <w:rPr>
          <w:color w:val="993366"/>
        </w:rPr>
        <w:t>INTEGER</w:t>
      </w:r>
      <w:r>
        <w:t xml:space="preserve"> (0..maxCandidateConfig-1-r19)</w:t>
      </w:r>
      <w:ins w:id="480"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40"/>
      </w:pPr>
      <w:bookmarkStart w:id="481" w:name="_Toc60777338"/>
      <w:bookmarkStart w:id="482" w:name="_Toc193463420"/>
      <w:bookmarkStart w:id="483" w:name="_Toc193446343"/>
      <w:bookmarkStart w:id="484" w:name="_Toc201295707"/>
      <w:bookmarkStart w:id="485" w:name="_Toc193452148"/>
      <w:bookmarkStart w:id="486" w:name="MCCQCTEMPBM_00000427"/>
      <w:r>
        <w:t>–</w:t>
      </w:r>
      <w:r>
        <w:tab/>
      </w:r>
      <w:proofErr w:type="spellStart"/>
      <w:r>
        <w:rPr>
          <w:i/>
        </w:rPr>
        <w:t>RadioBearerConfig</w:t>
      </w:r>
      <w:bookmarkEnd w:id="481"/>
      <w:bookmarkEnd w:id="482"/>
      <w:bookmarkEnd w:id="483"/>
      <w:bookmarkEnd w:id="484"/>
      <w:bookmarkEnd w:id="485"/>
      <w:proofErr w:type="spellEnd"/>
    </w:p>
    <w:bookmarkEnd w:id="486"/>
    <w:p w14:paraId="7F3633F1" w14:textId="77777777" w:rsidR="006B7AC4" w:rsidRDefault="001573C5">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proofErr w:type="spellStart"/>
      <w:r>
        <w:rPr>
          <w:bCs/>
          <w:i/>
          <w:iCs/>
        </w:rPr>
        <w:t>RadioBearerConfig</w:t>
      </w:r>
      <w:proofErr w:type="spellEnd"/>
      <w:r>
        <w:rPr>
          <w:bCs/>
          <w:i/>
          <w:iCs/>
        </w:rPr>
        <w:t xml:space="preserve">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579C3D8D" w14:textId="77777777" w:rsidR="006B7AC4" w:rsidRDefault="001573C5">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1FF2348C" w14:textId="77777777" w:rsidR="006B7AC4" w:rsidRDefault="001573C5">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2C05AD62" w14:textId="77777777" w:rsidR="006B7AC4" w:rsidRDefault="001573C5">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0D95C85" w14:textId="77777777" w:rsidR="006B7AC4" w:rsidRDefault="001573C5">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39AD17B1" w14:textId="77777777" w:rsidR="006B7AC4" w:rsidRDefault="001573C5">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4072BE36" w14:textId="77777777" w:rsidR="006B7AC4" w:rsidRDefault="001573C5">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0CF80073" w14:textId="77777777" w:rsidR="006B7AC4" w:rsidRDefault="001573C5">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37DA5C7F" w14:textId="77777777" w:rsidR="006B7AC4" w:rsidRDefault="001573C5">
      <w:pPr>
        <w:pStyle w:val="PL"/>
        <w:rPr>
          <w:color w:val="808080"/>
        </w:rPr>
      </w:pPr>
      <w:r>
        <w:t xml:space="preserve">    srb5-ToRelease-r18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6D00D4BE" w14:textId="77777777" w:rsidR="006B7AC4" w:rsidRDefault="001573C5">
      <w:pPr>
        <w:pStyle w:val="PL"/>
        <w:rPr>
          <w:color w:val="808080"/>
        </w:rPr>
      </w:pPr>
      <w:r>
        <w:t xml:space="preserve">    srbx-ToRelease-r19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B0365AB" w14:textId="77777777" w:rsidR="006B7AC4" w:rsidRDefault="006B7AC4">
      <w:pPr>
        <w:pStyle w:val="PL"/>
      </w:pPr>
    </w:p>
    <w:p w14:paraId="3C601B4E" w14:textId="77777777" w:rsidR="006B7AC4" w:rsidRDefault="001573C5">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4E044312" w14:textId="77777777" w:rsidR="006B7AC4" w:rsidRDefault="001573C5">
      <w:pPr>
        <w:pStyle w:val="PL"/>
      </w:pPr>
      <w:r>
        <w:t xml:space="preserve">    </w:t>
      </w:r>
      <w:proofErr w:type="spellStart"/>
      <w:r>
        <w:t>srb</w:t>
      </w:r>
      <w:proofErr w:type="spellEnd"/>
      <w:r>
        <w:t>-Identity                            SRB-Identity,</w:t>
      </w:r>
    </w:p>
    <w:p w14:paraId="148DEB2C" w14:textId="77777777" w:rsidR="006B7AC4" w:rsidRDefault="001573C5">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w:t>
      </w:r>
      <w:proofErr w:type="spellStart"/>
      <w:r>
        <w:t>SRB-Identity-v1800</w:t>
      </w:r>
      <w:proofErr w:type="spellEnd"/>
      <w:r>
        <w:t xml:space="preserve">                                      </w:t>
      </w:r>
      <w:proofErr w:type="gramStart"/>
      <w:r>
        <w:rPr>
          <w:color w:val="993366"/>
        </w:rPr>
        <w:t>OPTIONAL</w:t>
      </w:r>
      <w:r>
        <w:t xml:space="preserve">,   </w:t>
      </w:r>
      <w:proofErr w:type="gramEnd"/>
      <w:r>
        <w:rPr>
          <w:color w:val="808080"/>
        </w:rPr>
        <w:t>-- Need M</w:t>
      </w:r>
    </w:p>
    <w:p w14:paraId="6E9E047B" w14:textId="77777777" w:rsidR="006B7AC4" w:rsidRDefault="001573C5">
      <w:pPr>
        <w:pStyle w:val="PL"/>
        <w:rPr>
          <w:color w:val="808080"/>
        </w:rPr>
      </w:pPr>
      <w:r>
        <w:t xml:space="preserve">    n3c-BearerAssociated-r18                </w:t>
      </w:r>
      <w:proofErr w:type="gramStart"/>
      <w:r>
        <w:rPr>
          <w:color w:val="993366"/>
        </w:rPr>
        <w:t>ENUMERATED</w:t>
      </w:r>
      <w:r>
        <w:t>{</w:t>
      </w:r>
      <w:proofErr w:type="gramEnd"/>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w:t>
      </w:r>
      <w:proofErr w:type="spellStart"/>
      <w:r>
        <w:t>SRB-Identity-v19xy</w:t>
      </w:r>
      <w:proofErr w:type="spellEnd"/>
      <w:r>
        <w:t xml:space="preserve">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1020937C" w14:textId="77777777" w:rsidR="006B7AC4" w:rsidRDefault="006B7AC4">
      <w:pPr>
        <w:pStyle w:val="PL"/>
      </w:pPr>
    </w:p>
    <w:p w14:paraId="4CC6AB40" w14:textId="77777777" w:rsidR="006B7AC4" w:rsidRDefault="001573C5">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7CA4A0B8" w14:textId="77777777" w:rsidR="006B7AC4" w:rsidRDefault="001573C5">
      <w:pPr>
        <w:pStyle w:val="PL"/>
      </w:pPr>
      <w:r>
        <w:t xml:space="preserve">    </w:t>
      </w:r>
      <w:proofErr w:type="spellStart"/>
      <w:r>
        <w:t>cnAssociation</w:t>
      </w:r>
      <w:proofErr w:type="spellEnd"/>
      <w:r>
        <w:t xml:space="preserve">                           </w:t>
      </w:r>
      <w:r>
        <w:rPr>
          <w:color w:val="993366"/>
        </w:rPr>
        <w:t>CHOICE</w:t>
      </w:r>
      <w:r>
        <w:t xml:space="preserve"> {</w:t>
      </w:r>
    </w:p>
    <w:p w14:paraId="52B6B751" w14:textId="77777777" w:rsidR="006B7AC4" w:rsidRDefault="001573C5">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46A37DA9" w14:textId="77777777" w:rsidR="006B7AC4" w:rsidRDefault="001573C5">
      <w:pPr>
        <w:pStyle w:val="PL"/>
      </w:pPr>
      <w:r>
        <w:t xml:space="preserve">        </w:t>
      </w:r>
      <w:proofErr w:type="spellStart"/>
      <w:r>
        <w:t>sdap</w:t>
      </w:r>
      <w:proofErr w:type="spellEnd"/>
      <w:r>
        <w:t>-Config                             SDAP-Config</w:t>
      </w:r>
    </w:p>
    <w:p w14:paraId="09189111"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0E81F665" w14:textId="77777777" w:rsidR="006B7AC4" w:rsidRDefault="001573C5">
      <w:pPr>
        <w:pStyle w:val="PL"/>
      </w:pPr>
      <w:r>
        <w:t xml:space="preserve">    </w:t>
      </w:r>
      <w:proofErr w:type="spellStart"/>
      <w:r>
        <w:t>drb</w:t>
      </w:r>
      <w:proofErr w:type="spellEnd"/>
      <w:r>
        <w:t>-Identity                            DRB-Identity,</w:t>
      </w:r>
    </w:p>
    <w:p w14:paraId="2AD64387" w14:textId="77777777" w:rsidR="006B7AC4" w:rsidRDefault="001573C5">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proofErr w:type="gramStart"/>
      <w:r>
        <w:rPr>
          <w:color w:val="993366"/>
        </w:rPr>
        <w:t>ENUMERATED</w:t>
      </w:r>
      <w:r>
        <w:t>{</w:t>
      </w:r>
      <w:proofErr w:type="gramEnd"/>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139EDE41" w14:textId="77777777" w:rsidR="006B7AC4" w:rsidRDefault="001573C5">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50C1203B" w14:textId="77777777" w:rsidR="006B7AC4" w:rsidRDefault="001573C5">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MRB-ToAddMod-r</w:t>
      </w:r>
      <w:proofErr w:type="gramStart"/>
      <w:r>
        <w:t>17 ::=</w:t>
      </w:r>
      <w:proofErr w:type="gramEnd"/>
      <w:r>
        <w:t xml:space="preserve">                    </w:t>
      </w:r>
      <w:r>
        <w:rPr>
          <w:color w:val="993366"/>
        </w:rPr>
        <w:t>SEQUENCE</w:t>
      </w:r>
      <w:r>
        <w:t xml:space="preserve"> {</w:t>
      </w:r>
    </w:p>
    <w:p w14:paraId="7E28DDBE" w14:textId="77777777" w:rsidR="006B7AC4" w:rsidRDefault="001573C5">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00CFCF44" w14:textId="77777777" w:rsidR="006B7AC4" w:rsidRDefault="001573C5">
      <w:pPr>
        <w:pStyle w:val="PL"/>
      </w:pPr>
      <w:r>
        <w:t xml:space="preserve">    mrb-Identity-r17                        </w:t>
      </w:r>
      <w:proofErr w:type="spellStart"/>
      <w:r>
        <w:t>MRB-Identity-r17</w:t>
      </w:r>
      <w:proofErr w:type="spellEnd"/>
      <w:r>
        <w:t>,</w:t>
      </w:r>
    </w:p>
    <w:p w14:paraId="3F4F2651" w14:textId="77777777" w:rsidR="006B7AC4" w:rsidRDefault="001573C5">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5A7DB742" w14:textId="77777777" w:rsidR="006B7AC4" w:rsidRDefault="001573C5">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SimSun"/>
                <w:szCs w:val="22"/>
                <w:lang w:eastAsia="sv-SE"/>
              </w:rPr>
            </w:pPr>
            <w:proofErr w:type="spellStart"/>
            <w:r>
              <w:rPr>
                <w:rFonts w:eastAsia="SimSun"/>
                <w:b/>
                <w:i/>
                <w:szCs w:val="22"/>
                <w:lang w:eastAsia="sv-SE"/>
              </w:rPr>
              <w:t>cnAssociation</w:t>
            </w:r>
            <w:proofErr w:type="spellEnd"/>
          </w:p>
          <w:p w14:paraId="6209F330" w14:textId="77777777" w:rsidR="006B7AC4" w:rsidRDefault="001573C5">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SimSun"/>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SimSun"/>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68DE23C5" w14:textId="77777777" w:rsidR="006B7AC4" w:rsidRDefault="001573C5">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w:t>
            </w:r>
            <w:r>
              <w:rPr>
                <w:rFonts w:eastAsia="SimSun" w:cs="Arial"/>
                <w:szCs w:val="22"/>
                <w:lang w:eastAsia="sv-SE"/>
              </w:rPr>
              <w:t>/indirect path</w:t>
            </w:r>
            <w:r>
              <w:rPr>
                <w:rFonts w:eastAsia="SimSun"/>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67B643B0" w14:textId="77777777" w:rsidR="006B7AC4" w:rsidRDefault="001573C5">
            <w:pPr>
              <w:pStyle w:val="TAL"/>
              <w:rPr>
                <w:rFonts w:eastAsia="SimSun"/>
                <w:lang w:eastAsia="sv-SE"/>
              </w:rPr>
            </w:pPr>
            <w:r>
              <w:rPr>
                <w:rFonts w:eastAsia="SimSun"/>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SimSun"/>
                <w:b/>
                <w:i/>
                <w:szCs w:val="22"/>
                <w:lang w:eastAsia="sv-SE"/>
              </w:rPr>
            </w:pPr>
            <w:proofErr w:type="spellStart"/>
            <w:r>
              <w:rPr>
                <w:rFonts w:eastAsia="SimSun"/>
                <w:b/>
                <w:i/>
                <w:szCs w:val="22"/>
                <w:lang w:eastAsia="sv-SE"/>
              </w:rPr>
              <w:t>mbs-SessionId</w:t>
            </w:r>
            <w:proofErr w:type="spellEnd"/>
          </w:p>
          <w:p w14:paraId="4D379AC8" w14:textId="77777777" w:rsidR="006B7AC4" w:rsidRDefault="001573C5">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225503D3" w14:textId="77777777" w:rsidR="006B7AC4" w:rsidRDefault="001573C5">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62B13CE9" w14:textId="77777777" w:rsidR="006B7AC4" w:rsidRDefault="001573C5">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SimSun"/>
                <w:b/>
                <w:i/>
                <w:szCs w:val="22"/>
                <w:lang w:eastAsia="sv-SE"/>
              </w:rPr>
            </w:pPr>
            <w:r>
              <w:rPr>
                <w:rFonts w:eastAsia="SimSun"/>
                <w:b/>
                <w:i/>
                <w:szCs w:val="22"/>
                <w:lang w:eastAsia="sv-SE"/>
              </w:rPr>
              <w:t>n3c-BearerAssociated</w:t>
            </w:r>
          </w:p>
          <w:p w14:paraId="1DA255D2" w14:textId="77777777" w:rsidR="006B7AC4" w:rsidRDefault="001573C5">
            <w:pPr>
              <w:pStyle w:val="TAL"/>
              <w:rPr>
                <w:rFonts w:eastAsia="SimSun"/>
                <w:b/>
                <w:i/>
                <w:szCs w:val="22"/>
                <w:lang w:eastAsia="sv-SE"/>
              </w:rPr>
            </w:pPr>
            <w:r>
              <w:rPr>
                <w:rFonts w:eastAsia="SimSun"/>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SimSun"/>
                <w:szCs w:val="22"/>
                <w:lang w:eastAsia="sv-SE"/>
              </w:rPr>
            </w:pPr>
            <w:proofErr w:type="spellStart"/>
            <w:r>
              <w:rPr>
                <w:rFonts w:eastAsia="SimSun"/>
                <w:b/>
                <w:i/>
                <w:szCs w:val="22"/>
                <w:lang w:eastAsia="sv-SE"/>
              </w:rPr>
              <w:t>reestablishPDCP</w:t>
            </w:r>
            <w:proofErr w:type="spellEnd"/>
          </w:p>
          <w:p w14:paraId="6F1A5B9F" w14:textId="77777777" w:rsidR="006B7AC4" w:rsidRDefault="001573C5">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SimSun"/>
                <w:b/>
                <w:i/>
                <w:szCs w:val="22"/>
                <w:lang w:eastAsia="sv-SE"/>
              </w:rPr>
            </w:pPr>
            <w:proofErr w:type="spellStart"/>
            <w:r>
              <w:rPr>
                <w:rFonts w:eastAsia="SimSun"/>
                <w:b/>
                <w:i/>
                <w:szCs w:val="22"/>
                <w:lang w:eastAsia="sv-SE"/>
              </w:rPr>
              <w:t>recoverPDCP</w:t>
            </w:r>
            <w:proofErr w:type="spellEnd"/>
          </w:p>
          <w:p w14:paraId="2A8E06B5" w14:textId="77777777" w:rsidR="006B7AC4" w:rsidRDefault="001573C5">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1FF21D39" w14:textId="77777777" w:rsidR="006B7AC4" w:rsidRDefault="001573C5">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proofErr w:type="spellStart"/>
            <w:r>
              <w:rPr>
                <w:b/>
                <w:i/>
                <w:szCs w:val="22"/>
                <w:lang w:eastAsia="sv-SE"/>
              </w:rPr>
              <w:t>securityConfig</w:t>
            </w:r>
            <w:proofErr w:type="spellEnd"/>
          </w:p>
          <w:p w14:paraId="3CF75923" w14:textId="77777777" w:rsidR="006B7AC4" w:rsidRDefault="001573C5">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바탕"/>
                <w:lang w:eastAsia="sv-SE"/>
              </w:rPr>
              <w:t xml:space="preserve">after </w:t>
            </w:r>
            <w:r>
              <w:rPr>
                <w:lang w:eastAsia="sv-SE"/>
              </w:rPr>
              <w:t xml:space="preserve">AS </w:t>
            </w:r>
            <w:r>
              <w:rPr>
                <w:rFonts w:eastAsia="바탕"/>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SimSun"/>
                <w:szCs w:val="22"/>
                <w:lang w:eastAsia="sv-SE"/>
              </w:rPr>
            </w:pPr>
            <w:proofErr w:type="spellStart"/>
            <w:r>
              <w:rPr>
                <w:rFonts w:eastAsia="SimSun"/>
                <w:b/>
                <w:i/>
                <w:szCs w:val="22"/>
                <w:lang w:eastAsia="sv-SE"/>
              </w:rPr>
              <w:t>keyToUse</w:t>
            </w:r>
            <w:proofErr w:type="spellEnd"/>
          </w:p>
          <w:p w14:paraId="528AE95F" w14:textId="77777777" w:rsidR="006B7AC4" w:rsidRDefault="001573C5">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SimSun"/>
                <w:szCs w:val="22"/>
                <w:lang w:eastAsia="sv-SE"/>
              </w:rPr>
            </w:pPr>
            <w:proofErr w:type="spellStart"/>
            <w:r>
              <w:rPr>
                <w:rFonts w:eastAsia="SimSun"/>
                <w:b/>
                <w:i/>
                <w:szCs w:val="22"/>
                <w:lang w:eastAsia="sv-SE"/>
              </w:rPr>
              <w:t>securityAlgorithmConfig</w:t>
            </w:r>
            <w:proofErr w:type="spellEnd"/>
          </w:p>
          <w:p w14:paraId="12FEE9FB" w14:textId="77777777" w:rsidR="006B7AC4" w:rsidRDefault="001573C5">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6917F350"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SimSun"/>
                <w:b/>
                <w:i/>
                <w:szCs w:val="22"/>
                <w:lang w:eastAsia="sv-SE"/>
              </w:rPr>
            </w:pPr>
            <w:proofErr w:type="spellStart"/>
            <w:r>
              <w:rPr>
                <w:rFonts w:eastAsia="SimSun"/>
                <w:b/>
                <w:i/>
                <w:szCs w:val="22"/>
                <w:lang w:eastAsia="sv-SE"/>
              </w:rPr>
              <w:t>discardOnPDCP</w:t>
            </w:r>
            <w:proofErr w:type="spellEnd"/>
          </w:p>
          <w:p w14:paraId="412B63E5" w14:textId="77777777" w:rsidR="006B7AC4" w:rsidRDefault="001573C5">
            <w:pPr>
              <w:pStyle w:val="TAL"/>
              <w:rPr>
                <w:rFonts w:eastAsia="SimSun"/>
                <w:b/>
                <w:i/>
                <w:szCs w:val="22"/>
                <w:lang w:eastAsia="sv-SE"/>
              </w:rPr>
            </w:pPr>
            <w:r>
              <w:rPr>
                <w:lang w:eastAsia="sv-SE"/>
              </w:rPr>
              <w:t xml:space="preserve">Indicates that PDCP should discard stored SDU and PDU according to TS 38.323 [5].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w:t>
            </w:r>
            <w:proofErr w:type="gramStart"/>
            <w:r>
              <w:t>a</w:t>
            </w:r>
            <w:proofErr w:type="gramEnd"/>
            <w:r>
              <w:t xml:space="preserve">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SimSun"/>
                <w:szCs w:val="22"/>
                <w:lang w:eastAsia="sv-SE"/>
              </w:rPr>
            </w:pPr>
            <w:proofErr w:type="spellStart"/>
            <w:r>
              <w:rPr>
                <w:rFonts w:eastAsia="SimSun"/>
                <w:b/>
                <w:i/>
                <w:szCs w:val="22"/>
                <w:lang w:eastAsia="sv-SE"/>
              </w:rPr>
              <w:t>reestablishPDCP</w:t>
            </w:r>
            <w:proofErr w:type="spellEnd"/>
          </w:p>
          <w:p w14:paraId="2EED0465" w14:textId="77777777" w:rsidR="006B7AC4" w:rsidRDefault="001573C5">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487" w:author="CATT" w:date="2025-09-18T15:29:00Z">
              <w:r>
                <w:rPr>
                  <w:rFonts w:ascii="Times New Roman" w:hAnsi="Times New Roman"/>
                  <w:color w:val="7030A0"/>
                  <w:sz w:val="20"/>
                  <w:lang w:val="en-US"/>
                </w:rPr>
                <w:t xml:space="preserve">[RIL]: </w:t>
              </w:r>
              <w:r>
                <w:rPr>
                  <w:rFonts w:ascii="Times New Roman" w:eastAsia="DengXian" w:hAnsi="Times New Roman" w:hint="eastAsia"/>
                  <w:color w:val="7030A0"/>
                  <w:sz w:val="20"/>
                  <w:lang w:val="en-US"/>
                </w:rPr>
                <w:t>C</w:t>
              </w:r>
            </w:ins>
            <w:ins w:id="488" w:author="CATT" w:date="2025-09-18T15:30:00Z">
              <w:r>
                <w:rPr>
                  <w:rFonts w:ascii="Times New Roman" w:eastAsia="DengXian" w:hAnsi="Times New Roman" w:hint="eastAsia"/>
                  <w:color w:val="7030A0"/>
                  <w:sz w:val="20"/>
                  <w:lang w:val="en-US"/>
                </w:rPr>
                <w:t>079</w:t>
              </w:r>
            </w:ins>
            <w:ins w:id="489"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072E808E"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0CE59927" w14:textId="77777777" w:rsidR="006B7AC4" w:rsidRDefault="001573C5">
            <w:pPr>
              <w:pStyle w:val="TAL"/>
              <w:rPr>
                <w:lang w:eastAsia="sv-SE"/>
              </w:rPr>
            </w:pPr>
            <w:proofErr w:type="gramStart"/>
            <w:r>
              <w:rPr>
                <w:lang w:eastAsia="sv-SE"/>
              </w:rPr>
              <w:t>Otherwise</w:t>
            </w:r>
            <w:proofErr w:type="gramEnd"/>
            <w:r>
              <w:rPr>
                <w:lang w:eastAsia="sv-SE"/>
              </w:rPr>
              <w:t xml:space="preserve"> the field is optionally present, need N.</w:t>
            </w:r>
          </w:p>
          <w:p w14:paraId="5F312879" w14:textId="77777777" w:rsidR="006B7AC4" w:rsidRDefault="001573C5">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40"/>
        <w:rPr>
          <w:rFonts w:eastAsia="SimSun"/>
        </w:rPr>
      </w:pPr>
      <w:bookmarkStart w:id="490" w:name="_Toc193463441"/>
      <w:bookmarkStart w:id="491" w:name="_Toc201295728"/>
      <w:bookmarkStart w:id="492" w:name="_Toc60777357"/>
      <w:bookmarkStart w:id="493" w:name="_Toc193446364"/>
      <w:bookmarkStart w:id="494" w:name="_Toc193452169"/>
      <w:bookmarkStart w:id="495" w:name="MCCQCTEMPBM_00000448"/>
      <w:r>
        <w:rPr>
          <w:rFonts w:eastAsia="SimSun"/>
        </w:rPr>
        <w:t>–</w:t>
      </w:r>
      <w:r>
        <w:rPr>
          <w:rFonts w:eastAsia="SimSun"/>
        </w:rPr>
        <w:tab/>
      </w:r>
      <w:r>
        <w:rPr>
          <w:rFonts w:eastAsia="SimSun"/>
          <w:i/>
        </w:rPr>
        <w:t>RLC-</w:t>
      </w:r>
      <w:proofErr w:type="spellStart"/>
      <w:r>
        <w:rPr>
          <w:rFonts w:eastAsia="SimSun"/>
          <w:i/>
        </w:rPr>
        <w:t>BearerConfig</w:t>
      </w:r>
      <w:bookmarkEnd w:id="490"/>
      <w:bookmarkEnd w:id="491"/>
      <w:bookmarkEnd w:id="492"/>
      <w:bookmarkEnd w:id="493"/>
      <w:bookmarkEnd w:id="494"/>
      <w:proofErr w:type="spellEnd"/>
    </w:p>
    <w:bookmarkEnd w:id="495"/>
    <w:p w14:paraId="64BA360A" w14:textId="77777777" w:rsidR="006B7AC4" w:rsidRDefault="001573C5">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56B81BF6" w14:textId="77777777" w:rsidR="006B7AC4" w:rsidRDefault="001573C5">
      <w:pPr>
        <w:pStyle w:val="TH"/>
        <w:rPr>
          <w:rFonts w:eastAsia="SimSun"/>
        </w:rPr>
      </w:pPr>
      <w:r>
        <w:rPr>
          <w:rFonts w:eastAsia="SimSun"/>
          <w:i/>
        </w:rPr>
        <w:t>RLC-</w:t>
      </w:r>
      <w:proofErr w:type="spellStart"/>
      <w:r>
        <w:rPr>
          <w:rFonts w:eastAsia="SimSun"/>
          <w:i/>
        </w:rPr>
        <w:t>BearerConfig</w:t>
      </w:r>
      <w:proofErr w:type="spellEnd"/>
      <w:r>
        <w:rPr>
          <w:rFonts w:eastAsia="SimSun"/>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67303375" w14:textId="77777777" w:rsidR="006B7AC4" w:rsidRDefault="001573C5">
      <w:pPr>
        <w:pStyle w:val="PL"/>
      </w:pPr>
      <w:r>
        <w:t xml:space="preserve">    </w:t>
      </w:r>
      <w:proofErr w:type="spellStart"/>
      <w:r>
        <w:t>logicalChannelIdentity</w:t>
      </w:r>
      <w:proofErr w:type="spellEnd"/>
      <w:r>
        <w:t xml:space="preserve">                      </w:t>
      </w:r>
      <w:proofErr w:type="spellStart"/>
      <w:r>
        <w:t>LogicalChannelIdentity</w:t>
      </w:r>
      <w:proofErr w:type="spellEnd"/>
      <w:r>
        <w:t>,</w:t>
      </w:r>
    </w:p>
    <w:p w14:paraId="3F330E48" w14:textId="77777777" w:rsidR="006B7AC4" w:rsidRDefault="001573C5">
      <w:pPr>
        <w:pStyle w:val="PL"/>
      </w:pPr>
      <w:r>
        <w:t xml:space="preserve">    </w:t>
      </w:r>
      <w:proofErr w:type="spellStart"/>
      <w:r>
        <w:t>servedRadioBearer</w:t>
      </w:r>
      <w:proofErr w:type="spellEnd"/>
      <w:r>
        <w:t xml:space="preserve">                           </w:t>
      </w:r>
      <w:r>
        <w:rPr>
          <w:color w:val="993366"/>
        </w:rPr>
        <w:t>CHOICE</w:t>
      </w:r>
      <w:r>
        <w:t xml:space="preserve"> {</w:t>
      </w:r>
    </w:p>
    <w:p w14:paraId="24B7C6E3" w14:textId="77777777" w:rsidR="006B7AC4" w:rsidRDefault="001573C5">
      <w:pPr>
        <w:pStyle w:val="PL"/>
      </w:pPr>
      <w:r>
        <w:t xml:space="preserve">        </w:t>
      </w:r>
      <w:proofErr w:type="spellStart"/>
      <w:r>
        <w:t>srb</w:t>
      </w:r>
      <w:proofErr w:type="spellEnd"/>
      <w:r>
        <w:t>-Identity                                SRB-Identity,</w:t>
      </w:r>
    </w:p>
    <w:p w14:paraId="3955A711" w14:textId="77777777" w:rsidR="006B7AC4" w:rsidRDefault="001573C5">
      <w:pPr>
        <w:pStyle w:val="PL"/>
      </w:pPr>
      <w:r>
        <w:t xml:space="preserve">        </w:t>
      </w:r>
      <w:proofErr w:type="spellStart"/>
      <w:r>
        <w:t>drb</w:t>
      </w:r>
      <w:proofErr w:type="spellEnd"/>
      <w:r>
        <w:t>-Identity                                DRB-Identity</w:t>
      </w:r>
    </w:p>
    <w:p w14:paraId="25F6FE49"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0F85F876" w14:textId="77777777" w:rsidR="006B7AC4" w:rsidRDefault="001573C5">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17115DFD" w14:textId="77777777" w:rsidR="006B7AC4" w:rsidRDefault="001573C5">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7EE7F9B8" w14:textId="77777777" w:rsidR="006B7AC4" w:rsidRDefault="001573C5">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24640C05" w14:textId="77777777" w:rsidR="006B7AC4" w:rsidRDefault="001573C5">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w:t>
      </w:r>
      <w:proofErr w:type="spellStart"/>
      <w:r>
        <w:rPr>
          <w:color w:val="808080"/>
        </w:rPr>
        <w:t>SetupOnlySRBx</w:t>
      </w:r>
      <w:proofErr w:type="spellEnd"/>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MulticastRLC-BearerConfig-r</w:t>
      </w:r>
      <w:proofErr w:type="gramStart"/>
      <w:r>
        <w:t>17 ::=</w:t>
      </w:r>
      <w:proofErr w:type="gramEnd"/>
      <w:r>
        <w:t xml:space="preserve">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LogicalChannelIdentityExt-r</w:t>
      </w:r>
      <w:proofErr w:type="gramStart"/>
      <w:r>
        <w:t>17 ::=</w:t>
      </w:r>
      <w:proofErr w:type="gramEnd"/>
      <w:r>
        <w:t xml:space="preserve">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proofErr w:type="spellStart"/>
            <w:r>
              <w:rPr>
                <w:b/>
                <w:bCs/>
                <w:i/>
                <w:iCs/>
                <w:lang w:eastAsia="sv-SE"/>
              </w:rPr>
              <w:t>isPTM</w:t>
            </w:r>
            <w:proofErr w:type="spellEnd"/>
            <w:r>
              <w:rPr>
                <w:b/>
                <w:bCs/>
                <w:i/>
                <w:iCs/>
                <w:lang w:eastAsia="sv-SE"/>
              </w:rPr>
              <w:t>-Entity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proofErr w:type="spellStart"/>
            <w:r>
              <w:rPr>
                <w:b/>
                <w:i/>
                <w:szCs w:val="22"/>
                <w:lang w:eastAsia="sv-SE"/>
              </w:rPr>
              <w:t>logicalChannelIdentity</w:t>
            </w:r>
            <w:proofErr w:type="spellEnd"/>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proofErr w:type="spellStart"/>
            <w:r>
              <w:rPr>
                <w:b/>
                <w:i/>
                <w:szCs w:val="22"/>
                <w:lang w:eastAsia="sv-SE"/>
              </w:rPr>
              <w:t>logicalChannelIdentityExt</w:t>
            </w:r>
            <w:proofErr w:type="spellEnd"/>
          </w:p>
          <w:p w14:paraId="273A6EAE" w14:textId="77777777" w:rsidR="006B7AC4" w:rsidRDefault="001573C5">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proofErr w:type="spellStart"/>
            <w:r>
              <w:rPr>
                <w:b/>
                <w:i/>
                <w:szCs w:val="22"/>
                <w:lang w:eastAsia="sv-SE"/>
              </w:rPr>
              <w:t>reestablishRLC</w:t>
            </w:r>
            <w:proofErr w:type="spellEnd"/>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proofErr w:type="spellStart"/>
            <w:r>
              <w:rPr>
                <w:i/>
                <w:iCs/>
              </w:rPr>
              <w:t>servedRadioBearer</w:t>
            </w:r>
            <w:proofErr w:type="spellEnd"/>
            <w:r>
              <w:t xml:space="preserve"> is set to </w:t>
            </w:r>
            <w:proofErr w:type="spellStart"/>
            <w:r>
              <w:rPr>
                <w:i/>
                <w:iCs/>
              </w:rPr>
              <w:t>drb</w:t>
            </w:r>
            <w:proofErr w:type="spellEnd"/>
            <w:r>
              <w:rPr>
                <w:i/>
                <w:iCs/>
              </w:rPr>
              <w:t>-Identity</w:t>
            </w:r>
            <w:r>
              <w:t xml:space="preserve"> and the </w:t>
            </w:r>
            <w:r>
              <w:rPr>
                <w:i/>
                <w:iCs/>
              </w:rPr>
              <w:t>RLC-</w:t>
            </w:r>
            <w:proofErr w:type="spellStart"/>
            <w:r>
              <w:rPr>
                <w:i/>
                <w:iCs/>
              </w:rPr>
              <w:t>BearerConfig</w:t>
            </w:r>
            <w:proofErr w:type="spellEnd"/>
            <w:r>
              <w:rPr>
                <w:i/>
                <w:iCs/>
              </w:rPr>
              <w:t xml:space="preserve">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w:t>
            </w:r>
            <w:proofErr w:type="spellStart"/>
            <w:r>
              <w:rPr>
                <w:i/>
                <w:iCs/>
              </w:rPr>
              <w:t>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 xml:space="preserve">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w:t>
            </w:r>
            <w:proofErr w:type="gramStart"/>
            <w:r>
              <w:t>a</w:t>
            </w:r>
            <w:proofErr w:type="gramEnd"/>
            <w:r>
              <w:t xml:space="preserve">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proofErr w:type="spellStart"/>
            <w:r>
              <w:rPr>
                <w:b/>
                <w:i/>
                <w:szCs w:val="22"/>
                <w:lang w:eastAsia="sv-SE"/>
              </w:rPr>
              <w:t>rlc</w:t>
            </w:r>
            <w:proofErr w:type="spellEnd"/>
            <w:r>
              <w:rPr>
                <w:b/>
                <w:i/>
                <w:szCs w:val="22"/>
                <w:lang w:eastAsia="sv-SE"/>
              </w:rPr>
              <w:t>-Config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proofErr w:type="spellStart"/>
            <w:r>
              <w:rPr>
                <w:b/>
                <w:i/>
                <w:szCs w:val="22"/>
                <w:lang w:eastAsia="sv-SE"/>
              </w:rPr>
              <w:t>servedMBS-RadioBearer</w:t>
            </w:r>
            <w:proofErr w:type="spellEnd"/>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proofErr w:type="spellStart"/>
            <w:r>
              <w:rPr>
                <w:b/>
                <w:i/>
                <w:szCs w:val="22"/>
                <w:lang w:eastAsia="sv-SE"/>
              </w:rPr>
              <w:t>servedRadioBearer</w:t>
            </w:r>
            <w:proofErr w:type="spellEnd"/>
            <w:r>
              <w:rPr>
                <w:b/>
                <w:i/>
                <w:szCs w:val="22"/>
                <w:lang w:eastAsia="sv-SE"/>
              </w:rPr>
              <w:t xml:space="preserve">, servedRadioBearerSRB4, servedRadioBearerSRB5, </w:t>
            </w:r>
            <w:proofErr w:type="spellStart"/>
            <w:r>
              <w:rPr>
                <w:b/>
                <w:i/>
                <w:szCs w:val="22"/>
                <w:lang w:eastAsia="sv-SE"/>
              </w:rPr>
              <w:t>servedRadioBearerSRBx</w:t>
            </w:r>
            <w:proofErr w:type="spellEnd"/>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0CDA203B" w14:textId="77777777" w:rsidR="006B7AC4" w:rsidRDefault="006B7AC4">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SimSun"/>
                <w:szCs w:val="22"/>
                <w:lang w:eastAsia="sv-SE"/>
              </w:rPr>
            </w:pPr>
            <w:r>
              <w:rPr>
                <w:rFonts w:eastAsia="SimSun"/>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4F271CA9"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w:t>
            </w:r>
            <w:ins w:id="496" w:author="Samsung (Beom)" w:date="2025-09-29T19:19:00Z">
              <w:r w:rsidR="00BF1183">
                <w:rPr>
                  <w:rFonts w:eastAsia="SimSun"/>
                  <w:szCs w:val="22"/>
                  <w:lang w:eastAsia="sv-SE"/>
                </w:rPr>
                <w:t xml:space="preserve"> </w:t>
              </w:r>
              <w:r w:rsidR="00BF1183" w:rsidRPr="004C4A64">
                <w:rPr>
                  <w:rFonts w:eastAsia="SimSun"/>
                  <w:szCs w:val="22"/>
                  <w:lang w:eastAsia="sv-SE"/>
                </w:rPr>
                <w:t>[RIL]: S</w:t>
              </w:r>
              <w:r w:rsidR="00BF1183">
                <w:rPr>
                  <w:rFonts w:eastAsia="SimSun"/>
                  <w:szCs w:val="22"/>
                  <w:lang w:eastAsia="sv-SE"/>
                </w:rPr>
                <w:t>051</w:t>
              </w:r>
              <w:r w:rsidR="00BF1183" w:rsidRPr="004C4A64">
                <w:rPr>
                  <w:rFonts w:eastAsia="SimSun"/>
                  <w:szCs w:val="22"/>
                  <w:lang w:eastAsia="sv-SE"/>
                </w:rPr>
                <w:t>, AIML</w:t>
              </w:r>
            </w:ins>
            <w:r>
              <w:rPr>
                <w:rFonts w:eastAsia="SimSun"/>
                <w:szCs w:val="22"/>
                <w:lang w:eastAsia="sv-SE"/>
              </w:rPr>
              <w:t>.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SimSun"/>
                <w:i/>
                <w:iCs/>
                <w:szCs w:val="22"/>
                <w:lang w:eastAsia="sv-SE"/>
              </w:rPr>
            </w:pPr>
            <w:r>
              <w:rPr>
                <w:i/>
                <w:iCs/>
              </w:rPr>
              <w:t>LCH-</w:t>
            </w:r>
            <w:proofErr w:type="spellStart"/>
            <w:r>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w:t>
            </w:r>
            <w:proofErr w:type="spellStart"/>
            <w:r>
              <w:rPr>
                <w:i/>
                <w:iCs/>
              </w:rPr>
              <w:t>SetupOnlySRBx</w:t>
            </w:r>
            <w:proofErr w:type="spellEnd"/>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 xml:space="preserve">This field is mandatory present upon creation of a new logical channel for </w:t>
            </w:r>
            <w:proofErr w:type="spellStart"/>
            <w:r>
              <w:t>SRBx</w:t>
            </w:r>
            <w:proofErr w:type="spellEnd"/>
            <w:r>
              <w:t xml:space="preserve"> (</w:t>
            </w:r>
            <w:proofErr w:type="spellStart"/>
            <w:r>
              <w:t>servedRadioBearerSRBx</w:t>
            </w:r>
            <w:proofErr w:type="spellEnd"/>
            <w:r>
              <w:t>).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40"/>
      </w:pPr>
      <w:bookmarkStart w:id="497" w:name="_Toc60777396"/>
      <w:bookmarkStart w:id="498" w:name="_Toc193446410"/>
      <w:bookmarkStart w:id="499" w:name="_Toc193452215"/>
      <w:bookmarkStart w:id="500" w:name="_Toc201295774"/>
      <w:bookmarkStart w:id="501" w:name="_Toc193463487"/>
      <w:bookmarkStart w:id="502" w:name="MCCQCTEMPBM_00000494"/>
      <w:r>
        <w:lastRenderedPageBreak/>
        <w:t>–</w:t>
      </w:r>
      <w:r>
        <w:tab/>
      </w:r>
      <w:r>
        <w:rPr>
          <w:i/>
        </w:rPr>
        <w:t>SRB-Identity</w:t>
      </w:r>
      <w:bookmarkEnd w:id="497"/>
      <w:bookmarkEnd w:id="498"/>
      <w:bookmarkEnd w:id="499"/>
      <w:bookmarkEnd w:id="500"/>
      <w:bookmarkEnd w:id="501"/>
    </w:p>
    <w:bookmarkEnd w:id="502"/>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SRB-</w:t>
      </w:r>
      <w:proofErr w:type="gramStart"/>
      <w:r>
        <w:t>Identity ::=</w:t>
      </w:r>
      <w:proofErr w:type="gramEnd"/>
      <w:r>
        <w:t xml:space="preserve">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SRB-Identity-v</w:t>
      </w:r>
      <w:proofErr w:type="gramStart"/>
      <w:r>
        <w:t>1700 ::=</w:t>
      </w:r>
      <w:proofErr w:type="gramEnd"/>
      <w:r>
        <w:t xml:space="preserve">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SRB-Identity-v</w:t>
      </w:r>
      <w:proofErr w:type="gramStart"/>
      <w:r>
        <w:t>1800 ::=</w:t>
      </w:r>
      <w:proofErr w:type="gramEnd"/>
      <w:r>
        <w:t xml:space="preserve">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SRB-Identity-v19</w:t>
      </w:r>
      <w:proofErr w:type="gramStart"/>
      <w:r>
        <w:t>xy ::=</w:t>
      </w:r>
      <w:proofErr w:type="gramEnd"/>
      <w:r>
        <w:t xml:space="preserve">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40"/>
        <w:rPr>
          <w:rFonts w:eastAsia="MS Mincho"/>
        </w:rPr>
      </w:pPr>
      <w:bookmarkStart w:id="503" w:name="_Toc193452240"/>
      <w:bookmarkStart w:id="504" w:name="_Toc60777414"/>
      <w:bookmarkStart w:id="505" w:name="_Toc193463512"/>
      <w:bookmarkStart w:id="506" w:name="_Toc201295799"/>
      <w:bookmarkStart w:id="507" w:name="_Toc193446435"/>
      <w:bookmarkStart w:id="508" w:name="MCCQCTEMPBM_00000519"/>
      <w:r>
        <w:rPr>
          <w:rFonts w:eastAsia="MS Mincho"/>
        </w:rPr>
        <w:t>–</w:t>
      </w:r>
      <w:r>
        <w:rPr>
          <w:rFonts w:eastAsia="MS Mincho"/>
        </w:rPr>
        <w:tab/>
      </w:r>
      <w:proofErr w:type="spellStart"/>
      <w:r>
        <w:rPr>
          <w:rFonts w:eastAsia="MS Mincho"/>
          <w:i/>
        </w:rPr>
        <w:t>TimeToTrigger</w:t>
      </w:r>
      <w:bookmarkEnd w:id="503"/>
      <w:bookmarkEnd w:id="504"/>
      <w:bookmarkEnd w:id="505"/>
      <w:bookmarkEnd w:id="506"/>
      <w:bookmarkEnd w:id="507"/>
      <w:proofErr w:type="spellEnd"/>
    </w:p>
    <w:bookmarkEnd w:id="508"/>
    <w:p w14:paraId="3BBA6035" w14:textId="77777777" w:rsidR="006B7AC4" w:rsidRDefault="001573C5">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in order to trigger a measurement report or start </w:t>
      </w:r>
      <w:ins w:id="509"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78099A02" w14:textId="77777777" w:rsidR="006B7AC4" w:rsidRDefault="001573C5">
      <w:pPr>
        <w:pStyle w:val="TH"/>
      </w:pPr>
      <w:proofErr w:type="spellStart"/>
      <w:r>
        <w:rPr>
          <w:bCs/>
          <w:i/>
          <w:iCs/>
        </w:rPr>
        <w:t>TimeToTrigger</w:t>
      </w:r>
      <w:proofErr w:type="spellEnd"/>
      <w:r>
        <w:rPr>
          <w:bCs/>
          <w:i/>
          <w:iCs/>
        </w:rPr>
        <w:t xml:space="preserve">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proofErr w:type="spellStart"/>
      <w:proofErr w:type="gramStart"/>
      <w:r>
        <w:t>TimeToTrigger</w:t>
      </w:r>
      <w:proofErr w:type="spellEnd"/>
      <w:r>
        <w:t xml:space="preserve"> ::=</w:t>
      </w:r>
      <w:proofErr w:type="gramEnd"/>
      <w:r>
        <w:t xml:space="preserve">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30"/>
      </w:pPr>
      <w:r>
        <w:t>6.3.4</w:t>
      </w:r>
      <w:r>
        <w:tab/>
        <w:t>Other information elements</w:t>
      </w:r>
      <w:bookmarkEnd w:id="476"/>
      <w:bookmarkEnd w:id="477"/>
      <w:bookmarkEnd w:id="478"/>
      <w:bookmarkEnd w:id="479"/>
    </w:p>
    <w:p w14:paraId="1CDC1A7A" w14:textId="77777777" w:rsidR="006B7AC4" w:rsidRDefault="001573C5">
      <w:pPr>
        <w:rPr>
          <w:color w:val="FF0000"/>
        </w:rPr>
      </w:pPr>
      <w:r>
        <w:rPr>
          <w:color w:val="FF0000"/>
        </w:rPr>
        <w:t>&lt;Text Omitted&gt;</w:t>
      </w:r>
    </w:p>
    <w:p w14:paraId="42F07F54" w14:textId="77777777" w:rsidR="006B7AC4" w:rsidRDefault="001573C5">
      <w:pPr>
        <w:pStyle w:val="40"/>
      </w:pPr>
      <w:bookmarkStart w:id="510" w:name="_Toc60777512"/>
      <w:bookmarkStart w:id="511" w:name="_Toc193446567"/>
      <w:bookmarkStart w:id="512" w:name="_Toc193463644"/>
      <w:bookmarkStart w:id="513" w:name="_Toc201295931"/>
      <w:bookmarkStart w:id="514" w:name="_Toc193452372"/>
      <w:bookmarkStart w:id="515" w:name="MCCQCTEMPBM_00000649"/>
      <w:r>
        <w:t>–</w:t>
      </w:r>
      <w:r>
        <w:tab/>
      </w:r>
      <w:proofErr w:type="spellStart"/>
      <w:r>
        <w:rPr>
          <w:i/>
        </w:rPr>
        <w:t>OtherConfig</w:t>
      </w:r>
      <w:bookmarkEnd w:id="510"/>
      <w:bookmarkEnd w:id="511"/>
      <w:bookmarkEnd w:id="512"/>
      <w:bookmarkEnd w:id="513"/>
      <w:bookmarkEnd w:id="514"/>
      <w:proofErr w:type="spellEnd"/>
    </w:p>
    <w:bookmarkEnd w:id="515"/>
    <w:p w14:paraId="1F519E85" w14:textId="77777777" w:rsidR="006B7AC4" w:rsidRDefault="001573C5">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proofErr w:type="spellStart"/>
      <w:r>
        <w:rPr>
          <w:bCs/>
          <w:i/>
          <w:iCs/>
        </w:rPr>
        <w:t>OtherConfig</w:t>
      </w:r>
      <w:proofErr w:type="spellEnd"/>
      <w:r>
        <w:rPr>
          <w:bCs/>
          <w:i/>
          <w:iCs/>
        </w:rPr>
        <w:t xml:space="preserve">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proofErr w:type="spellStart"/>
      <w:proofErr w:type="gramStart"/>
      <w:r>
        <w:t>OtherConfig</w:t>
      </w:r>
      <w:proofErr w:type="spellEnd"/>
      <w:r>
        <w:t xml:space="preserve"> ::=</w:t>
      </w:r>
      <w:proofErr w:type="gramEnd"/>
      <w:r>
        <w:t xml:space="preserve">                 </w:t>
      </w:r>
      <w:r>
        <w:rPr>
          <w:color w:val="993366"/>
        </w:rPr>
        <w:t>SEQUENCE</w:t>
      </w:r>
      <w:r>
        <w:t xml:space="preserve"> {</w:t>
      </w:r>
    </w:p>
    <w:p w14:paraId="37DF3326" w14:textId="77777777" w:rsidR="006B7AC4" w:rsidRDefault="001573C5">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proofErr w:type="gramStart"/>
      <w:r>
        <w:rPr>
          <w:color w:val="993366"/>
        </w:rPr>
        <w:t>SEQUENCE</w:t>
      </w:r>
      <w:r>
        <w:t>{</w:t>
      </w:r>
      <w:proofErr w:type="gramEnd"/>
    </w:p>
    <w:p w14:paraId="02C2411A" w14:textId="77777777" w:rsidR="006B7AC4" w:rsidRDefault="001573C5">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OtherConfig-v</w:t>
      </w:r>
      <w:proofErr w:type="gramStart"/>
      <w:r>
        <w:t>1540 ::=</w:t>
      </w:r>
      <w:proofErr w:type="gramEnd"/>
      <w:r>
        <w:t xml:space="preserve">           </w:t>
      </w:r>
      <w:r>
        <w:rPr>
          <w:color w:val="993366"/>
        </w:rPr>
        <w:t>SEQUENCE</w:t>
      </w:r>
      <w:r>
        <w:t xml:space="preserve"> {</w:t>
      </w:r>
    </w:p>
    <w:p w14:paraId="1334915A" w14:textId="77777777" w:rsidR="006B7AC4" w:rsidRDefault="001573C5">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OtherConfig-v</w:t>
      </w:r>
      <w:proofErr w:type="gramStart"/>
      <w:r>
        <w:t>1610 ::=</w:t>
      </w:r>
      <w:proofErr w:type="gramEnd"/>
      <w:r>
        <w:t xml:space="preserve">                   </w:t>
      </w:r>
      <w:r>
        <w:rPr>
          <w:color w:val="993366"/>
        </w:rPr>
        <w:t>SEQUENCE</w:t>
      </w:r>
      <w:r>
        <w:t xml:space="preserve"> {</w:t>
      </w:r>
    </w:p>
    <w:p w14:paraId="0EA1B883" w14:textId="77777777" w:rsidR="006B7AC4" w:rsidRDefault="001573C5">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OtherConfig-v</w:t>
      </w:r>
      <w:proofErr w:type="gramStart"/>
      <w:r>
        <w:t>1700 ::=</w:t>
      </w:r>
      <w:proofErr w:type="gramEnd"/>
      <w:r>
        <w:t xml:space="preserve">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w:t>
      </w:r>
      <w:proofErr w:type="spellStart"/>
      <w:r>
        <w:t>SetupRelease</w:t>
      </w:r>
      <w:proofErr w:type="spellEnd"/>
      <w:r>
        <w:t xml:space="preserv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w:t>
      </w:r>
      <w:proofErr w:type="spellStart"/>
      <w:r>
        <w:t>SetupRelease</w:t>
      </w:r>
      <w:proofErr w:type="spellEnd"/>
      <w:r>
        <w:t xml:space="preserv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w:t>
      </w:r>
      <w:proofErr w:type="spellStart"/>
      <w:r>
        <w:t>SetupRelease</w:t>
      </w:r>
      <w:proofErr w:type="spellEnd"/>
      <w:r>
        <w:t xml:space="preserv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maxBW</w:t>
      </w:r>
      <w:proofErr w:type="spellEnd"/>
    </w:p>
    <w:p w14:paraId="7F5CF53A" w14:textId="77777777" w:rsidR="006B7AC4" w:rsidRDefault="001573C5">
      <w:pPr>
        <w:pStyle w:val="PL"/>
        <w:rPr>
          <w:color w:val="808080"/>
        </w:rPr>
      </w:pPr>
      <w:r>
        <w:t xml:space="preserve">    maxMIMO-LayerPreferenceConfigFR2-2-r</w:t>
      </w:r>
      <w:proofErr w:type="gramStart"/>
      <w:r>
        <w:t xml:space="preserve">17  </w:t>
      </w:r>
      <w:r>
        <w:rPr>
          <w:color w:val="993366"/>
        </w:rPr>
        <w:t>ENUMERATED</w:t>
      </w:r>
      <w:proofErr w:type="gramEnd"/>
      <w:r>
        <w:t xml:space="preserve"> {true}                                             </w:t>
      </w:r>
      <w:r>
        <w:rPr>
          <w:color w:val="993366"/>
        </w:rPr>
        <w:t>OPTIONAL</w:t>
      </w:r>
      <w:r>
        <w:t xml:space="preserve">, </w:t>
      </w:r>
      <w:r>
        <w:rPr>
          <w:color w:val="808080"/>
        </w:rPr>
        <w:t xml:space="preserve">-- Cond </w:t>
      </w:r>
      <w:proofErr w:type="spellStart"/>
      <w:r>
        <w:rPr>
          <w:color w:val="808080"/>
        </w:rPr>
        <w:t>maxMIMO</w:t>
      </w:r>
      <w:proofErr w:type="spellEnd"/>
    </w:p>
    <w:p w14:paraId="2C38B3FF" w14:textId="77777777" w:rsidR="006B7AC4" w:rsidRDefault="001573C5">
      <w:pPr>
        <w:pStyle w:val="PL"/>
        <w:rPr>
          <w:color w:val="808080"/>
        </w:rPr>
      </w:pPr>
      <w:r>
        <w:t xml:space="preserve">    minSchedulingOffsetPreferenceConfigExt-r</w:t>
      </w:r>
      <w:proofErr w:type="gramStart"/>
      <w:r>
        <w:t xml:space="preserve">17  </w:t>
      </w:r>
      <w:r>
        <w:rPr>
          <w:color w:val="993366"/>
        </w:rPr>
        <w:t>ENUMERATED</w:t>
      </w:r>
      <w:proofErr w:type="gramEnd"/>
      <w:r>
        <w:t xml:space="preserve"> {true}                                         </w:t>
      </w:r>
      <w:r>
        <w:rPr>
          <w:color w:val="993366"/>
        </w:rPr>
        <w:t>OPTIONAL</w:t>
      </w:r>
      <w:r>
        <w:t xml:space="preserve">, </w:t>
      </w:r>
      <w:r>
        <w:rPr>
          <w:color w:val="808080"/>
        </w:rPr>
        <w:t xml:space="preserve">-- Cond </w:t>
      </w:r>
      <w:proofErr w:type="spellStart"/>
      <w:r>
        <w:rPr>
          <w:color w:val="808080"/>
        </w:rPr>
        <w:t>minOffset</w:t>
      </w:r>
      <w:proofErr w:type="spellEnd"/>
    </w:p>
    <w:p w14:paraId="165E1648" w14:textId="77777777" w:rsidR="006B7AC4" w:rsidRDefault="001573C5">
      <w:pPr>
        <w:pStyle w:val="PL"/>
        <w:rPr>
          <w:color w:val="808080"/>
        </w:rPr>
      </w:pPr>
      <w:r>
        <w:t xml:space="preserve">    rlm-RelaxationReportingConfig-r17       </w:t>
      </w:r>
      <w:proofErr w:type="spellStart"/>
      <w:r>
        <w:t>SetupRelease</w:t>
      </w:r>
      <w:proofErr w:type="spellEnd"/>
      <w:r>
        <w:t xml:space="preserv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w:t>
      </w:r>
      <w:proofErr w:type="spellStart"/>
      <w:r>
        <w:t>SetupRelease</w:t>
      </w:r>
      <w:proofErr w:type="spellEnd"/>
      <w:r>
        <w:t xml:space="preserv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w:t>
      </w:r>
      <w:proofErr w:type="spellStart"/>
      <w:r>
        <w:t>SetupRelease</w:t>
      </w:r>
      <w:proofErr w:type="spellEnd"/>
      <w:r>
        <w:t xml:space="preserv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w:t>
      </w:r>
      <w:proofErr w:type="spellStart"/>
      <w:r>
        <w:t>SetupRelease</w:t>
      </w:r>
      <w:proofErr w:type="spellEnd"/>
      <w:r>
        <w:t xml:space="preserv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w:t>
      </w:r>
      <w:proofErr w:type="spellStart"/>
      <w:r>
        <w:t>SetupRelease</w:t>
      </w:r>
      <w:proofErr w:type="spellEnd"/>
      <w:r>
        <w:t xml:space="preserve"> {PropDelayDiffReportConfig-r17}                  </w:t>
      </w:r>
      <w:proofErr w:type="gramStart"/>
      <w:r>
        <w:rPr>
          <w:color w:val="993366"/>
        </w:rPr>
        <w:t>OPTIONAL</w:t>
      </w:r>
      <w:r>
        <w:t xml:space="preserve">  </w:t>
      </w:r>
      <w:r>
        <w:rPr>
          <w:color w:val="808080"/>
        </w:rPr>
        <w:t>--</w:t>
      </w:r>
      <w:proofErr w:type="gramEnd"/>
      <w:r>
        <w:rPr>
          <w:color w:val="808080"/>
        </w:rPr>
        <w:t xml:space="preserve">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OtherConfig-v</w:t>
      </w:r>
      <w:proofErr w:type="gramStart"/>
      <w:r>
        <w:t>1800 ::=</w:t>
      </w:r>
      <w:proofErr w:type="gramEnd"/>
      <w:r>
        <w:t xml:space="preserve">                   </w:t>
      </w:r>
      <w:r>
        <w:rPr>
          <w:color w:val="993366"/>
        </w:rPr>
        <w:t>SEQUENCE</w:t>
      </w:r>
      <w:r>
        <w:t xml:space="preserve"> {</w:t>
      </w:r>
    </w:p>
    <w:p w14:paraId="292EEF2B" w14:textId="77777777" w:rsidR="006B7AC4" w:rsidRDefault="001573C5">
      <w:pPr>
        <w:pStyle w:val="PL"/>
        <w:rPr>
          <w:color w:val="808080"/>
        </w:rPr>
      </w:pPr>
      <w:r>
        <w:t xml:space="preserve">    idc-AssistanceConfig-v1800              </w:t>
      </w:r>
      <w:proofErr w:type="spellStart"/>
      <w:r>
        <w:t>SetupRelease</w:t>
      </w:r>
      <w:proofErr w:type="spellEnd"/>
      <w:r>
        <w:t xml:space="preserv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w:t>
      </w:r>
      <w:proofErr w:type="spellStart"/>
      <w:r>
        <w:t>SetupRelease</w:t>
      </w:r>
      <w:proofErr w:type="spellEnd"/>
      <w:r>
        <w:t xml:space="preserv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w:t>
      </w:r>
      <w:proofErr w:type="spellStart"/>
      <w:r>
        <w:t>SetupRelease</w:t>
      </w:r>
      <w:proofErr w:type="spellEnd"/>
      <w:r>
        <w:t xml:space="preserv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w:t>
      </w:r>
      <w:proofErr w:type="spellStart"/>
      <w:r>
        <w:t>SetupRelease</w:t>
      </w:r>
      <w:proofErr w:type="spellEnd"/>
      <w:r>
        <w:t xml:space="preserv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musimGapConfig</w:t>
      </w:r>
      <w:proofErr w:type="spellEnd"/>
    </w:p>
    <w:p w14:paraId="7D7832C5" w14:textId="77777777" w:rsidR="006B7AC4" w:rsidRDefault="001573C5">
      <w:pPr>
        <w:pStyle w:val="PL"/>
        <w:rPr>
          <w:color w:val="808080"/>
        </w:rPr>
      </w:pPr>
      <w:r>
        <w:t xml:space="preserve">    musim-CapabilityRestrictionConfig-r18   </w:t>
      </w:r>
      <w:proofErr w:type="spellStart"/>
      <w:r>
        <w:t>SetupRelease</w:t>
      </w:r>
      <w:proofErr w:type="spellEnd"/>
      <w:r>
        <w:t xml:space="preserve"> {MUSIM-CapabilityRestrictionConfig-r18}          </w:t>
      </w:r>
      <w:proofErr w:type="gramStart"/>
      <w:r>
        <w:rPr>
          <w:color w:val="993366"/>
        </w:rPr>
        <w:t>OPTIONAL</w:t>
      </w:r>
      <w:r>
        <w:t xml:space="preserve">  </w:t>
      </w:r>
      <w:r>
        <w:rPr>
          <w:color w:val="808080"/>
        </w:rPr>
        <w:t>--</w:t>
      </w:r>
      <w:proofErr w:type="gramEnd"/>
      <w:r>
        <w:rPr>
          <w:color w:val="808080"/>
        </w:rPr>
        <w:t xml:space="preserve">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OtherConfig-v</w:t>
      </w:r>
      <w:proofErr w:type="gramStart"/>
      <w:r>
        <w:t>1830 ::=</w:t>
      </w:r>
      <w:proofErr w:type="gramEnd"/>
      <w:r>
        <w:t xml:space="preserve">                   </w:t>
      </w:r>
      <w:r>
        <w:rPr>
          <w:color w:val="993366"/>
        </w:rPr>
        <w:t>SEQUENCE</w:t>
      </w:r>
      <w:r>
        <w:t xml:space="preserve"> {</w:t>
      </w:r>
    </w:p>
    <w:p w14:paraId="51DAB54E" w14:textId="77777777" w:rsidR="006B7AC4" w:rsidRDefault="001573C5">
      <w:pPr>
        <w:pStyle w:val="PL"/>
        <w:rPr>
          <w:color w:val="808080"/>
        </w:rPr>
      </w:pPr>
      <w:r>
        <w:t xml:space="preserve">    sl-PRS-AssistanceConfigNR-r18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OtherConfig-v19</w:t>
      </w:r>
      <w:proofErr w:type="gramStart"/>
      <w:r>
        <w:t>xy ::=</w:t>
      </w:r>
      <w:proofErr w:type="gramEnd"/>
      <w:r>
        <w:t xml:space="preserve">                   </w:t>
      </w:r>
      <w:r>
        <w:rPr>
          <w:color w:val="993366"/>
        </w:rPr>
        <w:t>SEQUENCE</w:t>
      </w:r>
      <w:r>
        <w:t xml:space="preserve"> {</w:t>
      </w:r>
    </w:p>
    <w:p w14:paraId="1CAE356B" w14:textId="77777777" w:rsidR="006B7AC4" w:rsidRDefault="001573C5">
      <w:pPr>
        <w:pStyle w:val="PL"/>
        <w:rPr>
          <w:color w:val="808080"/>
        </w:rPr>
      </w:pPr>
      <w:r>
        <w:t xml:space="preserve">    applicabilityReportConfig-r19                </w:t>
      </w:r>
      <w:proofErr w:type="spellStart"/>
      <w:r>
        <w:t>SetupRelease</w:t>
      </w:r>
      <w:proofErr w:type="spellEnd"/>
      <w:r>
        <w:t xml:space="preserv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w:t>
      </w:r>
      <w:proofErr w:type="spellStart"/>
      <w:r>
        <w:t>SetupRelease</w:t>
      </w:r>
      <w:proofErr w:type="spellEnd"/>
      <w:r>
        <w:t xml:space="preserv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w:t>
      </w:r>
      <w:proofErr w:type="spellStart"/>
      <w:r>
        <w:t>SetupRelease</w:t>
      </w:r>
      <w:proofErr w:type="spellEnd"/>
      <w:r>
        <w:t xml:space="preserve"> {LoggedDataCollectionAssistanceConfig-r19}        </w:t>
      </w:r>
      <w:proofErr w:type="gramStart"/>
      <w:r>
        <w:rPr>
          <w:color w:val="993366"/>
        </w:rPr>
        <w:t>OPTIONAL</w:t>
      </w:r>
      <w:r>
        <w:t xml:space="preserve">  </w:t>
      </w:r>
      <w:r>
        <w:rPr>
          <w:color w:val="808080"/>
        </w:rPr>
        <w:t>--</w:t>
      </w:r>
      <w:proofErr w:type="gramEnd"/>
      <w:r>
        <w:rPr>
          <w:color w:val="808080"/>
        </w:rPr>
        <w:t xml:space="preserve">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IDC-AssistanceConfig-v</w:t>
      </w:r>
      <w:proofErr w:type="gramStart"/>
      <w:r>
        <w:t>1800 ::=</w:t>
      </w:r>
      <w:proofErr w:type="gramEnd"/>
      <w:r>
        <w:t xml:space="preserve">          </w:t>
      </w:r>
      <w:r>
        <w:rPr>
          <w:color w:val="993366"/>
        </w:rPr>
        <w:t>SEQUENCE</w:t>
      </w:r>
      <w:r>
        <w:t xml:space="preserve"> {</w:t>
      </w:r>
    </w:p>
    <w:p w14:paraId="5BCF27D9" w14:textId="77777777" w:rsidR="006B7AC4" w:rsidRDefault="001573C5">
      <w:pPr>
        <w:pStyle w:val="PL"/>
        <w:rPr>
          <w:color w:val="808080"/>
        </w:rPr>
      </w:pPr>
      <w:r>
        <w:t xml:space="preserve">    idc-FDM-AssistanceConfig-r18            </w:t>
      </w:r>
      <w:proofErr w:type="spellStart"/>
      <w:r>
        <w:t>SetupRelease</w:t>
      </w:r>
      <w:proofErr w:type="spellEnd"/>
      <w:r>
        <w:t xml:space="preserv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MultiRx-PreferenceReportingConfigFR2-r</w:t>
      </w:r>
      <w:proofErr w:type="gramStart"/>
      <w:r>
        <w:t>18 ::=</w:t>
      </w:r>
      <w:proofErr w:type="gramEnd"/>
      <w:r>
        <w:t xml:space="preserve"> </w:t>
      </w:r>
      <w:r>
        <w:rPr>
          <w:color w:val="993366"/>
        </w:rPr>
        <w:t>SEQUENCE</w:t>
      </w:r>
      <w:r>
        <w:t xml:space="preserve"> {</w:t>
      </w:r>
    </w:p>
    <w:p w14:paraId="77E405C4" w14:textId="77777777" w:rsidR="006B7AC4" w:rsidRDefault="001573C5">
      <w:pPr>
        <w:pStyle w:val="PL"/>
      </w:pPr>
      <w:r>
        <w:t xml:space="preserve">    multiRx-PreferenceReportingConfigFR2ProhibitTimer-r</w:t>
      </w:r>
      <w:proofErr w:type="gramStart"/>
      <w:r>
        <w:t xml:space="preserve">18  </w:t>
      </w:r>
      <w:r>
        <w:rPr>
          <w:color w:val="993366"/>
        </w:rPr>
        <w:t>ENUMERATED</w:t>
      </w:r>
      <w:proofErr w:type="gramEnd"/>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1623156" w14:textId="77777777" w:rsidR="006B7AC4" w:rsidRDefault="006B7AC4">
      <w:pPr>
        <w:pStyle w:val="PL"/>
      </w:pPr>
    </w:p>
    <w:p w14:paraId="5F0B9731" w14:textId="77777777" w:rsidR="006B7AC4" w:rsidRDefault="001573C5">
      <w:pPr>
        <w:pStyle w:val="PL"/>
      </w:pPr>
      <w:r>
        <w:t>MUSIM-GapAssistanceConfig-r</w:t>
      </w:r>
      <w:proofErr w:type="gramStart"/>
      <w:r>
        <w:t>17 ::=</w:t>
      </w:r>
      <w:proofErr w:type="gramEnd"/>
      <w:r>
        <w:t xml:space="preserve">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MUSIM-LeaveAssistanceConfig-r</w:t>
      </w:r>
      <w:proofErr w:type="gramStart"/>
      <w:r>
        <w:t>17 ::=</w:t>
      </w:r>
      <w:proofErr w:type="gramEnd"/>
      <w:r>
        <w:t xml:space="preserve">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DengXian"/>
        </w:rPr>
      </w:pPr>
    </w:p>
    <w:p w14:paraId="3ABBC419" w14:textId="77777777" w:rsidR="006B7AC4" w:rsidRDefault="001573C5">
      <w:pPr>
        <w:pStyle w:val="PL"/>
      </w:pPr>
      <w:r>
        <w:t>MUSIM-CapabilityRestrictionConfig-r</w:t>
      </w:r>
      <w:proofErr w:type="gramStart"/>
      <w:r>
        <w:t>18 ::=</w:t>
      </w:r>
      <w:proofErr w:type="gramEnd"/>
      <w:r>
        <w:t xml:space="preserve"> </w:t>
      </w:r>
      <w:r>
        <w:rPr>
          <w:color w:val="993366"/>
        </w:rPr>
        <w:t>SEQUENCE</w:t>
      </w:r>
      <w:r>
        <w:t xml:space="preserve"> {</w:t>
      </w:r>
    </w:p>
    <w:p w14:paraId="505ED730" w14:textId="77777777" w:rsidR="006B7AC4" w:rsidRDefault="001573C5">
      <w:pPr>
        <w:pStyle w:val="PL"/>
        <w:rPr>
          <w:color w:val="808080"/>
        </w:rPr>
      </w:pPr>
      <w:r>
        <w:t xml:space="preserve">    </w:t>
      </w:r>
      <w:r>
        <w:rPr>
          <w:rFonts w:eastAsia="DengXian"/>
        </w:rPr>
        <w:t>musim-CandidateBandList-r18</w:t>
      </w:r>
      <w:r>
        <w:t xml:space="preserve">               </w:t>
      </w:r>
      <w:proofErr w:type="spellStart"/>
      <w:r>
        <w:rPr>
          <w:rFonts w:eastAsia="DengXian"/>
        </w:rPr>
        <w:t>MUSIM-CandidateBandList-r18</w:t>
      </w:r>
      <w:proofErr w:type="spellEnd"/>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DengXian"/>
        </w:rPr>
      </w:pPr>
      <w:r>
        <w:rPr>
          <w:rFonts w:eastAsia="DengXian"/>
        </w:rPr>
        <w:t>}</w:t>
      </w:r>
    </w:p>
    <w:p w14:paraId="56C1A98A" w14:textId="77777777" w:rsidR="006B7AC4" w:rsidRDefault="006B7AC4">
      <w:pPr>
        <w:pStyle w:val="PL"/>
      </w:pPr>
    </w:p>
    <w:p w14:paraId="5E920A58" w14:textId="77777777" w:rsidR="006B7AC4" w:rsidRDefault="001573C5">
      <w:pPr>
        <w:pStyle w:val="PL"/>
        <w:rPr>
          <w:rFonts w:eastAsia="DengXian"/>
        </w:rPr>
      </w:pPr>
      <w:r>
        <w:rPr>
          <w:rFonts w:eastAsia="DengXian"/>
        </w:rPr>
        <w:t>MUSIM-CandidateBandList-r</w:t>
      </w:r>
      <w:proofErr w:type="gramStart"/>
      <w:r>
        <w:rPr>
          <w:rFonts w:eastAsia="DengXian"/>
        </w:rPr>
        <w:t>18</w:t>
      </w:r>
      <w:r>
        <w:t>::</w:t>
      </w:r>
      <w:proofErr w:type="gramEnd"/>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w:t>
      </w:r>
      <w:proofErr w:type="spellStart"/>
      <w:r>
        <w:t>FreqBandIndicatorNR</w:t>
      </w:r>
      <w:proofErr w:type="spellEnd"/>
    </w:p>
    <w:p w14:paraId="23A3AB6F" w14:textId="77777777" w:rsidR="006B7AC4" w:rsidRDefault="006B7AC4">
      <w:pPr>
        <w:pStyle w:val="PL"/>
      </w:pPr>
    </w:p>
    <w:p w14:paraId="58F49684" w14:textId="77777777" w:rsidR="006B7AC4" w:rsidRDefault="001573C5">
      <w:pPr>
        <w:pStyle w:val="PL"/>
      </w:pPr>
      <w:r>
        <w:t>SuccessHO-Config-r</w:t>
      </w:r>
      <w:proofErr w:type="gramStart"/>
      <w:r>
        <w:t>17 ::=</w:t>
      </w:r>
      <w:proofErr w:type="gramEnd"/>
      <w:r>
        <w:t xml:space="preserve">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SuccessPSCell-Config-r</w:t>
      </w:r>
      <w:proofErr w:type="gramStart"/>
      <w:r>
        <w:t>18 ::=</w:t>
      </w:r>
      <w:proofErr w:type="gramEnd"/>
      <w:r>
        <w:t xml:space="preserve">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069B08D4" w14:textId="77777777" w:rsidR="006B7AC4" w:rsidRDefault="001573C5">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IDC-AssistanceConfig-r</w:t>
      </w:r>
      <w:proofErr w:type="gramStart"/>
      <w:r>
        <w:t>16 ::=</w:t>
      </w:r>
      <w:proofErr w:type="gramEnd"/>
      <w:r>
        <w:t xml:space="preserve">    </w:t>
      </w:r>
      <w:r>
        <w:rPr>
          <w:color w:val="993366"/>
        </w:rPr>
        <w:t>SEQUENCE</w:t>
      </w:r>
      <w:r>
        <w:t xml:space="preserve"> {</w:t>
      </w:r>
    </w:p>
    <w:p w14:paraId="5B67FC69" w14:textId="77777777" w:rsidR="006B7AC4" w:rsidRDefault="001573C5">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DRX-PreferenceConfig-r</w:t>
      </w:r>
      <w:proofErr w:type="gramStart"/>
      <w:r>
        <w:t>16 ::=</w:t>
      </w:r>
      <w:proofErr w:type="gramEnd"/>
      <w:r>
        <w:t xml:space="preserve">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MaxBW-PreferenceConfig-r</w:t>
      </w:r>
      <w:proofErr w:type="gramStart"/>
      <w:r>
        <w:t>16 ::=</w:t>
      </w:r>
      <w:proofErr w:type="gramEnd"/>
      <w:r>
        <w:t xml:space="preserve">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MaxCC-PreferenceConfig-r</w:t>
      </w:r>
      <w:proofErr w:type="gramStart"/>
      <w:r>
        <w:t>16 ::=</w:t>
      </w:r>
      <w:proofErr w:type="gramEnd"/>
      <w:r>
        <w:t xml:space="preserve">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MaxMIMO-LayerPreferenceConfig-r</w:t>
      </w:r>
      <w:proofErr w:type="gramStart"/>
      <w:r>
        <w:t>16 ::=</w:t>
      </w:r>
      <w:proofErr w:type="gramEnd"/>
      <w:r>
        <w:t xml:space="preserve">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MinSchedulingOffsetPreferenceConfig-r</w:t>
      </w:r>
      <w:proofErr w:type="gramStart"/>
      <w:r>
        <w:t>16 ::=</w:t>
      </w:r>
      <w:proofErr w:type="gramEnd"/>
      <w:r>
        <w:t xml:space="preserve">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ReleasePreferenceConfig-r</w:t>
      </w:r>
      <w:proofErr w:type="gramStart"/>
      <w:r>
        <w:t>16 ::=</w:t>
      </w:r>
      <w:proofErr w:type="gramEnd"/>
      <w:r>
        <w:t xml:space="preserve">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C70B3B6" w14:textId="77777777" w:rsidR="006B7AC4" w:rsidRDefault="001573C5">
      <w:pPr>
        <w:pStyle w:val="PL"/>
        <w:rPr>
          <w:rFonts w:eastAsia="DengXian"/>
        </w:rPr>
      </w:pPr>
      <w:r>
        <w:t>}</w:t>
      </w:r>
    </w:p>
    <w:p w14:paraId="7AAB138C" w14:textId="77777777" w:rsidR="006B7AC4" w:rsidRDefault="006B7AC4">
      <w:pPr>
        <w:pStyle w:val="PL"/>
        <w:rPr>
          <w:rFonts w:eastAsia="DengXian"/>
        </w:rPr>
      </w:pPr>
    </w:p>
    <w:p w14:paraId="1019D82D" w14:textId="77777777" w:rsidR="006B7AC4" w:rsidRDefault="001573C5">
      <w:pPr>
        <w:pStyle w:val="PL"/>
      </w:pPr>
      <w:r>
        <w:t>R</w:t>
      </w:r>
      <w:r>
        <w:rPr>
          <w:rFonts w:eastAsia="DengXian"/>
        </w:rPr>
        <w:t>L</w:t>
      </w:r>
      <w:r>
        <w:t>M-RelaxationReportingConfig-r</w:t>
      </w:r>
      <w:proofErr w:type="gramStart"/>
      <w:r>
        <w:t>17 ::=</w:t>
      </w:r>
      <w:proofErr w:type="gramEnd"/>
      <w:r>
        <w:t xml:space="preserve"> </w:t>
      </w:r>
      <w:r>
        <w:rPr>
          <w:color w:val="993366"/>
        </w:rPr>
        <w:t>SEQUENCE</w:t>
      </w:r>
      <w:r>
        <w:t xml:space="preserve"> {</w:t>
      </w:r>
    </w:p>
    <w:p w14:paraId="4A86E2A1" w14:textId="77777777" w:rsidR="006B7AC4" w:rsidRDefault="001573C5">
      <w:pPr>
        <w:pStyle w:val="PL"/>
      </w:pPr>
      <w:r>
        <w:t xml:space="preserve">    </w:t>
      </w:r>
      <w:proofErr w:type="spellStart"/>
      <w:r>
        <w:rPr>
          <w:rFonts w:eastAsia="DengXian"/>
        </w:rPr>
        <w:t>rlm-RelaxtionReporting</w:t>
      </w:r>
      <w:r>
        <w:t>ProhibitTimer</w:t>
      </w:r>
      <w:proofErr w:type="spellEnd"/>
      <w:r>
        <w:t xml:space="preserve">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DengXian"/>
        </w:rPr>
      </w:pPr>
      <w:r>
        <w:t>}</w:t>
      </w:r>
    </w:p>
    <w:p w14:paraId="11C79142" w14:textId="77777777" w:rsidR="006B7AC4" w:rsidRDefault="006B7AC4">
      <w:pPr>
        <w:pStyle w:val="PL"/>
        <w:rPr>
          <w:rFonts w:eastAsia="DengXian"/>
        </w:rPr>
      </w:pPr>
    </w:p>
    <w:p w14:paraId="301C558A" w14:textId="77777777" w:rsidR="006B7AC4" w:rsidRDefault="001573C5">
      <w:pPr>
        <w:pStyle w:val="PL"/>
      </w:pPr>
      <w:r>
        <w:rPr>
          <w:rFonts w:eastAsia="DengXian"/>
        </w:rPr>
        <w:t>BFD</w:t>
      </w:r>
      <w:r>
        <w:t>-RelaxationReportingConfig-r</w:t>
      </w:r>
      <w:proofErr w:type="gramStart"/>
      <w:r>
        <w:t>17 ::=</w:t>
      </w:r>
      <w:proofErr w:type="gramEnd"/>
      <w:r>
        <w:t xml:space="preserve"> </w:t>
      </w:r>
      <w:r>
        <w:rPr>
          <w:color w:val="993366"/>
        </w:rPr>
        <w:t>SEQUENCE</w:t>
      </w:r>
      <w:r>
        <w:t xml:space="preserve"> {</w:t>
      </w:r>
    </w:p>
    <w:p w14:paraId="4A0A4A53" w14:textId="77777777" w:rsidR="006B7AC4" w:rsidRDefault="001573C5">
      <w:pPr>
        <w:pStyle w:val="PL"/>
      </w:pPr>
      <w:r>
        <w:t xml:space="preserve">    </w:t>
      </w:r>
      <w:r>
        <w:rPr>
          <w:rFonts w:eastAsia="DengXian"/>
        </w:rPr>
        <w:t>bfd-</w:t>
      </w:r>
      <w:proofErr w:type="spellStart"/>
      <w:r>
        <w:rPr>
          <w:rFonts w:eastAsia="DengXian"/>
        </w:rPr>
        <w:t>RelaxtionReporting</w:t>
      </w:r>
      <w:r>
        <w:t>ProhibitTimer</w:t>
      </w:r>
      <w:proofErr w:type="spellEnd"/>
      <w:r>
        <w:t xml:space="preserve">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SCG-DeactivationPreferenceConfig-r</w:t>
      </w:r>
      <w:proofErr w:type="gramStart"/>
      <w:r>
        <w:t>17 ::=</w:t>
      </w:r>
      <w:proofErr w:type="gramEnd"/>
      <w:r>
        <w:t xml:space="preserve">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RRM-MeasRelaxationReportingConfig-r</w:t>
      </w:r>
      <w:proofErr w:type="gramStart"/>
      <w:r>
        <w:t>17 ::=</w:t>
      </w:r>
      <w:proofErr w:type="gramEnd"/>
      <w:r>
        <w:t xml:space="preserve">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PropDelayDiffReportConfig-r</w:t>
      </w:r>
      <w:proofErr w:type="gramStart"/>
      <w:r>
        <w:t>17 ::=</w:t>
      </w:r>
      <w:proofErr w:type="gramEnd"/>
      <w:r>
        <w:t xml:space="preserve">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w:t>
      </w:r>
      <w:proofErr w:type="gramStart"/>
      <w:r>
        <w:t>6 ,ms</w:t>
      </w:r>
      <w:proofErr w:type="gramEnd"/>
      <w:r>
        <w:t>7, ms8, ms9, ms10, spare5,</w:t>
      </w:r>
    </w:p>
    <w:p w14:paraId="72AB2B8A" w14:textId="77777777" w:rsidR="006B7AC4" w:rsidRDefault="001573C5">
      <w:pPr>
        <w:pStyle w:val="PL"/>
        <w:rPr>
          <w:color w:val="808080"/>
        </w:rPr>
      </w:pPr>
      <w:r>
        <w:t xml:space="preserve">                                                          spare4, spare3, spare2, spare1}                </w:t>
      </w:r>
      <w:proofErr w:type="gramStart"/>
      <w:r>
        <w:rPr>
          <w:color w:val="993366"/>
        </w:rPr>
        <w:t>OPTIONAL</w:t>
      </w:r>
      <w:r>
        <w:t xml:space="preserve">,   </w:t>
      </w:r>
      <w:proofErr w:type="gramEnd"/>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w:t>
      </w:r>
      <w:proofErr w:type="gramStart"/>
      <w:r>
        <w:t>1..</w:t>
      </w:r>
      <w:proofErr w:type="gramEnd"/>
      <w:r>
        <w:t>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NeighbourCellInfo-r</w:t>
      </w:r>
      <w:proofErr w:type="gramStart"/>
      <w:r>
        <w:t>17  :</w:t>
      </w:r>
      <w:proofErr w:type="gramEnd"/>
      <w:r>
        <w:t xml:space="preserve">:= </w:t>
      </w:r>
      <w:r>
        <w:rPr>
          <w:color w:val="993366"/>
        </w:rPr>
        <w:t>SEQUENCE</w:t>
      </w:r>
      <w:r>
        <w:t xml:space="preserve"> {</w:t>
      </w:r>
    </w:p>
    <w:p w14:paraId="75012AD2" w14:textId="77777777" w:rsidR="006B7AC4" w:rsidRDefault="001573C5">
      <w:pPr>
        <w:pStyle w:val="PL"/>
      </w:pPr>
      <w:r>
        <w:t xml:space="preserve">epochTime-r17                  </w:t>
      </w:r>
      <w:proofErr w:type="spellStart"/>
      <w:r>
        <w:t>EpochTime-r17</w:t>
      </w:r>
      <w:proofErr w:type="spellEnd"/>
      <w:r>
        <w:t>,</w:t>
      </w:r>
    </w:p>
    <w:p w14:paraId="48D4A79C" w14:textId="77777777" w:rsidR="006B7AC4" w:rsidRDefault="001573C5">
      <w:pPr>
        <w:pStyle w:val="PL"/>
      </w:pPr>
      <w:r>
        <w:t xml:space="preserve">ephemerisInfo-r17              </w:t>
      </w:r>
      <w:proofErr w:type="spellStart"/>
      <w:r>
        <w:t>EphemerisInfo-r17</w:t>
      </w:r>
      <w:proofErr w:type="spellEnd"/>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IDC-FDM-AssistanceConfig-r</w:t>
      </w:r>
      <w:proofErr w:type="gramStart"/>
      <w:r>
        <w:t>18 ::=</w:t>
      </w:r>
      <w:proofErr w:type="gramEnd"/>
      <w:r>
        <w:t xml:space="preserve">        </w:t>
      </w:r>
      <w:r>
        <w:rPr>
          <w:color w:val="993366"/>
        </w:rPr>
        <w:t>SEQUENCE</w:t>
      </w:r>
      <w:r>
        <w:t xml:space="preserve"> {</w:t>
      </w:r>
    </w:p>
    <w:p w14:paraId="08C190C9" w14:textId="77777777" w:rsidR="006B7AC4" w:rsidRDefault="001573C5">
      <w:pPr>
        <w:pStyle w:val="PL"/>
        <w:rPr>
          <w:color w:val="808080"/>
        </w:rPr>
      </w:pPr>
      <w:r>
        <w:t xml:space="preserve">    candidateServingFreqRangeListNR-r18     </w:t>
      </w:r>
      <w:proofErr w:type="spellStart"/>
      <w:r>
        <w:t>CandidateServingFreqRangeListNR-r18</w:t>
      </w:r>
      <w:proofErr w:type="spellEnd"/>
      <w:r>
        <w:t xml:space="preserve">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CandidateServingFreqRangeListNR-r</w:t>
      </w:r>
      <w:proofErr w:type="gramStart"/>
      <w:r>
        <w:t>18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CandidateServingFreqRangeNR-r</w:t>
      </w:r>
      <w:proofErr w:type="gramStart"/>
      <w:r>
        <w:t>18 ::=</w:t>
      </w:r>
      <w:proofErr w:type="gramEnd"/>
      <w:r>
        <w:t xml:space="preserve">     </w:t>
      </w:r>
      <w:r>
        <w:rPr>
          <w:color w:val="993366"/>
        </w:rPr>
        <w:t>SEQUENCE</w:t>
      </w:r>
      <w:r>
        <w:t xml:space="preserve"> {</w:t>
      </w:r>
    </w:p>
    <w:p w14:paraId="211D8E9E" w14:textId="77777777" w:rsidR="006B7AC4" w:rsidRDefault="001573C5">
      <w:pPr>
        <w:pStyle w:val="PL"/>
      </w:pPr>
      <w:r>
        <w:t xml:space="preserve">    candidateCenterFreq-r18                 ARFCN-</w:t>
      </w:r>
      <w:proofErr w:type="spellStart"/>
      <w:r>
        <w:t>ValueNR</w:t>
      </w:r>
      <w:proofErr w:type="spellEnd"/>
      <w:r>
        <w:t>,</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UL-TrafficInfoReportingConfig-r</w:t>
      </w:r>
      <w:proofErr w:type="gramStart"/>
      <w:r>
        <w:t>18 ::=</w:t>
      </w:r>
      <w:proofErr w:type="gramEnd"/>
      <w:r>
        <w:t xml:space="preserve">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w:t>
      </w:r>
      <w:proofErr w:type="gramStart"/>
      <w:r>
        <w:t>1..</w:t>
      </w:r>
      <w:proofErr w:type="gramEnd"/>
      <w:r>
        <w:t xml:space="preserve">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PDU-SessionToReportUL-TrafficInfo-r</w:t>
      </w:r>
      <w:proofErr w:type="gramStart"/>
      <w:r>
        <w:t>18 ::=</w:t>
      </w:r>
      <w:proofErr w:type="gramEnd"/>
      <w:r>
        <w:t xml:space="preserve"> </w:t>
      </w:r>
      <w:r>
        <w:rPr>
          <w:color w:val="993366"/>
        </w:rPr>
        <w:t>SEQUENCE</w:t>
      </w:r>
      <w:r>
        <w:t xml:space="preserve"> {</w:t>
      </w:r>
    </w:p>
    <w:p w14:paraId="78C04BAF" w14:textId="77777777" w:rsidR="006B7AC4" w:rsidRDefault="001573C5">
      <w:pPr>
        <w:pStyle w:val="PL"/>
      </w:pPr>
      <w:r>
        <w:t xml:space="preserve">     pdu-SessionID-r18                        PDU-</w:t>
      </w:r>
      <w:proofErr w:type="spellStart"/>
      <w:r>
        <w:t>SessionID</w:t>
      </w:r>
      <w:proofErr w:type="spellEnd"/>
      <w:r>
        <w:t>,</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w:t>
      </w:r>
      <w:proofErr w:type="gramStart"/>
      <w:r>
        <w:t>1..</w:t>
      </w:r>
      <w:proofErr w:type="gramEnd"/>
      <w:r>
        <w:t>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ApplicabilityReportConfig-r</w:t>
      </w:r>
      <w:proofErr w:type="gramStart"/>
      <w:r>
        <w:t>19 ::=</w:t>
      </w:r>
      <w:proofErr w:type="gramEnd"/>
      <w:r>
        <w:t xml:space="preserve">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516" w:author="Ericsson" w:date="2025-09-26T17: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Need R</w:t>
      </w:r>
      <w:ins w:id="517" w:author="CATT" w:date="2025-09-19T14:17:00Z">
        <w:r>
          <w:rPr>
            <w:color w:val="808080"/>
          </w:rPr>
          <w:t>[RIL]: C</w:t>
        </w:r>
      </w:ins>
      <w:ins w:id="518" w:author="CATT" w:date="2025-09-19T14:18:00Z">
        <w:r>
          <w:rPr>
            <w:rFonts w:hint="eastAsia"/>
            <w:color w:val="808080"/>
            <w:lang w:eastAsia="zh-CN"/>
          </w:rPr>
          <w:t>083</w:t>
        </w:r>
      </w:ins>
      <w:ins w:id="519"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ApplicabilityConfig-r</w:t>
      </w:r>
      <w:proofErr w:type="gramStart"/>
      <w:r>
        <w:t>19 ::=</w:t>
      </w:r>
      <w:proofErr w:type="gramEnd"/>
      <w:r>
        <w:t xml:space="preserve"> </w:t>
      </w:r>
      <w:r>
        <w:rPr>
          <w:color w:val="993366"/>
        </w:rPr>
        <w:t>SEQUENCE</w:t>
      </w:r>
      <w:r>
        <w:t xml:space="preserve"> {</w:t>
      </w:r>
    </w:p>
    <w:p w14:paraId="343E90DB" w14:textId="77777777" w:rsidR="006B7AC4" w:rsidRDefault="001573C5">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ins w:id="520" w:author="Lenovo" w:date="2025-09-22T16:13:00Z">
        <w:r>
          <w:rPr>
            <w:rFonts w:eastAsia="DengXian"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ins w:id="521"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ApplicabilitySetConfig-r</w:t>
      </w:r>
      <w:proofErr w:type="gramStart"/>
      <w:r>
        <w:t>19 ::=</w:t>
      </w:r>
      <w:proofErr w:type="gramEnd"/>
      <w:r>
        <w:t xml:space="preserve"> </w:t>
      </w:r>
      <w:r>
        <w:rPr>
          <w:color w:val="993366"/>
        </w:rPr>
        <w:t>SEQUENCE</w:t>
      </w:r>
      <w:r>
        <w:t xml:space="preserve"> {</w:t>
      </w:r>
    </w:p>
    <w:p w14:paraId="21F26CDE" w14:textId="77777777" w:rsidR="006B7AC4" w:rsidRDefault="001573C5">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ins w:id="522" w:author="Nokia" w:date="2025-09-18T11:18:00Z">
        <w:r>
          <w:rPr>
            <w:color w:val="808080"/>
          </w:rPr>
          <w:t xml:space="preserve"> [RIL]: N030 AIML</w:t>
        </w:r>
      </w:ins>
      <w:ins w:id="523" w:author="Nokia" w:date="2025-09-18T11:26:00Z">
        <w:r>
          <w:rPr>
            <w:color w:val="808080"/>
          </w:rPr>
          <w:t>, [RIL]: N035 AIML</w:t>
        </w:r>
      </w:ins>
    </w:p>
    <w:p w14:paraId="6C473C5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3E3B313" w14:textId="77777777" w:rsidR="006B7AC4" w:rsidRDefault="001573C5">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15999F9" w14:textId="77777777" w:rsidR="006B7AC4" w:rsidRDefault="001573C5">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7574B687" w14:textId="77777777" w:rsidR="006B7AC4" w:rsidRDefault="001573C5">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198B476A" w14:textId="77777777" w:rsidR="006B7AC4" w:rsidRDefault="001573C5">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0F3F766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ins w:id="524" w:author="Huawei, HiSilicon" w:date="2025-09-24T18:28:00Z">
        <w:r>
          <w:rPr>
            <w:color w:val="808080"/>
          </w:rPr>
          <w:t xml:space="preserve">[RIL]: </w:t>
        </w:r>
      </w:ins>
      <w:ins w:id="525" w:author="Huawei, HiSilicon" w:date="2025-09-24T18:29:00Z">
        <w:r>
          <w:rPr>
            <w:color w:val="808080"/>
          </w:rPr>
          <w:t>H010</w:t>
        </w:r>
      </w:ins>
      <w:ins w:id="526"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lastRenderedPageBreak/>
        <w:t xml:space="preserve">            </w:t>
      </w:r>
      <w:proofErr w:type="spellStart"/>
      <w:r>
        <w:t>reportSlotConfig</w:t>
      </w:r>
      <w:proofErr w:type="spellEnd"/>
      <w:r>
        <w:t xml:space="preserve">                        CSI-</w:t>
      </w:r>
      <w:proofErr w:type="spellStart"/>
      <w:r>
        <w:t>ReportPeriodicityAndOffset</w:t>
      </w:r>
      <w:proofErr w:type="spellEnd"/>
      <w:r>
        <w:t>,</w:t>
      </w:r>
    </w:p>
    <w:p w14:paraId="15249A84"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5BEAED07"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5E941615"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4BAEB5F4"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08872484"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w:t>
      </w:r>
      <w:proofErr w:type="gramEnd"/>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DataCollectionPreferenceConfig-r</w:t>
      </w:r>
      <w:proofErr w:type="gramStart"/>
      <w:r>
        <w:t>19 ::=</w:t>
      </w:r>
      <w:proofErr w:type="gramEnd"/>
      <w:r>
        <w:t xml:space="preserve"> </w:t>
      </w:r>
      <w:r>
        <w:rPr>
          <w:color w:val="993366"/>
        </w:rPr>
        <w:t>SEQUENCE</w:t>
      </w:r>
      <w:r>
        <w:t xml:space="preserve"> {</w:t>
      </w:r>
    </w:p>
    <w:p w14:paraId="4D43E254" w14:textId="19A9A741"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DataCollectionCandidateConfig-r19</w:t>
      </w:r>
      <w:ins w:id="527" w:author="Samsung (Beom)" w:date="2025-09-29T19:00:00Z">
        <w:r w:rsidR="00242425" w:rsidRPr="00242425">
          <w:t>[RIL]: S041, AIML</w:t>
        </w:r>
      </w:ins>
      <w:r>
        <w:t xml:space="preserve">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DataCollectionCandidateConfig-r</w:t>
      </w:r>
      <w:proofErr w:type="gramStart"/>
      <w:r>
        <w:t>19 ::=</w:t>
      </w:r>
      <w:proofErr w:type="gramEnd"/>
      <w:r>
        <w:t xml:space="preserve"> </w:t>
      </w:r>
      <w:r>
        <w:rPr>
          <w:color w:val="993366"/>
        </w:rPr>
        <w:t>SEQUENCE</w:t>
      </w:r>
      <w:r>
        <w:t xml:space="preserve"> {</w:t>
      </w:r>
    </w:p>
    <w:p w14:paraId="55D85869" w14:textId="77777777" w:rsidR="006B7AC4" w:rsidRDefault="001573C5">
      <w:pPr>
        <w:pStyle w:val="PL"/>
      </w:pPr>
      <w:r>
        <w:t xml:space="preserve">    dataCollectionServCellIndex-r19                  </w:t>
      </w:r>
      <w:proofErr w:type="spellStart"/>
      <w:r>
        <w:t>ServCellIndex</w:t>
      </w:r>
      <w:proofErr w:type="spellEnd"/>
      <w:r>
        <w:t>,</w:t>
      </w:r>
    </w:p>
    <w:p w14:paraId="67C48AFC" w14:textId="77777777" w:rsidR="006B7AC4" w:rsidRDefault="001573C5">
      <w:pPr>
        <w:pStyle w:val="PL"/>
        <w:rPr>
          <w:color w:val="808080" w:themeColor="background1" w:themeShade="80"/>
        </w:rPr>
      </w:pPr>
      <w:r>
        <w:t xml:space="preserve">    </w:t>
      </w:r>
      <w:bookmarkStart w:id="528" w:name="_Hlk209453143"/>
      <w:bookmarkStart w:id="529" w:name="_Hlk209453072"/>
      <w:r>
        <w:t>dataCollectionCandidateConfigParameter</w:t>
      </w:r>
      <w:bookmarkEnd w:id="528"/>
      <w:r>
        <w:t xml:space="preserve">List-r19   </w:t>
      </w:r>
      <w:r>
        <w:rPr>
          <w:color w:val="993366"/>
        </w:rPr>
        <w:t>SEQUENCE</w:t>
      </w:r>
      <w:r>
        <w:t xml:space="preserve"> (SIZE (</w:t>
      </w:r>
      <w:proofErr w:type="gramStart"/>
      <w:r>
        <w:t>1..</w:t>
      </w:r>
      <w:proofErr w:type="gramEnd"/>
      <w:r>
        <w:t xml:space="preserve">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529"/>
      <w:ins w:id="530"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DataCollectionCandidateConfigParameters-r</w:t>
      </w:r>
      <w:proofErr w:type="gramStart"/>
      <w:r>
        <w:t>19 ::=</w:t>
      </w:r>
      <w:proofErr w:type="gramEnd"/>
      <w:r>
        <w:t xml:space="preserve"> </w:t>
      </w:r>
      <w:r>
        <w:rPr>
          <w:color w:val="993366"/>
        </w:rPr>
        <w:t>SEQUENCE</w:t>
      </w:r>
      <w:r>
        <w:t xml:space="preserve"> {</w:t>
      </w:r>
    </w:p>
    <w:p w14:paraId="622C6CEF" w14:textId="77777777" w:rsidR="006B7AC4" w:rsidRDefault="001573C5">
      <w:pPr>
        <w:pStyle w:val="PL"/>
      </w:pPr>
      <w:r>
        <w:t xml:space="preserve">    dataCollectionCandidateConfigId-r19         </w:t>
      </w:r>
      <w:proofErr w:type="spellStart"/>
      <w:r>
        <w:t>DataCollectionCandidateConfigId-r19</w:t>
      </w:r>
      <w:proofErr w:type="spellEnd"/>
      <w:r>
        <w:t>,</w:t>
      </w:r>
    </w:p>
    <w:p w14:paraId="5D5BEFE1"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LoggedDataCollectionAssistanceConfig-r</w:t>
      </w:r>
      <w:proofErr w:type="gramStart"/>
      <w:r>
        <w:t>19 ::=</w:t>
      </w:r>
      <w:proofErr w:type="gramEnd"/>
      <w:r>
        <w:t xml:space="preserve">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lastRenderedPageBreak/>
        <w:t>Editor</w:t>
      </w:r>
      <w:r>
        <w:rPr>
          <w:rFonts w:eastAsia="MS Mincho"/>
        </w:rPr>
        <w:t>'</w:t>
      </w:r>
      <w:r>
        <w:t xml:space="preserve">s Note: FFS if any higher values for </w:t>
      </w:r>
      <w:proofErr w:type="spellStart"/>
      <w:r>
        <w:rPr>
          <w:i/>
          <w:iCs/>
        </w:rPr>
        <w:t>loggedDataCollectionBufferThreshold</w:t>
      </w:r>
      <w:proofErr w:type="spellEnd"/>
      <w:r>
        <w:t xml:space="preserve"> are needed depending on UE capability discussion.</w:t>
      </w:r>
    </w:p>
    <w:p w14:paraId="59D8A0FB" w14:textId="77777777" w:rsidR="006B7AC4" w:rsidRDefault="001573C5">
      <w:pPr>
        <w:pStyle w:val="EditorsNote"/>
      </w:pPr>
      <w:r>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proofErr w:type="spellStart"/>
            <w:r>
              <w:rPr>
                <w:b/>
                <w:bCs/>
                <w:i/>
                <w:iCs/>
                <w:lang w:eastAsia="sv-SE"/>
              </w:rPr>
              <w:t>applicabilityConfigCellId</w:t>
            </w:r>
            <w:proofErr w:type="spellEnd"/>
          </w:p>
          <w:p w14:paraId="52B7BED7" w14:textId="77777777" w:rsidR="006B7AC4" w:rsidRDefault="001573C5">
            <w:pPr>
              <w:pStyle w:val="TAL"/>
              <w:rPr>
                <w:lang w:eastAsia="sv-SE"/>
              </w:rPr>
            </w:pPr>
            <w:r>
              <w:rPr>
                <w:lang w:eastAsia="sv-SE"/>
              </w:rPr>
              <w:t xml:space="preserve">Indicates the serving cell that the </w:t>
            </w:r>
            <w:proofErr w:type="spellStart"/>
            <w:r>
              <w:rPr>
                <w:i/>
                <w:iCs/>
                <w:lang w:eastAsia="sv-SE"/>
              </w:rPr>
              <w:t>applicabilitySetConfigList</w:t>
            </w:r>
            <w:proofErr w:type="spellEnd"/>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applicabilityReportConfig</w:t>
            </w:r>
            <w:proofErr w:type="spellEnd"/>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applicabilitySetConfigId</w:t>
            </w:r>
            <w:proofErr w:type="spellEnd"/>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applicabilitySetConfigList</w:t>
            </w:r>
            <w:proofErr w:type="spellEnd"/>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proofErr w:type="spellStart"/>
            <w:r>
              <w:rPr>
                <w:b/>
                <w:bCs/>
                <w:i/>
                <w:iCs/>
                <w:lang w:eastAsia="sv-SE"/>
              </w:rPr>
              <w:t>btNameList</w:t>
            </w:r>
            <w:proofErr w:type="spellEnd"/>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includeBT-Meas</w:t>
            </w:r>
            <w:proofErr w:type="spellEnd"/>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proofErr w:type="spellStart"/>
            <w:r>
              <w:rPr>
                <w:b/>
                <w:bCs/>
                <w:i/>
                <w:iCs/>
                <w:lang w:eastAsia="sv-SE"/>
              </w:rPr>
              <w:t>candidateBandwidth</w:t>
            </w:r>
            <w:proofErr w:type="spellEnd"/>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proofErr w:type="spellStart"/>
            <w:r>
              <w:rPr>
                <w:b/>
                <w:bCs/>
                <w:i/>
                <w:iCs/>
                <w:lang w:eastAsia="sv-SE"/>
              </w:rPr>
              <w:t>candidateCenterFreq</w:t>
            </w:r>
            <w:proofErr w:type="spellEnd"/>
          </w:p>
          <w:p w14:paraId="70F077F0" w14:textId="77777777" w:rsidR="006B7AC4" w:rsidRDefault="001573C5">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proofErr w:type="spellStart"/>
            <w:r>
              <w:rPr>
                <w:b/>
                <w:bCs/>
                <w:i/>
                <w:iCs/>
                <w:lang w:eastAsia="sv-SE"/>
              </w:rPr>
              <w:t>candidateServingFreqListNR</w:t>
            </w:r>
            <w:proofErr w:type="spellEnd"/>
          </w:p>
          <w:p w14:paraId="74BF7688" w14:textId="77777777" w:rsidR="006B7AC4" w:rsidRDefault="001573C5">
            <w:pPr>
              <w:pStyle w:val="TAL"/>
            </w:pPr>
            <w:r>
              <w:rPr>
                <w:rFonts w:eastAsia="Yu Mincho"/>
              </w:rPr>
              <w:t xml:space="preserve">Indicates for each candidate NR serving cells, the </w:t>
            </w:r>
            <w:proofErr w:type="spellStart"/>
            <w:r>
              <w:rPr>
                <w:rFonts w:eastAsia="Yu Mincho"/>
              </w:rPr>
              <w:t>center</w:t>
            </w:r>
            <w:proofErr w:type="spellEnd"/>
            <w:r>
              <w:rPr>
                <w:rFonts w:eastAsia="Yu Mincho"/>
              </w:rPr>
              <w:t xml:space="preserve">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proofErr w:type="spellStart"/>
            <w:r>
              <w:rPr>
                <w:b/>
                <w:bCs/>
                <w:i/>
                <w:iCs/>
                <w:lang w:eastAsia="sv-SE"/>
              </w:rPr>
              <w:t>candidateServingFreqRangeListNR</w:t>
            </w:r>
            <w:proofErr w:type="spellEnd"/>
          </w:p>
          <w:p w14:paraId="1C0877AF" w14:textId="77777777" w:rsidR="006B7AC4" w:rsidRDefault="001573C5">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proofErr w:type="spellStart"/>
            <w:r>
              <w:rPr>
                <w:b/>
                <w:i/>
              </w:rPr>
              <w:t>connectedReporting</w:t>
            </w:r>
            <w:proofErr w:type="spellEnd"/>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proofErr w:type="spellStart"/>
            <w:r>
              <w:rPr>
                <w:b/>
                <w:i/>
              </w:rPr>
              <w:t>dataCollectionCandidateConfigId</w:t>
            </w:r>
            <w:proofErr w:type="spellEnd"/>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proofErr w:type="spellStart"/>
            <w:r>
              <w:rPr>
                <w:b/>
                <w:i/>
              </w:rPr>
              <w:t>dataCollectionCandidateConfigList</w:t>
            </w:r>
            <w:proofErr w:type="spellEnd"/>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proofErr w:type="spellStart"/>
            <w:r>
              <w:rPr>
                <w:rFonts w:ascii="Arial" w:hAnsi="Arial"/>
                <w:b/>
                <w:i/>
                <w:sz w:val="18"/>
              </w:rPr>
              <w:t>dataCollectionPreferenceConfig</w:t>
            </w:r>
            <w:proofErr w:type="spellEnd"/>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proofErr w:type="spellStart"/>
            <w:r>
              <w:rPr>
                <w:rFonts w:ascii="Arial" w:hAnsi="Arial"/>
                <w:b/>
                <w:i/>
                <w:sz w:val="18"/>
              </w:rPr>
              <w:t>dataCollectionServCellIndex</w:t>
            </w:r>
            <w:proofErr w:type="spellEnd"/>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proofErr w:type="spellStart"/>
            <w:r>
              <w:rPr>
                <w:rFonts w:ascii="Arial" w:hAnsi="Arial"/>
                <w:i/>
                <w:sz w:val="18"/>
                <w:lang w:eastAsia="ja-JP"/>
              </w:rPr>
              <w:t>dataCollectionCandidateConfigParameterList</w:t>
            </w:r>
            <w:proofErr w:type="spellEnd"/>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proofErr w:type="spellStart"/>
            <w:r>
              <w:rPr>
                <w:b/>
                <w:bCs/>
                <w:i/>
                <w:lang w:eastAsia="en-GB"/>
              </w:rPr>
              <w:t>delayBudgetReportingProhibitTimer</w:t>
            </w:r>
            <w:proofErr w:type="spellEnd"/>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proofErr w:type="spellStart"/>
            <w:r>
              <w:rPr>
                <w:b/>
                <w:i/>
                <w:lang w:eastAsia="sv-SE"/>
              </w:rPr>
              <w:t>drx-PreferenceConfig</w:t>
            </w:r>
            <w:proofErr w:type="spellEnd"/>
          </w:p>
          <w:p w14:paraId="110382B7" w14:textId="77777777" w:rsidR="006B7AC4" w:rsidRDefault="001573C5">
            <w:pPr>
              <w:pStyle w:val="TAL"/>
              <w:rPr>
                <w:b/>
                <w:bCs/>
                <w:i/>
                <w:lang w:eastAsia="en-GB"/>
              </w:rPr>
            </w:pPr>
            <w:r>
              <w:rPr>
                <w:lang w:eastAsia="sv-SE"/>
              </w:rPr>
              <w:t>Configuration for the UE to report assistance information to inform the gNB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proofErr w:type="spellStart"/>
            <w:r>
              <w:rPr>
                <w:b/>
                <w:i/>
                <w:lang w:eastAsia="sv-SE"/>
              </w:rPr>
              <w:t>drx-PreferenceProhibitTimer</w:t>
            </w:r>
            <w:proofErr w:type="spellEnd"/>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proofErr w:type="spellStart"/>
            <w:r>
              <w:rPr>
                <w:b/>
                <w:i/>
                <w:lang w:eastAsia="sv-SE"/>
              </w:rPr>
              <w:t>idc-AssistanceConfig</w:t>
            </w:r>
            <w:proofErr w:type="spellEnd"/>
          </w:p>
          <w:p w14:paraId="682690FC" w14:textId="77777777" w:rsidR="006B7AC4" w:rsidRDefault="001573C5">
            <w:pPr>
              <w:pStyle w:val="TAL"/>
              <w:rPr>
                <w:b/>
                <w:bCs/>
                <w:i/>
                <w:lang w:eastAsia="en-GB"/>
              </w:rPr>
            </w:pPr>
            <w:r>
              <w:rPr>
                <w:lang w:eastAsia="sv-SE"/>
              </w:rPr>
              <w:t>Configuration for the UE to report assistance information to inform the gNB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proofErr w:type="spellStart"/>
            <w:r>
              <w:rPr>
                <w:b/>
                <w:bCs/>
                <w:i/>
                <w:iCs/>
                <w:kern w:val="2"/>
                <w:lang w:eastAsia="sv-SE"/>
              </w:rPr>
              <w:lastRenderedPageBreak/>
              <w:t>loggedDataCollectionAssistanceConfig</w:t>
            </w:r>
            <w:proofErr w:type="spellEnd"/>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proofErr w:type="spellStart"/>
            <w:r>
              <w:rPr>
                <w:i/>
                <w:iCs/>
                <w:lang w:eastAsia="sv-SE"/>
              </w:rPr>
              <w:t>loggedDataCollectionAssistanceConfig</w:t>
            </w:r>
            <w:proofErr w:type="spellEnd"/>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531"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proofErr w:type="spellStart"/>
            <w:r>
              <w:rPr>
                <w:b/>
                <w:i/>
                <w:lang w:eastAsia="sv-SE"/>
              </w:rPr>
              <w:t>loggedDataCollectionBufferThreshold</w:t>
            </w:r>
            <w:proofErr w:type="spellEnd"/>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proofErr w:type="spellStart"/>
            <w:r>
              <w:rPr>
                <w:bCs/>
                <w:i/>
                <w:lang w:eastAsia="sv-SE"/>
              </w:rPr>
              <w:t>loggedDataCollectionBufferThreshold</w:t>
            </w:r>
            <w:proofErr w:type="spellEnd"/>
            <w:r>
              <w:rPr>
                <w:bCs/>
                <w:iCs/>
                <w:lang w:eastAsia="sv-SE"/>
              </w:rPr>
              <w:t>, the UE reports availability of logged radio measurements for network-side data collection.</w:t>
            </w:r>
            <w:ins w:id="532"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proofErr w:type="spellStart"/>
            <w:r>
              <w:rPr>
                <w:b/>
                <w:i/>
                <w:lang w:eastAsia="sv-SE"/>
              </w:rPr>
              <w:t>maxBW-PreferenceConfig</w:t>
            </w:r>
            <w:proofErr w:type="spellEnd"/>
          </w:p>
          <w:p w14:paraId="75D88C4A" w14:textId="77777777" w:rsidR="006B7AC4" w:rsidRDefault="001573C5">
            <w:pPr>
              <w:pStyle w:val="TAL"/>
              <w:rPr>
                <w:b/>
                <w:bCs/>
                <w:i/>
                <w:lang w:eastAsia="en-GB"/>
              </w:rPr>
            </w:pPr>
            <w:r>
              <w:rPr>
                <w:lang w:eastAsia="sv-SE"/>
              </w:rPr>
              <w:t>Configuration for the UE to report assistance information to inform the gNB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proofErr w:type="spellStart"/>
            <w:r>
              <w:rPr>
                <w:b/>
                <w:i/>
                <w:lang w:eastAsia="sv-SE"/>
              </w:rPr>
              <w:t>maxBW-PreferenceProhibitTimer</w:t>
            </w:r>
            <w:proofErr w:type="spellEnd"/>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proofErr w:type="spellStart"/>
            <w:r>
              <w:rPr>
                <w:b/>
                <w:i/>
                <w:lang w:eastAsia="sv-SE"/>
              </w:rPr>
              <w:t>maxCC-PreferenceConfig</w:t>
            </w:r>
            <w:proofErr w:type="spellEnd"/>
          </w:p>
          <w:p w14:paraId="1E338EDC" w14:textId="77777777" w:rsidR="006B7AC4" w:rsidRDefault="001573C5">
            <w:pPr>
              <w:pStyle w:val="TAL"/>
              <w:rPr>
                <w:b/>
                <w:bCs/>
                <w:i/>
                <w:lang w:eastAsia="en-GB"/>
              </w:rPr>
            </w:pPr>
            <w:r>
              <w:rPr>
                <w:lang w:eastAsia="sv-SE"/>
              </w:rPr>
              <w:t>Configuration for the UE to report assistance information to inform the gNB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Configuration for the UE to report assistance information to inform the gNB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proofErr w:type="spellStart"/>
            <w:r>
              <w:rPr>
                <w:b/>
                <w:i/>
                <w:lang w:eastAsia="sv-SE"/>
              </w:rPr>
              <w:t>maxCC-PreferenceProhibitTimer</w:t>
            </w:r>
            <w:proofErr w:type="spellEnd"/>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proofErr w:type="spellStart"/>
            <w:r>
              <w:rPr>
                <w:b/>
                <w:i/>
                <w:lang w:eastAsia="sv-SE"/>
              </w:rPr>
              <w:t>maxMIMO-LayerPreferenceConfig</w:t>
            </w:r>
            <w:proofErr w:type="spellEnd"/>
          </w:p>
          <w:p w14:paraId="6EE6BF0D" w14:textId="77777777" w:rsidR="006B7AC4" w:rsidRDefault="001573C5">
            <w:pPr>
              <w:pStyle w:val="TAL"/>
              <w:rPr>
                <w:b/>
                <w:bCs/>
                <w:i/>
                <w:lang w:eastAsia="en-GB"/>
              </w:rPr>
            </w:pPr>
            <w:r>
              <w:rPr>
                <w:lang w:eastAsia="sv-SE"/>
              </w:rPr>
              <w:t>Configuration for the UE to report assistance information to inform the gNB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Configuration for the UE to report assistance information to inform the gNB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proofErr w:type="spellStart"/>
            <w:r>
              <w:rPr>
                <w:b/>
                <w:i/>
                <w:lang w:eastAsia="sv-SE"/>
              </w:rPr>
              <w:t>maxMIMO-LayerPreferenceProhibitTimer</w:t>
            </w:r>
            <w:proofErr w:type="spellEnd"/>
          </w:p>
          <w:p w14:paraId="3A8C76CE" w14:textId="77777777" w:rsidR="006B7AC4" w:rsidRDefault="001573C5">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proofErr w:type="spellStart"/>
            <w:r>
              <w:rPr>
                <w:b/>
                <w:i/>
                <w:lang w:eastAsia="sv-SE"/>
              </w:rPr>
              <w:t>minSchedulingOffsetPreferenceConfig</w:t>
            </w:r>
            <w:proofErr w:type="spellEnd"/>
          </w:p>
          <w:p w14:paraId="41495AAA" w14:textId="77777777" w:rsidR="006B7AC4" w:rsidRDefault="001573C5">
            <w:pPr>
              <w:pStyle w:val="TAL"/>
              <w:rPr>
                <w:b/>
                <w:i/>
                <w:lang w:eastAsia="sv-SE"/>
              </w:rPr>
            </w:pPr>
            <w:r>
              <w:rPr>
                <w:lang w:eastAsia="sv-SE"/>
              </w:rPr>
              <w:t xml:space="preserve">Configuration for the UE to report assistance information to inform the gNB about the UE's preferred </w:t>
            </w:r>
            <w:proofErr w:type="spellStart"/>
            <w:r>
              <w:rPr>
                <w:i/>
                <w:lang w:eastAsia="sv-SE"/>
              </w:rPr>
              <w:t>minimumSchedulingOffset</w:t>
            </w:r>
            <w:proofErr w:type="spellEnd"/>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proofErr w:type="spellStart"/>
            <w:r>
              <w:rPr>
                <w:b/>
                <w:bCs/>
                <w:i/>
                <w:iCs/>
                <w:lang w:eastAsia="sv-SE"/>
              </w:rPr>
              <w:t>minSchedulingOffsetPreferenceConfigExt</w:t>
            </w:r>
            <w:proofErr w:type="spellEnd"/>
          </w:p>
          <w:p w14:paraId="48FAE4B7" w14:textId="77777777" w:rsidR="006B7AC4" w:rsidRDefault="001573C5">
            <w:pPr>
              <w:pStyle w:val="TAL"/>
              <w:rPr>
                <w:lang w:eastAsia="sv-SE"/>
              </w:rPr>
            </w:pPr>
            <w:r>
              <w:rPr>
                <w:lang w:eastAsia="sv-SE"/>
              </w:rPr>
              <w:t xml:space="preserve">Configuration for the UE to report assistance information to inform the gNB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proofErr w:type="spellStart"/>
            <w:r>
              <w:rPr>
                <w:b/>
                <w:i/>
                <w:lang w:eastAsia="sv-SE"/>
              </w:rPr>
              <w:t>minSchedulingOffsetPreferenceProhibitTimer</w:t>
            </w:r>
            <w:proofErr w:type="spellEnd"/>
          </w:p>
          <w:p w14:paraId="3ACD28CE" w14:textId="77777777" w:rsidR="006B7AC4" w:rsidRDefault="001573C5">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Configuration for the UE to report assistance information to inform gNB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proofErr w:type="spellStart"/>
            <w:r>
              <w:rPr>
                <w:b/>
                <w:i/>
                <w:lang w:eastAsia="sv-SE"/>
              </w:rPr>
              <w:t>musim-CandidateBandList</w:t>
            </w:r>
            <w:proofErr w:type="spellEnd"/>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proofErr w:type="spellStart"/>
            <w:r>
              <w:rPr>
                <w:rFonts w:cs="Arial"/>
                <w:b/>
                <w:i/>
                <w:szCs w:val="18"/>
              </w:rPr>
              <w:t>musim-GapAssistanceConfig</w:t>
            </w:r>
            <w:proofErr w:type="spellEnd"/>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proofErr w:type="spellStart"/>
            <w:r>
              <w:rPr>
                <w:b/>
                <w:i/>
                <w:lang w:eastAsia="sv-SE"/>
              </w:rPr>
              <w:lastRenderedPageBreak/>
              <w:t>musim-GapPriorityAssistanceConfig</w:t>
            </w:r>
            <w:proofErr w:type="spellEnd"/>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proofErr w:type="spellStart"/>
            <w:r>
              <w:rPr>
                <w:rFonts w:cs="Arial"/>
                <w:b/>
                <w:i/>
                <w:szCs w:val="18"/>
                <w:lang w:eastAsia="sv-SE"/>
              </w:rPr>
              <w:t>musim-GapProhibitTimer</w:t>
            </w:r>
            <w:proofErr w:type="spellEnd"/>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proofErr w:type="spellStart"/>
            <w:r>
              <w:rPr>
                <w:rFonts w:cs="Arial"/>
                <w:b/>
                <w:i/>
                <w:szCs w:val="18"/>
              </w:rPr>
              <w:t>musim-LeaveAssistanceConfig</w:t>
            </w:r>
            <w:proofErr w:type="spellEnd"/>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proofErr w:type="spellStart"/>
            <w:r>
              <w:rPr>
                <w:rFonts w:cs="Arial"/>
                <w:b/>
                <w:i/>
                <w:szCs w:val="18"/>
              </w:rPr>
              <w:t>musim-LeaveWithoutResponseTimer</w:t>
            </w:r>
            <w:proofErr w:type="spellEnd"/>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proofErr w:type="spellStart"/>
            <w:r>
              <w:rPr>
                <w:rFonts w:cs="Arial"/>
                <w:b/>
                <w:i/>
                <w:szCs w:val="18"/>
              </w:rPr>
              <w:t>musim-ProhibitTimer</w:t>
            </w:r>
            <w:proofErr w:type="spellEnd"/>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proofErr w:type="spellStart"/>
            <w:r>
              <w:rPr>
                <w:rFonts w:cs="Arial"/>
                <w:b/>
                <w:i/>
                <w:szCs w:val="18"/>
              </w:rPr>
              <w:t>musim-WaitTimer</w:t>
            </w:r>
            <w:proofErr w:type="spellEnd"/>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proofErr w:type="spellStart"/>
            <w:r>
              <w:rPr>
                <w:b/>
                <w:bCs/>
                <w:i/>
                <w:lang w:eastAsia="en-GB"/>
              </w:rPr>
              <w:t>obtainCommonLocation</w:t>
            </w:r>
            <w:proofErr w:type="spellEnd"/>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proofErr w:type="spellStart"/>
            <w:r>
              <w:rPr>
                <w:b/>
                <w:i/>
                <w:lang w:eastAsia="sv-SE"/>
              </w:rPr>
              <w:t>overheatingAssistanceConfig</w:t>
            </w:r>
            <w:proofErr w:type="spellEnd"/>
          </w:p>
          <w:p w14:paraId="64F564F9" w14:textId="77777777" w:rsidR="006B7AC4" w:rsidRDefault="001573C5">
            <w:pPr>
              <w:pStyle w:val="TAL"/>
              <w:rPr>
                <w:lang w:eastAsia="sv-SE"/>
              </w:rPr>
            </w:pPr>
            <w:r>
              <w:rPr>
                <w:lang w:eastAsia="sv-SE"/>
              </w:rPr>
              <w:t>Configuration for the UE to report assistance information to inform the gNB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proofErr w:type="spellStart"/>
            <w:r>
              <w:rPr>
                <w:b/>
                <w:i/>
                <w:lang w:eastAsia="sv-SE"/>
              </w:rPr>
              <w:t>overheatingIndicationProhibitTimer</w:t>
            </w:r>
            <w:proofErr w:type="spellEnd"/>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proofErr w:type="spellStart"/>
            <w:r>
              <w:rPr>
                <w:b/>
                <w:i/>
                <w:szCs w:val="18"/>
                <w:lang w:eastAsia="sv-SE"/>
              </w:rPr>
              <w:t>pdu-SessionsToReportUL-TrafficInfoList</w:t>
            </w:r>
            <w:proofErr w:type="spellEnd"/>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proofErr w:type="spellStart"/>
            <w:r>
              <w:rPr>
                <w:b/>
                <w:i/>
                <w:szCs w:val="18"/>
                <w:lang w:eastAsia="sv-SE"/>
              </w:rPr>
              <w:t>propDelayDiffReportConfig</w:t>
            </w:r>
            <w:proofErr w:type="spellEnd"/>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proofErr w:type="spellStart"/>
            <w:r>
              <w:rPr>
                <w:b/>
                <w:i/>
              </w:rPr>
              <w:t>qfi-ToReportUL-TrafficInfoList</w:t>
            </w:r>
            <w:proofErr w:type="spellEnd"/>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proofErr w:type="spellStart"/>
            <w:r>
              <w:rPr>
                <w:b/>
                <w:i/>
              </w:rPr>
              <w:t>referenceTimePreferenceReporting</w:t>
            </w:r>
            <w:proofErr w:type="spellEnd"/>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proofErr w:type="spellStart"/>
            <w:r>
              <w:rPr>
                <w:b/>
                <w:i/>
                <w:lang w:eastAsia="sv-SE"/>
              </w:rPr>
              <w:t>releasePreferenceConfig</w:t>
            </w:r>
            <w:proofErr w:type="spellEnd"/>
          </w:p>
          <w:p w14:paraId="479AC2C2" w14:textId="77777777" w:rsidR="006B7AC4" w:rsidRDefault="001573C5">
            <w:pPr>
              <w:pStyle w:val="TAL"/>
              <w:rPr>
                <w:lang w:eastAsia="sv-SE"/>
              </w:rPr>
            </w:pPr>
            <w:r>
              <w:rPr>
                <w:lang w:eastAsia="sv-SE"/>
              </w:rPr>
              <w:t>Configuration for the UE to report assistance information to inform the gNB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DengXian"/>
                <w:b/>
                <w:i/>
              </w:rPr>
            </w:pPr>
            <w:proofErr w:type="spellStart"/>
            <w:r>
              <w:rPr>
                <w:b/>
                <w:i/>
                <w:lang w:eastAsia="sv-SE"/>
              </w:rPr>
              <w:t>rlm-RelaxationReportingConfig</w:t>
            </w:r>
            <w:proofErr w:type="spellEnd"/>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proofErr w:type="spellStart"/>
            <w:r>
              <w:rPr>
                <w:b/>
                <w:i/>
                <w:lang w:eastAsia="sv-SE"/>
              </w:rPr>
              <w:t>releasePreferenceProhibitTimer</w:t>
            </w:r>
            <w:proofErr w:type="spellEnd"/>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proofErr w:type="spellStart"/>
            <w:r>
              <w:rPr>
                <w:b/>
                <w:i/>
                <w:lang w:eastAsia="sv-SE"/>
              </w:rPr>
              <w:t>reportApplicabilityUAI</w:t>
            </w:r>
            <w:proofErr w:type="spellEnd"/>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proofErr w:type="spellStart"/>
            <w:r>
              <w:rPr>
                <w:bCs/>
                <w:i/>
                <w:lang w:eastAsia="sv-SE"/>
              </w:rPr>
              <w:t>UEAssistanceInformation</w:t>
            </w:r>
            <w:proofErr w:type="spellEnd"/>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20972FC7" w14:textId="77777777" w:rsidR="006B7AC4" w:rsidRDefault="001573C5">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proofErr w:type="spellStart"/>
            <w:r>
              <w:rPr>
                <w:b/>
                <w:i/>
                <w:lang w:eastAsia="sv-SE"/>
              </w:rPr>
              <w:t>scg-DeactivationPreferenceConfig</w:t>
            </w:r>
            <w:proofErr w:type="spellEnd"/>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proofErr w:type="spellStart"/>
            <w:r>
              <w:rPr>
                <w:b/>
                <w:i/>
                <w:lang w:eastAsia="sv-SE"/>
              </w:rPr>
              <w:lastRenderedPageBreak/>
              <w:t>scg</w:t>
            </w:r>
            <w:proofErr w:type="spellEnd"/>
            <w:r>
              <w:rPr>
                <w:b/>
                <w:i/>
                <w:lang w:eastAsia="sv-SE"/>
              </w:rPr>
              <w:t xml:space="preserve"> -</w:t>
            </w:r>
            <w:proofErr w:type="spellStart"/>
            <w:r>
              <w:rPr>
                <w:b/>
                <w:i/>
                <w:lang w:eastAsia="sv-SE"/>
              </w:rPr>
              <w:t>StatePreferenceProhibitTimer</w:t>
            </w:r>
            <w:proofErr w:type="spellEnd"/>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proofErr w:type="spellStart"/>
            <w:r>
              <w:rPr>
                <w:b/>
                <w:i/>
                <w:lang w:eastAsia="sv-SE"/>
              </w:rPr>
              <w:t>sensorNameList</w:t>
            </w:r>
            <w:proofErr w:type="spellEnd"/>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includeSensor-Meas</w:t>
            </w:r>
            <w:proofErr w:type="spellEnd"/>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proofErr w:type="spellStart"/>
            <w:r>
              <w:rPr>
                <w:b/>
                <w:bCs/>
                <w:i/>
                <w:iCs/>
                <w:lang w:eastAsia="sv-SE"/>
              </w:rPr>
              <w:t>sl-AssistanceConfigNR</w:t>
            </w:r>
            <w:proofErr w:type="spellEnd"/>
          </w:p>
          <w:p w14:paraId="5B6C7D84" w14:textId="77777777" w:rsidR="006B7AC4" w:rsidRDefault="001573C5">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-PRS-</w:t>
            </w:r>
            <w:proofErr w:type="spellStart"/>
            <w:r>
              <w:rPr>
                <w:b/>
                <w:bCs/>
                <w:i/>
                <w:iCs/>
                <w:lang w:eastAsia="sv-SE"/>
              </w:rPr>
              <w:t>AssistanceConfigNR</w:t>
            </w:r>
            <w:proofErr w:type="spellEnd"/>
          </w:p>
          <w:p w14:paraId="109027A4" w14:textId="77777777" w:rsidR="006B7AC4" w:rsidRDefault="001573C5">
            <w:pPr>
              <w:pStyle w:val="TAL"/>
              <w:rPr>
                <w:b/>
                <w:bCs/>
                <w:i/>
                <w:iCs/>
                <w:lang w:eastAsia="sv-SE"/>
              </w:rPr>
            </w:pPr>
            <w:r>
              <w:rPr>
                <w:rFonts w:cs="Arial"/>
                <w:lang w:eastAsia="sv-SE"/>
              </w:rPr>
              <w:t xml:space="preserve">Indicate whether UE is configured to provide configured grant assistance information for NR </w:t>
            </w:r>
            <w:proofErr w:type="spellStart"/>
            <w:r>
              <w:rPr>
                <w:rFonts w:cs="Arial"/>
                <w:lang w:eastAsia="sv-SE"/>
              </w:rPr>
              <w:t>sidelink</w:t>
            </w:r>
            <w:proofErr w:type="spellEnd"/>
            <w:r>
              <w:rPr>
                <w:rFonts w:cs="Arial"/>
                <w:lang w:eastAsia="sv-SE"/>
              </w:rPr>
              <w:t xml:space="preserve">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proofErr w:type="spellStart"/>
            <w:r>
              <w:rPr>
                <w:b/>
                <w:bCs/>
                <w:i/>
                <w:iCs/>
              </w:rPr>
              <w:t>sn-InitiatedPSCellChange</w:t>
            </w:r>
            <w:proofErr w:type="spellEnd"/>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proofErr w:type="spellStart"/>
            <w:r>
              <w:rPr>
                <w:b/>
                <w:bCs/>
                <w:i/>
                <w:iCs/>
                <w:lang w:eastAsia="sv-SE"/>
              </w:rPr>
              <w:t>sourceDAPS-FailureReporting</w:t>
            </w:r>
            <w:proofErr w:type="spellEnd"/>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proofErr w:type="spellStart"/>
            <w:r>
              <w:rPr>
                <w:b/>
                <w:bCs/>
                <w:i/>
                <w:iCs/>
              </w:rPr>
              <w:t>successHO</w:t>
            </w:r>
            <w:proofErr w:type="spellEnd"/>
            <w:r>
              <w:rPr>
                <w:b/>
                <w:bCs/>
                <w:i/>
                <w:iCs/>
              </w:rPr>
              <w:t>-Config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proofErr w:type="spellStart"/>
            <w:r>
              <w:rPr>
                <w:b/>
                <w:bCs/>
                <w:i/>
                <w:iCs/>
              </w:rPr>
              <w:t>successPSCell</w:t>
            </w:r>
            <w:proofErr w:type="spellEnd"/>
            <w:r>
              <w:rPr>
                <w:b/>
                <w:bCs/>
                <w:i/>
                <w:iCs/>
              </w:rPr>
              <w:t>-Config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1EB51B6F" w14:textId="77777777" w:rsidR="006B7AC4" w:rsidRDefault="001573C5">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proofErr w:type="spellStart"/>
            <w:r>
              <w:rPr>
                <w:b/>
                <w:bCs/>
                <w:i/>
                <w:iCs/>
                <w:szCs w:val="18"/>
                <w:lang w:eastAsia="sv-SE"/>
              </w:rPr>
              <w:t>threshPropDelayDiff</w:t>
            </w:r>
            <w:proofErr w:type="spellEnd"/>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proofErr w:type="spellStart"/>
            <w:r>
              <w:rPr>
                <w:b/>
                <w:bCs/>
                <w:i/>
                <w:iCs/>
                <w:lang w:eastAsia="sv-SE"/>
              </w:rPr>
              <w:t>wlanNameList</w:t>
            </w:r>
            <w:proofErr w:type="spellEnd"/>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includeWLAN-Meas</w:t>
            </w:r>
            <w:proofErr w:type="spellEnd"/>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TrafficInfoProhibitTimer</w:t>
            </w:r>
            <w:proofErr w:type="spellEnd"/>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TrafficInfoReportingConfig</w:t>
            </w:r>
            <w:proofErr w:type="spellEnd"/>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SimSun"/>
                <w:lang w:eastAsia="sv-SE"/>
              </w:rPr>
            </w:pPr>
            <w:r>
              <w:rPr>
                <w:rFonts w:eastAsia="SimSun"/>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SimSun"/>
                <w:i/>
                <w:iCs/>
                <w:lang w:eastAsia="sv-SE"/>
              </w:rPr>
            </w:pPr>
            <w:r>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idc-AssistanceConfig-r16</w:t>
            </w:r>
            <w:r>
              <w:rPr>
                <w:rFonts w:eastAsia="SimSun"/>
                <w:lang w:eastAsia="sv-SE"/>
              </w:rPr>
              <w:t xml:space="preserve"> or</w:t>
            </w:r>
            <w:r>
              <w:rPr>
                <w:rFonts w:eastAsia="SimSun"/>
                <w:i/>
                <w:iCs/>
                <w:lang w:eastAsia="sv-SE"/>
              </w:rPr>
              <w:t xml:space="preserve"> </w:t>
            </w:r>
            <w:proofErr w:type="spellStart"/>
            <w:r>
              <w:rPr>
                <w:rFonts w:eastAsia="SimSun"/>
                <w:i/>
                <w:iCs/>
                <w:lang w:eastAsia="sv-SE"/>
              </w:rPr>
              <w:t>idc</w:t>
            </w:r>
            <w:proofErr w:type="spellEnd"/>
            <w:r>
              <w:rPr>
                <w:rFonts w:eastAsia="SimSun"/>
                <w:i/>
                <w:iCs/>
                <w:lang w:eastAsia="sv-SE"/>
              </w:rPr>
              <w:t>-FDM-</w:t>
            </w:r>
            <w:proofErr w:type="spellStart"/>
            <w:r>
              <w:rPr>
                <w:rFonts w:eastAsia="SimSun"/>
                <w:i/>
                <w:iCs/>
                <w:lang w:eastAsia="sv-SE"/>
              </w:rPr>
              <w:t>AssistanceConfig</w:t>
            </w:r>
            <w:proofErr w:type="spellEnd"/>
            <w:r>
              <w:rPr>
                <w:rFonts w:eastAsia="SimSun"/>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SimSun"/>
                <w:i/>
                <w:iCs/>
                <w:lang w:eastAsia="ko-KR"/>
              </w:rPr>
            </w:pPr>
            <w:proofErr w:type="spellStart"/>
            <w:r>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SimSun"/>
                <w:i/>
                <w:iCs/>
                <w:lang w:eastAsia="ko-KR"/>
              </w:rPr>
            </w:pPr>
            <w:proofErr w:type="spellStart"/>
            <w:r>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SimSun"/>
                <w:i/>
                <w:iCs/>
                <w:lang w:eastAsia="ko-KR"/>
              </w:rPr>
            </w:pPr>
            <w:proofErr w:type="spellStart"/>
            <w:r>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SimSun"/>
                <w:i/>
                <w:iCs/>
                <w:lang w:eastAsia="ko-KR"/>
              </w:rPr>
            </w:pPr>
            <w:proofErr w:type="spellStart"/>
            <w:r>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SimSun"/>
                <w:lang w:eastAsia="sv-SE"/>
              </w:rPr>
            </w:pPr>
            <w:r>
              <w:rPr>
                <w:rFonts w:eastAsia="SimSun" w:cs="Arial"/>
                <w:lang w:eastAsia="sv-SE"/>
              </w:rPr>
              <w:t xml:space="preserve">This field is optionally present, need R, if </w:t>
            </w:r>
            <w:r>
              <w:rPr>
                <w:rFonts w:eastAsia="SimSun" w:cs="Arial"/>
                <w:i/>
                <w:iCs/>
                <w:lang w:eastAsia="sv-SE"/>
              </w:rPr>
              <w:t>musim-GapAssistanceConfig-r17</w:t>
            </w:r>
            <w:r>
              <w:rPr>
                <w:rFonts w:cs="Arial"/>
                <w:szCs w:val="18"/>
              </w:rPr>
              <w:t xml:space="preserve"> is </w:t>
            </w:r>
            <w:r>
              <w:rPr>
                <w:rFonts w:eastAsia="DengXian" w:cs="Arial"/>
                <w:szCs w:val="18"/>
              </w:rPr>
              <w:t>setup</w:t>
            </w:r>
            <w:r>
              <w:rPr>
                <w:rFonts w:eastAsia="SimSun"/>
                <w:lang w:eastAsia="sv-SE"/>
              </w:rPr>
              <w:t xml:space="preserve">; </w:t>
            </w:r>
            <w:proofErr w:type="gramStart"/>
            <w:r>
              <w:rPr>
                <w:rFonts w:eastAsia="SimSun"/>
                <w:lang w:eastAsia="sv-SE"/>
              </w:rPr>
              <w:t>otherwise</w:t>
            </w:r>
            <w:proofErr w:type="gramEnd"/>
            <w:r>
              <w:rPr>
                <w:rFonts w:eastAsia="SimSun"/>
                <w:lang w:eastAsia="sv-SE"/>
              </w:rPr>
              <w:t xml:space="preserve"> it is absent, need R</w:t>
            </w:r>
            <w:r>
              <w:rPr>
                <w:rFonts w:eastAsia="SimSun"/>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proofErr w:type="spellStart"/>
            <w:r>
              <w:rPr>
                <w:rFonts w:eastAsia="SimSun"/>
                <w:i/>
                <w:iCs/>
                <w:lang w:eastAsia="sv-SE"/>
              </w:rPr>
              <w:t>mrdc-SecondaryCellGroup</w:t>
            </w:r>
            <w:proofErr w:type="spellEnd"/>
            <w:r>
              <w:rPr>
                <w:rFonts w:eastAsia="SimSun"/>
                <w:lang w:eastAsia="sv-SE"/>
              </w:rPr>
              <w:t xml:space="preserve"> and received, either via SRB3 within </w:t>
            </w:r>
            <w:proofErr w:type="spellStart"/>
            <w:r>
              <w:rPr>
                <w:rFonts w:eastAsia="SimSun"/>
                <w:i/>
                <w:iCs/>
                <w:lang w:eastAsia="sv-SE"/>
              </w:rPr>
              <w:t>DLInformationTransferMRDC</w:t>
            </w:r>
            <w:proofErr w:type="spellEnd"/>
            <w:r>
              <w:rPr>
                <w:rFonts w:eastAsia="SimSun"/>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533" w:name="_Toc60777558"/>
      <w:bookmarkStart w:id="534" w:name="_Toc193446656"/>
      <w:bookmarkStart w:id="535" w:name="_Toc193452461"/>
      <w:bookmarkStart w:id="536" w:name="_Toc193463735"/>
      <w:r>
        <w:rPr>
          <w:rFonts w:ascii="Times New Roman" w:eastAsia="SimSun"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2"/>
      </w:pPr>
      <w:r>
        <w:t>6.4</w:t>
      </w:r>
      <w:r>
        <w:tab/>
        <w:t>RRC multiplicity and type constraint values</w:t>
      </w:r>
      <w:bookmarkEnd w:id="533"/>
      <w:bookmarkEnd w:id="534"/>
      <w:bookmarkEnd w:id="535"/>
      <w:bookmarkEnd w:id="536"/>
    </w:p>
    <w:p w14:paraId="4DD03DB7" w14:textId="77777777" w:rsidR="006B7AC4" w:rsidRDefault="001573C5">
      <w:pPr>
        <w:pStyle w:val="30"/>
      </w:pPr>
      <w:bookmarkStart w:id="537" w:name="_Toc193452462"/>
      <w:bookmarkStart w:id="538" w:name="_Toc60777559"/>
      <w:bookmarkStart w:id="539" w:name="_Toc193446657"/>
      <w:bookmarkStart w:id="540" w:name="_Toc193463736"/>
      <w:bookmarkStart w:id="541" w:name="_Toc201296023"/>
      <w:bookmarkStart w:id="542" w:name="MCCQCTEMPBM_00000736"/>
      <w:r>
        <w:t>–</w:t>
      </w:r>
      <w:r>
        <w:tab/>
        <w:t>Multiplicity and type constraint definitions</w:t>
      </w:r>
      <w:bookmarkEnd w:id="537"/>
      <w:bookmarkEnd w:id="538"/>
      <w:bookmarkEnd w:id="539"/>
      <w:bookmarkEnd w:id="540"/>
      <w:bookmarkEnd w:id="541"/>
    </w:p>
    <w:bookmarkEnd w:id="542"/>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1BC69B07" w14:textId="77777777" w:rsidR="006B7AC4" w:rsidRDefault="001573C5">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2D36134B" w14:textId="77777777" w:rsidR="006B7AC4" w:rsidRDefault="001573C5">
      <w:pPr>
        <w:pStyle w:val="PL"/>
        <w:rPr>
          <w:color w:val="808080"/>
        </w:rPr>
      </w:pPr>
      <w:r>
        <w:t xml:space="preserve">maxBandComb-MUSIM-r18                   </w:t>
      </w:r>
      <w:proofErr w:type="gramStart"/>
      <w:r>
        <w:rPr>
          <w:color w:val="993366"/>
        </w:rPr>
        <w:t>INTEGER</w:t>
      </w:r>
      <w:r>
        <w:t xml:space="preserve"> ::=</w:t>
      </w:r>
      <w:proofErr w:type="gramEnd"/>
      <w:r>
        <w:t xml:space="preserve"> 64      </w:t>
      </w:r>
      <w:r>
        <w:rPr>
          <w:color w:val="808080"/>
        </w:rPr>
        <w:t xml:space="preserve">-- Maximum number of MUSIM </w:t>
      </w:r>
      <w:r>
        <w:rPr>
          <w:rFonts w:eastAsia="DengXian"/>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proofErr w:type="gramStart"/>
      <w:r>
        <w:rPr>
          <w:color w:val="993366"/>
        </w:rPr>
        <w:t>INTEGER</w:t>
      </w:r>
      <w:r>
        <w:t xml:space="preserve"> ::=</w:t>
      </w:r>
      <w:proofErr w:type="gramEnd"/>
      <w:r>
        <w:t xml:space="preserve">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1E7188D1" w14:textId="77777777" w:rsidR="006B7AC4" w:rsidRDefault="001573C5">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49A6E4E" w14:textId="77777777" w:rsidR="006B7AC4" w:rsidRDefault="001573C5">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3386588A" w14:textId="77777777" w:rsidR="006B7AC4" w:rsidRDefault="001573C5">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75B67F69" w14:textId="77777777" w:rsidR="006B7AC4" w:rsidRDefault="001573C5">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7542DAEC" w14:textId="77777777" w:rsidR="006B7AC4" w:rsidRDefault="001573C5">
      <w:pPr>
        <w:pStyle w:val="PL"/>
        <w:rPr>
          <w:color w:val="808080"/>
        </w:rPr>
      </w:pPr>
      <w:r>
        <w:rPr>
          <w:rFonts w:eastAsia="SimSun"/>
        </w:rPr>
        <w:t>maxCellATG-r18</w:t>
      </w:r>
      <w:r>
        <w:t xml:space="preserve">                        </w:t>
      </w:r>
      <w:r>
        <w:rPr>
          <w:rFonts w:eastAsia="SimSun"/>
        </w:rPr>
        <w:t xml:space="preserve">  </w:t>
      </w:r>
      <w:proofErr w:type="gramStart"/>
      <w:r>
        <w:rPr>
          <w:color w:val="993366"/>
        </w:rPr>
        <w:t>INTEGER</w:t>
      </w:r>
      <w:r>
        <w:t xml:space="preserve"> ::=</w:t>
      </w:r>
      <w:proofErr w:type="gramEnd"/>
      <w:r>
        <w:t xml:space="preserve"> </w:t>
      </w:r>
      <w:r>
        <w:rPr>
          <w:rFonts w:eastAsia="SimSun"/>
        </w:rPr>
        <w:t>8</w:t>
      </w:r>
      <w:r>
        <w:t xml:space="preserve">       </w:t>
      </w:r>
      <w:r>
        <w:rPr>
          <w:color w:val="808080"/>
        </w:rPr>
        <w:t xml:space="preserve">-- Maximum number of </w:t>
      </w:r>
      <w:r>
        <w:rPr>
          <w:rFonts w:eastAsia="SimSun"/>
          <w:color w:val="808080"/>
        </w:rPr>
        <w:t>ATG</w:t>
      </w:r>
      <w:r>
        <w:rPr>
          <w:color w:val="808080"/>
        </w:rPr>
        <w:t xml:space="preserve"> neighbour cells for which assistance information is</w:t>
      </w:r>
    </w:p>
    <w:p w14:paraId="20D592A3" w14:textId="77777777" w:rsidR="006B7AC4" w:rsidRDefault="001573C5">
      <w:pPr>
        <w:pStyle w:val="PL"/>
        <w:rPr>
          <w:rFonts w:eastAsia="SimSun"/>
          <w:color w:val="808080"/>
        </w:rPr>
      </w:pPr>
      <w:r>
        <w:t xml:space="preserve">                                                            </w:t>
      </w:r>
      <w:r>
        <w:rPr>
          <w:color w:val="808080"/>
        </w:rPr>
        <w:t>-- provided</w:t>
      </w:r>
    </w:p>
    <w:p w14:paraId="3C673747" w14:textId="77777777" w:rsidR="006B7AC4" w:rsidRDefault="001573C5">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1A9E3C7B" w14:textId="77777777" w:rsidR="006B7AC4" w:rsidRDefault="001573C5">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4382FB1F" w14:textId="77777777" w:rsidR="006B7AC4" w:rsidRDefault="001573C5">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12E8B632" w14:textId="77777777" w:rsidR="006B7AC4" w:rsidRDefault="001573C5">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4A25F27" w14:textId="77777777" w:rsidR="006B7AC4" w:rsidRDefault="001573C5">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64291D7A" w14:textId="77777777" w:rsidR="006B7AC4" w:rsidRDefault="001573C5">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185CC802" w14:textId="77777777" w:rsidR="006B7AC4" w:rsidRDefault="001573C5">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97074F9" w14:textId="77777777" w:rsidR="006B7AC4" w:rsidRDefault="001573C5">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0CB39960" w14:textId="77777777" w:rsidR="006B7AC4" w:rsidRDefault="001573C5">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610FC2BA" w14:textId="77777777" w:rsidR="006B7AC4" w:rsidRDefault="001573C5">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4856E44D" w14:textId="77777777" w:rsidR="006B7AC4" w:rsidRDefault="001573C5">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48813A36" w14:textId="77777777" w:rsidR="006B7AC4" w:rsidRDefault="001573C5">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20A2F419" w14:textId="77777777" w:rsidR="006B7AC4" w:rsidRDefault="001573C5">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267B2BB0" w14:textId="77777777" w:rsidR="006B7AC4" w:rsidRDefault="001573C5">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5E47D926" w14:textId="77777777" w:rsidR="006B7AC4" w:rsidRDefault="001573C5">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05627B52" w14:textId="77777777" w:rsidR="006B7AC4" w:rsidRDefault="001573C5">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E21BD93" w14:textId="77777777" w:rsidR="006B7AC4" w:rsidRDefault="001573C5">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5F728080" w14:textId="77777777" w:rsidR="006B7AC4" w:rsidRDefault="001573C5">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46B88F02" w14:textId="77777777" w:rsidR="006B7AC4" w:rsidRDefault="001573C5">
      <w:pPr>
        <w:pStyle w:val="PL"/>
      </w:pPr>
      <w:r>
        <w:t xml:space="preserve">maxNrofAggregatedCellsPerCellGroupMinus4-r16 </w:t>
      </w:r>
      <w:proofErr w:type="gramStart"/>
      <w:r>
        <w:rPr>
          <w:color w:val="993366"/>
        </w:rPr>
        <w:t>INTEGER</w:t>
      </w:r>
      <w:r>
        <w:t xml:space="preserve"> ::=</w:t>
      </w:r>
      <w:proofErr w:type="gramEnd"/>
      <w:r>
        <w:t xml:space="preserve"> 12</w:t>
      </w:r>
    </w:p>
    <w:p w14:paraId="315317C5" w14:textId="77777777" w:rsidR="006B7AC4" w:rsidRDefault="001573C5">
      <w:pPr>
        <w:pStyle w:val="PL"/>
        <w:rPr>
          <w:color w:val="808080"/>
        </w:rPr>
      </w:pPr>
      <w:r>
        <w:rPr>
          <w:rFonts w:eastAsia="SimSun"/>
        </w:rPr>
        <w:t>maxNrofAperiodicFwdTimeResource-r18</w:t>
      </w:r>
      <w:r>
        <w:t xml:space="preserve">     </w:t>
      </w:r>
      <w:proofErr w:type="gramStart"/>
      <w:r>
        <w:rPr>
          <w:color w:val="993366"/>
        </w:rPr>
        <w:t>INTEGER</w:t>
      </w:r>
      <w:r>
        <w:t xml:space="preserve"> ::=</w:t>
      </w:r>
      <w:proofErr w:type="gramEnd"/>
      <w:r>
        <w:t xml:space="preserve"> 112     </w:t>
      </w:r>
      <w:r>
        <w:rPr>
          <w:color w:val="808080"/>
        </w:rPr>
        <w:t xml:space="preserve">-- Max number of aperiodic </w:t>
      </w:r>
      <w:proofErr w:type="spellStart"/>
      <w:r>
        <w:rPr>
          <w:color w:val="808080"/>
        </w:rPr>
        <w:t>fowarding</w:t>
      </w:r>
      <w:proofErr w:type="spellEnd"/>
      <w:r>
        <w:rPr>
          <w:color w:val="808080"/>
        </w:rPr>
        <w:t xml:space="preserve"> time resources for NCR</w:t>
      </w:r>
    </w:p>
    <w:p w14:paraId="5BC3A473" w14:textId="77777777" w:rsidR="006B7AC4" w:rsidRDefault="001573C5">
      <w:pPr>
        <w:pStyle w:val="PL"/>
        <w:rPr>
          <w:color w:val="808080"/>
        </w:rPr>
      </w:pPr>
      <w:r>
        <w:rPr>
          <w:rFonts w:eastAsia="SimSun"/>
        </w:rPr>
        <w:t>maxNrofAperiodicFwdTimeResource-1-r18</w:t>
      </w:r>
      <w:r>
        <w:t xml:space="preserve">   </w:t>
      </w:r>
      <w:proofErr w:type="gramStart"/>
      <w:r>
        <w:rPr>
          <w:color w:val="993366"/>
        </w:rPr>
        <w:t>INTEGER</w:t>
      </w:r>
      <w:r>
        <w:t xml:space="preserve"> ::=</w:t>
      </w:r>
      <w:proofErr w:type="gramEnd"/>
      <w:r>
        <w:t xml:space="preserve"> 111     </w:t>
      </w:r>
      <w:r>
        <w:rPr>
          <w:color w:val="808080"/>
        </w:rPr>
        <w:t xml:space="preserve">-- Max number of aperiodic </w:t>
      </w:r>
      <w:proofErr w:type="spellStart"/>
      <w:r>
        <w:rPr>
          <w:color w:val="808080"/>
        </w:rPr>
        <w:t>fowarding</w:t>
      </w:r>
      <w:proofErr w:type="spellEnd"/>
      <w:r>
        <w:rPr>
          <w:color w:val="808080"/>
        </w:rPr>
        <w:t xml:space="preserve"> time resources for NCR minus 1</w:t>
      </w:r>
    </w:p>
    <w:p w14:paraId="7B88BF58" w14:textId="77777777" w:rsidR="006B7AC4" w:rsidRDefault="001573C5">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proofErr w:type="gramStart"/>
      <w:r>
        <w:rPr>
          <w:color w:val="993366"/>
        </w:rPr>
        <w:t>INTEGER</w:t>
      </w:r>
      <w:r>
        <w:t xml:space="preserve"> ::=</w:t>
      </w:r>
      <w:proofErr w:type="gramEnd"/>
      <w:r>
        <w:t xml:space="preserve">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xml:space="preserve">-- </w:t>
      </w:r>
      <w:proofErr w:type="spellStart"/>
      <w:r>
        <w:rPr>
          <w:color w:val="808080"/>
        </w:rPr>
        <w:t>measConfigAppLayerId</w:t>
      </w:r>
      <w:proofErr w:type="spellEnd"/>
      <w:r>
        <w:rPr>
          <w:color w:val="808080"/>
        </w:rPr>
        <w:t xml:space="preserve"> included in the same</w:t>
      </w:r>
    </w:p>
    <w:p w14:paraId="3A968557" w14:textId="77777777" w:rsidR="006B7AC4" w:rsidRDefault="001573C5">
      <w:pPr>
        <w:pStyle w:val="PL"/>
        <w:rPr>
          <w:color w:val="808080"/>
        </w:rPr>
      </w:pPr>
      <w:r>
        <w:t xml:space="preserve">                                                            </w:t>
      </w:r>
      <w:r>
        <w:rPr>
          <w:color w:val="808080"/>
        </w:rPr>
        <w:t xml:space="preserve">-- </w:t>
      </w:r>
      <w:proofErr w:type="spellStart"/>
      <w:r>
        <w:rPr>
          <w:color w:val="808080"/>
        </w:rPr>
        <w:t>MeasurementReportAppLayerMessage</w:t>
      </w:r>
      <w:proofErr w:type="spellEnd"/>
    </w:p>
    <w:p w14:paraId="3B8626F6" w14:textId="77777777" w:rsidR="006B7AC4" w:rsidRDefault="001573C5">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2491795F" w14:textId="77777777" w:rsidR="006B7AC4" w:rsidRDefault="001573C5">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7BE9E85B" w14:textId="77777777" w:rsidR="006B7AC4" w:rsidRDefault="001573C5">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5783E9C3" w14:textId="77777777" w:rsidR="006B7AC4" w:rsidRDefault="001573C5">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7AABBDAB" w14:textId="77777777" w:rsidR="006B7AC4" w:rsidRDefault="001573C5">
      <w:pPr>
        <w:pStyle w:val="PL"/>
        <w:rPr>
          <w:color w:val="808080"/>
        </w:rPr>
      </w:pPr>
      <w:r>
        <w:rPr>
          <w:rFonts w:eastAsia="SimSun"/>
        </w:rPr>
        <w:t>maxNrofPeriodicFwdResourceSet-r18</w:t>
      </w:r>
      <w:r>
        <w:t xml:space="preserve">       </w:t>
      </w:r>
      <w:proofErr w:type="gramStart"/>
      <w:r>
        <w:rPr>
          <w:color w:val="993366"/>
        </w:rPr>
        <w:t>INTEGER</w:t>
      </w:r>
      <w:r>
        <w:t xml:space="preserve"> ::=</w:t>
      </w:r>
      <w:proofErr w:type="gramEnd"/>
      <w:r>
        <w:t xml:space="preserve"> 32      </w:t>
      </w:r>
      <w:r>
        <w:rPr>
          <w:color w:val="808080"/>
        </w:rPr>
        <w:t xml:space="preserve">-- Max number of periodic </w:t>
      </w:r>
      <w:proofErr w:type="spellStart"/>
      <w:r>
        <w:rPr>
          <w:color w:val="808080"/>
        </w:rPr>
        <w:t>fowarding</w:t>
      </w:r>
      <w:proofErr w:type="spellEnd"/>
      <w:r>
        <w:rPr>
          <w:color w:val="808080"/>
        </w:rPr>
        <w:t xml:space="preserve"> resource sets for NCR</w:t>
      </w:r>
    </w:p>
    <w:p w14:paraId="2998558A" w14:textId="77777777" w:rsidR="006B7AC4" w:rsidRDefault="001573C5">
      <w:pPr>
        <w:pStyle w:val="PL"/>
        <w:rPr>
          <w:color w:val="808080"/>
        </w:rPr>
      </w:pPr>
      <w:r>
        <w:rPr>
          <w:rFonts w:eastAsia="SimSun"/>
        </w:rPr>
        <w:t>maxNrofPeriodicFwdResourceSet-1-r18</w:t>
      </w:r>
      <w:r>
        <w:t xml:space="preserve">     </w:t>
      </w:r>
      <w:proofErr w:type="gramStart"/>
      <w:r>
        <w:rPr>
          <w:color w:val="993366"/>
        </w:rPr>
        <w:t>INTEGER</w:t>
      </w:r>
      <w:r>
        <w:t xml:space="preserve"> ::=</w:t>
      </w:r>
      <w:proofErr w:type="gramEnd"/>
      <w:r>
        <w:t xml:space="preserve"> 31      </w:t>
      </w:r>
      <w:r>
        <w:rPr>
          <w:color w:val="808080"/>
        </w:rPr>
        <w:t xml:space="preserve">-- Max number of periodic </w:t>
      </w:r>
      <w:proofErr w:type="spellStart"/>
      <w:r>
        <w:rPr>
          <w:color w:val="808080"/>
        </w:rPr>
        <w:t>fowarding</w:t>
      </w:r>
      <w:proofErr w:type="spellEnd"/>
      <w:r>
        <w:rPr>
          <w:color w:val="808080"/>
        </w:rPr>
        <w:t xml:space="preserve"> resource sets for NCR minus 1</w:t>
      </w:r>
    </w:p>
    <w:p w14:paraId="541651E5" w14:textId="77777777" w:rsidR="006B7AC4" w:rsidRDefault="001573C5">
      <w:pPr>
        <w:pStyle w:val="PL"/>
        <w:rPr>
          <w:color w:val="808080"/>
        </w:rPr>
      </w:pPr>
      <w:r>
        <w:t>maxNrof</w:t>
      </w:r>
      <w:r>
        <w:rPr>
          <w:rFonts w:eastAsia="SimSun"/>
        </w:rPr>
        <w:t>PeriodicFwd</w:t>
      </w:r>
      <w:r>
        <w:t>Resource</w:t>
      </w:r>
      <w:r>
        <w:rPr>
          <w:rFonts w:eastAsia="SimSun"/>
        </w:rPr>
        <w:t>-r18</w:t>
      </w:r>
      <w:r>
        <w:t xml:space="preserve">          </w:t>
      </w:r>
      <w:proofErr w:type="gramStart"/>
      <w:r>
        <w:rPr>
          <w:color w:val="993366"/>
        </w:rPr>
        <w:t>INTEGER</w:t>
      </w:r>
      <w:r>
        <w:t xml:space="preserve"> ::=</w:t>
      </w:r>
      <w:proofErr w:type="gramEnd"/>
      <w:r>
        <w:t xml:space="preserve"> 1024    </w:t>
      </w:r>
      <w:r>
        <w:rPr>
          <w:color w:val="808080"/>
        </w:rPr>
        <w:t xml:space="preserve">-- Max number of periodic </w:t>
      </w:r>
      <w:proofErr w:type="spellStart"/>
      <w:r>
        <w:rPr>
          <w:color w:val="808080"/>
        </w:rPr>
        <w:t>fowarding</w:t>
      </w:r>
      <w:proofErr w:type="spellEnd"/>
      <w:r>
        <w:rPr>
          <w:color w:val="808080"/>
        </w:rPr>
        <w:t xml:space="preserve"> resources for NCR</w:t>
      </w:r>
    </w:p>
    <w:p w14:paraId="775091F5" w14:textId="77777777" w:rsidR="006B7AC4" w:rsidRDefault="001573C5">
      <w:pPr>
        <w:pStyle w:val="PL"/>
        <w:rPr>
          <w:color w:val="808080"/>
        </w:rPr>
      </w:pPr>
      <w:r>
        <w:lastRenderedPageBreak/>
        <w:t>maxNrof</w:t>
      </w:r>
      <w:r>
        <w:rPr>
          <w:rFonts w:eastAsia="SimSun"/>
        </w:rPr>
        <w:t>PeriodicFwd</w:t>
      </w:r>
      <w:r>
        <w:t>Resource</w:t>
      </w:r>
      <w:r>
        <w:rPr>
          <w:rFonts w:eastAsia="SimSun"/>
        </w:rPr>
        <w:t>-1-r18</w:t>
      </w:r>
      <w:r>
        <w:t xml:space="preserve">        </w:t>
      </w:r>
      <w:proofErr w:type="gramStart"/>
      <w:r>
        <w:rPr>
          <w:color w:val="993366"/>
        </w:rPr>
        <w:t>INTEGER</w:t>
      </w:r>
      <w:r>
        <w:t xml:space="preserve"> ::=</w:t>
      </w:r>
      <w:proofErr w:type="gramEnd"/>
      <w:r>
        <w:t xml:space="preserve"> 1023    </w:t>
      </w:r>
      <w:r>
        <w:rPr>
          <w:color w:val="808080"/>
        </w:rPr>
        <w:t xml:space="preserve">-- Max number of periodic </w:t>
      </w:r>
      <w:proofErr w:type="spellStart"/>
      <w:r>
        <w:rPr>
          <w:color w:val="808080"/>
        </w:rPr>
        <w:t>fowarding</w:t>
      </w:r>
      <w:proofErr w:type="spellEnd"/>
      <w:r>
        <w:rPr>
          <w:color w:val="808080"/>
        </w:rPr>
        <w:t xml:space="preserve"> resources for NCR minus 1</w:t>
      </w:r>
    </w:p>
    <w:p w14:paraId="68FC670D" w14:textId="77777777" w:rsidR="006B7AC4" w:rsidRDefault="001573C5">
      <w:pPr>
        <w:pStyle w:val="PL"/>
        <w:rPr>
          <w:color w:val="808080"/>
        </w:rPr>
      </w:pPr>
      <w:r>
        <w:rPr>
          <w:rFonts w:eastAsia="SimSun"/>
        </w:rPr>
        <w:t>maxNrofSemiPersistentFwdResourceSet-r18</w:t>
      </w:r>
      <w:r>
        <w:t xml:space="preserve"> </w:t>
      </w:r>
      <w:proofErr w:type="gramStart"/>
      <w:r>
        <w:rPr>
          <w:color w:val="993366"/>
        </w:rPr>
        <w:t>INTEGER</w:t>
      </w:r>
      <w:r>
        <w:t xml:space="preserve"> ::=</w:t>
      </w:r>
      <w:proofErr w:type="gramEnd"/>
      <w:r>
        <w:t xml:space="preserve"> 32      </w:t>
      </w:r>
      <w:r>
        <w:rPr>
          <w:color w:val="808080"/>
        </w:rPr>
        <w:t xml:space="preserve">-- Max number of semi-persistent </w:t>
      </w:r>
      <w:proofErr w:type="spellStart"/>
      <w:r>
        <w:rPr>
          <w:color w:val="808080"/>
        </w:rPr>
        <w:t>fowarding</w:t>
      </w:r>
      <w:proofErr w:type="spellEnd"/>
      <w:r>
        <w:rPr>
          <w:color w:val="808080"/>
        </w:rPr>
        <w:t xml:space="preserve"> resource sets for NCR</w:t>
      </w:r>
    </w:p>
    <w:p w14:paraId="360A5216" w14:textId="77777777" w:rsidR="006B7AC4" w:rsidRDefault="001573C5">
      <w:pPr>
        <w:pStyle w:val="PL"/>
        <w:rPr>
          <w:color w:val="808080"/>
        </w:rPr>
      </w:pPr>
      <w:r>
        <w:rPr>
          <w:rFonts w:eastAsia="SimSun"/>
        </w:rPr>
        <w:t>maxNrofSemiPersistentFwdResourceSet-1-r18</w:t>
      </w:r>
      <w:r>
        <w:t xml:space="preserve"> </w:t>
      </w:r>
      <w:proofErr w:type="gramStart"/>
      <w:r>
        <w:rPr>
          <w:color w:val="993366"/>
        </w:rPr>
        <w:t>INTEGER</w:t>
      </w:r>
      <w:r>
        <w:t xml:space="preserve"> ::=</w:t>
      </w:r>
      <w:proofErr w:type="gramEnd"/>
      <w:r>
        <w:t xml:space="preserve"> 31    </w:t>
      </w:r>
      <w:r>
        <w:rPr>
          <w:color w:val="808080"/>
        </w:rPr>
        <w:t xml:space="preserve">-- Max number of semi-persistent </w:t>
      </w:r>
      <w:proofErr w:type="spellStart"/>
      <w:r>
        <w:rPr>
          <w:color w:val="808080"/>
        </w:rPr>
        <w:t>fowarding</w:t>
      </w:r>
      <w:proofErr w:type="spellEnd"/>
      <w:r>
        <w:rPr>
          <w:color w:val="808080"/>
        </w:rPr>
        <w:t xml:space="preserve"> resource sets for NCR minus 1</w:t>
      </w:r>
    </w:p>
    <w:p w14:paraId="44FBF334" w14:textId="77777777" w:rsidR="006B7AC4" w:rsidRDefault="001573C5">
      <w:pPr>
        <w:pStyle w:val="PL"/>
        <w:rPr>
          <w:rFonts w:eastAsia="SimSun"/>
          <w:color w:val="808080"/>
        </w:rPr>
      </w:pPr>
      <w:r>
        <w:t>maxNrof</w:t>
      </w:r>
      <w:r>
        <w:rPr>
          <w:rFonts w:eastAsia="SimSun"/>
        </w:rPr>
        <w:t>SemiPersistentFwd</w:t>
      </w:r>
      <w:r>
        <w:t>Resource</w:t>
      </w:r>
      <w:r>
        <w:rPr>
          <w:rFonts w:eastAsia="SimSun"/>
        </w:rPr>
        <w:t>-r18</w:t>
      </w:r>
      <w:r>
        <w:t xml:space="preserve">    </w:t>
      </w:r>
      <w:proofErr w:type="gramStart"/>
      <w:r>
        <w:rPr>
          <w:color w:val="993366"/>
        </w:rPr>
        <w:t>INTEGER</w:t>
      </w:r>
      <w:r>
        <w:t xml:space="preserve"> ::=</w:t>
      </w:r>
      <w:proofErr w:type="gramEnd"/>
      <w:r>
        <w:t xml:space="preserve"> 128     </w:t>
      </w:r>
      <w:r>
        <w:rPr>
          <w:color w:val="808080"/>
        </w:rPr>
        <w:t xml:space="preserve">-- Max number of semi-persistent </w:t>
      </w:r>
      <w:proofErr w:type="spellStart"/>
      <w:r>
        <w:rPr>
          <w:color w:val="808080"/>
        </w:rPr>
        <w:t>fowarding</w:t>
      </w:r>
      <w:proofErr w:type="spellEnd"/>
      <w:r>
        <w:rPr>
          <w:color w:val="808080"/>
        </w:rPr>
        <w:t xml:space="preserve"> resources for NCR</w:t>
      </w:r>
    </w:p>
    <w:p w14:paraId="10ADEA3C" w14:textId="77777777" w:rsidR="006B7AC4" w:rsidRDefault="001573C5">
      <w:pPr>
        <w:pStyle w:val="PL"/>
        <w:rPr>
          <w:rFonts w:eastAsia="SimSun"/>
          <w:color w:val="808080"/>
        </w:rPr>
      </w:pPr>
      <w:r>
        <w:t>maxNrof</w:t>
      </w:r>
      <w:r>
        <w:rPr>
          <w:rFonts w:eastAsia="SimSun"/>
        </w:rPr>
        <w:t>SemiPersistentFwd</w:t>
      </w:r>
      <w:r>
        <w:t>Resource-1</w:t>
      </w:r>
      <w:r>
        <w:rPr>
          <w:rFonts w:eastAsia="SimSun"/>
        </w:rPr>
        <w:t>-r</w:t>
      </w:r>
      <w:proofErr w:type="gramStart"/>
      <w:r>
        <w:rPr>
          <w:rFonts w:eastAsia="SimSun"/>
        </w:rPr>
        <w:t>18</w:t>
      </w:r>
      <w:r>
        <w:t xml:space="preserve">  </w:t>
      </w:r>
      <w:r>
        <w:rPr>
          <w:color w:val="993366"/>
        </w:rPr>
        <w:t>INTEGER</w:t>
      </w:r>
      <w:proofErr w:type="gramEnd"/>
      <w:r>
        <w:t xml:space="preserve"> ::= 127     </w:t>
      </w:r>
      <w:r>
        <w:rPr>
          <w:color w:val="808080"/>
        </w:rPr>
        <w:t xml:space="preserve">-- Max number of semi-persistent </w:t>
      </w:r>
      <w:proofErr w:type="spellStart"/>
      <w:r>
        <w:rPr>
          <w:color w:val="808080"/>
        </w:rPr>
        <w:t>fowarding</w:t>
      </w:r>
      <w:proofErr w:type="spellEnd"/>
      <w:r>
        <w:rPr>
          <w:color w:val="808080"/>
        </w:rPr>
        <w:t xml:space="preserve"> resources for NCR minus 1</w:t>
      </w:r>
    </w:p>
    <w:p w14:paraId="7AFFB930" w14:textId="77777777" w:rsidR="006B7AC4" w:rsidRDefault="001573C5">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3F706BE3" w14:textId="77777777" w:rsidR="006B7AC4" w:rsidRDefault="001573C5">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56E7AA45" w14:textId="77777777" w:rsidR="006B7AC4" w:rsidRDefault="001573C5">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5DDA8DA7" w14:textId="77777777" w:rsidR="006B7AC4" w:rsidRDefault="001573C5">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247932FC" w14:textId="77777777" w:rsidR="006B7AC4" w:rsidRDefault="001573C5">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58A5B5ED" w14:textId="77777777" w:rsidR="006B7AC4" w:rsidRDefault="001573C5">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xml:space="preserve">-- Max number of </w:t>
      </w:r>
      <w:proofErr w:type="spellStart"/>
      <w:r>
        <w:rPr>
          <w:color w:val="808080"/>
        </w:rPr>
        <w:t>sidelink</w:t>
      </w:r>
      <w:proofErr w:type="spellEnd"/>
      <w:r>
        <w:rPr>
          <w:color w:val="808080"/>
        </w:rPr>
        <w:t xml:space="preserve"> DRX configurations for NR</w:t>
      </w:r>
    </w:p>
    <w:p w14:paraId="684130C4" w14:textId="77777777" w:rsidR="006B7AC4" w:rsidRDefault="001573C5">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27F8D015" w14:textId="77777777" w:rsidR="006B7AC4" w:rsidRDefault="001573C5">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7A900CEC" w14:textId="77777777" w:rsidR="006B7AC4" w:rsidRDefault="001573C5">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034CB273" w14:textId="77777777" w:rsidR="006B7AC4" w:rsidRDefault="001573C5">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0668ADE" w14:textId="77777777" w:rsidR="006B7AC4" w:rsidRDefault="001573C5">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proofErr w:type="gramStart"/>
      <w:r>
        <w:rPr>
          <w:color w:val="993366"/>
        </w:rPr>
        <w:t>INTEGER</w:t>
      </w:r>
      <w:r>
        <w:t xml:space="preserve"> ::=</w:t>
      </w:r>
      <w:proofErr w:type="gramEnd"/>
      <w:r>
        <w:t xml:space="preserve">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57E67243" w14:textId="77777777" w:rsidR="006B7AC4" w:rsidRDefault="001573C5">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3EBA621C" w14:textId="77777777" w:rsidR="006B7AC4" w:rsidRDefault="001573C5">
      <w:pPr>
        <w:pStyle w:val="PL"/>
        <w:rPr>
          <w:color w:val="808080"/>
        </w:rPr>
      </w:pPr>
      <w:r>
        <w:t xml:space="preserve">maxNrofLCGs-r18                         </w:t>
      </w:r>
      <w:proofErr w:type="gramStart"/>
      <w:r>
        <w:rPr>
          <w:color w:val="993366"/>
        </w:rPr>
        <w:t>INTEGER</w:t>
      </w:r>
      <w:r>
        <w:t xml:space="preserve"> ::=</w:t>
      </w:r>
      <w:proofErr w:type="gramEnd"/>
      <w:r>
        <w:t xml:space="preserve"> 8       </w:t>
      </w:r>
      <w:r>
        <w:rPr>
          <w:color w:val="808080"/>
        </w:rPr>
        <w:t>-- Maximum number of LCGs</w:t>
      </w:r>
    </w:p>
    <w:p w14:paraId="0F52A9FC" w14:textId="77777777" w:rsidR="006B7AC4" w:rsidRDefault="001573C5">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714FEBE8" w14:textId="77777777" w:rsidR="006B7AC4" w:rsidRDefault="001573C5">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221A0870" w14:textId="77777777" w:rsidR="006B7AC4" w:rsidRDefault="001573C5">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5BC26C8E" w14:textId="77777777" w:rsidR="006B7AC4" w:rsidRDefault="001573C5">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proofErr w:type="gramStart"/>
      <w:r>
        <w:rPr>
          <w:color w:val="993366"/>
        </w:rPr>
        <w:t>INTEGER</w:t>
      </w:r>
      <w:r>
        <w:t xml:space="preserve"> ::=</w:t>
      </w:r>
      <w:proofErr w:type="gramEnd"/>
      <w:r>
        <w:t xml:space="preserve"> 2       </w:t>
      </w:r>
      <w:r>
        <w:rPr>
          <w:color w:val="808080"/>
        </w:rPr>
        <w:t>-- Maximum number of carriers for positioning SRS CA in RRC_INACTIVE minus 1</w:t>
      </w:r>
    </w:p>
    <w:p w14:paraId="773B1721" w14:textId="77777777" w:rsidR="006B7AC4" w:rsidRDefault="001573C5">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30F33451" w14:textId="77777777" w:rsidR="006B7AC4" w:rsidRDefault="001573C5">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7D2ACD7B" w14:textId="77777777" w:rsidR="006B7AC4" w:rsidRDefault="001573C5">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E19E184" w14:textId="77777777" w:rsidR="006B7AC4" w:rsidRDefault="001573C5">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3C5FCC37" w14:textId="77777777" w:rsidR="006B7AC4" w:rsidRDefault="001573C5">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422A2D87" w14:textId="77777777" w:rsidR="006B7AC4" w:rsidRDefault="001573C5">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67215BD2" w14:textId="77777777" w:rsidR="006B7AC4" w:rsidRDefault="001573C5">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05CC87F2" w14:textId="77777777" w:rsidR="006B7AC4" w:rsidRDefault="001573C5">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287FDAC" w14:textId="77777777" w:rsidR="006B7AC4" w:rsidRDefault="001573C5">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061B7027" w14:textId="77777777" w:rsidR="006B7AC4" w:rsidRDefault="001573C5">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5AA3247" w14:textId="77777777" w:rsidR="006B7AC4" w:rsidRDefault="001573C5">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D57AAC7" w14:textId="77777777" w:rsidR="006B7AC4" w:rsidRDefault="001573C5">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73F7E18" w14:textId="77777777" w:rsidR="006B7AC4" w:rsidRDefault="001573C5">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19D5247B" w14:textId="77777777" w:rsidR="006B7AC4" w:rsidRDefault="001573C5">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14F9AD75" w14:textId="77777777" w:rsidR="006B7AC4" w:rsidRDefault="001573C5">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4980180D" w14:textId="77777777" w:rsidR="006B7AC4" w:rsidRDefault="001573C5">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52278D8D" w14:textId="77777777" w:rsidR="006B7AC4" w:rsidRDefault="001573C5">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5EF8EABE" w14:textId="77777777" w:rsidR="006B7AC4" w:rsidRDefault="001573C5">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0B1ACB18" w14:textId="77777777" w:rsidR="006B7AC4" w:rsidRDefault="001573C5">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506F8BFD" w14:textId="77777777" w:rsidR="006B7AC4" w:rsidRDefault="001573C5">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625A5AB9" w14:textId="77777777" w:rsidR="006B7AC4" w:rsidRDefault="001573C5">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173F12A4" w14:textId="77777777" w:rsidR="006B7AC4" w:rsidRDefault="001573C5">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3DED4387" w14:textId="77777777" w:rsidR="006B7AC4" w:rsidRDefault="001573C5">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24462D1" w14:textId="77777777" w:rsidR="006B7AC4" w:rsidRDefault="001573C5">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248FBE6D" w14:textId="77777777" w:rsidR="006B7AC4" w:rsidRDefault="001573C5">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4CD2848F" w14:textId="77777777" w:rsidR="006B7AC4" w:rsidRDefault="001573C5">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proofErr w:type="gramStart"/>
      <w:r>
        <w:rPr>
          <w:color w:val="993366"/>
        </w:rPr>
        <w:t>INTEGER</w:t>
      </w:r>
      <w:r>
        <w:t xml:space="preserve"> ::=</w:t>
      </w:r>
      <w:proofErr w:type="gramEnd"/>
      <w:r>
        <w:t xml:space="preserve"> 63      </w:t>
      </w:r>
      <w:r>
        <w:rPr>
          <w:color w:val="808080"/>
        </w:rPr>
        <w:t>-- Maximum number of NZP CSI-RS resources per resource set minus 1</w:t>
      </w:r>
    </w:p>
    <w:p w14:paraId="43C45EA0" w14:textId="77777777" w:rsidR="006B7AC4" w:rsidRDefault="001573C5">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1C2B005" w14:textId="77777777" w:rsidR="006B7AC4" w:rsidRDefault="001573C5">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64E78C80" w14:textId="77777777" w:rsidR="006B7AC4" w:rsidRDefault="001573C5">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2205FECA" w14:textId="77777777" w:rsidR="006B7AC4" w:rsidRDefault="001573C5">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050A1397" w14:textId="77777777" w:rsidR="006B7AC4" w:rsidRDefault="001573C5">
      <w:pPr>
        <w:pStyle w:val="PL"/>
      </w:pPr>
      <w:r>
        <w:t xml:space="preserve">maxNrofZP-CSI-RS-ResourceSets-1         </w:t>
      </w:r>
      <w:proofErr w:type="gramStart"/>
      <w:r>
        <w:rPr>
          <w:color w:val="993366"/>
        </w:rPr>
        <w:t>INTEGER</w:t>
      </w:r>
      <w:r>
        <w:t xml:space="preserve"> ::=</w:t>
      </w:r>
      <w:proofErr w:type="gramEnd"/>
      <w:r>
        <w:t xml:space="preserve"> 15</w:t>
      </w:r>
    </w:p>
    <w:p w14:paraId="6E9E40E0" w14:textId="77777777" w:rsidR="006B7AC4" w:rsidRDefault="001573C5">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482BB3FB" w14:textId="77777777" w:rsidR="006B7AC4" w:rsidRDefault="001573C5">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4FA47F85" w14:textId="77777777" w:rsidR="006B7AC4" w:rsidRDefault="001573C5">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74BCFB43" w14:textId="77777777" w:rsidR="006B7AC4" w:rsidRDefault="001573C5">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11003367" w14:textId="77777777" w:rsidR="006B7AC4" w:rsidRDefault="001573C5">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4FC0A5D9" w14:textId="77777777" w:rsidR="006B7AC4" w:rsidRDefault="001573C5">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2988AC95" w14:textId="77777777" w:rsidR="006B7AC4" w:rsidRDefault="001573C5">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B518A1F" w14:textId="77777777" w:rsidR="006B7AC4" w:rsidRDefault="001573C5">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022CB7BC" w14:textId="77777777" w:rsidR="006B7AC4" w:rsidRDefault="001573C5">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49490724" w14:textId="77777777" w:rsidR="006B7AC4" w:rsidRDefault="001573C5">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11A3CF3B" w14:textId="77777777" w:rsidR="006B7AC4" w:rsidRDefault="001573C5">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2CB4B6C2" w14:textId="77777777" w:rsidR="006B7AC4" w:rsidRDefault="001573C5">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7C300A0C" w14:textId="77777777" w:rsidR="006B7AC4" w:rsidRDefault="001573C5">
      <w:pPr>
        <w:pStyle w:val="PL"/>
        <w:rPr>
          <w:color w:val="808080"/>
        </w:rPr>
      </w:pPr>
      <w:r>
        <w:t xml:space="preserve">maxNrofFreqSL-1-r18                     </w:t>
      </w:r>
      <w:proofErr w:type="gramStart"/>
      <w:r>
        <w:rPr>
          <w:color w:val="993366"/>
        </w:rPr>
        <w:t>INTEGER</w:t>
      </w:r>
      <w:r>
        <w:t xml:space="preserve"> ::=</w:t>
      </w:r>
      <w:proofErr w:type="gramEnd"/>
      <w:r>
        <w:t xml:space="preserve"> 7       </w:t>
      </w:r>
      <w:r>
        <w:rPr>
          <w:color w:val="808080"/>
        </w:rPr>
        <w:t xml:space="preserve">-- Maximum number of carrier frequency for NR </w:t>
      </w:r>
      <w:proofErr w:type="spellStart"/>
      <w:r>
        <w:rPr>
          <w:color w:val="808080"/>
        </w:rPr>
        <w:t>sidelink</w:t>
      </w:r>
      <w:proofErr w:type="spellEnd"/>
      <w:r>
        <w:rPr>
          <w:color w:val="808080"/>
        </w:rPr>
        <w:t xml:space="preserve"> communication minus 1</w:t>
      </w:r>
    </w:p>
    <w:p w14:paraId="59FE7A8D" w14:textId="77777777" w:rsidR="006B7AC4" w:rsidRDefault="001573C5">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NR </w:t>
      </w:r>
      <w:proofErr w:type="spellStart"/>
      <w:r>
        <w:rPr>
          <w:color w:val="808080"/>
        </w:rPr>
        <w:t>sidelink</w:t>
      </w:r>
      <w:proofErr w:type="spellEnd"/>
      <w:r>
        <w:rPr>
          <w:color w:val="808080"/>
        </w:rPr>
        <w:t xml:space="preserve"> communication</w:t>
      </w:r>
    </w:p>
    <w:p w14:paraId="12B0475F" w14:textId="77777777" w:rsidR="006B7AC4" w:rsidRDefault="001573C5">
      <w:pPr>
        <w:pStyle w:val="PL"/>
        <w:rPr>
          <w:color w:val="808080"/>
        </w:rPr>
      </w:pPr>
      <w:r>
        <w:t xml:space="preserve">maxNrofSL-CarrierSetConfig-r18          </w:t>
      </w:r>
      <w:proofErr w:type="gramStart"/>
      <w:r>
        <w:rPr>
          <w:color w:val="993366"/>
        </w:rPr>
        <w:t>INTEGER</w:t>
      </w:r>
      <w:r>
        <w:t xml:space="preserve"> ::=</w:t>
      </w:r>
      <w:proofErr w:type="gramEnd"/>
      <w:r>
        <w:t xml:space="preserve"> 96      </w:t>
      </w:r>
      <w:r>
        <w:rPr>
          <w:color w:val="808080"/>
        </w:rPr>
        <w:t xml:space="preserve">-- Maximum number of SCCH carrier set configuration for NR </w:t>
      </w:r>
      <w:proofErr w:type="spellStart"/>
      <w:r>
        <w:rPr>
          <w:color w:val="808080"/>
        </w:rPr>
        <w:t>sidelink</w:t>
      </w:r>
      <w:proofErr w:type="spellEnd"/>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frequency for NR </w:t>
      </w:r>
      <w:proofErr w:type="spellStart"/>
      <w:r>
        <w:rPr>
          <w:color w:val="808080"/>
        </w:rPr>
        <w:t>sidelink</w:t>
      </w:r>
      <w:proofErr w:type="spellEnd"/>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5AF2FEE" w14:textId="77777777" w:rsidR="006B7AC4" w:rsidRDefault="001573C5">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CCE8311" w14:textId="77777777" w:rsidR="006B7AC4" w:rsidRDefault="001573C5">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19871991" w14:textId="77777777" w:rsidR="006B7AC4" w:rsidRDefault="001573C5">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resource pool for NR </w:t>
      </w:r>
      <w:proofErr w:type="spellStart"/>
      <w:r>
        <w:rPr>
          <w:color w:val="808080"/>
        </w:rPr>
        <w:t>sidelink</w:t>
      </w:r>
      <w:proofErr w:type="spellEnd"/>
      <w:r>
        <w:rPr>
          <w:color w:val="808080"/>
        </w:rPr>
        <w:t xml:space="preserve">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proofErr w:type="gramStart"/>
      <w:r>
        <w:rPr>
          <w:color w:val="993366"/>
        </w:rPr>
        <w:t>INTEGER</w:t>
      </w:r>
      <w:r>
        <w:t xml:space="preserve"> ::=</w:t>
      </w:r>
      <w:proofErr w:type="gramEnd"/>
      <w:r>
        <w:t xml:space="preserve">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3A999FEC" w14:textId="77777777" w:rsidR="006B7AC4" w:rsidRDefault="001573C5">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3298F10F" w14:textId="77777777" w:rsidR="006B7AC4" w:rsidRDefault="001573C5">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30649B80" w14:textId="77777777" w:rsidR="006B7AC4" w:rsidRDefault="001573C5">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1EAE492E" w14:textId="77777777" w:rsidR="006B7AC4" w:rsidRDefault="001573C5">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1F3A2EB9" w14:textId="77777777" w:rsidR="006B7AC4" w:rsidRDefault="001573C5">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161F2DDA" w14:textId="77777777" w:rsidR="006B7AC4" w:rsidRDefault="001573C5">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2B6E9CFD" w14:textId="77777777" w:rsidR="006B7AC4" w:rsidRDefault="001573C5">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3D0A725A" w14:textId="77777777" w:rsidR="006B7AC4" w:rsidRDefault="001573C5">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54D1AC4E" w14:textId="77777777" w:rsidR="006B7AC4" w:rsidRDefault="001573C5">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4E9D2EF6" w14:textId="77777777" w:rsidR="006B7AC4" w:rsidRDefault="001573C5">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7F1F6F87" w14:textId="77777777" w:rsidR="006B7AC4" w:rsidRDefault="001573C5">
      <w:pPr>
        <w:pStyle w:val="PL"/>
        <w:rPr>
          <w:color w:val="808080"/>
        </w:rPr>
      </w:pPr>
      <w:r>
        <w:t xml:space="preserve">maxNrofSL-PRS-PerDest-r18               </w:t>
      </w:r>
      <w:proofErr w:type="gramStart"/>
      <w:r>
        <w:rPr>
          <w:color w:val="993366"/>
        </w:rPr>
        <w:t>INTEGER</w:t>
      </w:r>
      <w:r>
        <w:t xml:space="preserve"> ::=</w:t>
      </w:r>
      <w:proofErr w:type="gramEnd"/>
      <w:r>
        <w:t xml:space="preserve">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 without duplication</w:t>
      </w:r>
    </w:p>
    <w:p w14:paraId="37333F2C" w14:textId="77777777" w:rsidR="006B7AC4" w:rsidRDefault="001573C5">
      <w:pPr>
        <w:pStyle w:val="PL"/>
        <w:rPr>
          <w:color w:val="808080"/>
        </w:rPr>
      </w:pPr>
      <w:r>
        <w:t xml:space="preserve">maxSL-LCID-Plus1-r18                    </w:t>
      </w:r>
      <w:proofErr w:type="gramStart"/>
      <w:r>
        <w:rPr>
          <w:color w:val="993366"/>
        </w:rPr>
        <w:t>INTEGER</w:t>
      </w:r>
      <w:r>
        <w:t xml:space="preserve"> ::=</w:t>
      </w:r>
      <w:proofErr w:type="gramEnd"/>
      <w:r>
        <w:t xml:space="preserve"> 513     </w:t>
      </w:r>
      <w:r>
        <w:rPr>
          <w:color w:val="808080"/>
        </w:rPr>
        <w:t xml:space="preserve">-- Maximum number of RLC bearer for NR </w:t>
      </w:r>
      <w:proofErr w:type="spellStart"/>
      <w:r>
        <w:rPr>
          <w:color w:val="808080"/>
        </w:rPr>
        <w:t>sidelink</w:t>
      </w:r>
      <w:proofErr w:type="spellEnd"/>
      <w:r>
        <w:rPr>
          <w:color w:val="808080"/>
        </w:rPr>
        <w:t xml:space="preserve"> communication per UE without duplication plus 1</w:t>
      </w:r>
    </w:p>
    <w:p w14:paraId="440B5BDE" w14:textId="77777777" w:rsidR="006B7AC4" w:rsidRDefault="001573C5">
      <w:pPr>
        <w:pStyle w:val="PL"/>
        <w:rPr>
          <w:color w:val="808080"/>
        </w:rPr>
      </w:pPr>
      <w:r>
        <w:t xml:space="preserve">maxSL-LCID-r18                          </w:t>
      </w:r>
      <w:proofErr w:type="gramStart"/>
      <w:r>
        <w:rPr>
          <w:color w:val="993366"/>
        </w:rPr>
        <w:t>INTEGER</w:t>
      </w:r>
      <w:r>
        <w:t xml:space="preserve"> ::=</w:t>
      </w:r>
      <w:proofErr w:type="gramEnd"/>
      <w:r>
        <w:t xml:space="preserve"> 1024    </w:t>
      </w:r>
      <w:r>
        <w:rPr>
          <w:color w:val="808080"/>
        </w:rPr>
        <w:t xml:space="preserve">-- Maximum number of RLC bearer for NR </w:t>
      </w:r>
      <w:proofErr w:type="spellStart"/>
      <w:r>
        <w:rPr>
          <w:color w:val="808080"/>
        </w:rPr>
        <w:t>sidelink</w:t>
      </w:r>
      <w:proofErr w:type="spellEnd"/>
      <w:r>
        <w:rPr>
          <w:color w:val="808080"/>
        </w:rPr>
        <w:t xml:space="preserve"> communication per UE with duplication</w:t>
      </w:r>
    </w:p>
    <w:p w14:paraId="02D0282C" w14:textId="77777777" w:rsidR="006B7AC4" w:rsidRDefault="001573C5">
      <w:pPr>
        <w:pStyle w:val="PL"/>
        <w:rPr>
          <w:color w:val="808080"/>
        </w:rPr>
      </w:pPr>
      <w:proofErr w:type="spellStart"/>
      <w:r>
        <w:t>maxSL-NonAnchorRBsets</w:t>
      </w:r>
      <w:proofErr w:type="spellEnd"/>
      <w:r>
        <w:t xml:space="preserve">                   </w:t>
      </w:r>
      <w:proofErr w:type="gramStart"/>
      <w:r>
        <w:rPr>
          <w:color w:val="993366"/>
        </w:rPr>
        <w:t>INTEGER</w:t>
      </w:r>
      <w:r>
        <w:t xml:space="preserve"> ::=</w:t>
      </w:r>
      <w:proofErr w:type="gramEnd"/>
      <w:r>
        <w:t xml:space="preserve"> 4       </w:t>
      </w:r>
      <w:r>
        <w:rPr>
          <w:color w:val="808080"/>
        </w:rPr>
        <w:t>-- Maximum number of non-anchor RB sets</w:t>
      </w:r>
    </w:p>
    <w:p w14:paraId="06A1CF45" w14:textId="77777777" w:rsidR="006B7AC4" w:rsidRDefault="001573C5">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08992ECA" w14:textId="77777777" w:rsidR="006B7AC4" w:rsidRDefault="001573C5">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77A49FA3" w14:textId="77777777" w:rsidR="006B7AC4" w:rsidRDefault="001573C5">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315BCD96" w14:textId="77777777" w:rsidR="006B7AC4" w:rsidRDefault="001573C5">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09F81E11" w14:textId="77777777" w:rsidR="006B7AC4" w:rsidRDefault="001573C5">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0EA62A4D" w14:textId="77777777" w:rsidR="006B7AC4" w:rsidRDefault="001573C5">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17B18153" w14:textId="77777777" w:rsidR="006B7AC4" w:rsidRDefault="001573C5">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15F6DC70" w14:textId="77777777" w:rsidR="006B7AC4" w:rsidRDefault="001573C5">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0B6DEF22" w14:textId="77777777" w:rsidR="006B7AC4" w:rsidRDefault="001573C5">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137BAE6A" w14:textId="77777777" w:rsidR="006B7AC4" w:rsidRDefault="001573C5">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proofErr w:type="gramStart"/>
      <w:r>
        <w:rPr>
          <w:color w:val="993366"/>
        </w:rPr>
        <w:t>INTEGER</w:t>
      </w:r>
      <w:r>
        <w:t xml:space="preserve"> ::=</w:t>
      </w:r>
      <w:proofErr w:type="gramEnd"/>
      <w:r>
        <w:t xml:space="preserve"> 30      </w:t>
      </w:r>
      <w:r>
        <w:rPr>
          <w:color w:val="808080"/>
        </w:rPr>
        <w:t>-- Maximum number of simultaneously aggregated bands minus 2.</w:t>
      </w:r>
    </w:p>
    <w:p w14:paraId="2388CE96" w14:textId="77777777" w:rsidR="006B7AC4" w:rsidRDefault="001573C5">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proofErr w:type="gramStart"/>
      <w:r>
        <w:rPr>
          <w:color w:val="993366"/>
        </w:rPr>
        <w:t>INTEGER</w:t>
      </w:r>
      <w:r>
        <w:t xml:space="preserve"> ::=</w:t>
      </w:r>
      <w:proofErr w:type="gramEnd"/>
      <w:r>
        <w:t xml:space="preserve">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proofErr w:type="gramStart"/>
      <w:r>
        <w:rPr>
          <w:color w:val="993366"/>
        </w:rPr>
        <w:t>INTEGER</w:t>
      </w:r>
      <w:r>
        <w:t xml:space="preserve"> ::=</w:t>
      </w:r>
      <w:proofErr w:type="gramEnd"/>
      <w:r>
        <w:t xml:space="preserve">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7E72C24C" w14:textId="77777777" w:rsidR="006B7AC4" w:rsidRDefault="001573C5">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1394DA38" w14:textId="77777777" w:rsidR="006B7AC4" w:rsidRDefault="001573C5">
      <w:pPr>
        <w:pStyle w:val="PL"/>
      </w:pPr>
      <w:r>
        <w:t xml:space="preserve">maxNrofPUCCH-Resources-1                </w:t>
      </w:r>
      <w:proofErr w:type="gramStart"/>
      <w:r>
        <w:rPr>
          <w:color w:val="993366"/>
        </w:rPr>
        <w:t>INTEGER</w:t>
      </w:r>
      <w:r>
        <w:t xml:space="preserve"> ::=</w:t>
      </w:r>
      <w:proofErr w:type="gramEnd"/>
      <w:r>
        <w:t xml:space="preserve"> 127</w:t>
      </w:r>
    </w:p>
    <w:p w14:paraId="50844C84" w14:textId="77777777" w:rsidR="006B7AC4" w:rsidRDefault="001573C5">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7E784A4D" w14:textId="77777777" w:rsidR="006B7AC4" w:rsidRDefault="001573C5">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67C770D2" w14:textId="77777777" w:rsidR="006B7AC4" w:rsidRDefault="001573C5">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69400413" w14:textId="77777777" w:rsidR="006B7AC4" w:rsidRDefault="001573C5">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57E93A4C" w14:textId="77777777" w:rsidR="006B7AC4" w:rsidRDefault="001573C5">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1D8932CC" w14:textId="77777777" w:rsidR="006B7AC4" w:rsidRDefault="001573C5">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726AFB9" w14:textId="77777777" w:rsidR="006B7AC4" w:rsidRDefault="001573C5">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xml:space="preserve">-- </w:t>
      </w:r>
      <w:proofErr w:type="spellStart"/>
      <w:r>
        <w:rPr>
          <w:color w:val="808080"/>
        </w:rPr>
        <w:t>maxNrofPUSCH-PathlossReferenceRSs</w:t>
      </w:r>
      <w:proofErr w:type="spellEnd"/>
    </w:p>
    <w:p w14:paraId="00C576AD" w14:textId="77777777" w:rsidR="006B7AC4" w:rsidRDefault="001573C5">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444B8D01" w14:textId="77777777" w:rsidR="006B7AC4" w:rsidRDefault="001573C5">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216D3888" w14:textId="77777777" w:rsidR="006B7AC4" w:rsidRDefault="001573C5">
      <w:pPr>
        <w:pStyle w:val="PL"/>
      </w:pPr>
      <w:proofErr w:type="spellStart"/>
      <w:r>
        <w:t>maxBandsMRDC</w:t>
      </w:r>
      <w:proofErr w:type="spellEnd"/>
      <w:r>
        <w:t xml:space="preserve">                            </w:t>
      </w:r>
      <w:proofErr w:type="gramStart"/>
      <w:r>
        <w:rPr>
          <w:color w:val="993366"/>
        </w:rPr>
        <w:t>INTEGER</w:t>
      </w:r>
      <w:r>
        <w:t xml:space="preserve"> ::=</w:t>
      </w:r>
      <w:proofErr w:type="gramEnd"/>
      <w:r>
        <w:t xml:space="preserve"> 1280</w:t>
      </w:r>
    </w:p>
    <w:p w14:paraId="761E72B9" w14:textId="77777777" w:rsidR="006B7AC4" w:rsidRDefault="001573C5">
      <w:pPr>
        <w:pStyle w:val="PL"/>
      </w:pPr>
      <w:proofErr w:type="spellStart"/>
      <w:r>
        <w:t>maxBandsEUTRA</w:t>
      </w:r>
      <w:proofErr w:type="spellEnd"/>
      <w:r>
        <w:t xml:space="preserve">                           </w:t>
      </w:r>
      <w:proofErr w:type="gramStart"/>
      <w:r>
        <w:rPr>
          <w:color w:val="993366"/>
        </w:rPr>
        <w:t>INTEGER</w:t>
      </w:r>
      <w:r>
        <w:t xml:space="preserve"> ::=</w:t>
      </w:r>
      <w:proofErr w:type="gramEnd"/>
      <w:r>
        <w:t xml:space="preserve"> 256</w:t>
      </w:r>
    </w:p>
    <w:p w14:paraId="092421B1" w14:textId="77777777" w:rsidR="006B7AC4" w:rsidRDefault="001573C5">
      <w:pPr>
        <w:pStyle w:val="PL"/>
      </w:pPr>
      <w:proofErr w:type="spellStart"/>
      <w:r>
        <w:t>maxCellReport</w:t>
      </w:r>
      <w:proofErr w:type="spellEnd"/>
      <w:r>
        <w:t xml:space="preserve">                           </w:t>
      </w:r>
      <w:proofErr w:type="gramStart"/>
      <w:r>
        <w:rPr>
          <w:color w:val="993366"/>
        </w:rPr>
        <w:t>INTEGER</w:t>
      </w:r>
      <w:r>
        <w:t xml:space="preserve"> ::=</w:t>
      </w:r>
      <w:proofErr w:type="gramEnd"/>
      <w:r>
        <w:t xml:space="preserve"> 8</w:t>
      </w:r>
    </w:p>
    <w:p w14:paraId="4A2D27CA" w14:textId="77777777" w:rsidR="006B7AC4" w:rsidRDefault="001573C5">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415C5BD5" w14:textId="77777777" w:rsidR="006B7AC4" w:rsidRDefault="001573C5">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0F3BBFFE" w14:textId="77777777" w:rsidR="006B7AC4" w:rsidRDefault="001573C5">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07EC09CB" w14:textId="77777777" w:rsidR="006B7AC4" w:rsidRDefault="001573C5">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5407469" w14:textId="77777777" w:rsidR="006B7AC4" w:rsidRDefault="001573C5">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14BE9473" w14:textId="77777777" w:rsidR="006B7AC4" w:rsidRDefault="001573C5">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E1A6483" w14:textId="77777777" w:rsidR="006B7AC4" w:rsidRDefault="001573C5">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658EC7EF" w14:textId="77777777" w:rsidR="006B7AC4" w:rsidRDefault="001573C5">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31990D91" w14:textId="77777777" w:rsidR="006B7AC4" w:rsidRDefault="001573C5">
      <w:pPr>
        <w:pStyle w:val="PL"/>
      </w:pPr>
      <w:r>
        <w:t xml:space="preserve">maxNrofResourceAvailabilityPerCombination-r16 </w:t>
      </w:r>
      <w:proofErr w:type="gramStart"/>
      <w:r>
        <w:rPr>
          <w:color w:val="993366"/>
        </w:rPr>
        <w:t>INTEGER</w:t>
      </w:r>
      <w:r>
        <w:t xml:space="preserve"> ::=</w:t>
      </w:r>
      <w:proofErr w:type="gramEnd"/>
      <w:r>
        <w:t xml:space="preserve"> 256</w:t>
      </w:r>
    </w:p>
    <w:p w14:paraId="57AA432C" w14:textId="77777777" w:rsidR="006B7AC4" w:rsidRDefault="001573C5">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39DFE479" w14:textId="77777777" w:rsidR="006B7AC4" w:rsidRDefault="001573C5">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5D4CC89A" w14:textId="77777777" w:rsidR="006B7AC4" w:rsidRDefault="001573C5">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65B8A332" w14:textId="77777777" w:rsidR="006B7AC4" w:rsidRDefault="001573C5">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77599A8A" w14:textId="77777777" w:rsidR="006B7AC4" w:rsidRDefault="001573C5">
      <w:pPr>
        <w:pStyle w:val="PL"/>
      </w:pPr>
      <w:r>
        <w:t xml:space="preserve">maxNrofSpatialRelationInfos-plus-1      </w:t>
      </w:r>
      <w:proofErr w:type="gramStart"/>
      <w:r>
        <w:rPr>
          <w:color w:val="993366"/>
        </w:rPr>
        <w:t>INTEGER</w:t>
      </w:r>
      <w:r>
        <w:t xml:space="preserve"> ::=</w:t>
      </w:r>
      <w:proofErr w:type="gramEnd"/>
      <w:r>
        <w:t xml:space="preserve"> 9</w:t>
      </w:r>
    </w:p>
    <w:p w14:paraId="438A971E" w14:textId="77777777" w:rsidR="006B7AC4" w:rsidRDefault="001573C5">
      <w:pPr>
        <w:pStyle w:val="PL"/>
      </w:pPr>
      <w:r>
        <w:t xml:space="preserve">maxNrofSpatialRelationInfos-r16         </w:t>
      </w:r>
      <w:proofErr w:type="gramStart"/>
      <w:r>
        <w:rPr>
          <w:color w:val="993366"/>
        </w:rPr>
        <w:t>INTEGER</w:t>
      </w:r>
      <w:r>
        <w:t xml:space="preserve"> ::=</w:t>
      </w:r>
      <w:proofErr w:type="gramEnd"/>
      <w:r>
        <w:t xml:space="preserve"> 64</w:t>
      </w:r>
    </w:p>
    <w:p w14:paraId="36D444D2" w14:textId="77777777" w:rsidR="006B7AC4" w:rsidRDefault="001573C5">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08610DD9" w14:textId="77777777" w:rsidR="006B7AC4" w:rsidRDefault="001573C5">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0E5D0458" w14:textId="77777777" w:rsidR="006B7AC4" w:rsidRDefault="001573C5">
      <w:pPr>
        <w:pStyle w:val="PL"/>
      </w:pPr>
      <w:r>
        <w:t xml:space="preserve">maxNrofIndexesToReport2                 </w:t>
      </w:r>
      <w:proofErr w:type="gramStart"/>
      <w:r>
        <w:rPr>
          <w:color w:val="993366"/>
        </w:rPr>
        <w:t>INTEGER</w:t>
      </w:r>
      <w:r>
        <w:t xml:space="preserve"> ::=</w:t>
      </w:r>
      <w:proofErr w:type="gramEnd"/>
      <w:r>
        <w:t xml:space="preserve"> 64</w:t>
      </w:r>
    </w:p>
    <w:p w14:paraId="217C5486" w14:textId="77777777" w:rsidR="006B7AC4" w:rsidRDefault="001573C5">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39C36721" w14:textId="77777777" w:rsidR="006B7AC4" w:rsidRDefault="001573C5">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18583DA6" w14:textId="77777777" w:rsidR="006B7AC4" w:rsidRDefault="001573C5">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0C41C8EC" w14:textId="77777777" w:rsidR="006B7AC4" w:rsidRDefault="001573C5">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52C5C160" w14:textId="77777777" w:rsidR="006B7AC4" w:rsidRDefault="001573C5">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07987032" w14:textId="77777777" w:rsidR="006B7AC4" w:rsidRDefault="001573C5">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7E14EC5A" w14:textId="77777777" w:rsidR="006B7AC4" w:rsidRDefault="001573C5">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03BC2FC3" w14:textId="77777777" w:rsidR="006B7AC4" w:rsidRDefault="001573C5">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6580F114" w14:textId="77777777" w:rsidR="006B7AC4" w:rsidRDefault="001573C5">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EAD70AC" w14:textId="77777777" w:rsidR="006B7AC4" w:rsidRDefault="001573C5">
      <w:pPr>
        <w:pStyle w:val="PL"/>
        <w:rPr>
          <w:color w:val="808080"/>
        </w:rPr>
      </w:pPr>
      <w:r>
        <w:t xml:space="preserve">maxNrofAdditionalPRACHConfigs-r18       </w:t>
      </w:r>
      <w:proofErr w:type="gramStart"/>
      <w:r>
        <w:rPr>
          <w:color w:val="993366"/>
        </w:rPr>
        <w:t>INTEGER</w:t>
      </w:r>
      <w:r>
        <w:t xml:space="preserve"> ::=</w:t>
      </w:r>
      <w:proofErr w:type="gramEnd"/>
      <w:r>
        <w:t xml:space="preserve">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proofErr w:type="gramStart"/>
      <w:r>
        <w:rPr>
          <w:color w:val="993366"/>
        </w:rPr>
        <w:t>INTEGER</w:t>
      </w:r>
      <w:r>
        <w:t xml:space="preserve"> ::=</w:t>
      </w:r>
      <w:proofErr w:type="gramEnd"/>
      <w:r>
        <w:t xml:space="preserve"> 4       </w:t>
      </w:r>
      <w:r>
        <w:rPr>
          <w:color w:val="808080"/>
        </w:rPr>
        <w:t xml:space="preserve">-- Maximum number of </w:t>
      </w:r>
      <w:proofErr w:type="spellStart"/>
      <w:r>
        <w:rPr>
          <w:color w:val="808080"/>
        </w:rPr>
        <w:t>delayD</w:t>
      </w:r>
      <w:proofErr w:type="spellEnd"/>
      <w:r>
        <w:rPr>
          <w:color w:val="808080"/>
        </w:rPr>
        <w:t xml:space="preserve"> values.</w:t>
      </w:r>
    </w:p>
    <w:p w14:paraId="6248F9A8" w14:textId="77777777" w:rsidR="006B7AC4" w:rsidRDefault="001573C5">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249E7EDF" w14:textId="77777777" w:rsidR="006B7AC4" w:rsidRDefault="001573C5">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6F75E682" w14:textId="77777777" w:rsidR="006B7AC4" w:rsidRDefault="001573C5">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1918FD98" w14:textId="77777777" w:rsidR="006B7AC4" w:rsidRDefault="001573C5">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6EC56723" w14:textId="77777777" w:rsidR="006B7AC4" w:rsidRDefault="001573C5">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2612AF64" w14:textId="77777777" w:rsidR="006B7AC4" w:rsidRDefault="001573C5">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35DF449A" w14:textId="77777777" w:rsidR="006B7AC4" w:rsidRDefault="001573C5">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5157A767" w14:textId="77777777" w:rsidR="006B7AC4" w:rsidRDefault="001573C5">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2ABE03FE" w14:textId="77777777" w:rsidR="006B7AC4" w:rsidRDefault="001573C5">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56ABFE7D" w14:textId="77777777" w:rsidR="006B7AC4" w:rsidRDefault="001573C5">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1F4EEBBC" w14:textId="77777777" w:rsidR="006B7AC4" w:rsidRDefault="001573C5">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31B65B79" w14:textId="77777777" w:rsidR="006B7AC4" w:rsidRDefault="001573C5">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3BDFF212" w14:textId="77777777" w:rsidR="006B7AC4" w:rsidRDefault="001573C5">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19567076" w14:textId="77777777" w:rsidR="006B7AC4" w:rsidRDefault="001573C5">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24252321" w14:textId="77777777" w:rsidR="006B7AC4" w:rsidRDefault="001573C5">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228984BE" w14:textId="77777777" w:rsidR="006B7AC4" w:rsidRDefault="001573C5">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proofErr w:type="spellStart"/>
      <w:r>
        <w:t>maxNrofSRI</w:t>
      </w:r>
      <w:proofErr w:type="spellEnd"/>
      <w:r>
        <w:t xml:space="preserve">-PUSCH-Mappings               </w:t>
      </w:r>
      <w:proofErr w:type="gramStart"/>
      <w:r>
        <w:rPr>
          <w:color w:val="993366"/>
        </w:rPr>
        <w:t>INTEGER</w:t>
      </w:r>
      <w:r>
        <w:t xml:space="preserve"> ::=</w:t>
      </w:r>
      <w:proofErr w:type="gramEnd"/>
      <w:r>
        <w:t xml:space="preserve"> 16</w:t>
      </w:r>
    </w:p>
    <w:p w14:paraId="335B2567" w14:textId="77777777" w:rsidR="006B7AC4" w:rsidRDefault="001573C5">
      <w:pPr>
        <w:pStyle w:val="PL"/>
      </w:pPr>
      <w:r>
        <w:t xml:space="preserve">maxNrofSRI-PUSCH-Mappings-1             </w:t>
      </w:r>
      <w:proofErr w:type="gramStart"/>
      <w:r>
        <w:rPr>
          <w:color w:val="993366"/>
        </w:rPr>
        <w:t>INTEGER</w:t>
      </w:r>
      <w:r>
        <w:t xml:space="preserve"> ::=</w:t>
      </w:r>
      <w:proofErr w:type="gramEnd"/>
      <w:r>
        <w:t xml:space="preserve"> 15</w:t>
      </w:r>
    </w:p>
    <w:p w14:paraId="4AB6A07B" w14:textId="77777777" w:rsidR="006B7AC4" w:rsidRDefault="001573C5">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5B377423" w14:textId="77777777" w:rsidR="006B7AC4" w:rsidRDefault="001573C5">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B1CA923" w14:textId="77777777" w:rsidR="006B7AC4" w:rsidRDefault="001573C5">
      <w:pPr>
        <w:pStyle w:val="PL"/>
        <w:rPr>
          <w:color w:val="808080"/>
        </w:rPr>
      </w:pPr>
      <w:proofErr w:type="spellStart"/>
      <w:r>
        <w:lastRenderedPageBreak/>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559185A5" w14:textId="77777777" w:rsidR="006B7AC4" w:rsidRDefault="001573C5">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6768A38E" w14:textId="77777777" w:rsidR="006B7AC4" w:rsidRDefault="001573C5">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34577546" w14:textId="77777777" w:rsidR="006B7AC4" w:rsidRDefault="001573C5">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1A3ACD7B" w14:textId="77777777" w:rsidR="006B7AC4" w:rsidRDefault="001573C5">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5CE9B35C" w14:textId="77777777" w:rsidR="006B7AC4" w:rsidRDefault="001573C5">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C92BBCC" w14:textId="77777777" w:rsidR="006B7AC4" w:rsidRDefault="001573C5">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43B3FBF" w14:textId="77777777" w:rsidR="006B7AC4" w:rsidRDefault="001573C5">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0097CE6" w14:textId="77777777" w:rsidR="006B7AC4" w:rsidRDefault="001573C5">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09366F" w14:textId="77777777" w:rsidR="006B7AC4" w:rsidRDefault="001573C5">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7A009D" w14:textId="77777777" w:rsidR="006B7AC4" w:rsidRDefault="001573C5">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0E765B08" w14:textId="77777777" w:rsidR="006B7AC4" w:rsidRDefault="001573C5">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6D8F0D22" w14:textId="77777777" w:rsidR="006B7AC4" w:rsidRDefault="001573C5">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23F7B947" w14:textId="77777777" w:rsidR="006B7AC4" w:rsidRDefault="001573C5">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718BB03B" w14:textId="77777777" w:rsidR="006B7AC4" w:rsidRDefault="001573C5">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6F4C6AA" w14:textId="77777777" w:rsidR="006B7AC4" w:rsidRDefault="001573C5">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47762BB8" w14:textId="77777777" w:rsidR="006B7AC4" w:rsidRDefault="001573C5">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proofErr w:type="gramStart"/>
      <w:r>
        <w:rPr>
          <w:color w:val="993366"/>
        </w:rPr>
        <w:t>INTEGER</w:t>
      </w:r>
      <w:r>
        <w:t xml:space="preserve"> ::=</w:t>
      </w:r>
      <w:proofErr w:type="gramEnd"/>
      <w:r>
        <w:t xml:space="preserve">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proofErr w:type="gramStart"/>
      <w:r>
        <w:rPr>
          <w:color w:val="993366"/>
        </w:rPr>
        <w:t>INTEGER</w:t>
      </w:r>
      <w:r>
        <w:t xml:space="preserve"> ::=</w:t>
      </w:r>
      <w:proofErr w:type="gramEnd"/>
      <w:r>
        <w:t xml:space="preserve"> 16      </w:t>
      </w:r>
      <w:r>
        <w:rPr>
          <w:color w:val="808080"/>
        </w:rPr>
        <w:t>-- Maximum number of SNPNs subject for MDT scope</w:t>
      </w:r>
    </w:p>
    <w:p w14:paraId="18CB9062" w14:textId="77777777" w:rsidR="006B7AC4" w:rsidRDefault="001573C5">
      <w:pPr>
        <w:pStyle w:val="PL"/>
        <w:rPr>
          <w:color w:val="808080"/>
        </w:rPr>
      </w:pPr>
      <w:r>
        <w:t xml:space="preserve">maxSNPN-ConfigTAI-r18                   </w:t>
      </w:r>
      <w:proofErr w:type="gramStart"/>
      <w:r>
        <w:rPr>
          <w:color w:val="993366"/>
        </w:rPr>
        <w:t>INTEGER</w:t>
      </w:r>
      <w:r>
        <w:t xml:space="preserve"> ::=</w:t>
      </w:r>
      <w:proofErr w:type="gramEnd"/>
      <w:r>
        <w:t xml:space="preserve">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07AEE7CD" w14:textId="77777777" w:rsidR="006B7AC4" w:rsidRDefault="001573C5">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BFF58E5" w14:textId="77777777" w:rsidR="006B7AC4" w:rsidRDefault="001573C5">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6E023696" w14:textId="77777777" w:rsidR="006B7AC4" w:rsidRDefault="001573C5">
      <w:pPr>
        <w:pStyle w:val="PL"/>
        <w:rPr>
          <w:color w:val="808080"/>
        </w:rPr>
      </w:pPr>
      <w:r>
        <w:t xml:space="preserve">maxDCI-2-9-Size-r18                     </w:t>
      </w:r>
      <w:proofErr w:type="gramStart"/>
      <w:r>
        <w:rPr>
          <w:color w:val="993366"/>
        </w:rPr>
        <w:t>INTEGER</w:t>
      </w:r>
      <w:r>
        <w:t xml:space="preserve"> ::=</w:t>
      </w:r>
      <w:proofErr w:type="gramEnd"/>
      <w:r>
        <w:t xml:space="preserve"> 140     </w:t>
      </w:r>
      <w:r>
        <w:rPr>
          <w:color w:val="808080"/>
        </w:rPr>
        <w:t>-- Maximum DCI format 2-9 size</w:t>
      </w:r>
    </w:p>
    <w:p w14:paraId="65F4F9D2" w14:textId="77777777" w:rsidR="006B7AC4" w:rsidRDefault="001573C5">
      <w:pPr>
        <w:pStyle w:val="PL"/>
        <w:rPr>
          <w:color w:val="808080"/>
        </w:rPr>
      </w:pPr>
      <w:r>
        <w:t xml:space="preserve">maxDCI-2-9-Size-1-r18                   </w:t>
      </w:r>
      <w:proofErr w:type="gramStart"/>
      <w:r>
        <w:rPr>
          <w:color w:val="993366"/>
        </w:rPr>
        <w:t>INTEGER</w:t>
      </w:r>
      <w:r>
        <w:t xml:space="preserve"> ::=</w:t>
      </w:r>
      <w:proofErr w:type="gramEnd"/>
      <w:r>
        <w:t xml:space="preserve"> 139     </w:t>
      </w:r>
      <w:r>
        <w:rPr>
          <w:color w:val="808080"/>
        </w:rPr>
        <w:t>-- Maximum DCI format 2-9 size minus 1</w:t>
      </w:r>
    </w:p>
    <w:p w14:paraId="0220EBB2" w14:textId="77777777" w:rsidR="006B7AC4" w:rsidRDefault="001573C5">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proofErr w:type="gramStart"/>
      <w:r>
        <w:rPr>
          <w:color w:val="993366"/>
        </w:rPr>
        <w:t>INTEGER</w:t>
      </w:r>
      <w:r>
        <w:t xml:space="preserve"> ::=</w:t>
      </w:r>
      <w:proofErr w:type="gramEnd"/>
      <w:r>
        <w:t xml:space="preserve">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720EE132" w14:textId="77777777" w:rsidR="006B7AC4" w:rsidRDefault="001573C5">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62BF117B" w14:textId="77777777" w:rsidR="006B7AC4" w:rsidRDefault="001573C5">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570E83D5" w14:textId="77777777" w:rsidR="006B7AC4" w:rsidRDefault="001573C5">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7075C233" w14:textId="77777777" w:rsidR="006B7AC4" w:rsidRDefault="001573C5">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70A80DF1" w14:textId="77777777" w:rsidR="006B7AC4" w:rsidRDefault="001573C5">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A2BDAA5" w14:textId="77777777" w:rsidR="006B7AC4" w:rsidRDefault="001573C5">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51C09AC" w14:textId="77777777" w:rsidR="006B7AC4" w:rsidRDefault="001573C5">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1FABC9C1" w14:textId="77777777" w:rsidR="006B7AC4" w:rsidRDefault="001573C5">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1C67A26B" w14:textId="77777777" w:rsidR="006B7AC4" w:rsidRDefault="001573C5">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399954AB" w14:textId="77777777" w:rsidR="006B7AC4" w:rsidRDefault="001573C5">
      <w:pPr>
        <w:pStyle w:val="PL"/>
      </w:pPr>
      <w:r>
        <w:t xml:space="preserve">maxCLI-Report-r16                       </w:t>
      </w:r>
      <w:proofErr w:type="gramStart"/>
      <w:r>
        <w:rPr>
          <w:color w:val="993366"/>
        </w:rPr>
        <w:t>INTEGER</w:t>
      </w:r>
      <w:r>
        <w:t xml:space="preserve"> ::=</w:t>
      </w:r>
      <w:proofErr w:type="gramEnd"/>
      <w:r>
        <w:t xml:space="preserve"> 8</w:t>
      </w:r>
    </w:p>
    <w:p w14:paraId="4A520946" w14:textId="77777777" w:rsidR="006B7AC4" w:rsidRDefault="001573C5">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proofErr w:type="gramStart"/>
      <w:r>
        <w:rPr>
          <w:color w:val="993366"/>
        </w:rPr>
        <w:t>INTEGER</w:t>
      </w:r>
      <w:r>
        <w:t xml:space="preserve"> ::=</w:t>
      </w:r>
      <w:proofErr w:type="gramEnd"/>
      <w:r>
        <w:t xml:space="preserve"> 8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proofErr w:type="gramStart"/>
      <w:r>
        <w:rPr>
          <w:color w:val="993366"/>
        </w:rPr>
        <w:t>INTEGER</w:t>
      </w:r>
      <w:r>
        <w:t xml:space="preserve"> ::=</w:t>
      </w:r>
      <w:proofErr w:type="gramEnd"/>
      <w:r>
        <w:t xml:space="preserve"> 7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764F4E07" w14:textId="77777777" w:rsidR="006B7AC4" w:rsidRDefault="001573C5">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5B7163CB" w14:textId="77777777" w:rsidR="006B7AC4" w:rsidRDefault="001573C5">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62E323E3" w14:textId="77777777" w:rsidR="006B7AC4" w:rsidRDefault="001573C5">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3EE4A1F8" w14:textId="77777777" w:rsidR="006B7AC4" w:rsidRDefault="001573C5">
      <w:pPr>
        <w:pStyle w:val="PL"/>
      </w:pPr>
      <w:r>
        <w:t xml:space="preserve">maxNrofPUCCH-ResourceGroups-1-r16       </w:t>
      </w:r>
      <w:proofErr w:type="gramStart"/>
      <w:r>
        <w:rPr>
          <w:color w:val="993366"/>
        </w:rPr>
        <w:t>INTEGER</w:t>
      </w:r>
      <w:r>
        <w:t xml:space="preserve"> ::=</w:t>
      </w:r>
      <w:proofErr w:type="gramEnd"/>
      <w:r>
        <w:t xml:space="preserve"> 3</w:t>
      </w:r>
    </w:p>
    <w:p w14:paraId="64266D26" w14:textId="77777777" w:rsidR="006B7AC4" w:rsidRDefault="001573C5">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71F2C2BC" w14:textId="77777777" w:rsidR="006B7AC4" w:rsidRDefault="001573C5">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03ADD70C" w14:textId="77777777" w:rsidR="006B7AC4" w:rsidRDefault="001573C5">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3F1F86AE" w14:textId="77777777" w:rsidR="006B7AC4" w:rsidRDefault="001573C5">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3F2B8326" w14:textId="77777777" w:rsidR="006B7AC4" w:rsidRDefault="001573C5">
      <w:pPr>
        <w:pStyle w:val="PL"/>
      </w:pPr>
      <w:r>
        <w:t xml:space="preserve">maxNrofPRS-ResourceOffsetValue-1-r17    </w:t>
      </w:r>
      <w:proofErr w:type="gramStart"/>
      <w:r>
        <w:rPr>
          <w:color w:val="993366"/>
        </w:rPr>
        <w:t>INTEGER</w:t>
      </w:r>
      <w:r>
        <w:t xml:space="preserve"> ::=</w:t>
      </w:r>
      <w:proofErr w:type="gramEnd"/>
      <w:r>
        <w:t xml:space="preserve"> 511</w:t>
      </w:r>
    </w:p>
    <w:p w14:paraId="03532771" w14:textId="77777777" w:rsidR="006B7AC4" w:rsidRDefault="001573C5">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w:t>
      </w:r>
    </w:p>
    <w:p w14:paraId="281CDD57" w14:textId="77777777" w:rsidR="006B7AC4" w:rsidRDefault="001573C5">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76F0F4CD" w14:textId="77777777" w:rsidR="006B7AC4" w:rsidRDefault="001573C5">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14EC4A65" w14:textId="77777777" w:rsidR="006B7AC4" w:rsidRDefault="001573C5">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47EECA26" w14:textId="77777777" w:rsidR="006B7AC4" w:rsidRDefault="001573C5">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2ECDFC42" w14:textId="77777777" w:rsidR="006B7AC4" w:rsidRDefault="001573C5">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4B49D1B" w14:textId="77777777" w:rsidR="006B7AC4" w:rsidRDefault="001573C5">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3FFBDF5D" w14:textId="77777777" w:rsidR="006B7AC4" w:rsidRDefault="001573C5">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3CB4C25C" w14:textId="77777777" w:rsidR="006B7AC4" w:rsidRDefault="001573C5">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7D911983" w14:textId="77777777" w:rsidR="006B7AC4" w:rsidRDefault="001573C5">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428CAB7A" w14:textId="77777777" w:rsidR="006B7AC4" w:rsidRDefault="001573C5">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2EE282FE" w14:textId="77777777" w:rsidR="006B7AC4" w:rsidRDefault="001573C5">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1DDDF133" w14:textId="77777777" w:rsidR="006B7AC4" w:rsidRDefault="001573C5">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1811369A" w14:textId="77777777" w:rsidR="006B7AC4" w:rsidRDefault="001573C5">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proofErr w:type="gramStart"/>
      <w:r>
        <w:rPr>
          <w:color w:val="993366"/>
        </w:rPr>
        <w:t>INTEGER</w:t>
      </w:r>
      <w:r>
        <w:t xml:space="preserve"> ::=</w:t>
      </w:r>
      <w:proofErr w:type="gramEnd"/>
      <w:r>
        <w:t xml:space="preserve">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proofErr w:type="gramStart"/>
      <w:r>
        <w:rPr>
          <w:color w:val="993366"/>
        </w:rPr>
        <w:t>INTEGER</w:t>
      </w:r>
      <w:r>
        <w:t xml:space="preserve"> ::=</w:t>
      </w:r>
      <w:proofErr w:type="gramEnd"/>
      <w:r>
        <w:t xml:space="preserve"> 20      </w:t>
      </w:r>
      <w:r>
        <w:rPr>
          <w:color w:val="808080"/>
        </w:rPr>
        <w:t>-- Maximum number of flight path information waypoints</w:t>
      </w:r>
    </w:p>
    <w:p w14:paraId="3211B580" w14:textId="77777777" w:rsidR="006B7AC4" w:rsidRDefault="001573C5">
      <w:pPr>
        <w:pStyle w:val="PL"/>
        <w:rPr>
          <w:color w:val="808080"/>
        </w:rPr>
      </w:pPr>
      <w:r>
        <w:t xml:space="preserve">maxAltitude-r18                         </w:t>
      </w:r>
      <w:proofErr w:type="gramStart"/>
      <w:r>
        <w:rPr>
          <w:color w:val="993366"/>
        </w:rPr>
        <w:t>INTEGER</w:t>
      </w:r>
      <w:r>
        <w:t xml:space="preserve"> ::=</w:t>
      </w:r>
      <w:proofErr w:type="gramEnd"/>
      <w:r>
        <w:t xml:space="preserve"> 10000   </w:t>
      </w:r>
      <w:r>
        <w:rPr>
          <w:color w:val="808080"/>
        </w:rPr>
        <w:t>-- Maximum altitude in meters</w:t>
      </w:r>
    </w:p>
    <w:p w14:paraId="6C6CB734" w14:textId="77777777" w:rsidR="006B7AC4" w:rsidRDefault="001573C5">
      <w:pPr>
        <w:pStyle w:val="PL"/>
        <w:rPr>
          <w:color w:val="808080"/>
        </w:rPr>
      </w:pPr>
      <w:r>
        <w:t xml:space="preserve">minAltitude-r18                         </w:t>
      </w:r>
      <w:proofErr w:type="gramStart"/>
      <w:r>
        <w:rPr>
          <w:color w:val="993366"/>
        </w:rPr>
        <w:t>INTEGER</w:t>
      </w:r>
      <w:r>
        <w:t xml:space="preserve"> ::=</w:t>
      </w:r>
      <w:proofErr w:type="gramEnd"/>
      <w:r>
        <w:t xml:space="preserve"> -420    </w:t>
      </w:r>
      <w:r>
        <w:rPr>
          <w:color w:val="808080"/>
        </w:rPr>
        <w:t>-- Minimum altitude in meters</w:t>
      </w:r>
    </w:p>
    <w:p w14:paraId="21BD3F94" w14:textId="77777777" w:rsidR="006B7AC4" w:rsidRDefault="001573C5">
      <w:pPr>
        <w:pStyle w:val="PL"/>
        <w:rPr>
          <w:color w:val="808080"/>
        </w:rPr>
      </w:pPr>
      <w:r>
        <w:t xml:space="preserve">maxMeasSequence-r18                     </w:t>
      </w:r>
      <w:proofErr w:type="gramStart"/>
      <w:r>
        <w:rPr>
          <w:color w:val="993366"/>
        </w:rPr>
        <w:t>INTEGER</w:t>
      </w:r>
      <w:r>
        <w:t xml:space="preserve"> ::=</w:t>
      </w:r>
      <w:proofErr w:type="gramEnd"/>
      <w:r>
        <w:t xml:space="preserve">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proofErr w:type="gramStart"/>
      <w:r>
        <w:rPr>
          <w:color w:val="993366"/>
        </w:rPr>
        <w:t>INTEGER</w:t>
      </w:r>
      <w:r>
        <w:t xml:space="preserve"> ::=</w:t>
      </w:r>
      <w:proofErr w:type="gramEnd"/>
      <w:r>
        <w:t xml:space="preserve">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proofErr w:type="gramStart"/>
      <w:r>
        <w:rPr>
          <w:color w:val="993366"/>
        </w:rPr>
        <w:t>INTEGER</w:t>
      </w:r>
      <w:r>
        <w:t xml:space="preserve"> ::=</w:t>
      </w:r>
      <w:proofErr w:type="gramEnd"/>
      <w:r>
        <w:t xml:space="preserve">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proofErr w:type="gramStart"/>
      <w:r>
        <w:rPr>
          <w:color w:val="993366"/>
        </w:rPr>
        <w:t>INTEGER</w:t>
      </w:r>
      <w:r>
        <w:t xml:space="preserve"> ::=</w:t>
      </w:r>
      <w:proofErr w:type="gramEnd"/>
      <w:r>
        <w:t xml:space="preserve">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proofErr w:type="gramStart"/>
      <w:r>
        <w:rPr>
          <w:color w:val="993366"/>
        </w:rPr>
        <w:t>INTEGER</w:t>
      </w:r>
      <w:r>
        <w:t xml:space="preserve"> ::=</w:t>
      </w:r>
      <w:proofErr w:type="gramEnd"/>
      <w:r>
        <w:t xml:space="preserve"> 3       </w:t>
      </w:r>
      <w:r>
        <w:rPr>
          <w:color w:val="808080"/>
        </w:rPr>
        <w:t xml:space="preserve">-- Maximum number of linked </w:t>
      </w:r>
      <w:proofErr w:type="spellStart"/>
      <w:r>
        <w:rPr>
          <w:color w:val="808080"/>
        </w:rPr>
        <w:t>SRSPosResourceSets</w:t>
      </w:r>
      <w:proofErr w:type="spellEnd"/>
      <w:r>
        <w:rPr>
          <w:color w:val="808080"/>
        </w:rPr>
        <w:t xml:space="preserve">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proofErr w:type="gramStart"/>
      <w:r>
        <w:rPr>
          <w:color w:val="993366"/>
        </w:rPr>
        <w:t>INTEGER</w:t>
      </w:r>
      <w:r>
        <w:t xml:space="preserve"> ::=</w:t>
      </w:r>
      <w:proofErr w:type="gramEnd"/>
      <w:r>
        <w:t xml:space="preserve"> 32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proofErr w:type="gramStart"/>
      <w:r>
        <w:rPr>
          <w:color w:val="993366"/>
        </w:rPr>
        <w:t>INTEGER</w:t>
      </w:r>
      <w:r>
        <w:t xml:space="preserve"> ::=</w:t>
      </w:r>
      <w:proofErr w:type="gramEnd"/>
      <w:r>
        <w:t xml:space="preserve"> 16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proofErr w:type="gramStart"/>
      <w:r>
        <w:rPr>
          <w:color w:val="993366"/>
        </w:rPr>
        <w:t>INTEGER</w:t>
      </w:r>
      <w:r>
        <w:t xml:space="preserve"> ::=</w:t>
      </w:r>
      <w:proofErr w:type="gramEnd"/>
      <w:r>
        <w:t xml:space="preserve">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proofErr w:type="gramStart"/>
      <w:r>
        <w:rPr>
          <w:color w:val="993366"/>
        </w:rPr>
        <w:t>INTEGER</w:t>
      </w:r>
      <w:r>
        <w:t xml:space="preserve"> ::=</w:t>
      </w:r>
      <w:proofErr w:type="gramEnd"/>
      <w:r>
        <w:t xml:space="preserve">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proofErr w:type="gramStart"/>
      <w:r>
        <w:rPr>
          <w:color w:val="993366"/>
        </w:rPr>
        <w:t>INTEGER</w:t>
      </w:r>
      <w:r>
        <w:t xml:space="preserve"> ::=</w:t>
      </w:r>
      <w:proofErr w:type="gramEnd"/>
      <w:r>
        <w:t xml:space="preserve"> 8       </w:t>
      </w:r>
      <w:r>
        <w:rPr>
          <w:color w:val="808080"/>
        </w:rPr>
        <w:t xml:space="preserve">-- Maximum number of Tx dedicated SL-PRS resource pool for NR </w:t>
      </w:r>
      <w:proofErr w:type="spellStart"/>
      <w:r>
        <w:rPr>
          <w:color w:val="808080"/>
        </w:rPr>
        <w:t>sidelink</w:t>
      </w:r>
      <w:proofErr w:type="spellEnd"/>
      <w:r>
        <w:rPr>
          <w:color w:val="808080"/>
        </w:rPr>
        <w:t xml:space="preserve"> positioning</w:t>
      </w:r>
    </w:p>
    <w:p w14:paraId="6037D55B" w14:textId="77777777" w:rsidR="006B7AC4" w:rsidRDefault="001573C5">
      <w:pPr>
        <w:pStyle w:val="PL"/>
        <w:rPr>
          <w:color w:val="808080"/>
        </w:rPr>
      </w:pPr>
      <w:r>
        <w:t xml:space="preserve">maxNrofSL-PRS-TxConfig-r18              </w:t>
      </w:r>
      <w:proofErr w:type="gramStart"/>
      <w:r>
        <w:rPr>
          <w:color w:val="993366"/>
        </w:rPr>
        <w:t>INTEGER</w:t>
      </w:r>
      <w:r>
        <w:t xml:space="preserve"> ::=</w:t>
      </w:r>
      <w:proofErr w:type="gramEnd"/>
      <w:r>
        <w:t xml:space="preserve">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proofErr w:type="gramStart"/>
      <w:r>
        <w:rPr>
          <w:color w:val="993366"/>
        </w:rPr>
        <w:t>INTEGER</w:t>
      </w:r>
      <w:r>
        <w:t xml:space="preserve"> ::=</w:t>
      </w:r>
      <w:proofErr w:type="gramEnd"/>
      <w:r>
        <w:t xml:space="preserve"> 16      </w:t>
      </w:r>
      <w:r>
        <w:rPr>
          <w:color w:val="808080"/>
        </w:rPr>
        <w:t>-- Maximum number of validity area</w:t>
      </w:r>
    </w:p>
    <w:p w14:paraId="1247A6FA" w14:textId="77777777" w:rsidR="006B7AC4" w:rsidRDefault="001573C5">
      <w:pPr>
        <w:pStyle w:val="PL"/>
        <w:rPr>
          <w:color w:val="808080"/>
        </w:rPr>
      </w:pPr>
      <w:r>
        <w:t xml:space="preserve">maxNrofLTM-Configs-r18                  </w:t>
      </w:r>
      <w:proofErr w:type="gramStart"/>
      <w:r>
        <w:rPr>
          <w:color w:val="993366"/>
        </w:rPr>
        <w:t>INTEGER</w:t>
      </w:r>
      <w:r>
        <w:t xml:space="preserve"> ::=</w:t>
      </w:r>
      <w:proofErr w:type="gramEnd"/>
      <w:r>
        <w:t xml:space="preserve"> 8       </w:t>
      </w:r>
      <w:r>
        <w:rPr>
          <w:color w:val="808080"/>
        </w:rPr>
        <w:t>-- Maximum number of LTM candidate cells</w:t>
      </w:r>
    </w:p>
    <w:p w14:paraId="61DD90F2" w14:textId="77777777" w:rsidR="006B7AC4" w:rsidRDefault="001573C5">
      <w:pPr>
        <w:pStyle w:val="PL"/>
        <w:rPr>
          <w:color w:val="808080"/>
        </w:rPr>
      </w:pPr>
      <w:r>
        <w:t xml:space="preserve">maxNrofLTM-Configs-plus1-r18          </w:t>
      </w:r>
      <w:proofErr w:type="gramStart"/>
      <w:r>
        <w:rPr>
          <w:color w:val="993366"/>
        </w:rPr>
        <w:t>INTEGER</w:t>
      </w:r>
      <w:r>
        <w:t xml:space="preserve"> ::=</w:t>
      </w:r>
      <w:proofErr w:type="gramEnd"/>
      <w:r>
        <w:t xml:space="preserve">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proofErr w:type="gramStart"/>
      <w:r>
        <w:rPr>
          <w:color w:val="993366"/>
        </w:rPr>
        <w:t>INTEGER</w:t>
      </w:r>
      <w:r>
        <w:t xml:space="preserve"> ::=</w:t>
      </w:r>
      <w:proofErr w:type="gramEnd"/>
      <w:r>
        <w:t xml:space="preserve">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proofErr w:type="gramStart"/>
      <w:r>
        <w:rPr>
          <w:color w:val="993366"/>
        </w:rPr>
        <w:t>INTEGER</w:t>
      </w:r>
      <w:r>
        <w:t xml:space="preserve"> ::=</w:t>
      </w:r>
      <w:proofErr w:type="gramEnd"/>
      <w:r>
        <w:t xml:space="preserve">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proofErr w:type="gramStart"/>
      <w:r>
        <w:rPr>
          <w:color w:val="993366"/>
        </w:rPr>
        <w:t>INTEGER</w:t>
      </w:r>
      <w:r>
        <w:t xml:space="preserve"> ::=</w:t>
      </w:r>
      <w:proofErr w:type="gramEnd"/>
      <w:r>
        <w:t xml:space="preserve">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proofErr w:type="gramStart"/>
      <w:r>
        <w:rPr>
          <w:color w:val="993366"/>
        </w:rPr>
        <w:t>INTEGER</w:t>
      </w:r>
      <w:r>
        <w:t xml:space="preserve"> ::=</w:t>
      </w:r>
      <w:proofErr w:type="gramEnd"/>
      <w:r>
        <w:t xml:space="preserve">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proofErr w:type="gramStart"/>
      <w:r>
        <w:rPr>
          <w:color w:val="993366"/>
        </w:rPr>
        <w:t>INTEGER</w:t>
      </w:r>
      <w:r>
        <w:t xml:space="preserve"> ::=</w:t>
      </w:r>
      <w:proofErr w:type="gramEnd"/>
      <w:r>
        <w:t xml:space="preserve">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proofErr w:type="gramStart"/>
      <w:r>
        <w:rPr>
          <w:color w:val="993366"/>
        </w:rPr>
        <w:t>INTEGER</w:t>
      </w:r>
      <w:r>
        <w:t xml:space="preserve"> ::=</w:t>
      </w:r>
      <w:proofErr w:type="gramEnd"/>
      <w:r>
        <w:t xml:space="preserve"> 128     </w:t>
      </w:r>
      <w:r>
        <w:rPr>
          <w:color w:val="808080"/>
        </w:rPr>
        <w:t>-- Maximum number of LTM TCI states</w:t>
      </w:r>
    </w:p>
    <w:p w14:paraId="02629B37" w14:textId="77777777" w:rsidR="006B7AC4" w:rsidRDefault="001573C5">
      <w:pPr>
        <w:pStyle w:val="PL"/>
        <w:rPr>
          <w:color w:val="808080"/>
        </w:rPr>
      </w:pPr>
      <w:r>
        <w:t xml:space="preserve">maxNrofCandidateUL-TCI-r18              </w:t>
      </w:r>
      <w:proofErr w:type="gramStart"/>
      <w:r>
        <w:rPr>
          <w:color w:val="993366"/>
        </w:rPr>
        <w:t>INTEGER</w:t>
      </w:r>
      <w:r>
        <w:t xml:space="preserve"> ::=</w:t>
      </w:r>
      <w:proofErr w:type="gramEnd"/>
      <w:r>
        <w:t xml:space="preserve"> 64      </w:t>
      </w:r>
      <w:r>
        <w:rPr>
          <w:color w:val="808080"/>
        </w:rPr>
        <w:t>-- Maximum number of LTM UL TCI states</w:t>
      </w:r>
    </w:p>
    <w:p w14:paraId="1BE9499A" w14:textId="77777777" w:rsidR="006B7AC4" w:rsidRDefault="001573C5">
      <w:pPr>
        <w:pStyle w:val="PL"/>
        <w:rPr>
          <w:color w:val="808080"/>
        </w:rPr>
      </w:pPr>
      <w:r>
        <w:t xml:space="preserve">maxSecurityCellSet-r18                  </w:t>
      </w:r>
      <w:proofErr w:type="gramStart"/>
      <w:r>
        <w:rPr>
          <w:color w:val="993366"/>
        </w:rPr>
        <w:t>INTEGER</w:t>
      </w:r>
      <w:r>
        <w:t xml:space="preserve"> ::=</w:t>
      </w:r>
      <w:proofErr w:type="gramEnd"/>
      <w:r>
        <w:t xml:space="preserve"> 9       </w:t>
      </w:r>
      <w:r>
        <w:rPr>
          <w:color w:val="808080"/>
        </w:rPr>
        <w:t>-- Maximum number of cell sets for subsequent CPAC.</w:t>
      </w:r>
    </w:p>
    <w:p w14:paraId="5FB94A66" w14:textId="77777777" w:rsidR="006B7AC4" w:rsidRDefault="001573C5">
      <w:pPr>
        <w:pStyle w:val="PL"/>
        <w:rPr>
          <w:color w:val="808080"/>
        </w:rPr>
      </w:pPr>
      <w:r>
        <w:t xml:space="preserve">maxSK-Counter-r18                       </w:t>
      </w:r>
      <w:proofErr w:type="gramStart"/>
      <w:r>
        <w:rPr>
          <w:color w:val="993366"/>
        </w:rPr>
        <w:t>INTEGER</w:t>
      </w:r>
      <w:r>
        <w:t xml:space="preserve"> ::=</w:t>
      </w:r>
      <w:proofErr w:type="gramEnd"/>
      <w:r>
        <w:t xml:space="preserve">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proofErr w:type="gramStart"/>
      <w:r>
        <w:rPr>
          <w:color w:val="993366"/>
        </w:rPr>
        <w:t>INTEGER</w:t>
      </w:r>
      <w:r>
        <w:t xml:space="preserve"> ::=</w:t>
      </w:r>
      <w:proofErr w:type="gramEnd"/>
      <w:r>
        <w:t xml:space="preserve">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proofErr w:type="gramStart"/>
      <w:r>
        <w:rPr>
          <w:color w:val="993366"/>
        </w:rPr>
        <w:t>INTEGER</w:t>
      </w:r>
      <w:r>
        <w:t xml:space="preserve"> ::=</w:t>
      </w:r>
      <w:proofErr w:type="gramEnd"/>
      <w:r>
        <w:t xml:space="preserve">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proofErr w:type="gramStart"/>
      <w:r>
        <w:rPr>
          <w:color w:val="993366"/>
        </w:rPr>
        <w:t>INTEGER</w:t>
      </w:r>
      <w:r>
        <w:t xml:space="preserve"> ::=</w:t>
      </w:r>
      <w:proofErr w:type="gramEnd"/>
      <w:r>
        <w:t xml:space="preserve">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proofErr w:type="gramStart"/>
      <w:r>
        <w:rPr>
          <w:color w:val="993366"/>
        </w:rPr>
        <w:t>INTEGER</w:t>
      </w:r>
      <w:r>
        <w:t xml:space="preserve"> ::=</w:t>
      </w:r>
      <w:proofErr w:type="gramEnd"/>
      <w:r>
        <w:t xml:space="preserve">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proofErr w:type="gramStart"/>
      <w:r>
        <w:rPr>
          <w:color w:val="993366"/>
        </w:rPr>
        <w:t>INTEGER</w:t>
      </w:r>
      <w:r>
        <w:t xml:space="preserve"> ::=</w:t>
      </w:r>
      <w:proofErr w:type="gramEnd"/>
      <w:r>
        <w:t xml:space="preserve">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proofErr w:type="gramStart"/>
      <w:r>
        <w:rPr>
          <w:color w:val="993366"/>
        </w:rPr>
        <w:t>INTEGER</w:t>
      </w:r>
      <w:r>
        <w:t xml:space="preserve"> ::=</w:t>
      </w:r>
      <w:proofErr w:type="gramEnd"/>
      <w:r>
        <w:t xml:space="preserve">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proofErr w:type="gramStart"/>
      <w:r>
        <w:rPr>
          <w:color w:val="993366"/>
        </w:rPr>
        <w:t>INTEGER</w:t>
      </w:r>
      <w:r>
        <w:t xml:space="preserve"> ::=</w:t>
      </w:r>
      <w:proofErr w:type="gramEnd"/>
      <w:r>
        <w:t xml:space="preserve">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proofErr w:type="gramStart"/>
      <w:r>
        <w:rPr>
          <w:color w:val="993366"/>
        </w:rPr>
        <w:t>INTEGER</w:t>
      </w:r>
      <w:r>
        <w:t xml:space="preserve"> ::=</w:t>
      </w:r>
      <w:proofErr w:type="gramEnd"/>
      <w:r>
        <w:t xml:space="preserve">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proofErr w:type="gramStart"/>
      <w:r>
        <w:rPr>
          <w:color w:val="993366"/>
        </w:rPr>
        <w:t>INTEGER</w:t>
      </w:r>
      <w:r>
        <w:t xml:space="preserve"> ::=</w:t>
      </w:r>
      <w:proofErr w:type="gramEnd"/>
      <w:r>
        <w:t xml:space="preserve">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proofErr w:type="gramStart"/>
      <w:r>
        <w:rPr>
          <w:color w:val="993366"/>
        </w:rPr>
        <w:t>INTEGER</w:t>
      </w:r>
      <w:r>
        <w:t xml:space="preserve"> ::=</w:t>
      </w:r>
      <w:proofErr w:type="gramEnd"/>
      <w:r>
        <w:t xml:space="preserve">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proofErr w:type="gramStart"/>
      <w:r>
        <w:rPr>
          <w:color w:val="993366"/>
        </w:rPr>
        <w:t>INTEGER</w:t>
      </w:r>
      <w:r>
        <w:t xml:space="preserve"> ::=</w:t>
      </w:r>
      <w:proofErr w:type="gramEnd"/>
      <w:r>
        <w:t xml:space="preserve">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proofErr w:type="gramStart"/>
      <w:r>
        <w:rPr>
          <w:color w:val="993366"/>
        </w:rPr>
        <w:t>INTEGER</w:t>
      </w:r>
      <w:r>
        <w:t xml:space="preserve"> ::=</w:t>
      </w:r>
      <w:proofErr w:type="gramEnd"/>
      <w:r>
        <w:t xml:space="preserve">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proofErr w:type="gramStart"/>
      <w:r>
        <w:rPr>
          <w:color w:val="993366"/>
        </w:rPr>
        <w:t>INTEGER</w:t>
      </w:r>
      <w:r>
        <w:t xml:space="preserve"> ::=</w:t>
      </w:r>
      <w:proofErr w:type="gramEnd"/>
      <w:r>
        <w:t xml:space="preserve">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proofErr w:type="gramStart"/>
      <w:r>
        <w:rPr>
          <w:color w:val="993366"/>
        </w:rPr>
        <w:t>INTEGER</w:t>
      </w:r>
      <w:r>
        <w:t xml:space="preserve"> ::=</w:t>
      </w:r>
      <w:proofErr w:type="gramEnd"/>
      <w:r>
        <w:t xml:space="preserve">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proofErr w:type="gramStart"/>
      <w:r>
        <w:rPr>
          <w:color w:val="993366"/>
        </w:rPr>
        <w:t>INTEGER</w:t>
      </w:r>
      <w:r>
        <w:t xml:space="preserve"> ::=</w:t>
      </w:r>
      <w:proofErr w:type="gramEnd"/>
      <w:r>
        <w:t xml:space="preserve">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proofErr w:type="gramStart"/>
      <w:r>
        <w:rPr>
          <w:color w:val="993366"/>
        </w:rPr>
        <w:t>INTEGER</w:t>
      </w:r>
      <w:r>
        <w:t xml:space="preserve"> ::=</w:t>
      </w:r>
      <w:proofErr w:type="gramEnd"/>
      <w:r>
        <w:t xml:space="preserve">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proofErr w:type="gramStart"/>
      <w:r>
        <w:rPr>
          <w:color w:val="993366"/>
        </w:rPr>
        <w:t>INTEGER</w:t>
      </w:r>
      <w:r>
        <w:t xml:space="preserve"> ::=</w:t>
      </w:r>
      <w:proofErr w:type="gramEnd"/>
      <w:r>
        <w:t xml:space="preserve">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maxNrofLoggedMeasurementConfigurations-1-r</w:t>
      </w:r>
      <w:proofErr w:type="gramStart"/>
      <w:r>
        <w:t xml:space="preserve">19  </w:t>
      </w:r>
      <w:r>
        <w:rPr>
          <w:color w:val="993366"/>
        </w:rPr>
        <w:t>INTEGER</w:t>
      </w:r>
      <w:proofErr w:type="gramEnd"/>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proofErr w:type="gramStart"/>
      <w:r>
        <w:rPr>
          <w:color w:val="993366"/>
        </w:rPr>
        <w:t xml:space="preserve">INTEGER </w:t>
      </w:r>
      <w:r>
        <w:t>::=</w:t>
      </w:r>
      <w:proofErr w:type="gramEnd"/>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proofErr w:type="gramStart"/>
      <w:r>
        <w:rPr>
          <w:color w:val="993366"/>
        </w:rPr>
        <w:t xml:space="preserve">INTEGER </w:t>
      </w:r>
      <w:r>
        <w:t>::=</w:t>
      </w:r>
      <w:proofErr w:type="gramEnd"/>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543" w:name="_Toc193446685"/>
      <w:bookmarkStart w:id="544" w:name="_Toc60777581"/>
      <w:bookmarkStart w:id="545" w:name="_Toc193452490"/>
      <w:bookmarkStart w:id="546" w:name="_Toc193463765"/>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2"/>
        <w:rPr>
          <w:rFonts w:eastAsia="MS Mincho"/>
        </w:rPr>
      </w:pPr>
      <w:r>
        <w:rPr>
          <w:rFonts w:eastAsia="MS Mincho"/>
        </w:rPr>
        <w:t>7.4</w:t>
      </w:r>
      <w:r>
        <w:rPr>
          <w:rFonts w:eastAsia="MS Mincho"/>
        </w:rPr>
        <w:tab/>
        <w:t>UE variables</w:t>
      </w:r>
      <w:bookmarkEnd w:id="543"/>
      <w:bookmarkEnd w:id="544"/>
      <w:bookmarkEnd w:id="545"/>
      <w:bookmarkEnd w:id="546"/>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40"/>
        <w:rPr>
          <w:lang w:eastAsia="ja-JP"/>
        </w:rPr>
      </w:pPr>
      <w:r>
        <w:rPr>
          <w:lang w:eastAsia="ja-JP"/>
        </w:rPr>
        <w:t>–</w:t>
      </w:r>
      <w:r>
        <w:rPr>
          <w:lang w:eastAsia="ja-JP"/>
        </w:rPr>
        <w:tab/>
      </w:r>
      <w:proofErr w:type="spellStart"/>
      <w:r>
        <w:rPr>
          <w:i/>
          <w:iCs/>
          <w:lang w:eastAsia="ja-JP"/>
        </w:rPr>
        <w:t>VarCSI-LogMeasReport</w:t>
      </w:r>
      <w:proofErr w:type="spellEnd"/>
    </w:p>
    <w:p w14:paraId="1FA1BCBF" w14:textId="77777777" w:rsidR="006B7AC4" w:rsidRDefault="001573C5">
      <w:pPr>
        <w:rPr>
          <w:lang w:eastAsia="ja-JP"/>
        </w:rPr>
      </w:pPr>
      <w:r>
        <w:rPr>
          <w:lang w:eastAsia="ja-JP"/>
        </w:rPr>
        <w:t xml:space="preserve">The UE variable </w:t>
      </w:r>
      <w:proofErr w:type="spellStart"/>
      <w:r>
        <w:rPr>
          <w:i/>
          <w:lang w:eastAsia="ja-JP"/>
        </w:rPr>
        <w:t>VarCSI-LogMeasReport</w:t>
      </w:r>
      <w:proofErr w:type="spellEnd"/>
      <w:r>
        <w:rPr>
          <w:lang w:eastAsia="ja-JP"/>
        </w:rPr>
        <w:t xml:space="preserve"> includes the logged CSI measurements information for network-side data collection in accordance with </w:t>
      </w:r>
      <w:r>
        <w:rPr>
          <w:i/>
          <w:iCs/>
          <w:lang w:eastAsia="ja-JP"/>
        </w:rPr>
        <w:t>CSI-</w:t>
      </w:r>
      <w:proofErr w:type="spellStart"/>
      <w:r>
        <w:rPr>
          <w:i/>
          <w:iCs/>
          <w:lang w:eastAsia="ja-JP"/>
        </w:rPr>
        <w:t>LoggedMeasurement</w:t>
      </w:r>
      <w:r>
        <w:rPr>
          <w:i/>
          <w:lang w:eastAsia="ja-JP"/>
        </w:rPr>
        <w:t>Config</w:t>
      </w:r>
      <w:proofErr w:type="spellEnd"/>
      <w:r>
        <w:rPr>
          <w:lang w:eastAsia="ja-JP"/>
        </w:rPr>
        <w:t>.</w:t>
      </w:r>
    </w:p>
    <w:p w14:paraId="1AD2BA24" w14:textId="77777777" w:rsidR="006B7AC4" w:rsidRDefault="001573C5">
      <w:pPr>
        <w:pStyle w:val="TH"/>
        <w:rPr>
          <w:lang w:eastAsia="ja-JP"/>
        </w:rPr>
      </w:pPr>
      <w:proofErr w:type="spellStart"/>
      <w:r>
        <w:rPr>
          <w:i/>
          <w:iCs/>
          <w:lang w:eastAsia="ja-JP"/>
        </w:rPr>
        <w:t>VarCSI-LogMeasReport</w:t>
      </w:r>
      <w:proofErr w:type="spellEnd"/>
      <w:r>
        <w:rPr>
          <w:i/>
          <w:iCs/>
          <w:lang w:eastAsia="ja-JP"/>
        </w:rPr>
        <w:t xml:space="preserve">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VarCSI-LogMeasReport-r</w:t>
      </w:r>
      <w:proofErr w:type="gramStart"/>
      <w:r>
        <w:t>19 ::=</w:t>
      </w:r>
      <w:proofErr w:type="gramEnd"/>
      <w:r>
        <w:t xml:space="preserve">     </w:t>
      </w:r>
      <w:r>
        <w:rPr>
          <w:color w:val="993366"/>
        </w:rPr>
        <w:t>SEQUENCE</w:t>
      </w:r>
      <w:r>
        <w:t xml:space="preserve"> {</w:t>
      </w:r>
    </w:p>
    <w:p w14:paraId="67A0758B" w14:textId="77777777" w:rsidR="006B7AC4" w:rsidRDefault="001573C5">
      <w:pPr>
        <w:pStyle w:val="PL"/>
      </w:pPr>
      <w:r>
        <w:t xml:space="preserve">    </w:t>
      </w:r>
      <w:proofErr w:type="spellStart"/>
      <w:r>
        <w:t>csi-LogMeasInfoCellList</w:t>
      </w:r>
      <w:proofErr w:type="spellEnd"/>
      <w:r>
        <w:t xml:space="preserve">              CSI-LogMeasInfoCellList-r19</w:t>
      </w:r>
      <w:ins w:id="547"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2"/>
      </w:pPr>
      <w:bookmarkStart w:id="548" w:name="_Toc193446751"/>
      <w:bookmarkStart w:id="549" w:name="_Toc60777631"/>
      <w:bookmarkStart w:id="550" w:name="_Toc193452556"/>
      <w:bookmarkStart w:id="551" w:name="_Toc193463832"/>
      <w:r>
        <w:lastRenderedPageBreak/>
        <w:t>11.2</w:t>
      </w:r>
      <w:r>
        <w:tab/>
        <w:t>Inter-node RRC messages</w:t>
      </w:r>
      <w:bookmarkEnd w:id="548"/>
      <w:bookmarkEnd w:id="549"/>
      <w:bookmarkEnd w:id="550"/>
      <w:bookmarkEnd w:id="551"/>
    </w:p>
    <w:p w14:paraId="532DBE3E" w14:textId="77777777" w:rsidR="006B7AC4" w:rsidRDefault="001573C5">
      <w:pPr>
        <w:rPr>
          <w:color w:val="FF0000"/>
        </w:rPr>
      </w:pPr>
      <w:r>
        <w:rPr>
          <w:color w:val="FF0000"/>
        </w:rPr>
        <w:t>&lt;Text Omitted&gt;</w:t>
      </w:r>
    </w:p>
    <w:p w14:paraId="1CE83A8D" w14:textId="77777777" w:rsidR="006B7AC4" w:rsidRDefault="001573C5">
      <w:pPr>
        <w:pStyle w:val="30"/>
      </w:pPr>
      <w:bookmarkStart w:id="552" w:name="_Toc60777633"/>
      <w:bookmarkStart w:id="553" w:name="_Toc193446753"/>
      <w:bookmarkStart w:id="554" w:name="_Toc193463834"/>
      <w:bookmarkStart w:id="555" w:name="_Toc193452558"/>
      <w:r>
        <w:t>11.2.2</w:t>
      </w:r>
      <w:r>
        <w:tab/>
        <w:t>Message definitions</w:t>
      </w:r>
      <w:bookmarkEnd w:id="552"/>
      <w:bookmarkEnd w:id="553"/>
      <w:bookmarkEnd w:id="554"/>
      <w:bookmarkEnd w:id="555"/>
    </w:p>
    <w:p w14:paraId="141AE787" w14:textId="77777777" w:rsidR="006B7AC4" w:rsidRDefault="001573C5">
      <w:pPr>
        <w:rPr>
          <w:color w:val="FF0000"/>
        </w:rPr>
      </w:pPr>
      <w:r>
        <w:rPr>
          <w:color w:val="FF0000"/>
        </w:rPr>
        <w:t>&lt;Text Omitted&gt;</w:t>
      </w:r>
    </w:p>
    <w:p w14:paraId="6730D146" w14:textId="77777777" w:rsidR="006B7AC4" w:rsidRDefault="001573C5">
      <w:pPr>
        <w:pStyle w:val="40"/>
      </w:pPr>
      <w:bookmarkStart w:id="556" w:name="_Toc193446756"/>
      <w:bookmarkStart w:id="557" w:name="_Toc193463837"/>
      <w:bookmarkStart w:id="558" w:name="_Toc201296124"/>
      <w:bookmarkStart w:id="559" w:name="_Toc193452561"/>
      <w:bookmarkStart w:id="560" w:name="_Toc60777635"/>
      <w:bookmarkStart w:id="561" w:name="MCCQCTEMPBM_00000789"/>
      <w:r>
        <w:t>–</w:t>
      </w:r>
      <w:r>
        <w:tab/>
      </w:r>
      <w:proofErr w:type="spellStart"/>
      <w:r>
        <w:rPr>
          <w:i/>
        </w:rPr>
        <w:t>HandoverPreparationInformation</w:t>
      </w:r>
      <w:bookmarkEnd w:id="556"/>
      <w:bookmarkEnd w:id="557"/>
      <w:bookmarkEnd w:id="558"/>
      <w:bookmarkEnd w:id="559"/>
      <w:bookmarkEnd w:id="560"/>
      <w:proofErr w:type="spellEnd"/>
    </w:p>
    <w:bookmarkEnd w:id="561"/>
    <w:p w14:paraId="56D96337" w14:textId="77777777" w:rsidR="006B7AC4" w:rsidRDefault="001573C5">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Direction: source gNB/source RAN to target gNB or CU to DU.</w:t>
      </w:r>
    </w:p>
    <w:p w14:paraId="1DE5ECE5" w14:textId="77777777" w:rsidR="006B7AC4" w:rsidRDefault="001573C5">
      <w:pPr>
        <w:pStyle w:val="TH"/>
      </w:pPr>
      <w:proofErr w:type="spellStart"/>
      <w:r>
        <w:rPr>
          <w:i/>
        </w:rPr>
        <w:t>HandoverPreparationInformation</w:t>
      </w:r>
      <w:proofErr w:type="spellEnd"/>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proofErr w:type="spellStart"/>
      <w:proofErr w:type="gramStart"/>
      <w:r>
        <w:t>HandoverPreparationInformation</w:t>
      </w:r>
      <w:proofErr w:type="spellEnd"/>
      <w:r>
        <w:t xml:space="preserve"> ::=</w:t>
      </w:r>
      <w:proofErr w:type="gramEnd"/>
      <w:r>
        <w:t xml:space="preserve">      </w:t>
      </w:r>
      <w:r>
        <w:rPr>
          <w:color w:val="993366"/>
        </w:rPr>
        <w:t>SEQUENCE</w:t>
      </w:r>
      <w:r>
        <w:t xml:space="preserve"> {</w:t>
      </w:r>
    </w:p>
    <w:p w14:paraId="5ADFBA0B"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3F12C22" w14:textId="77777777" w:rsidR="006B7AC4" w:rsidRDefault="001573C5">
      <w:pPr>
        <w:pStyle w:val="PL"/>
      </w:pPr>
      <w:r>
        <w:t xml:space="preserve">        c1                                      </w:t>
      </w:r>
      <w:proofErr w:type="gramStart"/>
      <w:r>
        <w:rPr>
          <w:color w:val="993366"/>
        </w:rPr>
        <w:t>CHOICE</w:t>
      </w:r>
      <w:r>
        <w:t>{</w:t>
      </w:r>
      <w:proofErr w:type="gramEnd"/>
    </w:p>
    <w:p w14:paraId="66370305" w14:textId="77777777" w:rsidR="006B7AC4" w:rsidRDefault="001573C5">
      <w:pPr>
        <w:pStyle w:val="PL"/>
      </w:pPr>
      <w:r>
        <w:t xml:space="preserve">            </w:t>
      </w:r>
      <w:proofErr w:type="spellStart"/>
      <w:r>
        <w:t>handoverPreparationInformation</w:t>
      </w:r>
      <w:proofErr w:type="spellEnd"/>
      <w:r>
        <w:t xml:space="preserve">          </w:t>
      </w:r>
      <w:proofErr w:type="spellStart"/>
      <w:r>
        <w:t>HandoverPreparationInformation</w:t>
      </w:r>
      <w:proofErr w:type="spellEnd"/>
      <w:r>
        <w:t>-IEs,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proofErr w:type="spellStart"/>
      <w:r>
        <w:t>HandoverPreparationInformation</w:t>
      </w:r>
      <w:proofErr w:type="spellEnd"/>
      <w:r>
        <w:t>-</w:t>
      </w:r>
      <w:proofErr w:type="gramStart"/>
      <w:r>
        <w:t>IEs ::=</w:t>
      </w:r>
      <w:proofErr w:type="gramEnd"/>
      <w:r>
        <w:t xml:space="preserve">  </w:t>
      </w:r>
      <w:r>
        <w:rPr>
          <w:color w:val="993366"/>
        </w:rPr>
        <w:t>SEQUENCE</w:t>
      </w:r>
      <w:r>
        <w:t xml:space="preserve"> {</w:t>
      </w:r>
    </w:p>
    <w:p w14:paraId="45C6C53D" w14:textId="77777777" w:rsidR="006B7AC4" w:rsidRDefault="001573C5">
      <w:pPr>
        <w:pStyle w:val="PL"/>
      </w:pPr>
      <w:r>
        <w:t xml:space="preserve">    </w:t>
      </w:r>
      <w:proofErr w:type="spellStart"/>
      <w:r>
        <w:t>ue</w:t>
      </w:r>
      <w:proofErr w:type="spellEnd"/>
      <w:r>
        <w:t>-</w:t>
      </w:r>
      <w:proofErr w:type="spellStart"/>
      <w:r>
        <w:t>CapabilityRAT</w:t>
      </w:r>
      <w:proofErr w:type="spellEnd"/>
      <w:r>
        <w:t>-List                   UE-</w:t>
      </w:r>
      <w:proofErr w:type="spellStart"/>
      <w:r>
        <w:t>CapabilityRAT</w:t>
      </w:r>
      <w:proofErr w:type="spellEnd"/>
      <w:r>
        <w:t>-</w:t>
      </w:r>
      <w:proofErr w:type="spellStart"/>
      <w:r>
        <w:t>ContainerList</w:t>
      </w:r>
      <w:proofErr w:type="spellEnd"/>
      <w:r>
        <w:t>,</w:t>
      </w:r>
    </w:p>
    <w:p w14:paraId="75899E22" w14:textId="77777777" w:rsidR="006B7AC4" w:rsidRDefault="001573C5">
      <w:pPr>
        <w:pStyle w:val="PL"/>
        <w:rPr>
          <w:color w:val="808080"/>
        </w:rPr>
      </w:pPr>
      <w:r>
        <w:t xml:space="preserve">    </w:t>
      </w:r>
      <w:proofErr w:type="spellStart"/>
      <w:r>
        <w:t>sourceConfig</w:t>
      </w:r>
      <w:proofErr w:type="spellEnd"/>
      <w:r>
        <w:t xml:space="preserve">                            AS-Config                                       </w:t>
      </w:r>
      <w:r>
        <w:rPr>
          <w:color w:val="993366"/>
        </w:rPr>
        <w:t>OPTIONAL</w:t>
      </w:r>
      <w:r>
        <w:t xml:space="preserve">, </w:t>
      </w:r>
      <w:r>
        <w:rPr>
          <w:color w:val="808080"/>
        </w:rPr>
        <w:t>-- Cond HO</w:t>
      </w:r>
    </w:p>
    <w:p w14:paraId="3B846A8C" w14:textId="77777777" w:rsidR="006B7AC4" w:rsidRDefault="001573C5">
      <w:pPr>
        <w:pStyle w:val="PL"/>
      </w:pPr>
      <w:r>
        <w:t xml:space="preserve">    </w:t>
      </w:r>
      <w:proofErr w:type="spellStart"/>
      <w:r>
        <w:t>rrm</w:t>
      </w:r>
      <w:proofErr w:type="spellEnd"/>
      <w:r>
        <w:t xml:space="preserve">-Config                              RRM-Config                                      </w:t>
      </w:r>
      <w:r>
        <w:rPr>
          <w:color w:val="993366"/>
        </w:rPr>
        <w:t>OPTIONAL</w:t>
      </w:r>
      <w:r>
        <w:t>,</w:t>
      </w:r>
    </w:p>
    <w:p w14:paraId="61F861C9" w14:textId="77777777" w:rsidR="006B7AC4" w:rsidRDefault="001573C5">
      <w:pPr>
        <w:pStyle w:val="PL"/>
      </w:pPr>
      <w:r>
        <w:t xml:space="preserve">    as-Context                              </w:t>
      </w:r>
      <w:proofErr w:type="spellStart"/>
      <w:r>
        <w:t>AS-Context</w:t>
      </w:r>
      <w:proofErr w:type="spellEnd"/>
      <w:r>
        <w:t xml:space="preserve">                                      </w:t>
      </w:r>
      <w:r>
        <w:rPr>
          <w:color w:val="993366"/>
        </w:rPr>
        <w:t>OPTIONAL</w:t>
      </w:r>
      <w:r>
        <w:t>,</w:t>
      </w:r>
    </w:p>
    <w:p w14:paraId="10CC4F90"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AS-</w:t>
      </w:r>
      <w:proofErr w:type="gramStart"/>
      <w:r>
        <w:t>Config ::=</w:t>
      </w:r>
      <w:proofErr w:type="gramEnd"/>
      <w:r>
        <w:t xml:space="preserve">                           </w:t>
      </w:r>
      <w:r>
        <w:rPr>
          <w:color w:val="993366"/>
        </w:rPr>
        <w:t>SEQUENCE</w:t>
      </w:r>
      <w:r>
        <w:t xml:space="preserve"> {</w:t>
      </w:r>
    </w:p>
    <w:p w14:paraId="2BB85AE0" w14:textId="77777777" w:rsidR="006B7AC4" w:rsidRDefault="001573C5">
      <w:pPr>
        <w:pStyle w:val="PL"/>
      </w:pPr>
      <w:r>
        <w:t xml:space="preserve">    </w:t>
      </w:r>
      <w:proofErr w:type="spellStart"/>
      <w:r>
        <w:t>rrcReconfiguration</w:t>
      </w:r>
      <w:proofErr w:type="spellEnd"/>
      <w:r>
        <w:t xml:space="preserve">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4DDE2883" w14:textId="77777777" w:rsidR="006B7AC4" w:rsidRDefault="001573C5">
      <w:pPr>
        <w:pStyle w:val="PL"/>
      </w:pP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w:t>
      </w:r>
    </w:p>
    <w:p w14:paraId="5EC5181C" w14:textId="77777777" w:rsidR="006B7AC4" w:rsidRDefault="001573C5">
      <w:pPr>
        <w:pStyle w:val="PL"/>
      </w:pP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w:t>
      </w:r>
      <w:proofErr w:type="spellStart"/>
      <w:r>
        <w:t>sourceSCG</w:t>
      </w:r>
      <w:proofErr w:type="spellEnd"/>
      <w:r>
        <w:t xml:space="preserve">-Configured                    </w:t>
      </w:r>
      <w:r>
        <w:rPr>
          <w:color w:val="993366"/>
        </w:rPr>
        <w:t>ENUMERATED</w:t>
      </w:r>
      <w:r>
        <w:t xml:space="preserve"> {</w:t>
      </w:r>
      <w:proofErr w:type="gramStart"/>
      <w:r>
        <w:t xml:space="preserve">true}   </w:t>
      </w:r>
      <w:proofErr w:type="gramEnd"/>
      <w:r>
        <w:t xml:space="preserv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w:t>
      </w:r>
      <w:proofErr w:type="spellStart"/>
      <w:r>
        <w:t>SDT-Config-r17</w:t>
      </w:r>
      <w:proofErr w:type="spellEnd"/>
      <w:r>
        <w:t xml:space="preserve">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w:t>
      </w:r>
      <w:proofErr w:type="gramStart"/>
      <w:r>
        <w:t xml:space="preserve">18  </w:t>
      </w:r>
      <w:proofErr w:type="spellStart"/>
      <w:r>
        <w:t>SRS</w:t>
      </w:r>
      <w:proofErr w:type="gramEnd"/>
      <w:r>
        <w:t>-PosRRC-InactiveValidityAreaPreConfigList-r18</w:t>
      </w:r>
      <w:proofErr w:type="spellEnd"/>
      <w:r>
        <w:t xml:space="preserve">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AS-</w:t>
      </w:r>
      <w:proofErr w:type="gramStart"/>
      <w:r>
        <w:t>Context ::=</w:t>
      </w:r>
      <w:proofErr w:type="gramEnd"/>
      <w:r>
        <w:t xml:space="preserve">                          </w:t>
      </w:r>
      <w:r>
        <w:rPr>
          <w:color w:val="993366"/>
        </w:rPr>
        <w:t>SEQUENCE</w:t>
      </w:r>
      <w:r>
        <w:t xml:space="preserve"> {</w:t>
      </w:r>
    </w:p>
    <w:p w14:paraId="5B4CD242" w14:textId="77777777" w:rsidR="006B7AC4" w:rsidRDefault="001573C5">
      <w:pPr>
        <w:pStyle w:val="PL"/>
      </w:pPr>
      <w:r>
        <w:t xml:space="preserve">    </w:t>
      </w:r>
      <w:proofErr w:type="spellStart"/>
      <w:r>
        <w:t>reestablishmentInfo</w:t>
      </w:r>
      <w:proofErr w:type="spellEnd"/>
      <w:r>
        <w:t xml:space="preserve">                     </w:t>
      </w:r>
      <w:proofErr w:type="spellStart"/>
      <w:r>
        <w:t>ReestablishmentInfo</w:t>
      </w:r>
      <w:proofErr w:type="spellEnd"/>
      <w:r>
        <w:t xml:space="preserve">                                 </w:t>
      </w:r>
      <w:r>
        <w:rPr>
          <w:color w:val="993366"/>
        </w:rPr>
        <w:t>OPTIONAL</w:t>
      </w:r>
      <w:r>
        <w:t>,</w:t>
      </w:r>
    </w:p>
    <w:p w14:paraId="2D2B0CFD" w14:textId="77777777" w:rsidR="006B7AC4" w:rsidRDefault="001573C5">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w:t>
      </w:r>
      <w:proofErr w:type="gramStart"/>
      <w:r>
        <w:t>[  ran</w:t>
      </w:r>
      <w:proofErr w:type="gramEnd"/>
      <w:r>
        <w:t>-</w:t>
      </w:r>
      <w:proofErr w:type="spellStart"/>
      <w:r>
        <w:t>NotificationAreaInfo</w:t>
      </w:r>
      <w:proofErr w:type="spellEnd"/>
      <w:r>
        <w:t xml:space="preserve">            RAN-</w:t>
      </w:r>
      <w:proofErr w:type="spellStart"/>
      <w:r>
        <w:t>NotificationAreaInfo</w:t>
      </w:r>
      <w:proofErr w:type="spellEnd"/>
      <w:r>
        <w:t xml:space="preserve">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w:t>
      </w:r>
      <w:proofErr w:type="gramStart"/>
      <w:r>
        <w:t xml:space="preserve">[  </w:t>
      </w:r>
      <w:proofErr w:type="spellStart"/>
      <w:r>
        <w:t>ueAssistanceInformation</w:t>
      </w:r>
      <w:proofErr w:type="spellEnd"/>
      <w:proofErr w:type="gramEnd"/>
      <w:r>
        <w:t xml:space="preserve">             </w:t>
      </w:r>
      <w:r>
        <w:rPr>
          <w:color w:val="993366"/>
        </w:rPr>
        <w:t>OCTET</w:t>
      </w:r>
      <w:r>
        <w:t xml:space="preserve"> </w:t>
      </w:r>
      <w:r>
        <w:rPr>
          <w:color w:val="993366"/>
        </w:rPr>
        <w:t>STRING</w:t>
      </w:r>
      <w:r>
        <w:t xml:space="preserve"> (CONTAINING </w:t>
      </w:r>
      <w:proofErr w:type="spellStart"/>
      <w:r>
        <w:t>UEAssistanceInformation</w:t>
      </w:r>
      <w:proofErr w:type="spellEnd"/>
      <w:r>
        <w:t xml:space="preserve">)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w:t>
      </w:r>
      <w:proofErr w:type="spellStart"/>
      <w:r>
        <w:t>selectedBandCombinationSN</w:t>
      </w:r>
      <w:proofErr w:type="spellEnd"/>
      <w:r>
        <w:t xml:space="preserve">               </w:t>
      </w:r>
      <w:proofErr w:type="spellStart"/>
      <w:r>
        <w:t>BandCombinationInfoSN</w:t>
      </w:r>
      <w:proofErr w:type="spellEnd"/>
      <w:r>
        <w:t xml:space="preserve">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w:t>
      </w:r>
      <w:proofErr w:type="spellStart"/>
      <w:r>
        <w:t>ConfigRestrictInfoDAPS-r16</w:t>
      </w:r>
      <w:proofErr w:type="spellEnd"/>
      <w:r>
        <w:t xml:space="preserve">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w:t>
      </w:r>
      <w:proofErr w:type="spellStart"/>
      <w:proofErr w:type="gramStart"/>
      <w:r>
        <w:t>UEAssistanceInformation</w:t>
      </w:r>
      <w:proofErr w:type="spellEnd"/>
      <w:r>
        <w:t xml:space="preserve">)   </w:t>
      </w:r>
      <w:proofErr w:type="gramEnd"/>
      <w:r>
        <w:rPr>
          <w:color w:val="993366"/>
        </w:rPr>
        <w:t>OPTIONAL</w:t>
      </w:r>
      <w:r>
        <w:t xml:space="preserve">,   </w:t>
      </w:r>
      <w:r>
        <w:rPr>
          <w:color w:val="808080"/>
        </w:rPr>
        <w:t>-- Cond HO2</w:t>
      </w:r>
    </w:p>
    <w:p w14:paraId="137699E4"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w:t>
      </w:r>
      <w:proofErr w:type="spellStart"/>
      <w:r>
        <w:t>ConfigRestrictInfoDAPS-v1640</w:t>
      </w:r>
      <w:proofErr w:type="spellEnd"/>
      <w:r>
        <w:t xml:space="preserve">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748A360D"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4510A11"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ConfigRestrictInfoDAPS-r</w:t>
      </w:r>
      <w:proofErr w:type="gramStart"/>
      <w:r>
        <w:t>16 ::=</w:t>
      </w:r>
      <w:proofErr w:type="gramEnd"/>
      <w:r>
        <w:t xml:space="preserve">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w:t>
      </w:r>
      <w:proofErr w:type="gramStart"/>
      <w:r>
        <w:t>dynamic }</w:t>
      </w:r>
      <w:proofErr w:type="gramEnd"/>
    </w:p>
    <w:p w14:paraId="458633A2" w14:textId="77777777" w:rsidR="006B7AC4" w:rsidRDefault="001573C5">
      <w:pPr>
        <w:pStyle w:val="PL"/>
      </w:pPr>
      <w:r>
        <w:t xml:space="preserve">    </w:t>
      </w:r>
      <w:proofErr w:type="gramStart"/>
      <w:r>
        <w:t xml:space="preserve">}   </w:t>
      </w:r>
      <w:proofErr w:type="gramEnd"/>
      <w:r>
        <w:t xml:space="preserve">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ConfigRestrictInfoDAPS-v</w:t>
      </w:r>
      <w:proofErr w:type="gramStart"/>
      <w:r>
        <w:t>1640 ::=</w:t>
      </w:r>
      <w:proofErr w:type="gramEnd"/>
      <w:r>
        <w:t xml:space="preserve">    </w:t>
      </w:r>
      <w:r>
        <w:rPr>
          <w:color w:val="993366"/>
        </w:rPr>
        <w:t>SEQUENCE</w:t>
      </w:r>
      <w:r>
        <w:t xml:space="preserve"> {</w:t>
      </w:r>
    </w:p>
    <w:p w14:paraId="0CC4DE5B" w14:textId="77777777" w:rsidR="006B7AC4" w:rsidRDefault="001573C5">
      <w:pPr>
        <w:pStyle w:val="PL"/>
      </w:pPr>
      <w:r>
        <w:lastRenderedPageBreak/>
        <w:t xml:space="preserve">    sourceFeatureSetPerDownlinkCC-r16   </w:t>
      </w:r>
      <w:proofErr w:type="spellStart"/>
      <w:r>
        <w:t>FeatureSetDownlinkPerCC</w:t>
      </w:r>
      <w:proofErr w:type="spellEnd"/>
      <w:r>
        <w:t>-Id,</w:t>
      </w:r>
    </w:p>
    <w:p w14:paraId="77930440" w14:textId="77777777" w:rsidR="006B7AC4" w:rsidRDefault="001573C5">
      <w:pPr>
        <w:pStyle w:val="PL"/>
      </w:pPr>
      <w:r>
        <w:t xml:space="preserve">    sourceFeatureSetPerUplinkCC-r16     </w:t>
      </w:r>
      <w:proofErr w:type="spellStart"/>
      <w:r>
        <w:t>FeatureSetUplinkPerCC</w:t>
      </w:r>
      <w:proofErr w:type="spellEnd"/>
      <w:r>
        <w:t>-Id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proofErr w:type="spellStart"/>
      <w:proofErr w:type="gramStart"/>
      <w:r>
        <w:t>ReestablishmentInfo</w:t>
      </w:r>
      <w:proofErr w:type="spellEnd"/>
      <w:r>
        <w:t xml:space="preserve"> ::=</w:t>
      </w:r>
      <w:proofErr w:type="gramEnd"/>
      <w:r>
        <w:t xml:space="preserve">             </w:t>
      </w:r>
      <w:r>
        <w:rPr>
          <w:color w:val="993366"/>
        </w:rPr>
        <w:t>SEQUENCE</w:t>
      </w:r>
      <w:r>
        <w:t xml:space="preserve"> {</w:t>
      </w:r>
    </w:p>
    <w:p w14:paraId="298CAA72" w14:textId="77777777" w:rsidR="006B7AC4" w:rsidRDefault="001573C5">
      <w:pPr>
        <w:pStyle w:val="PL"/>
      </w:pPr>
      <w:r>
        <w:t xml:space="preserve">    </w:t>
      </w:r>
      <w:proofErr w:type="spellStart"/>
      <w:r>
        <w:t>sourcePhysCellId</w:t>
      </w:r>
      <w:proofErr w:type="spellEnd"/>
      <w:r>
        <w:t xml:space="preserve">                        </w:t>
      </w:r>
      <w:proofErr w:type="spellStart"/>
      <w:r>
        <w:t>PhysCellId</w:t>
      </w:r>
      <w:proofErr w:type="spellEnd"/>
      <w:r>
        <w:t>,</w:t>
      </w:r>
    </w:p>
    <w:p w14:paraId="14739768" w14:textId="77777777" w:rsidR="006B7AC4" w:rsidRDefault="001573C5">
      <w:pPr>
        <w:pStyle w:val="PL"/>
      </w:pPr>
      <w:r>
        <w:t xml:space="preserve">    </w:t>
      </w:r>
      <w:proofErr w:type="spellStart"/>
      <w:r>
        <w:t>targetCellShortMAC</w:t>
      </w:r>
      <w:proofErr w:type="spellEnd"/>
      <w:r>
        <w:t xml:space="preserve">-I                    </w:t>
      </w:r>
      <w:proofErr w:type="spellStart"/>
      <w:r>
        <w:t>ShortMAC</w:t>
      </w:r>
      <w:proofErr w:type="spellEnd"/>
      <w:r>
        <w:t>-I,</w:t>
      </w:r>
    </w:p>
    <w:p w14:paraId="318428E7" w14:textId="77777777" w:rsidR="006B7AC4" w:rsidRDefault="001573C5">
      <w:pPr>
        <w:pStyle w:val="PL"/>
      </w:pPr>
      <w:r>
        <w:t xml:space="preserve">    </w:t>
      </w:r>
      <w:proofErr w:type="spellStart"/>
      <w:r>
        <w:t>additionalReestabInfoList</w:t>
      </w:r>
      <w:proofErr w:type="spellEnd"/>
      <w:r>
        <w:t xml:space="preserve">               </w:t>
      </w:r>
      <w:proofErr w:type="spellStart"/>
      <w:r>
        <w:t>ReestabNCellInfoList</w:t>
      </w:r>
      <w:proofErr w:type="spellEnd"/>
      <w:r>
        <w:t xml:space="preserve">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proofErr w:type="spellStart"/>
      <w:proofErr w:type="gramStart"/>
      <w:r>
        <w:t>ReestabNCellInfoList</w:t>
      </w:r>
      <w:proofErr w:type="spellEnd"/>
      <w:r>
        <w:t xml:space="preserve"> ::=</w:t>
      </w:r>
      <w:proofErr w:type="gramEnd"/>
      <w:r>
        <w:t xml:space="preserve">             </w:t>
      </w:r>
      <w:r>
        <w:rPr>
          <w:color w:val="993366"/>
        </w:rPr>
        <w:t>SEQUENCE</w:t>
      </w:r>
      <w:r>
        <w:t xml:space="preserve"> ( </w:t>
      </w:r>
      <w:r>
        <w:rPr>
          <w:color w:val="993366"/>
        </w:rPr>
        <w:t>SIZE</w:t>
      </w:r>
      <w:r>
        <w:t xml:space="preserve"> (1..maxCellPrep) )</w:t>
      </w:r>
      <w:r>
        <w:rPr>
          <w:color w:val="993366"/>
        </w:rPr>
        <w:t xml:space="preserve"> OF</w:t>
      </w:r>
      <w:r>
        <w:t xml:space="preserve"> </w:t>
      </w:r>
      <w:proofErr w:type="spellStart"/>
      <w:r>
        <w:t>ReestabNCellInfo</w:t>
      </w:r>
      <w:proofErr w:type="spellEnd"/>
    </w:p>
    <w:p w14:paraId="2C009F76" w14:textId="77777777" w:rsidR="006B7AC4" w:rsidRDefault="006B7AC4">
      <w:pPr>
        <w:pStyle w:val="PL"/>
      </w:pPr>
    </w:p>
    <w:p w14:paraId="2EF2324F" w14:textId="77777777" w:rsidR="006B7AC4" w:rsidRDefault="001573C5">
      <w:pPr>
        <w:pStyle w:val="PL"/>
      </w:pPr>
      <w:proofErr w:type="spellStart"/>
      <w:proofErr w:type="gramStart"/>
      <w:r>
        <w:t>ReestabNCellInfo</w:t>
      </w:r>
      <w:proofErr w:type="spellEnd"/>
      <w:r>
        <w:t>::</w:t>
      </w:r>
      <w:proofErr w:type="gramEnd"/>
      <w:r>
        <w:t xml:space="preserve">= </w:t>
      </w:r>
      <w:r>
        <w:rPr>
          <w:color w:val="993366"/>
        </w:rPr>
        <w:t>SEQUENCE</w:t>
      </w:r>
      <w:r>
        <w:t>{</w:t>
      </w:r>
    </w:p>
    <w:p w14:paraId="1C80BC45" w14:textId="77777777" w:rsidR="006B7AC4" w:rsidRDefault="001573C5">
      <w:pPr>
        <w:pStyle w:val="PL"/>
      </w:pPr>
      <w:r>
        <w:t xml:space="preserve">    </w:t>
      </w:r>
      <w:proofErr w:type="spellStart"/>
      <w:r>
        <w:t>cellIdentity</w:t>
      </w:r>
      <w:proofErr w:type="spellEnd"/>
      <w:r>
        <w:t xml:space="preserve">                            </w:t>
      </w:r>
      <w:proofErr w:type="spellStart"/>
      <w:r>
        <w:t>CellIdentity</w:t>
      </w:r>
      <w:proofErr w:type="spellEnd"/>
      <w:r>
        <w:t>,</w:t>
      </w:r>
    </w:p>
    <w:p w14:paraId="11C3660E" w14:textId="77777777" w:rsidR="006B7AC4" w:rsidRDefault="001573C5">
      <w:pPr>
        <w:pStyle w:val="PL"/>
      </w:pPr>
      <w:r>
        <w:t xml:space="preserve">    key-</w:t>
      </w:r>
      <w:proofErr w:type="spellStart"/>
      <w:r>
        <w:t>gNodeB</w:t>
      </w:r>
      <w:proofErr w:type="spellEnd"/>
      <w:r>
        <w:t xml:space="preserve">-Star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w:t>
      </w:r>
      <w:proofErr w:type="spellStart"/>
      <w:r>
        <w:t>shortMAC</w:t>
      </w:r>
      <w:proofErr w:type="spellEnd"/>
      <w:r>
        <w:t xml:space="preserve">-I                              </w:t>
      </w:r>
      <w:proofErr w:type="spellStart"/>
      <w:r>
        <w:t>ShortMAC</w:t>
      </w:r>
      <w:proofErr w:type="spellEnd"/>
      <w:r>
        <w:t>-I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RRM-</w:t>
      </w:r>
      <w:proofErr w:type="gramStart"/>
      <w:r>
        <w:t>Config ::=</w:t>
      </w:r>
      <w:proofErr w:type="gramEnd"/>
      <w:r>
        <w:t xml:space="preserve">              </w:t>
      </w:r>
      <w:r>
        <w:rPr>
          <w:color w:val="993366"/>
        </w:rPr>
        <w:t>SEQUENCE</w:t>
      </w:r>
      <w:r>
        <w:t xml:space="preserve"> {</w:t>
      </w:r>
    </w:p>
    <w:p w14:paraId="6AEE2131" w14:textId="77777777" w:rsidR="006B7AC4" w:rsidRDefault="001573C5">
      <w:pPr>
        <w:pStyle w:val="PL"/>
      </w:pPr>
      <w:r>
        <w:t xml:space="preserve">    </w:t>
      </w:r>
      <w:proofErr w:type="spellStart"/>
      <w:r>
        <w:t>ue-InactiveTime</w:t>
      </w:r>
      <w:proofErr w:type="spellEnd"/>
      <w:r>
        <w:t xml:space="preserv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w:t>
      </w:r>
      <w:proofErr w:type="spellStart"/>
      <w:r>
        <w:t>candidateCellInfoList</w:t>
      </w:r>
      <w:proofErr w:type="spellEnd"/>
      <w:r>
        <w:t xml:space="preserve">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w:t>
      </w:r>
      <w:proofErr w:type="spellStart"/>
      <w:r>
        <w:t>candidateCellInfoListSN</w:t>
      </w:r>
      <w:proofErr w:type="spellEnd"/>
      <w:r>
        <w:t xml:space="preserve">-EUTRA      </w:t>
      </w:r>
      <w:proofErr w:type="spellStart"/>
      <w:r>
        <w:t>MeasResultServFreqListEUTRA</w:t>
      </w:r>
      <w:proofErr w:type="spellEnd"/>
      <w:r>
        <w:t xml:space="preserve">-SCG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proofErr w:type="spellStart"/>
            <w:r>
              <w:rPr>
                <w:i/>
                <w:lang w:eastAsia="sv-SE"/>
              </w:rPr>
              <w:lastRenderedPageBreak/>
              <w:t>HandoverPreparationInformation</w:t>
            </w:r>
            <w:proofErr w:type="spellEnd"/>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Local RAN context required by the target gNB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proofErr w:type="spellStart"/>
            <w:r>
              <w:rPr>
                <w:b/>
                <w:i/>
                <w:lang w:eastAsia="sv-SE"/>
              </w:rPr>
              <w:t>rrm</w:t>
            </w:r>
            <w:proofErr w:type="spellEnd"/>
            <w:r>
              <w:rPr>
                <w:b/>
                <w:i/>
                <w:lang w:eastAsia="sv-SE"/>
              </w:rPr>
              <w:t>-Config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proofErr w:type="spellStart"/>
            <w:r>
              <w:rPr>
                <w:b/>
                <w:i/>
                <w:lang w:eastAsia="sv-SE"/>
              </w:rPr>
              <w:t>sourceConfig</w:t>
            </w:r>
            <w:proofErr w:type="spellEnd"/>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proofErr w:type="spellStart"/>
            <w:r>
              <w:rPr>
                <w:b/>
                <w:bCs/>
                <w:i/>
                <w:iCs/>
                <w:lang w:eastAsia="sv-SE"/>
              </w:rPr>
              <w:t>ue</w:t>
            </w:r>
            <w:proofErr w:type="spellEnd"/>
            <w:r>
              <w:rPr>
                <w:b/>
                <w:bCs/>
                <w:i/>
                <w:iCs/>
                <w:lang w:eastAsia="sv-SE"/>
              </w:rPr>
              <w:t>-</w:t>
            </w:r>
            <w:proofErr w:type="spellStart"/>
            <w:r>
              <w:rPr>
                <w:b/>
                <w:bCs/>
                <w:i/>
                <w:iCs/>
                <w:lang w:eastAsia="sv-SE"/>
              </w:rPr>
              <w:t>CapabilityRAT</w:t>
            </w:r>
            <w:proofErr w:type="spellEnd"/>
            <w:r>
              <w:rPr>
                <w:b/>
                <w:bCs/>
                <w:i/>
                <w:iCs/>
                <w:lang w:eastAsia="sv-SE"/>
              </w:rPr>
              <w:t>-List</w:t>
            </w:r>
          </w:p>
          <w:p w14:paraId="3E4941F2" w14:textId="77777777" w:rsidR="006B7AC4" w:rsidRDefault="001573C5">
            <w:pPr>
              <w:pStyle w:val="TAL"/>
              <w:rPr>
                <w:lang w:eastAsia="sv-SE"/>
              </w:rPr>
            </w:pPr>
            <w:r>
              <w:rPr>
                <w:lang w:eastAsia="sv-SE"/>
              </w:rPr>
              <w:t xml:space="preserve">The UE radio access related capabilities concerning RATs supported by the UE. A gNB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SimSun"/>
                <w:b/>
                <w:bCs/>
                <w:i/>
                <w:iCs/>
                <w:kern w:val="2"/>
                <w:lang w:eastAsia="en-GB"/>
              </w:rPr>
            </w:pPr>
            <w:proofErr w:type="spellStart"/>
            <w:r>
              <w:rPr>
                <w:rFonts w:eastAsia="SimSun"/>
                <w:b/>
                <w:bCs/>
                <w:i/>
                <w:iCs/>
                <w:kern w:val="2"/>
                <w:lang w:eastAsia="en-GB"/>
              </w:rPr>
              <w:t>ue-InactiveTime</w:t>
            </w:r>
            <w:proofErr w:type="spellEnd"/>
          </w:p>
          <w:p w14:paraId="7B393E01" w14:textId="77777777" w:rsidR="006B7AC4" w:rsidRDefault="001573C5">
            <w:pPr>
              <w:pStyle w:val="TAL"/>
              <w:rPr>
                <w:b/>
                <w:bCs/>
                <w:i/>
                <w:iCs/>
                <w:lang w:eastAsia="sv-SE"/>
              </w:rPr>
            </w:pPr>
            <w:r>
              <w:rPr>
                <w:rFonts w:eastAsia="SimSun"/>
                <w:kern w:val="2"/>
                <w:lang w:eastAsia="en-GB"/>
              </w:rPr>
              <w:t xml:space="preserve">Duration while UE has not received or transmitted any user data. </w:t>
            </w:r>
            <w:proofErr w:type="gramStart"/>
            <w:r>
              <w:rPr>
                <w:rFonts w:eastAsia="SimSun"/>
                <w:kern w:val="2"/>
                <w:lang w:eastAsia="en-GB"/>
              </w:rPr>
              <w:t>Thus</w:t>
            </w:r>
            <w:proofErr w:type="gramEnd"/>
            <w:r>
              <w:rPr>
                <w:rFonts w:eastAsia="SimSun"/>
                <w:kern w:val="2"/>
                <w:lang w:eastAsia="en-GB"/>
              </w:rPr>
              <w:t xml:space="preserve"> the timer is still running in case e.g., UE measures the neighbour cells for the HO purpose. Value </w:t>
            </w:r>
            <w:r>
              <w:rPr>
                <w:rFonts w:eastAsia="SimSun"/>
                <w:i/>
                <w:kern w:val="2"/>
                <w:lang w:eastAsia="en-GB"/>
              </w:rPr>
              <w:t>s1</w:t>
            </w:r>
            <w:r>
              <w:rPr>
                <w:rFonts w:eastAsia="SimSun"/>
                <w:kern w:val="2"/>
                <w:lang w:eastAsia="en-GB"/>
              </w:rPr>
              <w:t xml:space="preserve"> corresponds to 1 second, </w:t>
            </w:r>
            <w:r>
              <w:rPr>
                <w:rFonts w:eastAsia="SimSun"/>
                <w:i/>
                <w:kern w:val="2"/>
                <w:lang w:eastAsia="en-GB"/>
              </w:rPr>
              <w:t>s2</w:t>
            </w:r>
            <w:r>
              <w:rPr>
                <w:rFonts w:eastAsia="SimSun"/>
                <w:kern w:val="2"/>
                <w:lang w:eastAsia="en-GB"/>
              </w:rPr>
              <w:t xml:space="preserve"> corresponds to 2 seconds and so on. Value </w:t>
            </w:r>
            <w:r>
              <w:rPr>
                <w:rFonts w:eastAsia="SimSun"/>
                <w:i/>
                <w:kern w:val="2"/>
                <w:lang w:eastAsia="en-GB"/>
              </w:rPr>
              <w:t>min1</w:t>
            </w:r>
            <w:r>
              <w:rPr>
                <w:rFonts w:eastAsia="SimSun"/>
                <w:kern w:val="2"/>
                <w:lang w:eastAsia="en-GB"/>
              </w:rPr>
              <w:t xml:space="preserve"> corresponds to 1 minute, value </w:t>
            </w:r>
            <w:r>
              <w:rPr>
                <w:rFonts w:eastAsia="SimSun"/>
                <w:i/>
                <w:kern w:val="2"/>
                <w:lang w:eastAsia="en-GB"/>
              </w:rPr>
              <w:t>min1s20</w:t>
            </w:r>
            <w:r>
              <w:rPr>
                <w:rFonts w:eastAsia="SimSun"/>
                <w:kern w:val="2"/>
                <w:lang w:eastAsia="en-GB"/>
              </w:rPr>
              <w:t xml:space="preserve"> corresponds to 1 minute and 20 seconds, value </w:t>
            </w:r>
            <w:r>
              <w:rPr>
                <w:rFonts w:eastAsia="SimSun"/>
                <w:i/>
                <w:kern w:val="2"/>
                <w:lang w:eastAsia="en-GB"/>
              </w:rPr>
              <w:t>min1s40</w:t>
            </w:r>
            <w:r>
              <w:rPr>
                <w:rFonts w:eastAsia="SimSun"/>
                <w:kern w:val="2"/>
                <w:lang w:eastAsia="en-GB"/>
              </w:rPr>
              <w:t xml:space="preserve"> corresponds to 1 minute and 40 seconds and so on. Value </w:t>
            </w:r>
            <w:r>
              <w:rPr>
                <w:rFonts w:eastAsia="SimSun"/>
                <w:i/>
                <w:kern w:val="2"/>
                <w:lang w:eastAsia="en-GB"/>
              </w:rPr>
              <w:t>hr1</w:t>
            </w:r>
            <w:r>
              <w:rPr>
                <w:rFonts w:eastAsia="SimSun"/>
                <w:kern w:val="2"/>
                <w:lang w:eastAsia="en-GB"/>
              </w:rPr>
              <w:t xml:space="preserve"> corresponds to 1 hour, </w:t>
            </w:r>
            <w:r>
              <w:rPr>
                <w:rFonts w:eastAsia="SimSun"/>
                <w:i/>
                <w:kern w:val="2"/>
                <w:lang w:eastAsia="en-GB"/>
              </w:rPr>
              <w:t>hr1min30</w:t>
            </w:r>
            <w:r>
              <w:rPr>
                <w:rFonts w:eastAsia="SimSun"/>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proofErr w:type="spellStart"/>
            <w:r>
              <w:rPr>
                <w:b/>
                <w:i/>
                <w:lang w:eastAsia="sv-SE"/>
              </w:rPr>
              <w:t>rrcReconfiguration</w:t>
            </w:r>
            <w:proofErr w:type="spellEnd"/>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w:t>
            </w:r>
            <w:proofErr w:type="spellStart"/>
            <w:r>
              <w:rPr>
                <w:rFonts w:cs="Arial"/>
                <w:i/>
                <w:iCs/>
                <w:szCs w:val="18"/>
                <w:lang w:eastAsia="en-GB"/>
              </w:rPr>
              <w:t>RadioBearerConfig</w:t>
            </w:r>
            <w:proofErr w:type="spellEnd"/>
            <w:r>
              <w:rPr>
                <w:rFonts w:cs="Arial"/>
                <w:szCs w:val="18"/>
              </w:rPr>
              <w:t xml:space="preserve">, </w:t>
            </w:r>
            <w:r>
              <w:rPr>
                <w:rFonts w:cs="Arial"/>
                <w:szCs w:val="18"/>
                <w:lang w:eastAsia="sv-SE"/>
              </w:rPr>
              <w:t xml:space="preserve">the </w:t>
            </w:r>
            <w:proofErr w:type="spellStart"/>
            <w:r>
              <w:rPr>
                <w:rFonts w:cs="Arial"/>
                <w:i/>
                <w:iCs/>
                <w:szCs w:val="18"/>
                <w:lang w:eastAsia="sv-SE"/>
              </w:rPr>
              <w:t>plmn</w:t>
            </w:r>
            <w:proofErr w:type="spellEnd"/>
            <w:r>
              <w:rPr>
                <w:rFonts w:cs="Arial"/>
                <w:i/>
                <w:iCs/>
                <w:szCs w:val="18"/>
                <w:lang w:eastAsia="sv-SE"/>
              </w:rPr>
              <w:t>-Index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proofErr w:type="spellStart"/>
            <w:r>
              <w:rPr>
                <w:b/>
                <w:i/>
                <w:lang w:eastAsia="sv-SE"/>
              </w:rPr>
              <w:t>sdt</w:t>
            </w:r>
            <w:proofErr w:type="spellEnd"/>
            <w:r>
              <w:rPr>
                <w:b/>
                <w:i/>
                <w:lang w:eastAsia="sv-SE"/>
              </w:rPr>
              <w: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proofErr w:type="spellStart"/>
            <w:r>
              <w:rPr>
                <w:b/>
                <w:i/>
                <w:lang w:eastAsia="sv-SE"/>
              </w:rPr>
              <w:t>sourceRB</w:t>
            </w:r>
            <w:proofErr w:type="spellEnd"/>
            <w:r>
              <w:rPr>
                <w:b/>
                <w:i/>
                <w:lang w:eastAsia="sv-SE"/>
              </w:rPr>
              <w:t>-SN-Config</w:t>
            </w:r>
          </w:p>
          <w:p w14:paraId="47015B39" w14:textId="77777777" w:rsidR="006B7AC4" w:rsidRDefault="001573C5">
            <w:pPr>
              <w:pStyle w:val="TAL"/>
              <w:rPr>
                <w:b/>
                <w:i/>
                <w:lang w:eastAsia="sv-SE"/>
              </w:rPr>
            </w:pPr>
            <w:r>
              <w:rPr>
                <w:lang w:eastAsia="sv-SE"/>
              </w:rPr>
              <w:t xml:space="preserve">Contains the IE </w:t>
            </w:r>
            <w:proofErr w:type="spellStart"/>
            <w:r>
              <w:rPr>
                <w:i/>
                <w:lang w:eastAsia="sv-SE"/>
              </w:rPr>
              <w:t>RadioBearerConfig</w:t>
            </w:r>
            <w:proofErr w:type="spellEnd"/>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proofErr w:type="spellStart"/>
            <w:r>
              <w:rPr>
                <w:b/>
                <w:i/>
                <w:lang w:eastAsia="sv-SE"/>
              </w:rPr>
              <w:t>sourceSCG</w:t>
            </w:r>
            <w:proofErr w:type="spellEnd"/>
            <w:r>
              <w:rPr>
                <w:b/>
                <w:i/>
                <w:lang w:eastAsia="sv-SE"/>
              </w:rPr>
              <w:t>-Configured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proofErr w:type="spellStart"/>
            <w:r>
              <w:rPr>
                <w:i/>
                <w:lang w:eastAsia="sv-SE"/>
              </w:rPr>
              <w:t>sourceSCG</w:t>
            </w:r>
            <w:proofErr w:type="spellEnd"/>
            <w:r>
              <w:rPr>
                <w:i/>
                <w:lang w:eastAsia="sv-SE"/>
              </w:rPr>
              <w:t>-NR-Config</w:t>
            </w:r>
            <w:r>
              <w:rPr>
                <w:lang w:eastAsia="sv-SE"/>
              </w:rPr>
              <w:t xml:space="preserve"> and </w:t>
            </w:r>
            <w:proofErr w:type="spellStart"/>
            <w:r>
              <w:rPr>
                <w:i/>
                <w:lang w:eastAsia="sv-SE"/>
              </w:rPr>
              <w:t>sourceSCG</w:t>
            </w:r>
            <w:proofErr w:type="spellEnd"/>
            <w:r>
              <w:rPr>
                <w:i/>
                <w:lang w:eastAsia="sv-SE"/>
              </w:rPr>
              <w:t>-EUTRA-Config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proofErr w:type="spellStart"/>
            <w:r>
              <w:rPr>
                <w:b/>
                <w:i/>
                <w:lang w:eastAsia="sv-SE"/>
              </w:rPr>
              <w:t>sourceSCG</w:t>
            </w:r>
            <w:proofErr w:type="spellEnd"/>
            <w:r>
              <w:rPr>
                <w:b/>
                <w:i/>
                <w:lang w:eastAsia="sv-SE"/>
              </w:rPr>
              <w:t>-EUTRA-Config</w:t>
            </w:r>
          </w:p>
          <w:p w14:paraId="29974803" w14:textId="77777777" w:rsidR="006B7AC4" w:rsidRDefault="001573C5">
            <w:pPr>
              <w:pStyle w:val="TAL"/>
              <w:rPr>
                <w:b/>
                <w:i/>
                <w:lang w:eastAsia="sv-SE"/>
              </w:rPr>
            </w:pPr>
            <w:r>
              <w:rPr>
                <w:lang w:eastAsia="sv-SE"/>
              </w:rPr>
              <w:t xml:space="preserve">Contains the current dedicated SCG configuration in </w:t>
            </w:r>
            <w:proofErr w:type="spellStart"/>
            <w:r>
              <w:rPr>
                <w:i/>
                <w:lang w:eastAsia="sv-SE"/>
              </w:rPr>
              <w:t>RRCConnectionReconfiguration</w:t>
            </w:r>
            <w:proofErr w:type="spellEnd"/>
            <w:r>
              <w:rPr>
                <w:lang w:eastAsia="sv-SE"/>
              </w:rPr>
              <w:t xml:space="preserve"> message as specified in TS 36.331 [10] and generated entirely by the SN. In this version of the specification, the E-UTRA </w:t>
            </w:r>
            <w:proofErr w:type="spellStart"/>
            <w:r>
              <w:rPr>
                <w:i/>
                <w:lang w:eastAsia="sv-SE"/>
              </w:rPr>
              <w:t>RRCConnectionReconfiguration</w:t>
            </w:r>
            <w:proofErr w:type="spellEnd"/>
            <w:r>
              <w:rPr>
                <w:lang w:eastAsia="sv-SE"/>
              </w:rPr>
              <w:t xml:space="preserve"> message can only include the field </w:t>
            </w:r>
            <w:proofErr w:type="spellStart"/>
            <w:r>
              <w:rPr>
                <w:i/>
                <w:lang w:eastAsia="sv-SE"/>
              </w:rPr>
              <w:t>scg</w:t>
            </w:r>
            <w:proofErr w:type="spellEnd"/>
            <w:r>
              <w:rPr>
                <w:i/>
                <w:lang w:eastAsia="sv-SE"/>
              </w:rPr>
              <w:t>-</w:t>
            </w:r>
            <w:proofErr w:type="gramStart"/>
            <w:r>
              <w:rPr>
                <w:i/>
                <w:lang w:eastAsia="sv-SE"/>
              </w:rPr>
              <w:t>Configuration</w:t>
            </w:r>
            <w:r>
              <w:rPr>
                <w:rFonts w:ascii="Times New Roman" w:hAnsi="Times New Roman"/>
                <w:lang w:eastAsia="sv-SE"/>
              </w:rPr>
              <w:t xml:space="preserve"> </w:t>
            </w:r>
            <w:r>
              <w:rPr>
                <w:lang w:eastAsia="sv-SE"/>
              </w:rPr>
              <w:t>.</w:t>
            </w:r>
            <w:proofErr w:type="gramEnd"/>
            <w:r>
              <w:rPr>
                <w:lang w:eastAsia="sv-SE"/>
              </w:rPr>
              <w:t xml:space="preserve">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proofErr w:type="spellStart"/>
            <w:r>
              <w:rPr>
                <w:b/>
                <w:i/>
                <w:lang w:eastAsia="sv-SE"/>
              </w:rPr>
              <w:t>sourceSCG</w:t>
            </w:r>
            <w:proofErr w:type="spellEnd"/>
            <w:r>
              <w:rPr>
                <w:b/>
                <w:i/>
                <w:lang w:eastAsia="sv-SE"/>
              </w:rPr>
              <w:t>-NR-Config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proofErr w:type="spellStart"/>
            <w:r>
              <w:rPr>
                <w:i/>
                <w:lang w:eastAsia="sv-SE"/>
              </w:rPr>
              <w:t>secondaryCellGroup</w:t>
            </w:r>
            <w:proofErr w:type="spellEnd"/>
            <w:r>
              <w:rPr>
                <w:i/>
                <w:lang w:eastAsia="sv-SE"/>
              </w:rPr>
              <w:t>,</w:t>
            </w:r>
            <w:r>
              <w:rPr>
                <w:lang w:eastAsia="sv-SE"/>
              </w:rPr>
              <w:t xml:space="preserve"> </w:t>
            </w:r>
            <w:proofErr w:type="spellStart"/>
            <w:r>
              <w:rPr>
                <w:i/>
                <w:lang w:eastAsia="sv-SE"/>
              </w:rPr>
              <w:t>measConfig</w:t>
            </w:r>
            <w:proofErr w:type="spellEnd"/>
            <w:r>
              <w:rPr>
                <w:iCs/>
                <w:lang w:eastAsia="sv-SE"/>
              </w:rPr>
              <w:t xml:space="preserve">, and </w:t>
            </w:r>
            <w:proofErr w:type="spellStart"/>
            <w:r>
              <w:rPr>
                <w:i/>
                <w:lang w:eastAsia="sv-SE"/>
              </w:rPr>
              <w:t>conditionalReconfiguration</w:t>
            </w:r>
            <w:proofErr w:type="spellEnd"/>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proofErr w:type="spellStart"/>
            <w:r>
              <w:rPr>
                <w:b/>
                <w:i/>
                <w:lang w:eastAsia="sv-SE"/>
              </w:rPr>
              <w:t>srs-PosRRC-InactiveValidityAreaPreConfigList</w:t>
            </w:r>
            <w:proofErr w:type="spellEnd"/>
          </w:p>
          <w:p w14:paraId="3EA87163" w14:textId="77777777" w:rsidR="006B7AC4" w:rsidRDefault="001573C5">
            <w:pPr>
              <w:pStyle w:val="TAL"/>
              <w:rPr>
                <w:b/>
                <w:i/>
                <w:lang w:eastAsia="sv-SE"/>
              </w:rPr>
            </w:pPr>
            <w:r>
              <w:rPr>
                <w:lang w:eastAsia="sv-SE"/>
              </w:rPr>
              <w:t xml:space="preserve">Contains the IE </w:t>
            </w:r>
            <w:r>
              <w:rPr>
                <w:i/>
                <w:lang w:eastAsia="sv-SE"/>
              </w:rPr>
              <w:t>SRS-</w:t>
            </w:r>
            <w:proofErr w:type="spellStart"/>
            <w:r>
              <w:rPr>
                <w:i/>
                <w:lang w:eastAsia="sv-SE"/>
              </w:rPr>
              <w:t>PosRRC</w:t>
            </w:r>
            <w:proofErr w:type="spellEnd"/>
            <w:r>
              <w:rPr>
                <w:i/>
                <w:lang w:eastAsia="sv-SE"/>
              </w:rPr>
              <w:t>-</w:t>
            </w:r>
            <w:proofErr w:type="spellStart"/>
            <w:r>
              <w:rPr>
                <w:i/>
                <w:lang w:eastAsia="sv-SE"/>
              </w:rPr>
              <w:t>InactiveValidityAreaPreConfigList</w:t>
            </w:r>
            <w:proofErr w:type="spellEnd"/>
            <w:r>
              <w:rPr>
                <w:i/>
                <w:lang w:eastAsia="sv-SE"/>
              </w:rPr>
              <w:t xml:space="preserve"> </w:t>
            </w:r>
            <w:r>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proofErr w:type="spellStart"/>
            <w:r>
              <w:rPr>
                <w:b/>
                <w:i/>
              </w:rPr>
              <w:t>configRestrictInfoDAPS</w:t>
            </w:r>
            <w:proofErr w:type="spellEnd"/>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proofErr w:type="spellStart"/>
            <w:r>
              <w:rPr>
                <w:b/>
                <w:i/>
              </w:rPr>
              <w:t>mbsInterestIndication</w:t>
            </w:r>
            <w:proofErr w:type="spellEnd"/>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proofErr w:type="spellStart"/>
            <w:r>
              <w:rPr>
                <w:i/>
                <w:szCs w:val="22"/>
                <w:lang w:eastAsia="sv-SE"/>
              </w:rPr>
              <w:t>MBSInterestIndication</w:t>
            </w:r>
            <w:proofErr w:type="spellEnd"/>
            <w:r>
              <w:rPr>
                <w:szCs w:val="22"/>
                <w:lang w:eastAsia="sv-SE"/>
              </w:rPr>
              <w:t xml:space="preserve"> message, where the </w:t>
            </w:r>
            <w:proofErr w:type="spellStart"/>
            <w:r>
              <w:rPr>
                <w:i/>
                <w:szCs w:val="22"/>
                <w:lang w:eastAsia="sv-SE"/>
              </w:rPr>
              <w:t>plmn</w:t>
            </w:r>
            <w:proofErr w:type="spellEnd"/>
            <w:r>
              <w:rPr>
                <w:i/>
                <w:szCs w:val="22"/>
                <w:lang w:eastAsia="sv-SE"/>
              </w:rPr>
              <w:t>-Index</w:t>
            </w:r>
            <w:r>
              <w:rPr>
                <w:iCs/>
                <w:szCs w:val="22"/>
                <w:lang w:eastAsia="sv-SE"/>
              </w:rPr>
              <w:t xml:space="preserve"> (if included by the UE in </w:t>
            </w:r>
            <w:proofErr w:type="spellStart"/>
            <w:r>
              <w:rPr>
                <w:i/>
                <w:szCs w:val="22"/>
                <w:lang w:eastAsia="sv-SE"/>
              </w:rPr>
              <w:t>tmgi</w:t>
            </w:r>
            <w:proofErr w:type="spellEnd"/>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proofErr w:type="spellStart"/>
            <w:r>
              <w:rPr>
                <w:i/>
                <w:iCs/>
                <w:lang w:eastAsia="sv-SE"/>
              </w:rPr>
              <w:t>plmn</w:t>
            </w:r>
            <w:proofErr w:type="spellEnd"/>
            <w:r>
              <w:rPr>
                <w:i/>
                <w:iCs/>
                <w:lang w:eastAsia="sv-SE"/>
              </w:rPr>
              <w:t>-Index</w:t>
            </w:r>
            <w:r>
              <w:rPr>
                <w:szCs w:val="22"/>
                <w:lang w:eastAsia="sv-SE"/>
              </w:rPr>
              <w:t xml:space="preserve"> points to a non-serving SNPN </w:t>
            </w:r>
            <w:proofErr w:type="gramStart"/>
            <w:r>
              <w:rPr>
                <w:szCs w:val="22"/>
                <w:lang w:eastAsia="sv-SE"/>
              </w:rPr>
              <w:t>is</w:t>
            </w:r>
            <w:proofErr w:type="gramEnd"/>
            <w:r>
              <w:rPr>
                <w:szCs w:val="22"/>
                <w:lang w:eastAsia="sv-SE"/>
              </w:rPr>
              <w:t xml:space="preserve"> removed from the NR </w:t>
            </w:r>
            <w:proofErr w:type="spellStart"/>
            <w:r>
              <w:rPr>
                <w:i/>
                <w:iCs/>
                <w:lang w:eastAsia="sv-SE"/>
              </w:rPr>
              <w:t>MBSInterestIndication</w:t>
            </w:r>
            <w:proofErr w:type="spellEnd"/>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proofErr w:type="spellStart"/>
            <w:r>
              <w:rPr>
                <w:b/>
                <w:bCs/>
                <w:i/>
                <w:iCs/>
              </w:rPr>
              <w:t>needForGapsInfoNR</w:t>
            </w:r>
            <w:proofErr w:type="spellEnd"/>
          </w:p>
          <w:p w14:paraId="32759B76" w14:textId="77777777" w:rsidR="006B7AC4" w:rsidRDefault="001573C5">
            <w:pPr>
              <w:pStyle w:val="TAL"/>
              <w:rPr>
                <w:lang w:eastAsia="sv-SE"/>
              </w:rPr>
            </w:pPr>
            <w:r>
              <w:rPr>
                <w:szCs w:val="22"/>
              </w:rPr>
              <w:t>Includes measurement gap requirement information of the UE for NR target bands.</w:t>
            </w:r>
            <w:r>
              <w:rPr>
                <w:rFonts w:eastAsia="DengXian"/>
                <w:szCs w:val="22"/>
              </w:rPr>
              <w:t xml:space="preserve"> The field includes </w:t>
            </w:r>
            <w:proofErr w:type="spellStart"/>
            <w:r>
              <w:rPr>
                <w:rFonts w:eastAsia="DengXian"/>
                <w:i/>
                <w:iCs/>
                <w:szCs w:val="22"/>
              </w:rPr>
              <w:t>needForGapsInfoNR</w:t>
            </w:r>
            <w:proofErr w:type="spellEnd"/>
            <w:r>
              <w:rPr>
                <w:rFonts w:eastAsia="DengXian"/>
                <w:szCs w:val="22"/>
              </w:rPr>
              <w:t xml:space="preserve"> in </w:t>
            </w:r>
            <w:proofErr w:type="spellStart"/>
            <w:r>
              <w:rPr>
                <w:rFonts w:eastAsia="DengXian"/>
                <w:i/>
                <w:iCs/>
                <w:szCs w:val="22"/>
              </w:rPr>
              <w:t>RRCReconfigurationComplete</w:t>
            </w:r>
            <w:proofErr w:type="spellEnd"/>
            <w:r>
              <w:rPr>
                <w:rFonts w:eastAsia="DengXian"/>
                <w:szCs w:val="22"/>
              </w:rPr>
              <w:t xml:space="preserve"> message,</w:t>
            </w:r>
            <w:r>
              <w:rPr>
                <w:rFonts w:eastAsia="DengXian"/>
                <w:i/>
                <w:iCs/>
                <w:szCs w:val="22"/>
              </w:rPr>
              <w:t xml:space="preserve"> </w:t>
            </w:r>
            <w:proofErr w:type="spellStart"/>
            <w:r>
              <w:rPr>
                <w:rFonts w:eastAsia="DengXian"/>
                <w:i/>
                <w:iCs/>
                <w:szCs w:val="22"/>
              </w:rPr>
              <w:t>needForGapsInfoNR</w:t>
            </w:r>
            <w:proofErr w:type="spellEnd"/>
            <w:r>
              <w:rPr>
                <w:rFonts w:eastAsia="DengXian"/>
                <w:szCs w:val="22"/>
              </w:rPr>
              <w:t xml:space="preserve"> in </w:t>
            </w:r>
            <w:proofErr w:type="spellStart"/>
            <w:r>
              <w:rPr>
                <w:rFonts w:eastAsia="DengXian"/>
                <w:i/>
                <w:iCs/>
                <w:szCs w:val="22"/>
              </w:rPr>
              <w:t>RRCResumeComplete</w:t>
            </w:r>
            <w:proofErr w:type="spellEnd"/>
            <w:r>
              <w:rPr>
                <w:rFonts w:eastAsia="DengXian"/>
                <w:szCs w:val="22"/>
              </w:rPr>
              <w:t xml:space="preserve"> message or </w:t>
            </w:r>
            <w:proofErr w:type="spellStart"/>
            <w:r>
              <w:rPr>
                <w:rFonts w:eastAsia="DengXian"/>
                <w:i/>
                <w:iCs/>
                <w:szCs w:val="22"/>
              </w:rPr>
              <w:t>musim-needForGapsInfoNR</w:t>
            </w:r>
            <w:proofErr w:type="spellEnd"/>
            <w:r>
              <w:rPr>
                <w:rFonts w:eastAsia="DengXian"/>
                <w:szCs w:val="22"/>
              </w:rPr>
              <w:t xml:space="preserve"> in </w:t>
            </w:r>
            <w:proofErr w:type="spellStart"/>
            <w:r>
              <w:rPr>
                <w:rFonts w:eastAsia="DengXian"/>
                <w:i/>
                <w:iCs/>
                <w:szCs w:val="22"/>
              </w:rPr>
              <w:t>UEAssistanceInformation</w:t>
            </w:r>
            <w:proofErr w:type="spellEnd"/>
            <w:r>
              <w:rPr>
                <w:rFonts w:eastAsia="DengXian"/>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67B1E939" w14:textId="77777777" w:rsidR="006B7AC4" w:rsidRDefault="001573C5">
            <w:pPr>
              <w:pStyle w:val="TAL"/>
              <w:rPr>
                <w:b/>
                <w:i/>
                <w:szCs w:val="22"/>
                <w:lang w:eastAsia="sv-SE"/>
              </w:rPr>
            </w:pPr>
            <w:r>
              <w:rPr>
                <w:szCs w:val="22"/>
                <w:lang w:eastAsia="sv-SE"/>
              </w:rPr>
              <w:t xml:space="preserve">Indication to the target gNB that the UE shall retain logged measurements </w:t>
            </w:r>
            <w:r>
              <w:rPr>
                <w:bCs/>
                <w:iCs/>
                <w:szCs w:val="22"/>
                <w:lang w:eastAsia="sv-SE"/>
              </w:rPr>
              <w:t xml:space="preserve">available in </w:t>
            </w:r>
            <w:proofErr w:type="spellStart"/>
            <w:r>
              <w:rPr>
                <w:i/>
                <w:iCs/>
              </w:rPr>
              <w:t>VarCSI-LogMeasReport</w:t>
            </w:r>
            <w:proofErr w:type="spellEnd"/>
            <w:r>
              <w:rPr>
                <w:i/>
                <w:iCs/>
              </w:rPr>
              <w:t xml:space="preserve"> </w:t>
            </w:r>
            <w:r>
              <w:t xml:space="preserve">at execution of the handover. If included, the target gNB is allowed to include the corresponding indication to the UE within the </w:t>
            </w:r>
            <w:proofErr w:type="spellStart"/>
            <w:r>
              <w:rPr>
                <w:i/>
                <w:iCs/>
              </w:rPr>
              <w:t>HandoverCommand</w:t>
            </w:r>
            <w:proofErr w:type="spellEnd"/>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proofErr w:type="spellStart"/>
            <w:r>
              <w:rPr>
                <w:b/>
                <w:i/>
                <w:szCs w:val="22"/>
                <w:lang w:eastAsia="sv-SE"/>
              </w:rPr>
              <w:t>selectedBandCombinationSN</w:t>
            </w:r>
            <w:proofErr w:type="spellEnd"/>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proofErr w:type="spellStart"/>
            <w:r>
              <w:rPr>
                <w:b/>
                <w:bCs/>
                <w:i/>
                <w:iCs/>
                <w:lang w:eastAsia="sv-SE"/>
              </w:rPr>
              <w:t>sidelinkUEInformationEUTRA</w:t>
            </w:r>
            <w:proofErr w:type="spellEnd"/>
          </w:p>
          <w:p w14:paraId="53BCE0F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w:t>
            </w:r>
            <w:proofErr w:type="spellEnd"/>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proofErr w:type="spellStart"/>
            <w:r>
              <w:rPr>
                <w:b/>
                <w:bCs/>
                <w:i/>
                <w:iCs/>
                <w:lang w:eastAsia="sv-SE"/>
              </w:rPr>
              <w:t>sidelinkUEInformationNR</w:t>
            </w:r>
            <w:proofErr w:type="spellEnd"/>
          </w:p>
          <w:p w14:paraId="028A358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SidelinkUEInformationNR</w:t>
            </w:r>
            <w:proofErr w:type="spellEnd"/>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proofErr w:type="spellStart"/>
            <w:r>
              <w:rPr>
                <w:b/>
                <w:i/>
                <w:szCs w:val="22"/>
                <w:lang w:eastAsia="sv-SE"/>
              </w:rPr>
              <w:t>ueAssistanceInformation</w:t>
            </w:r>
            <w:proofErr w:type="spellEnd"/>
          </w:p>
          <w:p w14:paraId="23227D78" w14:textId="77777777" w:rsidR="006B7AC4" w:rsidRDefault="001573C5">
            <w:pPr>
              <w:pStyle w:val="TAL"/>
              <w:rPr>
                <w:szCs w:val="22"/>
                <w:lang w:eastAsia="sv-SE"/>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562" w:author="Lenovo" w:date="2025-09-22T16:14:00Z">
              <w:r>
                <w:rPr>
                  <w:rFonts w:eastAsia="DengXian"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proofErr w:type="spellStart"/>
            <w:r>
              <w:rPr>
                <w:b/>
                <w:i/>
                <w:szCs w:val="22"/>
                <w:lang w:eastAsia="sv-SE"/>
              </w:rPr>
              <w:t>ueAssistanceInformationSCG</w:t>
            </w:r>
            <w:proofErr w:type="spellEnd"/>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proofErr w:type="spellStart"/>
            <w:r>
              <w:rPr>
                <w:i/>
                <w:szCs w:val="22"/>
                <w:lang w:eastAsia="sv-SE"/>
              </w:rPr>
              <w:t>UEAssistanceInformation</w:t>
            </w:r>
            <w:proofErr w:type="spellEnd"/>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DengXian"/>
                <w:lang w:eastAsia="sv-SE"/>
              </w:rPr>
            </w:pPr>
            <w:proofErr w:type="spellStart"/>
            <w:r>
              <w:rPr>
                <w:rFonts w:eastAsia="DengXian"/>
                <w:i/>
                <w:iCs/>
                <w:lang w:eastAsia="sv-SE"/>
              </w:rPr>
              <w:t>ConfigRestrictInfoDAPS</w:t>
            </w:r>
            <w:proofErr w:type="spellEnd"/>
            <w:r>
              <w:rPr>
                <w:rFonts w:eastAsia="DengXian"/>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proofErr w:type="spellStart"/>
            <w:r>
              <w:rPr>
                <w:b/>
                <w:bCs/>
                <w:i/>
                <w:iCs/>
                <w:lang w:eastAsia="sv-SE"/>
              </w:rPr>
              <w:t>sourceFeatureSetPerUplinkCC</w:t>
            </w:r>
            <w:proofErr w:type="spellEnd"/>
            <w:r>
              <w:rPr>
                <w:b/>
                <w:bCs/>
                <w:i/>
                <w:iCs/>
                <w:lang w:eastAsia="sv-SE"/>
              </w:rPr>
              <w:t>/</w:t>
            </w:r>
            <w:proofErr w:type="spellStart"/>
            <w:r>
              <w:rPr>
                <w:b/>
                <w:bCs/>
                <w:i/>
                <w:iCs/>
                <w:lang w:eastAsia="sv-SE"/>
              </w:rPr>
              <w:t>sourceFeatureSetPerDownlinkCC</w:t>
            </w:r>
            <w:proofErr w:type="spellEnd"/>
          </w:p>
          <w:p w14:paraId="7C858E8E" w14:textId="77777777" w:rsidR="006B7AC4" w:rsidRDefault="001573C5">
            <w:pPr>
              <w:pStyle w:val="TAL"/>
              <w:rPr>
                <w:rFonts w:eastAsia="DengXian"/>
              </w:rPr>
            </w:pPr>
            <w:r>
              <w:rPr>
                <w:rFonts w:eastAsia="DengXian"/>
                <w:szCs w:val="22"/>
                <w:lang w:eastAsia="sv-SE"/>
              </w:rPr>
              <w:t>Indicates an index referring to the position of the</w:t>
            </w:r>
            <w:r>
              <w:rPr>
                <w:rFonts w:eastAsia="DengXian"/>
                <w:i/>
                <w:iCs/>
                <w:szCs w:val="22"/>
                <w:lang w:eastAsia="sv-SE"/>
              </w:rPr>
              <w:t xml:space="preserve"> </w:t>
            </w:r>
            <w:proofErr w:type="spellStart"/>
            <w:r>
              <w:rPr>
                <w:rFonts w:eastAsia="DengXian"/>
                <w:i/>
                <w:iCs/>
                <w:szCs w:val="22"/>
                <w:lang w:eastAsia="sv-SE"/>
              </w:rPr>
              <w:t>FeatureSetUplinkPerCC</w:t>
            </w:r>
            <w:proofErr w:type="spellEnd"/>
            <w:r>
              <w:rPr>
                <w:rFonts w:eastAsia="DengXian"/>
                <w:szCs w:val="22"/>
                <w:lang w:eastAsia="sv-SE"/>
              </w:rPr>
              <w:t>/</w:t>
            </w:r>
            <w:proofErr w:type="spellStart"/>
            <w:r>
              <w:rPr>
                <w:rFonts w:eastAsia="DengXian"/>
                <w:i/>
                <w:iCs/>
                <w:szCs w:val="22"/>
                <w:lang w:eastAsia="sv-SE"/>
              </w:rPr>
              <w:t>FeatureSetDownlinkPerCC</w:t>
            </w:r>
            <w:proofErr w:type="spellEnd"/>
            <w:r>
              <w:rPr>
                <w:rFonts w:eastAsia="DengXian"/>
                <w:szCs w:val="22"/>
                <w:lang w:eastAsia="sv-SE"/>
              </w:rPr>
              <w:t xml:space="preserve"> selected by source in the </w:t>
            </w:r>
            <w:proofErr w:type="spellStart"/>
            <w:r>
              <w:rPr>
                <w:rFonts w:eastAsia="DengXian"/>
                <w:i/>
                <w:iCs/>
                <w:szCs w:val="22"/>
                <w:lang w:eastAsia="sv-SE"/>
              </w:rPr>
              <w:t>featureSetsUplinkPerCC</w:t>
            </w:r>
            <w:proofErr w:type="spellEnd"/>
            <w:r>
              <w:rPr>
                <w:rFonts w:eastAsia="DengXian"/>
                <w:szCs w:val="22"/>
                <w:lang w:eastAsia="sv-SE"/>
              </w:rPr>
              <w:t>/</w:t>
            </w:r>
            <w:proofErr w:type="spellStart"/>
            <w:r>
              <w:rPr>
                <w:rFonts w:eastAsia="DengXian"/>
                <w:i/>
                <w:iCs/>
                <w:szCs w:val="22"/>
                <w:lang w:eastAsia="sv-SE"/>
              </w:rPr>
              <w:t>featureSetsDownlinkPerCC</w:t>
            </w:r>
            <w:proofErr w:type="spellEnd"/>
            <w:r>
              <w:rPr>
                <w:rFonts w:eastAsia="DengXian"/>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proofErr w:type="spellStart"/>
            <w:r>
              <w:rPr>
                <w:b/>
                <w:i/>
                <w:szCs w:val="22"/>
                <w:lang w:eastAsia="sv-SE"/>
              </w:rPr>
              <w:t>candidateCellInfoList</w:t>
            </w:r>
            <w:proofErr w:type="spellEnd"/>
          </w:p>
          <w:p w14:paraId="33D518B4" w14:textId="77777777" w:rsidR="006B7AC4" w:rsidRDefault="001573C5">
            <w:pPr>
              <w:pStyle w:val="TAL"/>
              <w:rPr>
                <w:rFonts w:eastAsia="SimSun"/>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proofErr w:type="spellStart"/>
            <w:r>
              <w:rPr>
                <w:b/>
                <w:i/>
                <w:szCs w:val="22"/>
                <w:lang w:eastAsia="sv-SE"/>
              </w:rPr>
              <w:t>candidateCellInfoListSN</w:t>
            </w:r>
            <w:proofErr w:type="spellEnd"/>
            <w:r>
              <w:rPr>
                <w:b/>
                <w:i/>
                <w:szCs w:val="22"/>
                <w:lang w:eastAsia="sv-SE"/>
              </w:rPr>
              <w:t>-EUTRA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proofErr w:type="gramStart"/>
            <w:r>
              <w:rPr>
                <w:lang w:eastAsia="en-GB"/>
              </w:rPr>
              <w:t>Otherwise</w:t>
            </w:r>
            <w:proofErr w:type="gramEnd"/>
            <w:r>
              <w:rPr>
                <w:lang w:eastAsia="en-GB"/>
              </w:rPr>
              <w:t xml:space="preserv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 xml:space="preserve">The field is optionally present in case of handover within NR; </w:t>
            </w:r>
            <w:proofErr w:type="gramStart"/>
            <w:r>
              <w:rPr>
                <w:lang w:eastAsia="en-GB"/>
              </w:rPr>
              <w:t>otherwise</w:t>
            </w:r>
            <w:proofErr w:type="gramEnd"/>
            <w:r>
              <w:rPr>
                <w:lang w:eastAsia="en-GB"/>
              </w:rPr>
              <w:t xml:space="preserve"> the field is absent.</w:t>
            </w:r>
          </w:p>
        </w:tc>
      </w:tr>
    </w:tbl>
    <w:p w14:paraId="1CF940FF" w14:textId="77777777" w:rsidR="006B7AC4" w:rsidRDefault="006B7AC4"/>
    <w:p w14:paraId="213F391A" w14:textId="77777777" w:rsidR="006B7AC4" w:rsidRDefault="001573C5">
      <w:pPr>
        <w:pStyle w:val="NO"/>
        <w:rPr>
          <w:rFonts w:eastAsia="SimSun"/>
          <w:lang w:eastAsia="ko-KR"/>
        </w:rPr>
      </w:pPr>
      <w:r>
        <w:t>NOTE 1:</w:t>
      </w:r>
      <w:r>
        <w:tab/>
        <w:t xml:space="preserve">The following table </w:t>
      </w:r>
      <w:r>
        <w:rPr>
          <w:rFonts w:eastAsia="SimSun"/>
          <w:lang w:eastAsia="ko-KR"/>
        </w:rPr>
        <w:t xml:space="preserve">indicates per source RAT </w:t>
      </w:r>
      <w:r>
        <w:rPr>
          <w:rFonts w:eastAsia="SimSun"/>
        </w:rPr>
        <w:t>whether</w:t>
      </w:r>
      <w:r>
        <w:rPr>
          <w:rFonts w:eastAsia="SimSun"/>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SimSun"/>
                <w:szCs w:val="22"/>
                <w:lang w:eastAsia="sv-SE"/>
              </w:rPr>
            </w:pPr>
            <w:r>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SimSun"/>
                <w:szCs w:val="22"/>
                <w:lang w:eastAsia="sv-SE"/>
              </w:rPr>
            </w:pPr>
            <w:r>
              <w:rPr>
                <w:rFonts w:eastAsia="SimSun"/>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SimSun"/>
                <w:lang w:eastAsia="ko-KR"/>
              </w:rPr>
              <w:t>May be included if UE Radio Capability ID</w:t>
            </w:r>
            <w:r>
              <w:rPr>
                <w:rFonts w:eastAsia="SimSun"/>
              </w:rPr>
              <w:t xml:space="preserve"> </w:t>
            </w:r>
            <w:r>
              <w:rPr>
                <w:rFonts w:eastAsia="SimSun"/>
                <w:lang w:eastAsia="ko-KR"/>
              </w:rPr>
              <w:t>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SimSun"/>
                <w:szCs w:val="22"/>
                <w:lang w:eastAsia="ko-KR"/>
              </w:rPr>
            </w:pPr>
            <w:r>
              <w:rPr>
                <w:lang w:eastAsia="en-GB"/>
              </w:rPr>
              <w:t>May be included, ignored by gNB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SimSun"/>
                <w:szCs w:val="22"/>
                <w:lang w:eastAsia="ko-KR"/>
              </w:rPr>
            </w:pPr>
            <w:r>
              <w:rPr>
                <w:rFonts w:eastAsia="SimSun"/>
                <w:lang w:eastAsia="ko-KR"/>
              </w:rPr>
              <w:t>May be included if UE Radio Capability ID 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SimSun"/>
                <w:szCs w:val="22"/>
                <w:lang w:eastAsia="ko-KR"/>
              </w:rPr>
            </w:pPr>
            <w:r>
              <w:rPr>
                <w:lang w:eastAsia="en-GB"/>
              </w:rPr>
              <w:t>May be included, ignored by gNB if received</w:t>
            </w:r>
          </w:p>
        </w:tc>
      </w:tr>
    </w:tbl>
    <w:p w14:paraId="241E5E2A" w14:textId="77777777" w:rsidR="006B7AC4" w:rsidRDefault="006B7AC4"/>
    <w:p w14:paraId="3C0F3EE2" w14:textId="77777777" w:rsidR="006B7AC4" w:rsidRDefault="001573C5">
      <w:pPr>
        <w:pStyle w:val="NO"/>
        <w:rPr>
          <w:rFonts w:eastAsia="SimSun"/>
          <w:lang w:eastAsia="ko-KR"/>
        </w:rPr>
      </w:pPr>
      <w:r>
        <w:t>NOTE 2:</w:t>
      </w:r>
      <w: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proofErr w:type="spellStart"/>
            <w:r>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proofErr w:type="spellStart"/>
            <w:r>
              <w:rPr>
                <w:lang w:eastAsia="sv-SE"/>
              </w:rPr>
              <w:t>rrm</w:t>
            </w:r>
            <w:proofErr w:type="spellEnd"/>
            <w:r>
              <w:rPr>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SimSun"/>
                <w:szCs w:val="22"/>
                <w:lang w:eastAsia="ko-KR"/>
              </w:rPr>
            </w:pPr>
            <w:r>
              <w:rPr>
                <w:rFonts w:eastAsia="SimSun"/>
                <w:lang w:eastAsia="ko-KR"/>
              </w:rPr>
              <w:t xml:space="preserve">May be included, but only </w:t>
            </w:r>
            <w:proofErr w:type="spellStart"/>
            <w:r>
              <w:rPr>
                <w:rFonts w:eastAsia="SimSun"/>
                <w:i/>
                <w:lang w:eastAsia="ko-KR"/>
              </w:rPr>
              <w:t>radioBearerConfig</w:t>
            </w:r>
            <w:proofErr w:type="spellEnd"/>
            <w:r>
              <w:rPr>
                <w:rFonts w:eastAsia="SimSun"/>
                <w:lang w:eastAsia="ko-KR"/>
              </w:rPr>
              <w:t xml:space="preserve"> is included in the </w:t>
            </w:r>
            <w:r>
              <w:rPr>
                <w:rFonts w:eastAsia="SimSun"/>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1"/>
      </w:pPr>
      <w:bookmarkStart w:id="563" w:name="_Toc193463850"/>
      <w:bookmarkStart w:id="564" w:name="_Toc193446769"/>
      <w:bookmarkStart w:id="565" w:name="_Toc60777646"/>
      <w:bookmarkStart w:id="566" w:name="_Toc193452574"/>
      <w:bookmarkStart w:id="567" w:name="_Toc201296138"/>
      <w:r>
        <w:t>12</w:t>
      </w:r>
      <w:r>
        <w:tab/>
      </w:r>
      <w:r>
        <w:rPr>
          <w:szCs w:val="36"/>
        </w:rPr>
        <w:t>Processing delay requirements for RRC procedures</w:t>
      </w:r>
      <w:bookmarkEnd w:id="563"/>
      <w:bookmarkEnd w:id="564"/>
      <w:bookmarkEnd w:id="565"/>
      <w:bookmarkEnd w:id="566"/>
      <w:bookmarkEnd w:id="567"/>
    </w:p>
    <w:p w14:paraId="736B35FC" w14:textId="77777777" w:rsidR="006B7AC4" w:rsidRDefault="001573C5">
      <w:r>
        <w:t>The UE performance requirements for RRC procedures are specified in the following tables. The performance requirement is expressed as the time in [</w:t>
      </w:r>
      <w:proofErr w:type="spellStart"/>
      <w:r>
        <w:t>ms</w:t>
      </w:r>
      <w:proofErr w:type="spellEnd"/>
      <w: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242425">
      <w:pPr>
        <w:pStyle w:val="TH"/>
      </w:pPr>
      <w:r>
        <w:rPr>
          <w:noProof/>
        </w:rPr>
        <w:lastRenderedPageBreak/>
        <w:pict w14:anchorId="0F62AE4A">
          <v:shape id="_x0000_i1033" type="#_x0000_t75" alt="" style="width:410.7pt;height:137.75pt;mso-width-percent:0;mso-height-percent:0;mso-width-percent:0;mso-height-percent:0">
            <v:imagedata r:id="rId18" o:title=""/>
          </v:shape>
        </w:pict>
      </w:r>
      <w:r>
        <w:rPr>
          <w:noProof/>
        </w:rPr>
        <w:pict w14:anchorId="2C144949">
          <v:shape id="_x0000_i1034" type="#_x0000_t75" alt="" style="width:410.7pt;height:137.75pt;mso-width-percent:0;mso-height-percent:0;mso-width-percent:0;mso-height-percent:0">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w:t>
            </w:r>
            <w:proofErr w:type="spellStart"/>
            <w:r>
              <w:rPr>
                <w:lang w:eastAsia="sv-SE"/>
              </w:rPr>
              <w:t>ms</w:t>
            </w:r>
            <w:proofErr w:type="spellEnd"/>
            <w:r>
              <w:rPr>
                <w:lang w:eastAsia="sv-SE"/>
              </w:rPr>
              <w:t>]</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w:t>
            </w:r>
            <w:proofErr w:type="spellStart"/>
            <w:r>
              <w:rPr>
                <w:lang w:eastAsia="en-GB"/>
              </w:rPr>
              <w:t>scell</w:t>
            </w:r>
            <w:proofErr w:type="spellEnd"/>
            <w:r>
              <w:rPr>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proofErr w:type="gramStart"/>
            <w:r>
              <w:t>+</w:t>
            </w:r>
            <w:r>
              <w:rPr>
                <w:lang w:eastAsia="en-GB"/>
              </w:rPr>
              <w:t>(</w:t>
            </w:r>
            <w:r>
              <w:rPr>
                <w:rFonts w:ascii="Calibri" w:hAnsi="Calibri" w:cs="Calibri"/>
                <w:sz w:val="22"/>
                <w:szCs w:val="22"/>
              </w:rPr>
              <w:t xml:space="preserve"> </w:t>
            </w:r>
            <w:proofErr w:type="spellStart"/>
            <w:r>
              <w:t>Nseg</w:t>
            </w:r>
            <w:proofErr w:type="spellEnd"/>
            <w:proofErr w:type="gramEnd"/>
          </w:p>
          <w:p w14:paraId="465DBD39" w14:textId="77777777" w:rsidR="006B7AC4" w:rsidRDefault="001573C5">
            <w:pPr>
              <w:pStyle w:val="TAL"/>
              <w:rPr>
                <w:lang w:eastAsia="en-GB"/>
              </w:rPr>
            </w:pPr>
            <w:r>
              <w:t>-</w:t>
            </w:r>
            <w:proofErr w:type="gramStart"/>
            <w:r>
              <w:rPr>
                <w:lang w:eastAsia="en-GB"/>
              </w:rPr>
              <w:t>1)*</w:t>
            </w:r>
            <w:proofErr w:type="gramEnd"/>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proofErr w:type="spellStart"/>
            <w:r>
              <w:t>Nseg</w:t>
            </w:r>
            <w:proofErr w:type="spellEnd"/>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proofErr w:type="spellStart"/>
            <w:r>
              <w:rPr>
                <w:rFonts w:cs="Arial"/>
                <w:i/>
                <w:szCs w:val="18"/>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proofErr w:type="spellStart"/>
            <w:r>
              <w:rPr>
                <w:rFonts w:cs="Arial"/>
                <w:i/>
                <w:szCs w:val="18"/>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proofErr w:type="spellStart"/>
            <w:r>
              <w:rPr>
                <w:rFonts w:cs="Arial"/>
                <w:i/>
                <w:szCs w:val="18"/>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proofErr w:type="spellStart"/>
            <w:r>
              <w:rPr>
                <w:rFonts w:cs="Arial"/>
                <w:i/>
                <w:szCs w:val="18"/>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proofErr w:type="spellStart"/>
            <w:r>
              <w:rPr>
                <w:rFonts w:cs="Arial"/>
                <w:i/>
                <w:szCs w:val="18"/>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SimSun"/>
              </w:rPr>
            </w:pPr>
            <w:r>
              <w:rPr>
                <w:rFonts w:eastAsia="SimSun"/>
              </w:rPr>
              <w:t xml:space="preserve">Value=6 applies for a UE supporting reduced CP latency for the case of </w:t>
            </w:r>
            <w:proofErr w:type="spellStart"/>
            <w:r>
              <w:rPr>
                <w:rFonts w:eastAsia="SimSun"/>
                <w:lang w:eastAsia="sv-SE"/>
              </w:rPr>
              <w:t>RRCResume</w:t>
            </w:r>
            <w:proofErr w:type="spellEnd"/>
            <w:r>
              <w:rPr>
                <w:rFonts w:eastAsia="SimSun"/>
              </w:rPr>
              <w:t xml:space="preserve"> message only including MAC and PHY configuration, </w:t>
            </w:r>
            <w:proofErr w:type="spellStart"/>
            <w:r>
              <w:t>reestablishPDCP</w:t>
            </w:r>
            <w:proofErr w:type="spellEnd"/>
            <w:r>
              <w:t xml:space="preserve"> and </w:t>
            </w:r>
            <w:proofErr w:type="spellStart"/>
            <w:r>
              <w:t>reestablishRLC</w:t>
            </w:r>
            <w:proofErr w:type="spellEnd"/>
            <w:r>
              <w:t xml:space="preserve"> for SRB2, multicast MRB(s) and DRB(s), </w:t>
            </w:r>
            <w:r>
              <w:rPr>
                <w:rFonts w:eastAsia="SimSun"/>
              </w:rPr>
              <w:t xml:space="preserve">and no DRX, SPS, configured grant, CA or MIMO re-configuration will be triggered by this message. Further, the UL grant for transmission of </w:t>
            </w:r>
            <w:proofErr w:type="spellStart"/>
            <w:r>
              <w:rPr>
                <w:rFonts w:eastAsia="SimSun"/>
                <w:i/>
              </w:rPr>
              <w:t>RRCResumeComplete</w:t>
            </w:r>
            <w:proofErr w:type="spellEnd"/>
            <w:r>
              <w:rPr>
                <w:rFonts w:eastAsia="SimSun"/>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w:t>
            </w:r>
            <w:proofErr w:type="spellStart"/>
            <w:r>
              <w:rPr>
                <w:lang w:eastAsia="sv-SE"/>
              </w:rPr>
              <w:t>ms</w:t>
            </w:r>
            <w:proofErr w:type="spellEnd"/>
            <w:r>
              <w:rPr>
                <w:lang w:eastAsia="sv-SE"/>
              </w:rPr>
              <w:t xml:space="preserve">] can extend beyond the reception of the UL grant, up to 7 </w:t>
            </w:r>
            <w:proofErr w:type="spellStart"/>
            <w:r>
              <w:rPr>
                <w:lang w:eastAsia="sv-SE"/>
              </w:rPr>
              <w:t>ms</w:t>
            </w:r>
            <w:proofErr w:type="spellEnd"/>
            <w:r>
              <w:rPr>
                <w:lang w:eastAsia="sv-SE"/>
              </w:rPr>
              <w:t>.</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proofErr w:type="gramStart"/>
            <w:r>
              <w:t>+</w:t>
            </w:r>
            <w:r>
              <w:rPr>
                <w:lang w:eastAsia="en-GB"/>
              </w:rPr>
              <w:t>(</w:t>
            </w:r>
            <w:r>
              <w:rPr>
                <w:rFonts w:ascii="Calibri" w:hAnsi="Calibri" w:cs="Calibri"/>
                <w:sz w:val="22"/>
                <w:szCs w:val="22"/>
              </w:rPr>
              <w:t xml:space="preserve"> </w:t>
            </w:r>
            <w:proofErr w:type="spellStart"/>
            <w:r>
              <w:t>Nseg</w:t>
            </w:r>
            <w:proofErr w:type="spellEnd"/>
            <w:proofErr w:type="gramEnd"/>
          </w:p>
          <w:p w14:paraId="52B3C7B8" w14:textId="77777777" w:rsidR="006B7AC4" w:rsidRDefault="001573C5">
            <w:pPr>
              <w:pStyle w:val="TAL"/>
              <w:rPr>
                <w:lang w:eastAsia="en-GB"/>
              </w:rPr>
            </w:pPr>
            <w:r>
              <w:t>-</w:t>
            </w:r>
            <w:proofErr w:type="gramStart"/>
            <w:r>
              <w:rPr>
                <w:lang w:eastAsia="en-GB"/>
              </w:rPr>
              <w:t>1)*</w:t>
            </w:r>
            <w:proofErr w:type="gramEnd"/>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proofErr w:type="spellStart"/>
            <w:r>
              <w:t>Nseg</w:t>
            </w:r>
            <w:proofErr w:type="spellEnd"/>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proofErr w:type="spellStart"/>
            <w:r>
              <w:rPr>
                <w:i/>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proofErr w:type="spellStart"/>
            <w:r>
              <w:rPr>
                <w:i/>
                <w:lang w:eastAsia="en-GB"/>
              </w:rPr>
              <w:t>SecurityModeComplete</w:t>
            </w:r>
            <w:proofErr w:type="spellEnd"/>
            <w:r>
              <w:rPr>
                <w:i/>
                <w:lang w:eastAsia="en-GB"/>
              </w:rPr>
              <w:t>/</w:t>
            </w:r>
            <w:proofErr w:type="spellStart"/>
            <w:r>
              <w:rPr>
                <w:i/>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proofErr w:type="spellStart"/>
            <w:r>
              <w:rPr>
                <w:i/>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proofErr w:type="spellStart"/>
            <w:r>
              <w:rPr>
                <w:i/>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proofErr w:type="spellStart"/>
            <w:r>
              <w:rPr>
                <w:i/>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proofErr w:type="spellStart"/>
            <w:r>
              <w:rPr>
                <w:i/>
                <w:lang w:eastAsia="en-GB"/>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proofErr w:type="spellStart"/>
            <w:r>
              <w:rPr>
                <w:i/>
                <w:iCs/>
                <w:lang w:eastAsia="en-GB"/>
              </w:rPr>
              <w:t>rrc-SegAllowed</w:t>
            </w:r>
            <w:proofErr w:type="spellEnd"/>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proofErr w:type="spellStart"/>
            <w:r>
              <w:rPr>
                <w:i/>
                <w:iCs/>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proofErr w:type="spellStart"/>
            <w:r>
              <w:rPr>
                <w:i/>
                <w:iCs/>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w:t>
            </w:r>
            <w:proofErr w:type="gramStart"/>
            <w:r>
              <w:t>7)*</w:t>
            </w:r>
            <w:proofErr w:type="gramEnd"/>
            <w:r>
              <w:t>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proofErr w:type="spellStart"/>
            <w:r>
              <w:rPr>
                <w:i/>
                <w:iCs/>
              </w:rPr>
              <w:t>rrc-MaxCapaSegAllowed</w:t>
            </w:r>
            <w:proofErr w:type="spellEnd"/>
            <w:r>
              <w:t>.</w:t>
            </w:r>
          </w:p>
          <w:p w14:paraId="443A5975" w14:textId="77777777" w:rsidR="006B7AC4" w:rsidRDefault="001573C5">
            <w:pPr>
              <w:pStyle w:val="TAL"/>
              <w:rPr>
                <w:lang w:eastAsia="en-GB"/>
              </w:rPr>
            </w:pPr>
            <w:proofErr w:type="spellStart"/>
            <w:r>
              <w:rPr>
                <w:lang w:eastAsia="en-GB"/>
              </w:rPr>
              <w:t>Nseg</w:t>
            </w:r>
            <w:proofErr w:type="spellEnd"/>
            <w:r>
              <w:rPr>
                <w:lang w:eastAsia="en-GB"/>
              </w:rPr>
              <w:t xml:space="preserve"> is the value indicated by </w:t>
            </w:r>
            <w:proofErr w:type="spellStart"/>
            <w:r>
              <w:rPr>
                <w:i/>
                <w:iCs/>
                <w:lang w:eastAsia="en-GB"/>
              </w:rPr>
              <w:t>rrc-MaxCapaSegAllowed</w:t>
            </w:r>
            <w:proofErr w:type="spellEnd"/>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proofErr w:type="spellStart"/>
            <w:r>
              <w:rPr>
                <w:i/>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proofErr w:type="spellStart"/>
            <w:r>
              <w:rPr>
                <w:i/>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proofErr w:type="spellStart"/>
            <w:r>
              <w:rPr>
                <w:i/>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proofErr w:type="spellStart"/>
            <w:r>
              <w:rPr>
                <w:i/>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proofErr w:type="spellStart"/>
            <w:r>
              <w:rPr>
                <w:i/>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 xml:space="preserve">The UE shall apply the performance requirements of the RRC message included within the </w:t>
            </w:r>
            <w:proofErr w:type="spellStart"/>
            <w:r>
              <w:rPr>
                <w:lang w:eastAsia="en-GB"/>
              </w:rPr>
              <w:t>DLInformationTransferMRDC</w:t>
            </w:r>
            <w:proofErr w:type="spellEnd"/>
            <w:r>
              <w:rPr>
                <w:lang w:eastAsia="en-GB"/>
              </w:rPr>
              <w:t xml:space="preserve">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proofErr w:type="spellStart"/>
            <w:r>
              <w:rPr>
                <w:i/>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proofErr w:type="spellStart"/>
            <w:r>
              <w:rPr>
                <w:lang w:eastAsia="en-GB"/>
              </w:rPr>
              <w:t>Sidelink</w:t>
            </w:r>
            <w:proofErr w:type="spellEnd"/>
            <w:r>
              <w:rPr>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proofErr w:type="spellStart"/>
            <w:r>
              <w:rPr>
                <w:i/>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proofErr w:type="spellStart"/>
            <w:r>
              <w:rPr>
                <w:i/>
                <w:lang w:eastAsia="en-GB"/>
              </w:rPr>
              <w:t>UEPositioningAssistanceInfo</w:t>
            </w:r>
            <w:proofErr w:type="spellEnd"/>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6B6B" w14:textId="77777777" w:rsidR="006067BA" w:rsidRDefault="006067BA">
      <w:pPr>
        <w:spacing w:after="0"/>
      </w:pPr>
      <w:r>
        <w:separator/>
      </w:r>
    </w:p>
  </w:endnote>
  <w:endnote w:type="continuationSeparator" w:id="0">
    <w:p w14:paraId="09C8A081" w14:textId="77777777" w:rsidR="006067BA" w:rsidRDefault="006067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3975" w14:textId="77777777" w:rsidR="006067BA" w:rsidRDefault="006067BA">
      <w:pPr>
        <w:spacing w:after="0"/>
      </w:pPr>
      <w:r>
        <w:separator/>
      </w:r>
    </w:p>
  </w:footnote>
  <w:footnote w:type="continuationSeparator" w:id="0">
    <w:p w14:paraId="14B7342E" w14:textId="77777777" w:rsidR="006067BA" w:rsidRDefault="006067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Samsung (Beom)">
    <w15:presenceInfo w15:providerId="None" w15:userId="Samsung (Beom)"/>
  </w15:person>
  <w15:person w15:author="Huawei (Dawid)">
    <w15:presenceInfo w15:providerId="None" w15:userId="Huawei (Dawid)"/>
  </w15:person>
  <w15:person w15:author="QC - Rajeev Kumar">
    <w15:presenceInfo w15:providerId="None" w15:userId="QC - Rajeev Kumar"/>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Jiangsheng Fan-OPPO">
    <w15:presenceInfo w15:providerId="None" w15:userId="Jiangsheng Fan-OPPO"/>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DAF"/>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6F8"/>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C5B"/>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25"/>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D0F"/>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340"/>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7AB"/>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353"/>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029"/>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07F89"/>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7BA"/>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2E7"/>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7F6"/>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498"/>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9B5"/>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03"/>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183"/>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1F43"/>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1C8"/>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8AC"/>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1A7"/>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711"/>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pPr>
      <w:ind w:left="1135"/>
    </w:pPr>
  </w:style>
  <w:style w:type="paragraph" w:styleId="23">
    <w:name w:val="List Bullet 2"/>
    <w:basedOn w:val="a8"/>
    <w:link w:val="2Char0"/>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tabs>
        <w:tab w:val="left" w:pos="360"/>
      </w:tabs>
      <w:ind w:left="0" w:firstLine="0"/>
      <w:contextualSpacing/>
    </w:pPr>
  </w:style>
  <w:style w:type="paragraph" w:styleId="af4">
    <w:name w:val="List Continue"/>
    <w:basedOn w:val="a"/>
    <w:qFormat/>
    <w:locked/>
    <w:pPr>
      <w:spacing w:after="120"/>
      <w:ind w:left="283"/>
      <w:contextualSpacing/>
    </w:pPr>
  </w:style>
  <w:style w:type="paragraph" w:styleId="af5">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tabs>
        <w:tab w:val="left" w:pos="360"/>
      </w:tabs>
      <w:ind w:left="0" w:firstLine="0"/>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locked/>
  </w:style>
  <w:style w:type="paragraph" w:styleId="24">
    <w:name w:val="Body Text Indent 2"/>
    <w:basedOn w:val="a"/>
    <w:link w:val="2Char1"/>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pPr>
      <w:jc w:val="center"/>
    </w:pPr>
    <w:rPr>
      <w:i/>
    </w:rPr>
  </w:style>
  <w:style w:type="paragraph" w:styleId="afb">
    <w:name w:val="header"/>
    <w:link w:val="Chard"/>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tabs>
        <w:tab w:val="left" w:pos="360"/>
      </w:tabs>
      <w:ind w:left="0" w:firstLine="0"/>
      <w:contextualSpacing/>
    </w:pPr>
  </w:style>
  <w:style w:type="paragraph" w:styleId="aff0">
    <w:name w:val="footnote text"/>
    <w:basedOn w:val="a"/>
    <w:link w:val="Charf0"/>
    <w:pPr>
      <w:keepLines/>
      <w:spacing w:after="0"/>
      <w:ind w:left="454" w:hanging="454"/>
    </w:pPr>
    <w:rPr>
      <w:sz w:val="16"/>
    </w:rPr>
  </w:style>
  <w:style w:type="paragraph" w:styleId="55">
    <w:name w:val="List 5"/>
    <w:basedOn w:val="45"/>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locked/>
    <w:pPr>
      <w:spacing w:after="120" w:line="480" w:lineRule="auto"/>
    </w:pPr>
  </w:style>
  <w:style w:type="paragraph" w:styleId="26">
    <w:name w:val="List Continue 2"/>
    <w:basedOn w:val="a"/>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FollowedHyperlink"/>
    <w:basedOn w:val="a0"/>
    <w:semiHidden/>
    <w:unhideWhenUsed/>
    <w:qFormat/>
    <w:rPr>
      <w:color w:val="954F72" w:themeColor="followedHyperlink"/>
      <w:u w:val="single"/>
    </w:rPr>
  </w:style>
  <w:style w:type="character" w:styleId="affa">
    <w:name w:val="Emphasis"/>
    <w:basedOn w:val="a0"/>
    <w:uiPriority w:val="20"/>
    <w:qFormat/>
    <w:rPr>
      <w:i/>
      <w:iCs/>
    </w:rPr>
  </w:style>
  <w:style w:type="character" w:styleId="affb">
    <w:name w:val="Hyperlink"/>
    <w:uiPriority w:val="99"/>
    <w:qFormat/>
    <w:rPr>
      <w:color w:val="0000FF"/>
      <w:u w:val="single"/>
    </w:rPr>
  </w:style>
  <w:style w:type="character" w:styleId="affc">
    <w:name w:val="annotation reference"/>
    <w:basedOn w:val="a0"/>
    <w:uiPriority w:val="99"/>
    <w:qFormat/>
    <w:rPr>
      <w:sz w:val="16"/>
      <w:szCs w:val="16"/>
    </w:rPr>
  </w:style>
  <w:style w:type="character" w:styleId="affd">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zh-CN"/>
    </w:rPr>
  </w:style>
  <w:style w:type="character" w:customStyle="1" w:styleId="2Char">
    <w:name w:val="제목 2 Char"/>
    <w:link w:val="2"/>
    <w:qFormat/>
    <w:rPr>
      <w:rFonts w:ascii="Arial" w:eastAsia="Times New Roman" w:hAnsi="Arial"/>
      <w:sz w:val="32"/>
      <w:lang w:val="en-GB" w:eastAsia="zh-CN"/>
    </w:rPr>
  </w:style>
  <w:style w:type="character" w:customStyle="1" w:styleId="3Char">
    <w:name w:val="제목 3 Char"/>
    <w:link w:val="30"/>
    <w:qFormat/>
    <w:rPr>
      <w:rFonts w:ascii="Arial" w:eastAsia="Times New Roman" w:hAnsi="Arial"/>
      <w:sz w:val="28"/>
      <w:lang w:val="en-GB" w:eastAsia="zh-CN"/>
    </w:rPr>
  </w:style>
  <w:style w:type="character" w:customStyle="1" w:styleId="4Char">
    <w:name w:val="제목 4 Char"/>
    <w:link w:val="40"/>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rPr>
      <w:rFonts w:ascii="Arial" w:eastAsia="Times New Roman" w:hAnsi="Arial"/>
      <w:lang w:val="en-GB" w:eastAsia="zh-CN"/>
    </w:rPr>
  </w:style>
  <w:style w:type="character" w:customStyle="1" w:styleId="8Char">
    <w:name w:val="제목 8 Char"/>
    <w:link w:val="8"/>
    <w:rPr>
      <w:rFonts w:ascii="Arial" w:eastAsia="Times New Roman" w:hAnsi="Arial"/>
      <w:sz w:val="36"/>
      <w:lang w:val="en-GB" w:eastAsia="zh-CN"/>
    </w:rPr>
  </w:style>
  <w:style w:type="character" w:customStyle="1" w:styleId="9Char">
    <w:name w:val="제목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머리글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바닥글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각주 텍스트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풍선 도움말 텍스트 Char"/>
    <w:basedOn w:val="a0"/>
    <w:link w:val="af9"/>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메모 텍스트 Char"/>
    <w:basedOn w:val="a0"/>
    <w:link w:val="af"/>
    <w:uiPriority w:val="99"/>
    <w:qFormat/>
    <w:rPr>
      <w:rFonts w:eastAsia="Times New Roman"/>
      <w:lang w:val="en-GB" w:eastAsia="zh-CN"/>
    </w:rPr>
  </w:style>
  <w:style w:type="character" w:customStyle="1" w:styleId="Charf3">
    <w:name w:val="메모 주제 Char"/>
    <w:basedOn w:val="Char3"/>
    <w:link w:val="aff5"/>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본문 Char"/>
    <w:basedOn w:val="a0"/>
    <w:link w:val="af2"/>
    <w:qFormat/>
    <w:rPr>
      <w:rFonts w:eastAsia="Times New Roman"/>
      <w:lang w:val="en-GB" w:eastAsia="zh-CN"/>
    </w:rPr>
  </w:style>
  <w:style w:type="character" w:customStyle="1" w:styleId="Char8">
    <w:name w:val="글자만 Char"/>
    <w:basedOn w:val="a0"/>
    <w:link w:val="af6"/>
    <w:uiPriority w:val="99"/>
    <w:rPr>
      <w:rFonts w:ascii="Courier New" w:eastAsiaTheme="minorHAnsi" w:hAnsi="Courier New" w:cstheme="minorBidi"/>
      <w:sz w:val="22"/>
      <w:szCs w:val="22"/>
      <w:lang w:val="en-GB" w:eastAsia="en-US"/>
    </w:rPr>
  </w:style>
  <w:style w:type="character" w:customStyle="1" w:styleId="3Char0">
    <w:name w:val="본문 3 Char"/>
    <w:basedOn w:val="a0"/>
    <w:link w:val="34"/>
    <w:qFormat/>
    <w:rPr>
      <w:rFonts w:eastAsia="Times New Roman"/>
      <w:sz w:val="16"/>
      <w:szCs w:val="16"/>
      <w:lang w:val="en-GB" w:eastAsia="zh-CN"/>
    </w:rPr>
  </w:style>
  <w:style w:type="character" w:customStyle="1" w:styleId="2Char0">
    <w:name w:val="글머리 기호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Char2">
    <w:name w:val="본문 2 Char"/>
    <w:basedOn w:val="a0"/>
    <w:link w:val="25"/>
    <w:rPr>
      <w:rFonts w:eastAsia="Times New Roman"/>
      <w:lang w:val="en-GB" w:eastAsia="zh-CN"/>
    </w:rPr>
  </w:style>
  <w:style w:type="character" w:customStyle="1" w:styleId="Charf4">
    <w:name w:val="본문 첫 줄 들여쓰기 Char"/>
    <w:basedOn w:val="Char6"/>
    <w:link w:val="aff6"/>
    <w:rPr>
      <w:rFonts w:eastAsia="Times New Roman"/>
      <w:lang w:val="en-GB" w:eastAsia="zh-CN"/>
    </w:rPr>
  </w:style>
  <w:style w:type="character" w:customStyle="1" w:styleId="Char7">
    <w:name w:val="본문 들여쓰기 Char"/>
    <w:basedOn w:val="a0"/>
    <w:link w:val="af3"/>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character" w:customStyle="1" w:styleId="2Char1">
    <w:name w:val="본문 들여쓰기 2 Char"/>
    <w:basedOn w:val="a0"/>
    <w:link w:val="24"/>
    <w:qFormat/>
    <w:rPr>
      <w:rFonts w:eastAsia="Times New Roman"/>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9">
    <w:name w:val="날짜 Char"/>
    <w:basedOn w:val="a0"/>
    <w:link w:val="af7"/>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e"/>
    <w:uiPriority w:val="30"/>
    <w:qFormat/>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각주/미주 머리글 Char"/>
    <w:basedOn w:val="a0"/>
    <w:link w:val="a7"/>
    <w:qFormat/>
    <w:rPr>
      <w:rFonts w:eastAsia="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인용 Char"/>
    <w:basedOn w:val="a0"/>
    <w:link w:val="afff1"/>
    <w:uiPriority w:val="29"/>
    <w:qFormat/>
    <w:rPr>
      <w:rFonts w:eastAsia="Times New Roman"/>
      <w:i/>
      <w:iCs/>
      <w:color w:val="404040" w:themeColor="text1" w:themeTint="BF"/>
      <w:lang w:val="en-GB" w:eastAsia="zh-CN"/>
    </w:rPr>
  </w:style>
  <w:style w:type="character" w:customStyle="1" w:styleId="Char4">
    <w:name w:val="인사말 Char"/>
    <w:basedOn w:val="a0"/>
    <w:link w:val="af0"/>
    <w:qFormat/>
    <w:rPr>
      <w:rFonts w:eastAsia="Times New Roman"/>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제목 Char"/>
    <w:basedOn w:val="a0"/>
    <w:link w:val="aff4"/>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바탕"/>
      <w:i/>
      <w:sz w:val="18"/>
      <w:szCs w:val="24"/>
      <w:lang w:val="en-US"/>
    </w:rPr>
  </w:style>
  <w:style w:type="character" w:customStyle="1" w:styleId="Charf6">
    <w:name w:val="목록 단락 Char"/>
    <w:link w:val="afff"/>
    <w:uiPriority w:val="34"/>
    <w:qFormat/>
    <w:rPr>
      <w:rFonts w:eastAsia="Times New Roman"/>
      <w:lang w:val="en-GB" w:eastAsia="zh-CN"/>
    </w:rPr>
  </w:style>
  <w:style w:type="paragraph" w:customStyle="1" w:styleId="Doc-comment">
    <w:name w:val="Doc-comment"/>
    <w:basedOn w:val="a"/>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4">
    <w:name w:val="未处理的提及1"/>
    <w:basedOn w:val="a0"/>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5">
    <w:name w:val="@他1"/>
    <w:basedOn w:val="a0"/>
    <w:uiPriority w:val="99"/>
    <w:unhideWhenUsed/>
    <w:qFormat/>
    <w:rPr>
      <w:color w:val="2B579A"/>
      <w:shd w:val="clear" w:color="auto" w:fill="E1DFDD"/>
    </w:rPr>
  </w:style>
  <w:style w:type="paragraph" w:customStyle="1" w:styleId="EmailDiscussion">
    <w:name w:val="EmailDiscussion"/>
    <w:basedOn w:val="a"/>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a0"/>
    <w:uiPriority w:val="99"/>
    <w:unhideWhenUsed/>
    <w:qFormat/>
    <w:rPr>
      <w:color w:val="2B579A"/>
      <w:shd w:val="clear" w:color="auto" w:fill="E1DFDD"/>
    </w:rPr>
  </w:style>
  <w:style w:type="character" w:customStyle="1" w:styleId="apple-converted-space">
    <w:name w:val="apple-converted-space"/>
    <w:basedOn w:val="a0"/>
  </w:style>
  <w:style w:type="paragraph" w:styleId="afff2">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63FB3-E3AC-471D-B380-80E32405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BA1041F-4736-440E-9B2A-714A0D5E9898}">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220</Pages>
  <Words>96643</Words>
  <Characters>550870</Characters>
  <Application>Microsoft Office Word</Application>
  <DocSecurity>0</DocSecurity>
  <Lines>4590</Lines>
  <Paragraphs>1292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646221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(Beom)</cp:lastModifiedBy>
  <cp:revision>6</cp:revision>
  <cp:lastPrinted>2017-05-10T16:55:00Z</cp:lastPrinted>
  <dcterms:created xsi:type="dcterms:W3CDTF">2025-09-29T08:11:00Z</dcterms:created>
  <dcterms:modified xsi:type="dcterms:W3CDTF">2025-09-29T10:26:00Z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8995A75FFB38B73DCFD9A3A217361D1C1755745F9F9C6BE341FFF95460B3692A5ED321E05575ABA9AD24BDCBE56EB55EE010772AD8AADB78B4FF03EEC1B16B4C</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